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EC638" w14:textId="77777777" w:rsidR="00D8079D" w:rsidRPr="00620FCC" w:rsidRDefault="00D8079D" w:rsidP="00D8079D">
      <w:pPr>
        <w:pStyle w:val="Zkladntext"/>
        <w:jc w:val="center"/>
        <w:rPr>
          <w:rFonts w:ascii="Arial" w:hAnsi="Arial" w:cs="Arial"/>
          <w:sz w:val="36"/>
          <w:u w:val="single"/>
        </w:rPr>
      </w:pPr>
      <w:r w:rsidRPr="00620FCC">
        <w:rPr>
          <w:rFonts w:ascii="Arial" w:hAnsi="Arial" w:cs="Arial"/>
          <w:sz w:val="36"/>
          <w:u w:val="single"/>
        </w:rPr>
        <w:t>Smlouva o zajištění zážitkového kurzu</w:t>
      </w:r>
    </w:p>
    <w:p w14:paraId="4FC723A4" w14:textId="77777777" w:rsidR="00D8079D" w:rsidRPr="00620FCC" w:rsidRDefault="00D8079D" w:rsidP="00D8079D">
      <w:pPr>
        <w:rPr>
          <w:u w:val="single"/>
        </w:rPr>
      </w:pPr>
    </w:p>
    <w:p w14:paraId="25AF277E" w14:textId="77777777" w:rsidR="00D8079D" w:rsidRPr="00620FCC" w:rsidRDefault="00D8079D" w:rsidP="00D8079D">
      <w:pPr>
        <w:pStyle w:val="Nadpis1"/>
        <w:rPr>
          <w:rFonts w:ascii="Arial" w:hAnsi="Arial" w:cs="Arial"/>
          <w:b/>
          <w:sz w:val="26"/>
          <w:szCs w:val="26"/>
        </w:rPr>
      </w:pPr>
      <w:r w:rsidRPr="00620FCC"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4B8AC93D" w14:textId="77777777" w:rsidR="00D8079D" w:rsidRPr="00620FCC" w:rsidRDefault="00D8079D" w:rsidP="00D8079D">
      <w:pPr>
        <w:pStyle w:val="Zkladntext2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571968" w14:textId="77777777" w:rsidR="00D8079D" w:rsidRPr="00E07BAC" w:rsidRDefault="00D8079D" w:rsidP="00D8079D">
      <w:pPr>
        <w:jc w:val="both"/>
        <w:rPr>
          <w:rFonts w:ascii="Arial" w:hAnsi="Arial" w:cs="Arial"/>
          <w:b/>
          <w:bCs/>
        </w:rPr>
      </w:pPr>
      <w:bookmarkStart w:id="0" w:name="_Hlk482630769"/>
      <w:r w:rsidRPr="00E07BAC">
        <w:rPr>
          <w:rFonts w:ascii="Arial" w:hAnsi="Arial" w:cs="Arial"/>
          <w:b/>
          <w:bCs/>
        </w:rPr>
        <w:t>Cestovní kancelář Star Line, s.r.o., sídlo: Tibetská 807/9, PSČ 160 00, Praha 6; korespondenční adresa: Hloubětínská 10, Praha 9, PSČ 198 00: IČO: 28524888, zastoupena Mgr. Romanem Houškou – jednatelem společnosti, dále jen dodavatel</w:t>
      </w:r>
    </w:p>
    <w:bookmarkEnd w:id="0"/>
    <w:p w14:paraId="76766200" w14:textId="77777777" w:rsidR="00D8079D" w:rsidRPr="00620FCC" w:rsidRDefault="00D8079D" w:rsidP="00D8079D">
      <w:pPr>
        <w:jc w:val="both"/>
        <w:rPr>
          <w:rFonts w:ascii="Arial" w:hAnsi="Arial" w:cs="Arial"/>
          <w:b/>
          <w:bCs/>
          <w:sz w:val="22"/>
        </w:rPr>
      </w:pPr>
    </w:p>
    <w:p w14:paraId="369A952F" w14:textId="77777777" w:rsidR="00D8079D" w:rsidRPr="00620FCC" w:rsidRDefault="00D8079D" w:rsidP="00D8079D">
      <w:pPr>
        <w:jc w:val="both"/>
        <w:rPr>
          <w:rFonts w:ascii="Arial" w:hAnsi="Arial" w:cs="Arial"/>
          <w:b/>
          <w:bCs/>
          <w:sz w:val="22"/>
        </w:rPr>
      </w:pPr>
      <w:r w:rsidRPr="00620FCC">
        <w:rPr>
          <w:rFonts w:ascii="Arial" w:hAnsi="Arial" w:cs="Arial"/>
          <w:b/>
          <w:bCs/>
          <w:sz w:val="22"/>
        </w:rPr>
        <w:t>a</w:t>
      </w:r>
    </w:p>
    <w:p w14:paraId="6359F73A" w14:textId="77777777" w:rsidR="00D8079D" w:rsidRPr="00620FCC" w:rsidRDefault="00D8079D" w:rsidP="00D8079D">
      <w:pPr>
        <w:jc w:val="both"/>
        <w:rPr>
          <w:rFonts w:ascii="Arial" w:hAnsi="Arial" w:cs="Arial"/>
          <w:b/>
          <w:bCs/>
          <w:sz w:val="22"/>
        </w:rPr>
      </w:pPr>
    </w:p>
    <w:p w14:paraId="0D6E4D08" w14:textId="77777777" w:rsidR="00D8079D" w:rsidRPr="00DE1F18" w:rsidRDefault="00D8079D" w:rsidP="00D8079D">
      <w:pPr>
        <w:pStyle w:val="Zkladntext2"/>
        <w:spacing w:line="240" w:lineRule="auto"/>
        <w:jc w:val="both"/>
        <w:rPr>
          <w:rFonts w:ascii="Arial" w:hAnsi="Arial" w:cs="Arial"/>
          <w:b/>
          <w:bCs/>
        </w:rPr>
      </w:pPr>
      <w:r w:rsidRPr="00DE1F18">
        <w:rPr>
          <w:rFonts w:ascii="Arial" w:hAnsi="Arial" w:cs="Arial"/>
          <w:b/>
          <w:bCs/>
        </w:rPr>
        <w:t>Základní škola, Praha 8, Burešova 14, IČ 60433345, sídlo Burešova 14/1130, 182 00 Praha 82 – Kobylisy, zastoupena na základě plné moci paní Mgr. Martou Stuchlíkovou, vedoucí zážitkového kurzu, dále jen odběratel</w:t>
      </w:r>
    </w:p>
    <w:p w14:paraId="5B8DE107" w14:textId="77777777" w:rsidR="00D8079D" w:rsidRPr="00FD2EBB" w:rsidRDefault="00D8079D" w:rsidP="00D8079D">
      <w:pPr>
        <w:jc w:val="both"/>
        <w:rPr>
          <w:rFonts w:ascii="Arial" w:hAnsi="Arial" w:cs="Arial"/>
          <w:b/>
          <w:bCs/>
        </w:rPr>
      </w:pPr>
    </w:p>
    <w:p w14:paraId="6CFEC16D" w14:textId="77777777" w:rsidR="00D8079D" w:rsidRDefault="00D8079D" w:rsidP="00D8079D">
      <w:pPr>
        <w:jc w:val="center"/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uzavírají následující smlouvu:  </w:t>
      </w:r>
    </w:p>
    <w:p w14:paraId="044F646B" w14:textId="77777777" w:rsidR="00D8079D" w:rsidRPr="00FD2EBB" w:rsidRDefault="00D8079D" w:rsidP="00D8079D">
      <w:pPr>
        <w:jc w:val="center"/>
        <w:rPr>
          <w:rFonts w:ascii="Arial" w:hAnsi="Arial" w:cs="Arial"/>
        </w:rPr>
      </w:pPr>
    </w:p>
    <w:p w14:paraId="74CC0D0C" w14:textId="77777777" w:rsidR="00D8079D" w:rsidRPr="00FD2EBB" w:rsidRDefault="00D8079D" w:rsidP="00D8079D">
      <w:pPr>
        <w:jc w:val="center"/>
        <w:rPr>
          <w:rFonts w:ascii="Arial" w:hAnsi="Arial" w:cs="Arial"/>
        </w:rPr>
      </w:pPr>
    </w:p>
    <w:p w14:paraId="531D7DB2" w14:textId="31500B58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Dodavatel se </w:t>
      </w:r>
      <w:proofErr w:type="gramStart"/>
      <w:r w:rsidRPr="00FD2EBB">
        <w:rPr>
          <w:rFonts w:ascii="Arial" w:hAnsi="Arial" w:cs="Arial"/>
        </w:rPr>
        <w:t>zavazuje</w:t>
      </w:r>
      <w:proofErr w:type="gramEnd"/>
      <w:r w:rsidRPr="00FD2EBB">
        <w:rPr>
          <w:rFonts w:ascii="Arial" w:hAnsi="Arial" w:cs="Arial"/>
        </w:rPr>
        <w:t xml:space="preserve"> zajistit pro odběratele zážitkový kurz v rekreační středisku Star </w:t>
      </w:r>
      <w:proofErr w:type="gramStart"/>
      <w:r w:rsidRPr="00FD2EBB">
        <w:rPr>
          <w:rFonts w:ascii="Arial" w:hAnsi="Arial" w:cs="Arial"/>
        </w:rPr>
        <w:t>Line</w:t>
      </w:r>
      <w:proofErr w:type="gramEnd"/>
      <w:r w:rsidRPr="00FD2EBB">
        <w:rPr>
          <w:rFonts w:ascii="Arial" w:hAnsi="Arial" w:cs="Arial"/>
        </w:rPr>
        <w:t xml:space="preserve"> ve Svoru v Lužických horách v v termínu </w:t>
      </w:r>
      <w:r w:rsidR="00347DB4">
        <w:rPr>
          <w:rFonts w:ascii="Arial" w:hAnsi="Arial" w:cs="Arial"/>
        </w:rPr>
        <w:t>5. – 11. 9. 2025</w:t>
      </w:r>
      <w:r w:rsidRPr="00FD2EBB">
        <w:rPr>
          <w:rFonts w:ascii="Arial" w:hAnsi="Arial" w:cs="Arial"/>
        </w:rPr>
        <w:t xml:space="preserve"> a prohlašuje, že toto rekreační střediska splňují též všechny zákonné nároky na objekt (hygienické, bezpečnostní atd.), ve kterém je organizována škola v přírodě pro žáky ZŠ. Adresa objektu: Rekreační zařízení Star Line, Svor </w:t>
      </w:r>
      <w:proofErr w:type="gramStart"/>
      <w:r w:rsidRPr="00FD2EBB">
        <w:rPr>
          <w:rFonts w:ascii="Arial" w:hAnsi="Arial" w:cs="Arial"/>
        </w:rPr>
        <w:t>č.p.</w:t>
      </w:r>
      <w:proofErr w:type="gramEnd"/>
      <w:r w:rsidRPr="00FD2EBB">
        <w:rPr>
          <w:rFonts w:ascii="Arial" w:hAnsi="Arial" w:cs="Arial"/>
        </w:rPr>
        <w:t xml:space="preserve"> 8, PSČ 471 51. </w:t>
      </w:r>
    </w:p>
    <w:p w14:paraId="2D6BE4B7" w14:textId="6580C423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Veškerá jednání o provozu a podmínkách pobytu o organizačních záležitostech apod. budou za odběratele vedena zásadně s Mgr. Martou Stuchlíkovou (tel. 604 215 662), vedoucí pobytu a za dodavatele s Mgr. Robertem </w:t>
      </w:r>
      <w:r w:rsidRPr="00867FED">
        <w:rPr>
          <w:rFonts w:ascii="Arial" w:hAnsi="Arial" w:cs="Arial"/>
        </w:rPr>
        <w:t>Černým (tel. 602 191 970</w:t>
      </w:r>
      <w:r w:rsidRPr="00FD2EBB">
        <w:rPr>
          <w:rFonts w:ascii="Arial" w:hAnsi="Arial" w:cs="Arial"/>
        </w:rPr>
        <w:t>).</w:t>
      </w:r>
    </w:p>
    <w:p w14:paraId="1F320C29" w14:textId="17D15BF8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>Zážitkového kurzu se zúčastní 280 platících dětí. Odběratel se zavazuje, že průměrný počet platících osob na den během pobytu neklesne pod 2</w:t>
      </w:r>
      <w:r w:rsidR="00867FED">
        <w:rPr>
          <w:rFonts w:ascii="Arial" w:hAnsi="Arial" w:cs="Arial"/>
        </w:rPr>
        <w:t>5</w:t>
      </w:r>
      <w:r w:rsidRPr="00FD2EBB">
        <w:rPr>
          <w:rFonts w:ascii="Arial" w:hAnsi="Arial" w:cs="Arial"/>
        </w:rPr>
        <w:t xml:space="preserve">0 platících osob („minimální počet účastníků“). V případě, že nebude dosaženo tohoto minimálního počtu účastníků, je odběratel povinen doplatit 70% částky za smluvené (objednané) služby do výše tohoto minimálního počtu účastníků. V případě vypovězení této smlouvy ze strany odběratele se stanovují následující storno podmínky: bude-li smlouva vypovězena ve lhůtě delší než jeden měsíc před odjezdem, bude účtován storno poplatek ve výši 50% ceny pobytu; v případě vypovězení smlouvy v kratší době před odjezdem než 1 měsíc, bude účtován storno poplatek ve výši 70% ceny pobytu. V případě nedodržení smluvních podmínek ze strany dodavatele vyhrazuje si odběratel právo požadovat slevu z ceny pobytu, případně odstoupit od smlouvy bez povinnosti hradit storno poplatek. </w:t>
      </w:r>
    </w:p>
    <w:p w14:paraId="5E0945E7" w14:textId="2C148DC9" w:rsidR="00D8079D" w:rsidRPr="00867FED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Dodavatel zajistí dětem i učitelům ubytování ve zděných bungalovech (dvou až </w:t>
      </w:r>
      <w:r w:rsidRPr="00867FED">
        <w:rPr>
          <w:rFonts w:ascii="Arial" w:hAnsi="Arial" w:cs="Arial"/>
        </w:rPr>
        <w:t xml:space="preserve">šestilůžkové pokoje) a v dřevěných </w:t>
      </w:r>
      <w:r w:rsidR="00347DB4" w:rsidRPr="00867FED">
        <w:rPr>
          <w:rFonts w:ascii="Arial" w:hAnsi="Arial" w:cs="Arial"/>
        </w:rPr>
        <w:t xml:space="preserve">chatkách </w:t>
      </w:r>
      <w:r w:rsidRPr="00867FED">
        <w:rPr>
          <w:rFonts w:ascii="Arial" w:hAnsi="Arial" w:cs="Arial"/>
        </w:rPr>
        <w:t>(čřyřlůžkové) v RS Star Line</w:t>
      </w:r>
      <w:r w:rsidR="00867FED" w:rsidRPr="00867FED">
        <w:rPr>
          <w:rFonts w:ascii="Arial" w:hAnsi="Arial" w:cs="Arial"/>
        </w:rPr>
        <w:t xml:space="preserve"> a pro děti nad počet 265 ve stanech s podsadou (ev. na přistýlkách)</w:t>
      </w:r>
      <w:r w:rsidRPr="00867FED">
        <w:rPr>
          <w:rFonts w:ascii="Arial" w:hAnsi="Arial" w:cs="Arial"/>
        </w:rPr>
        <w:t xml:space="preserve">. Všechny prostory k ubytování lze v případě nepříznivého počasí </w:t>
      </w:r>
      <w:r w:rsidRPr="00F42300">
        <w:rPr>
          <w:rFonts w:ascii="Arial" w:hAnsi="Arial" w:cs="Arial"/>
        </w:rPr>
        <w:t>vytápět</w:t>
      </w:r>
      <w:r w:rsidR="00183464" w:rsidRPr="008C0CDE">
        <w:rPr>
          <w:rFonts w:ascii="Arial" w:hAnsi="Arial" w:cs="Arial"/>
        </w:rPr>
        <w:t xml:space="preserve"> (kro</w:t>
      </w:r>
      <w:r w:rsidR="00183464" w:rsidRPr="00F42300">
        <w:rPr>
          <w:rFonts w:ascii="Arial" w:hAnsi="Arial" w:cs="Arial"/>
        </w:rPr>
        <w:t>mě stanů)</w:t>
      </w:r>
      <w:r w:rsidRPr="00F42300">
        <w:rPr>
          <w:rFonts w:ascii="Arial" w:hAnsi="Arial" w:cs="Arial"/>
        </w:rPr>
        <w:t xml:space="preserve">; </w:t>
      </w:r>
      <w:r w:rsidRPr="00867FED">
        <w:rPr>
          <w:rFonts w:ascii="Arial" w:hAnsi="Arial" w:cs="Arial"/>
        </w:rPr>
        <w:t xml:space="preserve">náklady na toto vytápění jsou již zahrnuty v ceně pobytu  </w:t>
      </w:r>
    </w:p>
    <w:p w14:paraId="24CB93EC" w14:textId="54BAD0F5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67FED">
        <w:rPr>
          <w:rFonts w:ascii="Arial" w:hAnsi="Arial" w:cs="Arial"/>
        </w:rPr>
        <w:t xml:space="preserve">Dodavatel poskytne stravu formou plné penze (tj. jídlo 5x denně: snídaně, dopolední </w:t>
      </w:r>
      <w:r w:rsidRPr="00FD2EBB">
        <w:rPr>
          <w:rFonts w:ascii="Arial" w:hAnsi="Arial" w:cs="Arial"/>
        </w:rPr>
        <w:t xml:space="preserve">svačina - ovocná, oběd, odpolední svačina a večeře) a celodenně zajistí pitný režim. Prvním jídlem v den zahájení pobytu bude večeře (příjezd do RS odpoledne </w:t>
      </w:r>
      <w:r w:rsidR="00347DB4">
        <w:rPr>
          <w:rFonts w:ascii="Arial" w:hAnsi="Arial" w:cs="Arial"/>
        </w:rPr>
        <w:t>5</w:t>
      </w:r>
      <w:r w:rsidRPr="00FD2EBB">
        <w:rPr>
          <w:rFonts w:ascii="Arial" w:hAnsi="Arial" w:cs="Arial"/>
        </w:rPr>
        <w:t xml:space="preserve">. 9.) posledním jídlem v den ukončení pobytu bude snídaně a balíček na cestu (odjezd z RS dopoledne </w:t>
      </w:r>
      <w:r w:rsidR="00347DB4" w:rsidRPr="00FD2EBB">
        <w:rPr>
          <w:rFonts w:ascii="Arial" w:hAnsi="Arial" w:cs="Arial"/>
        </w:rPr>
        <w:t>1</w:t>
      </w:r>
      <w:r w:rsidR="00347DB4">
        <w:rPr>
          <w:rFonts w:ascii="Arial" w:hAnsi="Arial" w:cs="Arial"/>
        </w:rPr>
        <w:t>1</w:t>
      </w:r>
      <w:r w:rsidRPr="00FD2EBB">
        <w:rPr>
          <w:rFonts w:ascii="Arial" w:hAnsi="Arial" w:cs="Arial"/>
        </w:rPr>
        <w:t>. 9.). Stravování je po domluvě zajištěno i pro děti s bezlepkovou dietou (za předpokladu, že si přivezou vlastní suroviny</w:t>
      </w:r>
      <w:r w:rsidR="00347DB4">
        <w:rPr>
          <w:rFonts w:ascii="Arial" w:hAnsi="Arial" w:cs="Arial"/>
        </w:rPr>
        <w:t xml:space="preserve"> dle dohody s provozovatelem</w:t>
      </w:r>
      <w:r w:rsidRPr="00FD2EBB">
        <w:rPr>
          <w:rFonts w:ascii="Arial" w:hAnsi="Arial" w:cs="Arial"/>
        </w:rPr>
        <w:t xml:space="preserve">). Dodavatel se zavazuje zaslat odběrateli jídelníček ke schválení minimálně 3 týdny před zahájením kurzu. Bude-li mít odběratel k němu jakékoli připomínky, sdělí je dodavateli do sedmi dnů od zaslání. </w:t>
      </w:r>
    </w:p>
    <w:p w14:paraId="30F698E1" w14:textId="1C968A57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lastRenderedPageBreak/>
        <w:t xml:space="preserve">Dodavatel poskytne zdarma ubytování a stravu učitelům (resp. zaměstnancům </w:t>
      </w:r>
      <w:r w:rsidRPr="00867FED">
        <w:rPr>
          <w:rFonts w:ascii="Arial" w:hAnsi="Arial" w:cs="Arial"/>
        </w:rPr>
        <w:t xml:space="preserve">odběratele), kteří s dětmi na zážitkový kurz do Hrachova pojedou, do max. počtu </w:t>
      </w:r>
      <w:r w:rsidR="00867FED" w:rsidRPr="00867FED">
        <w:rPr>
          <w:rFonts w:ascii="Arial" w:hAnsi="Arial" w:cs="Arial"/>
        </w:rPr>
        <w:t>30</w:t>
      </w:r>
      <w:r w:rsidRPr="00867FED">
        <w:rPr>
          <w:rFonts w:ascii="Arial" w:hAnsi="Arial" w:cs="Arial"/>
        </w:rPr>
        <w:t xml:space="preserve"> osob: tj. 14 učitelů, 14 vychovatelů, zdravotník, noční dozor (vychází se z počtu 280 účastníků). V případě změněných právně závazných předpisů týkajících se zajištění práce s dětmi </w:t>
      </w:r>
      <w:r w:rsidRPr="00FD2EBB">
        <w:rPr>
          <w:rFonts w:ascii="Arial" w:hAnsi="Arial" w:cs="Arial"/>
        </w:rPr>
        <w:t>(např. zákaz spojování tříd apod.)</w:t>
      </w:r>
      <w:r>
        <w:rPr>
          <w:rFonts w:ascii="Arial" w:hAnsi="Arial" w:cs="Arial"/>
        </w:rPr>
        <w:t xml:space="preserve">, kdy bude </w:t>
      </w:r>
      <w:proofErr w:type="gramStart"/>
      <w:r>
        <w:rPr>
          <w:rFonts w:ascii="Arial" w:hAnsi="Arial" w:cs="Arial"/>
        </w:rPr>
        <w:t>nutno  navýšit</w:t>
      </w:r>
      <w:proofErr w:type="gramEnd"/>
      <w:r>
        <w:rPr>
          <w:rFonts w:ascii="Arial" w:hAnsi="Arial" w:cs="Arial"/>
        </w:rPr>
        <w:t xml:space="preserve">  počet dospělých osob, se počet nutných osob zdarma také navýší. </w:t>
      </w:r>
    </w:p>
    <w:p w14:paraId="7F53C8E6" w14:textId="77777777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Dodavatel zajistí dále pro odběratele dopravu zájezdovými autobusy v den zahájení i v den ukončení pobytu: cesta do Svoru - místo přistavení: ZŠ Burešova, Praha 8 (vjezd z ulice Žernosecká), cílové místo: RS Star Line Svor. </w:t>
      </w:r>
    </w:p>
    <w:p w14:paraId="1D46946C" w14:textId="6A3B2DAB" w:rsidR="005546DE" w:rsidRPr="00867FED" w:rsidRDefault="00D8079D" w:rsidP="005546D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>Dodavatel umožní odběrateli využívat všechny objekty a zařízení sloužící ke sportu a kulturnímu vyžití v</w:t>
      </w:r>
      <w:r w:rsidR="00183464">
        <w:rPr>
          <w:rFonts w:ascii="Arial" w:hAnsi="Arial" w:cs="Arial"/>
        </w:rPr>
        <w:t> </w:t>
      </w:r>
      <w:r w:rsidRPr="00FD2EBB">
        <w:rPr>
          <w:rFonts w:ascii="Arial" w:hAnsi="Arial" w:cs="Arial"/>
        </w:rPr>
        <w:t>rekreační</w:t>
      </w:r>
      <w:r w:rsidR="005546DE">
        <w:rPr>
          <w:rFonts w:ascii="Arial" w:hAnsi="Arial" w:cs="Arial"/>
        </w:rPr>
        <w:t>m</w:t>
      </w:r>
      <w:r w:rsidR="00183464">
        <w:rPr>
          <w:rFonts w:ascii="Arial" w:hAnsi="Arial" w:cs="Arial"/>
        </w:rPr>
        <w:t xml:space="preserve"> </w:t>
      </w:r>
      <w:r w:rsidRPr="00FD2EBB">
        <w:rPr>
          <w:rFonts w:ascii="Arial" w:hAnsi="Arial" w:cs="Arial"/>
        </w:rPr>
        <w:t>středis</w:t>
      </w:r>
      <w:r w:rsidR="005546DE">
        <w:rPr>
          <w:rFonts w:ascii="Arial" w:hAnsi="Arial" w:cs="Arial"/>
        </w:rPr>
        <w:t>ku</w:t>
      </w:r>
      <w:r w:rsidRPr="00FD2EBB">
        <w:rPr>
          <w:rFonts w:ascii="Arial" w:hAnsi="Arial" w:cs="Arial"/>
        </w:rPr>
        <w:t xml:space="preserve"> Star Line. </w:t>
      </w:r>
      <w:r w:rsidR="005546DE" w:rsidRPr="00867FED">
        <w:rPr>
          <w:rFonts w:ascii="Arial" w:hAnsi="Arial" w:cs="Arial"/>
        </w:rPr>
        <w:t xml:space="preserve">Odběratel bude mít k dispozici 7 společenských místností (vhodných pro dopolední program s učiteli). </w:t>
      </w:r>
    </w:p>
    <w:p w14:paraId="13625D24" w14:textId="134276C2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Smluvní strany se dohodly na souhrnné ceně za výše uvedené služby ve výši 4 </w:t>
      </w:r>
      <w:r w:rsidR="00EB5B5D">
        <w:rPr>
          <w:rFonts w:ascii="Arial" w:hAnsi="Arial" w:cs="Arial"/>
        </w:rPr>
        <w:t>9</w:t>
      </w:r>
      <w:r w:rsidR="00867FED">
        <w:rPr>
          <w:rFonts w:ascii="Arial" w:hAnsi="Arial" w:cs="Arial"/>
        </w:rPr>
        <w:t>30</w:t>
      </w:r>
      <w:r w:rsidR="00EB5B5D" w:rsidRPr="00FD2EBB">
        <w:rPr>
          <w:rFonts w:ascii="Arial" w:hAnsi="Arial" w:cs="Arial"/>
        </w:rPr>
        <w:t xml:space="preserve"> </w:t>
      </w:r>
      <w:r w:rsidRPr="00FD2EBB">
        <w:rPr>
          <w:rFonts w:ascii="Arial" w:hAnsi="Arial" w:cs="Arial"/>
        </w:rPr>
        <w:t xml:space="preserve">Kč za každé platící dítě. V ceně je zahrnuto ubytování, stravování, přeprava v den zahájení i ukončení pobytu, pobyt dospělých, zajištění vychovatelů, zdravotníka, nočního hlídání po celou noc, programu a drobných odměn. </w:t>
      </w:r>
      <w:r w:rsidR="00F42300" w:rsidRPr="00F42300">
        <w:rPr>
          <w:rFonts w:ascii="Arial" w:hAnsi="Arial" w:cs="Arial"/>
        </w:rPr>
        <w:t>Cena se nerozlišuje podle typu ubytování ani podle věku dětí, kromě ubytování ve stanu</w:t>
      </w:r>
      <w:r w:rsidR="00F42300">
        <w:rPr>
          <w:rFonts w:ascii="Arial" w:hAnsi="Arial" w:cs="Arial"/>
        </w:rPr>
        <w:t xml:space="preserve"> - </w:t>
      </w:r>
      <w:r w:rsidR="00F42300" w:rsidRPr="00F42300">
        <w:rPr>
          <w:rFonts w:ascii="Arial" w:hAnsi="Arial" w:cs="Arial"/>
        </w:rPr>
        <w:t xml:space="preserve">zde činí cena </w:t>
      </w:r>
      <w:r w:rsidR="00F42300">
        <w:rPr>
          <w:rFonts w:ascii="Arial" w:hAnsi="Arial" w:cs="Arial"/>
        </w:rPr>
        <w:t>4 130</w:t>
      </w:r>
      <w:r w:rsidR="00F42300" w:rsidRPr="00F42300">
        <w:rPr>
          <w:rFonts w:ascii="Arial" w:hAnsi="Arial" w:cs="Arial"/>
        </w:rPr>
        <w:t xml:space="preserve"> Kč.</w:t>
      </w:r>
      <w:r w:rsidRPr="00FD2EBB">
        <w:rPr>
          <w:rFonts w:ascii="Arial" w:hAnsi="Arial" w:cs="Arial"/>
        </w:rPr>
        <w:t xml:space="preserve"> Všechny služby jsou cenově kalkulovány na početní stavy uvedené v bodě 2 </w:t>
      </w:r>
      <w:proofErr w:type="gramStart"/>
      <w:r w:rsidRPr="00FD2EBB">
        <w:rPr>
          <w:rFonts w:ascii="Arial" w:hAnsi="Arial" w:cs="Arial"/>
        </w:rPr>
        <w:t>této</w:t>
      </w:r>
      <w:proofErr w:type="gramEnd"/>
      <w:r w:rsidRPr="00FD2EBB">
        <w:rPr>
          <w:rFonts w:ascii="Arial" w:hAnsi="Arial" w:cs="Arial"/>
        </w:rPr>
        <w:t xml:space="preserve"> smlouvy. Pokud se platící dítě nezúčastní pobytu v celé délce, náleží mu za každý celý pobytový den, které nestrávilo ve středisku, paušální částka </w:t>
      </w:r>
      <w:proofErr w:type="gramStart"/>
      <w:r w:rsidR="00867FED">
        <w:rPr>
          <w:rFonts w:ascii="Arial" w:hAnsi="Arial" w:cs="Arial"/>
        </w:rPr>
        <w:t xml:space="preserve">220 </w:t>
      </w:r>
      <w:r w:rsidRPr="00FD2EBB">
        <w:rPr>
          <w:rFonts w:ascii="Arial" w:hAnsi="Arial" w:cs="Arial"/>
        </w:rPr>
        <w:t>,- Kč</w:t>
      </w:r>
      <w:proofErr w:type="gramEnd"/>
      <w:r w:rsidRPr="00FD2EBB">
        <w:rPr>
          <w:rFonts w:ascii="Arial" w:hAnsi="Arial" w:cs="Arial"/>
        </w:rPr>
        <w:t xml:space="preserve"> (stravné, ubytování).</w:t>
      </w:r>
    </w:p>
    <w:p w14:paraId="3F9BD989" w14:textId="77777777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Dodavatel zajistí pro odběratele programovou náplň zážitkového kurzu na odpoledne a večer vždy v časech od 14.15 hod. do 22.15 hod. Program bude zajištěn na každých max. 20 - 23 dětí jedním vychovatelem. Vychovatele zajistí pro odběratele dodavatel. Dodavatel dále zajistí pro odběratele zdravotníka a noční hlídání nočním hlídačem, který bude mít děti na zodpovědnost v čase od 22.15 do 6.15 následujícího dne. Odběratel s vychovateli a nočním dozorem uzavře nejpozději v den zahájení zážitkového kurzu na tyto funkce dohodu o provedení práce, na jejímž základě také uhradí odběratel jejich odměnu. Mzdy vychovatelů, nočního dozoru a zdravotníka platí odběratel. </w:t>
      </w:r>
    </w:p>
    <w:p w14:paraId="58F54418" w14:textId="1B6C27AC" w:rsidR="00D8079D" w:rsidRPr="00867FED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67FED">
        <w:rPr>
          <w:rFonts w:ascii="Arial" w:hAnsi="Arial" w:cs="Arial"/>
        </w:rPr>
        <w:t xml:space="preserve">Úhrada částky za poskytnuté služby bude provedena ve třech splátkách. První splátku ve výši 30 % z celkové ceny (tj. částku </w:t>
      </w:r>
      <w:r w:rsidR="00867FED" w:rsidRPr="00867FED">
        <w:rPr>
          <w:rFonts w:ascii="Arial" w:hAnsi="Arial" w:cs="Arial"/>
        </w:rPr>
        <w:t xml:space="preserve">414 120 </w:t>
      </w:r>
      <w:r w:rsidRPr="00867FED">
        <w:rPr>
          <w:rFonts w:ascii="Arial" w:hAnsi="Arial" w:cs="Arial"/>
        </w:rPr>
        <w:t>Kč) se odběratel zavazuje uhradit nejpozději do 30. 6. 202</w:t>
      </w:r>
      <w:r w:rsidR="00867FED" w:rsidRPr="00867FED">
        <w:rPr>
          <w:rFonts w:ascii="Arial" w:hAnsi="Arial" w:cs="Arial"/>
        </w:rPr>
        <w:t>5</w:t>
      </w:r>
      <w:r w:rsidRPr="00867FED">
        <w:rPr>
          <w:rFonts w:ascii="Arial" w:hAnsi="Arial" w:cs="Arial"/>
        </w:rPr>
        <w:t xml:space="preserve">. Druhou splátku ve výši 60% z celkové ceny (tj. částku </w:t>
      </w:r>
      <w:r w:rsidR="00867FED" w:rsidRPr="00867FED">
        <w:rPr>
          <w:rFonts w:ascii="Arial" w:hAnsi="Arial" w:cs="Arial"/>
        </w:rPr>
        <w:t xml:space="preserve">828 240 </w:t>
      </w:r>
      <w:r w:rsidRPr="00867FED">
        <w:rPr>
          <w:rFonts w:ascii="Arial" w:hAnsi="Arial" w:cs="Arial"/>
        </w:rPr>
        <w:t>Kč) se odběratel zavazuje uhradit nejpozději do</w:t>
      </w:r>
      <w:r w:rsidR="00867FED">
        <w:rPr>
          <w:rFonts w:ascii="Arial" w:hAnsi="Arial" w:cs="Arial"/>
        </w:rPr>
        <w:t xml:space="preserve"> </w:t>
      </w:r>
      <w:proofErr w:type="gramStart"/>
      <w:r w:rsidR="00867FED" w:rsidRPr="00867FED">
        <w:rPr>
          <w:rFonts w:ascii="Arial" w:hAnsi="Arial" w:cs="Arial"/>
        </w:rPr>
        <w:t>8.8.2025</w:t>
      </w:r>
      <w:proofErr w:type="gramEnd"/>
      <w:r w:rsidRPr="00867FED">
        <w:rPr>
          <w:rFonts w:ascii="Arial" w:hAnsi="Arial" w:cs="Arial"/>
        </w:rPr>
        <w:t xml:space="preserve">. Třetí splátka (doplatek) bude uhrazena na základě konečného vyúčtování provedeného v RS Star Line poslední den pobytu, a to na základě doplatkové faktury do 14 dnů od skončení pobytu. </w:t>
      </w:r>
    </w:p>
    <w:p w14:paraId="54423910" w14:textId="79F10068" w:rsidR="00D8079D" w:rsidRPr="00867FED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67FED">
        <w:rPr>
          <w:rFonts w:ascii="Arial" w:hAnsi="Arial" w:cs="Arial"/>
        </w:rPr>
        <w:t xml:space="preserve">Pedagogický dozor zaplatí za vlastní dítě, které si s sebou bude brát, </w:t>
      </w:r>
      <w:r w:rsidR="00867FED" w:rsidRPr="00867FED">
        <w:rPr>
          <w:rFonts w:ascii="Arial" w:hAnsi="Arial" w:cs="Arial"/>
        </w:rPr>
        <w:t>4</w:t>
      </w:r>
      <w:r w:rsidR="00EB5B5D" w:rsidRPr="00867FED">
        <w:rPr>
          <w:rFonts w:ascii="Arial" w:hAnsi="Arial" w:cs="Arial"/>
        </w:rPr>
        <w:t xml:space="preserve">50 </w:t>
      </w:r>
      <w:r w:rsidRPr="00867FED">
        <w:rPr>
          <w:rFonts w:ascii="Arial" w:hAnsi="Arial" w:cs="Arial"/>
        </w:rPr>
        <w:t xml:space="preserve">Kč/den. Současně učitel sepíše s dodavatelem dohodu o vlastní zodpovědnosti za toto dítě. Platba za vlastní děti pedagogického dozoru bude provedena v rekreačním středisku poslední den pobytu. Pokud se pobytu zúčastní dospělá osoba nad rámec smlouvy, zaplatí též </w:t>
      </w:r>
      <w:r w:rsidR="00867FED" w:rsidRPr="00867FED">
        <w:rPr>
          <w:rFonts w:ascii="Arial" w:hAnsi="Arial" w:cs="Arial"/>
        </w:rPr>
        <w:t>4</w:t>
      </w:r>
      <w:r w:rsidR="00EB5B5D" w:rsidRPr="00867FED">
        <w:rPr>
          <w:rFonts w:ascii="Arial" w:hAnsi="Arial" w:cs="Arial"/>
        </w:rPr>
        <w:t xml:space="preserve">50 </w:t>
      </w:r>
      <w:r w:rsidRPr="00867FED">
        <w:rPr>
          <w:rFonts w:ascii="Arial" w:hAnsi="Arial" w:cs="Arial"/>
        </w:rPr>
        <w:t>Kč na den (např. asistent).</w:t>
      </w:r>
    </w:p>
    <w:p w14:paraId="0B940DAE" w14:textId="1631F23A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67FED">
        <w:rPr>
          <w:rFonts w:ascii="Arial" w:hAnsi="Arial" w:cs="Arial"/>
          <w:shd w:val="clear" w:color="auto" w:fill="FFFFFF"/>
        </w:rPr>
        <w:t xml:space="preserve">Pokud by na dobu konání pobytu byla obecně závazným právním předpisem (s účinky </w:t>
      </w:r>
      <w:r w:rsidRPr="00FD2EBB">
        <w:rPr>
          <w:rFonts w:ascii="Arial" w:hAnsi="Arial" w:cs="Arial"/>
          <w:shd w:val="clear" w:color="auto" w:fill="FFFFFF"/>
        </w:rPr>
        <w:t>dopadajícími alespoň na jednu ze smluvních stran) nebo správním aktem (konkrétním rozhodnutím např. příslušné hygienické stanice) zakázána realizace smlouvy (poskytnutí školy v přírodě nebo ubytovacích či stravovacích služeb), zavazuje se dodavatel všechny poskytnuté zálohy vrátit odběrateli do 30 dnů. Smlouva se v takovém případě ruší bez nároku na náhradu škody pro kteroukoli ze smluvních stran.</w:t>
      </w:r>
      <w:r w:rsidRPr="00FD2EBB">
        <w:rPr>
          <w:rFonts w:ascii="Arial" w:hAnsi="Arial" w:cs="Arial"/>
        </w:rPr>
        <w:t xml:space="preserve"> Výše uvedené se týká jak</w:t>
      </w:r>
      <w:r w:rsidR="00EB5B5D">
        <w:rPr>
          <w:rFonts w:ascii="Arial" w:hAnsi="Arial" w:cs="Arial"/>
        </w:rPr>
        <w:t>ékoli</w:t>
      </w:r>
      <w:r w:rsidRPr="00FD2EBB">
        <w:rPr>
          <w:rFonts w:ascii="Arial" w:hAnsi="Arial" w:cs="Arial"/>
        </w:rPr>
        <w:t xml:space="preserve"> epidemie </w:t>
      </w:r>
      <w:r w:rsidR="00EB5B5D">
        <w:rPr>
          <w:rFonts w:ascii="Arial" w:hAnsi="Arial" w:cs="Arial"/>
        </w:rPr>
        <w:t xml:space="preserve">(např. </w:t>
      </w:r>
      <w:r w:rsidRPr="00FD2EBB">
        <w:rPr>
          <w:rFonts w:ascii="Arial" w:hAnsi="Arial" w:cs="Arial"/>
        </w:rPr>
        <w:t>Covid 19</w:t>
      </w:r>
      <w:r w:rsidR="00EB5B5D">
        <w:rPr>
          <w:rFonts w:ascii="Arial" w:hAnsi="Arial" w:cs="Arial"/>
        </w:rPr>
        <w:t>)</w:t>
      </w:r>
      <w:r w:rsidRPr="00FD2EBB">
        <w:rPr>
          <w:rFonts w:ascii="Arial" w:hAnsi="Arial" w:cs="Arial"/>
        </w:rPr>
        <w:t>, tak jiných situací způsobených vyšší mocí (např. záplavy, skupiny migrantů sídlící poblíž, lesní požáry</w:t>
      </w:r>
      <w:r w:rsidR="005546DE">
        <w:rPr>
          <w:rFonts w:ascii="Arial" w:hAnsi="Arial" w:cs="Arial"/>
        </w:rPr>
        <w:t>)</w:t>
      </w:r>
      <w:r w:rsidRPr="00FD2EBB">
        <w:rPr>
          <w:rFonts w:ascii="Arial" w:hAnsi="Arial" w:cs="Arial"/>
        </w:rPr>
        <w:t xml:space="preserve">.  Také při nařízené karanténě, která by časově zasahovala do termínu pobytu, se nebude účtovat </w:t>
      </w:r>
      <w:proofErr w:type="gramStart"/>
      <w:r w:rsidRPr="00FD2EBB">
        <w:rPr>
          <w:rFonts w:ascii="Arial" w:hAnsi="Arial" w:cs="Arial"/>
        </w:rPr>
        <w:t>žádný</w:t>
      </w:r>
      <w:proofErr w:type="gramEnd"/>
      <w:r w:rsidRPr="00FD2EBB">
        <w:rPr>
          <w:rFonts w:ascii="Arial" w:hAnsi="Arial" w:cs="Arial"/>
        </w:rPr>
        <w:t xml:space="preserve"> storno poplatek těm osobám, které by se z tohoto důvodu </w:t>
      </w:r>
      <w:r w:rsidRPr="00FD2EBB">
        <w:rPr>
          <w:rFonts w:ascii="Arial" w:hAnsi="Arial" w:cs="Arial"/>
        </w:rPr>
        <w:lastRenderedPageBreak/>
        <w:t xml:space="preserve">nemohly pobytu zúčastnit (i kdyby tím došlo k poklesu počtu účastníků pod sjednané smluvní minimum). </w:t>
      </w:r>
    </w:p>
    <w:p w14:paraId="5416167A" w14:textId="77777777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6E691E95" w14:textId="77777777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>Smluvní strany výslovně sjednávají, že uveřejnění této smlouvy v registru smluv dle zákona číslo 340/15 Sb. o zvláštních podmínkách účinnosti některých smluv, uveřejňování těchto smluv a o registru smluv (zákon o registru smluv) zajistí škola.</w:t>
      </w:r>
    </w:p>
    <w:p w14:paraId="51C73948" w14:textId="77777777" w:rsidR="00D8079D" w:rsidRPr="00FD2EBB" w:rsidRDefault="00D8079D" w:rsidP="00D807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>Tato smlouva se vyhotovuje ve dvou stejnopisech, z nichž po jednom obdrží každá strana. Případné změny či doplňky této smlouvy mohou být uzavřeny pouze písemnou formou.</w:t>
      </w:r>
    </w:p>
    <w:p w14:paraId="62ED626F" w14:textId="77777777" w:rsidR="00D8079D" w:rsidRPr="00FD2EBB" w:rsidRDefault="00D8079D" w:rsidP="00D8079D">
      <w:pPr>
        <w:jc w:val="both"/>
        <w:rPr>
          <w:rFonts w:ascii="Arial" w:hAnsi="Arial" w:cs="Arial"/>
        </w:rPr>
      </w:pPr>
    </w:p>
    <w:p w14:paraId="47E63003" w14:textId="77777777" w:rsidR="00D8079D" w:rsidRDefault="00D8079D" w:rsidP="00D8079D">
      <w:pPr>
        <w:jc w:val="both"/>
        <w:rPr>
          <w:rFonts w:ascii="Arial" w:hAnsi="Arial" w:cs="Arial"/>
        </w:rPr>
      </w:pPr>
    </w:p>
    <w:p w14:paraId="64CCCE4F" w14:textId="77777777" w:rsidR="00D8079D" w:rsidRDefault="00D8079D" w:rsidP="00D8079D">
      <w:pPr>
        <w:jc w:val="both"/>
        <w:rPr>
          <w:rFonts w:ascii="Arial" w:hAnsi="Arial" w:cs="Arial"/>
        </w:rPr>
      </w:pPr>
    </w:p>
    <w:p w14:paraId="2013AA22" w14:textId="77777777" w:rsidR="00D8079D" w:rsidRDefault="00D8079D" w:rsidP="00D8079D">
      <w:pPr>
        <w:jc w:val="both"/>
        <w:rPr>
          <w:rFonts w:ascii="Arial" w:hAnsi="Arial" w:cs="Arial"/>
        </w:rPr>
      </w:pPr>
    </w:p>
    <w:p w14:paraId="2D729060" w14:textId="77777777" w:rsidR="00D8079D" w:rsidRDefault="00D8079D" w:rsidP="00D8079D">
      <w:pPr>
        <w:jc w:val="both"/>
        <w:rPr>
          <w:rFonts w:ascii="Arial" w:hAnsi="Arial" w:cs="Arial"/>
        </w:rPr>
      </w:pPr>
    </w:p>
    <w:p w14:paraId="1F198B4B" w14:textId="77777777" w:rsidR="00D8079D" w:rsidRDefault="00D8079D" w:rsidP="00D8079D">
      <w:pPr>
        <w:jc w:val="both"/>
        <w:rPr>
          <w:rFonts w:ascii="Arial" w:hAnsi="Arial" w:cs="Arial"/>
        </w:rPr>
      </w:pPr>
    </w:p>
    <w:p w14:paraId="2CCF78C3" w14:textId="77777777" w:rsidR="00D8079D" w:rsidRDefault="00D8079D" w:rsidP="00D8079D">
      <w:pPr>
        <w:jc w:val="both"/>
        <w:rPr>
          <w:rFonts w:ascii="Arial" w:hAnsi="Arial" w:cs="Arial"/>
        </w:rPr>
      </w:pPr>
    </w:p>
    <w:p w14:paraId="7BF047E3" w14:textId="77777777" w:rsidR="005546DE" w:rsidRDefault="005546DE" w:rsidP="00D8079D">
      <w:pPr>
        <w:jc w:val="both"/>
        <w:rPr>
          <w:rFonts w:ascii="Arial" w:hAnsi="Arial" w:cs="Arial"/>
        </w:rPr>
      </w:pPr>
    </w:p>
    <w:p w14:paraId="333B77BB" w14:textId="77777777" w:rsidR="005546DE" w:rsidRDefault="005546DE" w:rsidP="00D8079D">
      <w:pPr>
        <w:jc w:val="both"/>
        <w:rPr>
          <w:rFonts w:ascii="Arial" w:hAnsi="Arial" w:cs="Arial"/>
        </w:rPr>
      </w:pPr>
    </w:p>
    <w:p w14:paraId="216E74B6" w14:textId="77777777" w:rsidR="005546DE" w:rsidRDefault="005546DE" w:rsidP="00D8079D">
      <w:pPr>
        <w:jc w:val="both"/>
        <w:rPr>
          <w:rFonts w:ascii="Arial" w:hAnsi="Arial" w:cs="Arial"/>
        </w:rPr>
      </w:pPr>
    </w:p>
    <w:p w14:paraId="0DFD852D" w14:textId="77777777" w:rsidR="005546DE" w:rsidRDefault="005546DE" w:rsidP="00D8079D">
      <w:pPr>
        <w:jc w:val="both"/>
        <w:rPr>
          <w:rFonts w:ascii="Arial" w:hAnsi="Arial" w:cs="Arial"/>
        </w:rPr>
      </w:pPr>
    </w:p>
    <w:p w14:paraId="48247C7F" w14:textId="77777777" w:rsidR="005546DE" w:rsidRDefault="005546DE" w:rsidP="00D8079D">
      <w:pPr>
        <w:jc w:val="both"/>
        <w:rPr>
          <w:rFonts w:ascii="Arial" w:hAnsi="Arial" w:cs="Arial"/>
        </w:rPr>
      </w:pPr>
    </w:p>
    <w:p w14:paraId="04579624" w14:textId="77777777" w:rsidR="005546DE" w:rsidRDefault="005546DE" w:rsidP="00D8079D">
      <w:pPr>
        <w:jc w:val="both"/>
        <w:rPr>
          <w:rFonts w:ascii="Arial" w:hAnsi="Arial" w:cs="Arial"/>
        </w:rPr>
      </w:pPr>
    </w:p>
    <w:p w14:paraId="4C6602D8" w14:textId="0453C3C8" w:rsidR="005546DE" w:rsidRDefault="005546DE" w:rsidP="00D8079D">
      <w:pPr>
        <w:jc w:val="both"/>
        <w:rPr>
          <w:rFonts w:ascii="Arial" w:hAnsi="Arial" w:cs="Arial"/>
        </w:rPr>
      </w:pPr>
    </w:p>
    <w:p w14:paraId="2CB35FC0" w14:textId="77777777" w:rsidR="005546DE" w:rsidRDefault="005546DE" w:rsidP="00D8079D">
      <w:pPr>
        <w:jc w:val="both"/>
        <w:rPr>
          <w:rFonts w:ascii="Arial" w:hAnsi="Arial" w:cs="Arial"/>
        </w:rPr>
      </w:pPr>
    </w:p>
    <w:p w14:paraId="5A044F44" w14:textId="77777777" w:rsidR="005546DE" w:rsidRDefault="005546DE" w:rsidP="00D8079D">
      <w:pPr>
        <w:jc w:val="both"/>
        <w:rPr>
          <w:rFonts w:ascii="Arial" w:hAnsi="Arial" w:cs="Arial"/>
        </w:rPr>
      </w:pPr>
    </w:p>
    <w:p w14:paraId="62C3104C" w14:textId="77777777" w:rsidR="005546DE" w:rsidRDefault="005546DE" w:rsidP="00D8079D">
      <w:pPr>
        <w:jc w:val="both"/>
        <w:rPr>
          <w:rFonts w:ascii="Arial" w:hAnsi="Arial" w:cs="Arial"/>
        </w:rPr>
      </w:pPr>
    </w:p>
    <w:p w14:paraId="2E58A669" w14:textId="77777777" w:rsidR="00D8079D" w:rsidRDefault="00D8079D" w:rsidP="00D8079D">
      <w:pPr>
        <w:jc w:val="both"/>
        <w:rPr>
          <w:rFonts w:ascii="Arial" w:hAnsi="Arial" w:cs="Arial"/>
        </w:rPr>
      </w:pPr>
    </w:p>
    <w:p w14:paraId="19F4CE42" w14:textId="77777777" w:rsidR="00D8079D" w:rsidRPr="00FD2EBB" w:rsidRDefault="00D8079D" w:rsidP="00D8079D">
      <w:pPr>
        <w:jc w:val="both"/>
        <w:rPr>
          <w:rFonts w:ascii="Arial" w:hAnsi="Arial" w:cs="Arial"/>
        </w:rPr>
      </w:pPr>
    </w:p>
    <w:p w14:paraId="5F9971B9" w14:textId="7D583025" w:rsidR="00D8079D" w:rsidRPr="00FD2EBB" w:rsidRDefault="00D8079D" w:rsidP="00D8079D">
      <w:pPr>
        <w:jc w:val="both"/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V Praze dne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</w:t>
      </w:r>
      <w:r w:rsidRPr="00FD2EBB">
        <w:rPr>
          <w:rFonts w:ascii="Arial" w:hAnsi="Arial" w:cs="Arial"/>
        </w:rPr>
        <w:t xml:space="preserve">.......  </w:t>
      </w:r>
      <w:r w:rsidR="006F17DE" w:rsidRPr="00FD2EBB">
        <w:rPr>
          <w:rFonts w:ascii="Arial" w:hAnsi="Arial" w:cs="Arial"/>
        </w:rPr>
        <w:t>202</w:t>
      </w:r>
      <w:r w:rsidR="006F17DE">
        <w:rPr>
          <w:rFonts w:ascii="Arial" w:hAnsi="Arial" w:cs="Arial"/>
        </w:rPr>
        <w:t>5</w:t>
      </w:r>
      <w:proofErr w:type="gramEnd"/>
      <w:r w:rsidRPr="00FD2EBB">
        <w:rPr>
          <w:rFonts w:ascii="Arial" w:hAnsi="Arial" w:cs="Arial"/>
        </w:rPr>
        <w:tab/>
      </w:r>
      <w:r w:rsidRPr="00FD2EBB">
        <w:rPr>
          <w:rFonts w:ascii="Arial" w:hAnsi="Arial" w:cs="Arial"/>
        </w:rPr>
        <w:tab/>
      </w:r>
      <w:r w:rsidRPr="00FD2EBB">
        <w:rPr>
          <w:rFonts w:ascii="Arial" w:hAnsi="Arial" w:cs="Arial"/>
        </w:rPr>
        <w:tab/>
      </w:r>
      <w:r w:rsidRPr="00FD2EBB">
        <w:rPr>
          <w:rFonts w:ascii="Arial" w:hAnsi="Arial" w:cs="Arial"/>
        </w:rPr>
        <w:tab/>
      </w:r>
      <w:r w:rsidRPr="00FD2EBB">
        <w:rPr>
          <w:rFonts w:ascii="Arial" w:hAnsi="Arial" w:cs="Arial"/>
        </w:rPr>
        <w:tab/>
        <w:t xml:space="preserve">V Praze dne </w:t>
      </w:r>
      <w:r>
        <w:rPr>
          <w:rFonts w:ascii="Arial" w:hAnsi="Arial" w:cs="Arial"/>
        </w:rPr>
        <w:t>……..</w:t>
      </w:r>
      <w:r w:rsidRPr="00FD2EBB">
        <w:rPr>
          <w:rFonts w:ascii="Arial" w:hAnsi="Arial" w:cs="Arial"/>
        </w:rPr>
        <w:t xml:space="preserve">.......  </w:t>
      </w:r>
      <w:r w:rsidR="006F17DE">
        <w:rPr>
          <w:rFonts w:ascii="Arial" w:hAnsi="Arial" w:cs="Arial"/>
        </w:rPr>
        <w:t>2025</w:t>
      </w:r>
      <w:r w:rsidRPr="00FD2EBB">
        <w:rPr>
          <w:rFonts w:ascii="Arial" w:hAnsi="Arial" w:cs="Arial"/>
        </w:rPr>
        <w:tab/>
      </w:r>
      <w:r w:rsidRPr="00FD2EBB">
        <w:rPr>
          <w:rFonts w:ascii="Arial" w:hAnsi="Arial" w:cs="Arial"/>
        </w:rPr>
        <w:tab/>
      </w:r>
    </w:p>
    <w:p w14:paraId="1CACA572" w14:textId="77777777" w:rsidR="00D8079D" w:rsidRDefault="00D8079D" w:rsidP="00D8079D">
      <w:pPr>
        <w:rPr>
          <w:rFonts w:ascii="Arial" w:hAnsi="Arial" w:cs="Arial"/>
        </w:rPr>
      </w:pPr>
    </w:p>
    <w:p w14:paraId="72A81B3F" w14:textId="6FE2F34B" w:rsidR="005546DE" w:rsidDel="005E3B86" w:rsidRDefault="005E3B86" w:rsidP="00D8079D">
      <w:pPr>
        <w:rPr>
          <w:del w:id="1" w:author="ekonom" w:date="2025-01-15T14:25:00Z"/>
          <w:rFonts w:ascii="Arial" w:hAnsi="Arial" w:cs="Arial"/>
        </w:rPr>
      </w:pPr>
      <w:ins w:id="2" w:author="ekonom" w:date="2025-01-15T14:24:00Z">
        <w:r>
          <w:rPr>
            <w:rFonts w:ascii="Arial" w:hAnsi="Arial" w:cs="Arial"/>
          </w:rPr>
          <w:t>13.1.2025</w:t>
        </w:r>
      </w:ins>
      <w:bookmarkStart w:id="3" w:name="_GoBack"/>
      <w:bookmarkEnd w:id="3"/>
    </w:p>
    <w:p w14:paraId="59DA7FEB" w14:textId="77777777" w:rsidR="005546DE" w:rsidDel="005E3B86" w:rsidRDefault="005546DE" w:rsidP="00D8079D">
      <w:pPr>
        <w:rPr>
          <w:del w:id="4" w:author="ekonom" w:date="2025-01-15T14:25:00Z"/>
          <w:rFonts w:ascii="Arial" w:hAnsi="Arial" w:cs="Arial"/>
        </w:rPr>
      </w:pPr>
    </w:p>
    <w:p w14:paraId="475B14C4" w14:textId="77777777" w:rsidR="005546DE" w:rsidDel="005E3B86" w:rsidRDefault="005546DE" w:rsidP="00D8079D">
      <w:pPr>
        <w:rPr>
          <w:del w:id="5" w:author="ekonom" w:date="2025-01-15T14:25:00Z"/>
          <w:rFonts w:ascii="Arial" w:hAnsi="Arial" w:cs="Arial"/>
        </w:rPr>
      </w:pPr>
    </w:p>
    <w:p w14:paraId="3569B676" w14:textId="77777777" w:rsidR="005546DE" w:rsidRPr="00FD2EBB" w:rsidRDefault="005546DE" w:rsidP="00D8079D">
      <w:pPr>
        <w:rPr>
          <w:rFonts w:ascii="Arial" w:hAnsi="Arial" w:cs="Arial"/>
        </w:rPr>
      </w:pPr>
    </w:p>
    <w:p w14:paraId="2653B4B9" w14:textId="77777777" w:rsidR="00D8079D" w:rsidRPr="00FD2EBB" w:rsidRDefault="00D8079D" w:rsidP="00D8079D">
      <w:pPr>
        <w:rPr>
          <w:rFonts w:ascii="Arial" w:hAnsi="Arial" w:cs="Arial"/>
        </w:rPr>
      </w:pPr>
    </w:p>
    <w:p w14:paraId="7448DA6C" w14:textId="77777777" w:rsidR="00D8079D" w:rsidRPr="00FD2EBB" w:rsidRDefault="00D8079D" w:rsidP="00D8079D">
      <w:pPr>
        <w:rPr>
          <w:rFonts w:ascii="Arial" w:hAnsi="Arial" w:cs="Arial"/>
        </w:rPr>
      </w:pPr>
    </w:p>
    <w:p w14:paraId="29F04A6F" w14:textId="77777777" w:rsidR="00D8079D" w:rsidRPr="00FD2EBB" w:rsidRDefault="00D8079D" w:rsidP="00D8079D">
      <w:pPr>
        <w:rPr>
          <w:rFonts w:ascii="Arial" w:hAnsi="Arial" w:cs="Arial"/>
        </w:rPr>
      </w:pPr>
    </w:p>
    <w:p w14:paraId="02645F11" w14:textId="77777777" w:rsidR="00D8079D" w:rsidRPr="00FD2EBB" w:rsidRDefault="00D8079D" w:rsidP="00D8079D">
      <w:pPr>
        <w:rPr>
          <w:rFonts w:ascii="Arial" w:hAnsi="Arial" w:cs="Arial"/>
        </w:rPr>
      </w:pPr>
      <w:r w:rsidRPr="00FD2EBB">
        <w:rPr>
          <w:rFonts w:ascii="Arial" w:hAnsi="Arial" w:cs="Arial"/>
        </w:rPr>
        <w:t xml:space="preserve">...................................…..                                                        .....................................…..      </w:t>
      </w:r>
    </w:p>
    <w:p w14:paraId="5F9FC160" w14:textId="77777777" w:rsidR="00D8079D" w:rsidRPr="00FD2EBB" w:rsidRDefault="00D8079D" w:rsidP="00D8079D">
      <w:r w:rsidRPr="00FD2EBB">
        <w:rPr>
          <w:rFonts w:ascii="Arial" w:hAnsi="Arial" w:cs="Arial"/>
        </w:rPr>
        <w:tab/>
        <w:t>dodavatel</w:t>
      </w:r>
      <w:r w:rsidRPr="00FD2EBB">
        <w:rPr>
          <w:rFonts w:ascii="Arial" w:hAnsi="Arial" w:cs="Arial"/>
        </w:rPr>
        <w:tab/>
      </w:r>
      <w:r w:rsidRPr="00FD2EBB">
        <w:rPr>
          <w:rFonts w:ascii="Arial" w:hAnsi="Arial" w:cs="Arial"/>
        </w:rPr>
        <w:tab/>
      </w:r>
      <w:r w:rsidRPr="00FD2EBB">
        <w:rPr>
          <w:rFonts w:ascii="Arial" w:hAnsi="Arial" w:cs="Arial"/>
        </w:rPr>
        <w:tab/>
        <w:t xml:space="preserve">                                                        odběratel</w:t>
      </w:r>
    </w:p>
    <w:p w14:paraId="0ECA748B" w14:textId="521EFC1C" w:rsidR="004A6540" w:rsidRDefault="00435D1F">
      <w:ins w:id="6" w:author="ekonom" w:date="2025-01-15T10:20:00Z">
        <w:r w:rsidRPr="00E07BAC">
          <w:rPr>
            <w:rFonts w:ascii="Arial" w:hAnsi="Arial" w:cs="Arial"/>
            <w:b/>
            <w:bCs/>
          </w:rPr>
          <w:t xml:space="preserve">Mgr. Roman </w:t>
        </w:r>
        <w:proofErr w:type="gramStart"/>
        <w:r w:rsidRPr="00E07BAC">
          <w:rPr>
            <w:rFonts w:ascii="Arial" w:hAnsi="Arial" w:cs="Arial"/>
            <w:b/>
            <w:bCs/>
          </w:rPr>
          <w:t>Houšk</w:t>
        </w:r>
        <w:r>
          <w:rPr>
            <w:rFonts w:ascii="Arial" w:hAnsi="Arial" w:cs="Arial"/>
            <w:b/>
            <w:bCs/>
          </w:rPr>
          <w:t>a</w:t>
        </w:r>
      </w:ins>
      <w:ins w:id="7" w:author="ekonom" w:date="2025-01-15T10:21:00Z">
        <w:r>
          <w:rPr>
            <w:rFonts w:ascii="Arial" w:hAnsi="Arial" w:cs="Arial"/>
            <w:b/>
            <w:bCs/>
          </w:rPr>
          <w:t xml:space="preserve">                                                              </w:t>
        </w:r>
        <w:r w:rsidRPr="00DE1F18">
          <w:rPr>
            <w:rFonts w:ascii="Arial" w:hAnsi="Arial" w:cs="Arial"/>
            <w:b/>
            <w:bCs/>
          </w:rPr>
          <w:t>Mgr.</w:t>
        </w:r>
        <w:proofErr w:type="gramEnd"/>
        <w:r w:rsidRPr="00DE1F18">
          <w:rPr>
            <w:rFonts w:ascii="Arial" w:hAnsi="Arial" w:cs="Arial"/>
            <w:b/>
            <w:bCs/>
          </w:rPr>
          <w:t xml:space="preserve"> Mart</w:t>
        </w:r>
        <w:r>
          <w:rPr>
            <w:rFonts w:ascii="Arial" w:hAnsi="Arial" w:cs="Arial"/>
            <w:b/>
            <w:bCs/>
          </w:rPr>
          <w:t>a</w:t>
        </w:r>
        <w:r w:rsidRPr="00DE1F18">
          <w:rPr>
            <w:rFonts w:ascii="Arial" w:hAnsi="Arial" w:cs="Arial"/>
            <w:b/>
            <w:bCs/>
          </w:rPr>
          <w:t xml:space="preserve"> Stuchlíkov</w:t>
        </w:r>
        <w:r>
          <w:rPr>
            <w:rFonts w:ascii="Arial" w:hAnsi="Arial" w:cs="Arial"/>
            <w:b/>
            <w:bCs/>
          </w:rPr>
          <w:t>á</w:t>
        </w:r>
      </w:ins>
    </w:p>
    <w:sectPr w:rsidR="004A6540" w:rsidSect="00183464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ffordC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9D"/>
    <w:rsid w:val="000D0808"/>
    <w:rsid w:val="00183464"/>
    <w:rsid w:val="00347DB4"/>
    <w:rsid w:val="003D7EBB"/>
    <w:rsid w:val="00435D1F"/>
    <w:rsid w:val="004A6540"/>
    <w:rsid w:val="005546DE"/>
    <w:rsid w:val="00561C3B"/>
    <w:rsid w:val="005E3B86"/>
    <w:rsid w:val="006F17DE"/>
    <w:rsid w:val="007015DC"/>
    <w:rsid w:val="00826EFA"/>
    <w:rsid w:val="00867FED"/>
    <w:rsid w:val="00A2486E"/>
    <w:rsid w:val="00A82C11"/>
    <w:rsid w:val="00C35308"/>
    <w:rsid w:val="00D229F5"/>
    <w:rsid w:val="00D8079D"/>
    <w:rsid w:val="00EB5B5D"/>
    <w:rsid w:val="00F4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B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079D"/>
    <w:pPr>
      <w:keepNext/>
      <w:jc w:val="both"/>
      <w:outlineLvl w:val="0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079D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D8079D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D8079D"/>
    <w:rPr>
      <w:rFonts w:ascii="StaffordCE" w:eastAsia="Times New Roman" w:hAnsi="StaffordCE" w:cs="Times New Roman"/>
      <w:b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D807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8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079D"/>
    <w:pPr>
      <w:ind w:left="720"/>
      <w:contextualSpacing/>
    </w:pPr>
  </w:style>
  <w:style w:type="paragraph" w:styleId="Revize">
    <w:name w:val="Revision"/>
    <w:hidden/>
    <w:uiPriority w:val="99"/>
    <w:semiHidden/>
    <w:rsid w:val="00A8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3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30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079D"/>
    <w:pPr>
      <w:keepNext/>
      <w:jc w:val="both"/>
      <w:outlineLvl w:val="0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079D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D8079D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D8079D"/>
    <w:rPr>
      <w:rFonts w:ascii="StaffordCE" w:eastAsia="Times New Roman" w:hAnsi="StaffordCE" w:cs="Times New Roman"/>
      <w:b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D807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8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079D"/>
    <w:pPr>
      <w:ind w:left="720"/>
      <w:contextualSpacing/>
    </w:pPr>
  </w:style>
  <w:style w:type="paragraph" w:styleId="Revize">
    <w:name w:val="Revision"/>
    <w:hidden/>
    <w:uiPriority w:val="99"/>
    <w:semiHidden/>
    <w:rsid w:val="00A8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3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30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1205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Stuchlíková</dc:creator>
  <cp:lastModifiedBy>ekonom</cp:lastModifiedBy>
  <cp:revision>7</cp:revision>
  <dcterms:created xsi:type="dcterms:W3CDTF">2025-01-15T09:18:00Z</dcterms:created>
  <dcterms:modified xsi:type="dcterms:W3CDTF">2025-01-15T13:25:00Z</dcterms:modified>
</cp:coreProperties>
</file>