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2F71" w14:textId="77777777" w:rsidR="00895432" w:rsidRDefault="00832C6D" w:rsidP="0089543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73E8FAD5" w14:textId="77777777" w:rsidR="00895432" w:rsidRDefault="00895432" w:rsidP="00895432">
      <w:pPr>
        <w:rPr>
          <w:rFonts w:ascii="Calibri" w:hAnsi="Calibri"/>
          <w:sz w:val="24"/>
          <w:szCs w:val="24"/>
        </w:rPr>
      </w:pPr>
    </w:p>
    <w:p w14:paraId="4BEBB617" w14:textId="77777777" w:rsidR="00CF09BB" w:rsidRPr="006800F1" w:rsidRDefault="00CF09BB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  <w:r w:rsidRPr="006800F1">
        <w:rPr>
          <w:rFonts w:asciiTheme="minorHAnsi" w:hAnsiTheme="minorHAnsi"/>
          <w:b/>
          <w:sz w:val="36"/>
          <w:szCs w:val="36"/>
        </w:rPr>
        <w:t>S</w:t>
      </w:r>
      <w:r w:rsidR="00A83ADF" w:rsidRPr="006800F1">
        <w:rPr>
          <w:rFonts w:asciiTheme="minorHAnsi" w:hAnsiTheme="minorHAnsi"/>
          <w:b/>
          <w:sz w:val="36"/>
          <w:szCs w:val="36"/>
        </w:rPr>
        <w:t>mlouva</w:t>
      </w:r>
      <w:r w:rsidRPr="006800F1">
        <w:rPr>
          <w:rFonts w:asciiTheme="minorHAnsi" w:hAnsiTheme="minorHAnsi"/>
          <w:b/>
          <w:sz w:val="36"/>
          <w:szCs w:val="36"/>
        </w:rPr>
        <w:t xml:space="preserve"> o nájmu prostoru sloužícího k podnikání</w:t>
      </w:r>
      <w:r w:rsidR="00D33F39" w:rsidRPr="006800F1">
        <w:rPr>
          <w:rFonts w:asciiTheme="minorHAnsi" w:hAnsiTheme="minorHAnsi"/>
          <w:b/>
          <w:sz w:val="36"/>
          <w:szCs w:val="36"/>
        </w:rPr>
        <w:t xml:space="preserve"> </w:t>
      </w:r>
    </w:p>
    <w:p w14:paraId="2CB55BCF" w14:textId="3F05F0F2" w:rsidR="00A83ADF" w:rsidRPr="006800F1" w:rsidRDefault="00D33F39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  <w:r w:rsidRPr="006800F1">
        <w:rPr>
          <w:rFonts w:asciiTheme="minorHAnsi" w:hAnsiTheme="minorHAnsi"/>
          <w:b/>
          <w:sz w:val="36"/>
          <w:szCs w:val="36"/>
        </w:rPr>
        <w:t xml:space="preserve">číslo: </w:t>
      </w:r>
      <w:r w:rsidR="00385546">
        <w:rPr>
          <w:rFonts w:asciiTheme="minorHAnsi" w:hAnsiTheme="minorHAnsi"/>
          <w:b/>
          <w:sz w:val="36"/>
          <w:szCs w:val="36"/>
        </w:rPr>
        <w:t>101</w:t>
      </w:r>
      <w:r w:rsidR="00834CBC">
        <w:rPr>
          <w:rFonts w:asciiTheme="minorHAnsi" w:hAnsiTheme="minorHAnsi"/>
          <w:b/>
          <w:sz w:val="36"/>
          <w:szCs w:val="36"/>
        </w:rPr>
        <w:t>/2024</w:t>
      </w:r>
    </w:p>
    <w:p w14:paraId="448FEAAB" w14:textId="77777777" w:rsidR="00A83ADF" w:rsidRPr="006800F1" w:rsidRDefault="00D713ED" w:rsidP="00D713ED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(</w:t>
      </w:r>
      <w:r w:rsidR="00C37981" w:rsidRPr="006800F1">
        <w:rPr>
          <w:rFonts w:asciiTheme="minorHAnsi" w:hAnsiTheme="minorHAnsi"/>
          <w:sz w:val="24"/>
          <w:szCs w:val="24"/>
        </w:rPr>
        <w:t xml:space="preserve">uzavřená </w:t>
      </w:r>
      <w:r w:rsidR="00191DF3" w:rsidRPr="006800F1">
        <w:rPr>
          <w:rFonts w:asciiTheme="minorHAnsi" w:hAnsiTheme="minorHAnsi"/>
          <w:sz w:val="24"/>
          <w:szCs w:val="24"/>
        </w:rPr>
        <w:t xml:space="preserve">dle </w:t>
      </w:r>
      <w:r w:rsidRPr="006800F1">
        <w:rPr>
          <w:rFonts w:asciiTheme="minorHAnsi" w:hAnsiTheme="minorHAnsi"/>
          <w:sz w:val="24"/>
          <w:szCs w:val="24"/>
        </w:rPr>
        <w:t xml:space="preserve">§ 2302 </w:t>
      </w:r>
      <w:r w:rsidR="00CF09BB" w:rsidRPr="006800F1">
        <w:rPr>
          <w:rFonts w:asciiTheme="minorHAnsi" w:hAnsiTheme="minorHAnsi"/>
          <w:sz w:val="24"/>
          <w:szCs w:val="24"/>
        </w:rPr>
        <w:t>a násl. zákona č. 89/2012 Sb.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602A6D1F" w14:textId="77777777" w:rsidR="00A83ADF" w:rsidRPr="006800F1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6A937A5" w14:textId="77777777" w:rsidR="00A83ADF" w:rsidRPr="006800F1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Níže uvedeného dne, měsíce a roku</w:t>
      </w:r>
    </w:p>
    <w:p w14:paraId="34C898AC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</w:p>
    <w:p w14:paraId="0E95CF43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uzavřely smluvní strany:</w:t>
      </w:r>
    </w:p>
    <w:p w14:paraId="243CE97A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</w:p>
    <w:p w14:paraId="4FD5A045" w14:textId="77777777" w:rsidR="00A83ADF" w:rsidRPr="006800F1" w:rsidRDefault="00A83ADF" w:rsidP="00A83ADF">
      <w:pPr>
        <w:rPr>
          <w:rFonts w:asciiTheme="minorHAnsi" w:hAnsiTheme="minorHAnsi"/>
          <w:b/>
          <w:sz w:val="24"/>
          <w:szCs w:val="24"/>
        </w:rPr>
      </w:pPr>
      <w:r w:rsidRPr="006800F1">
        <w:rPr>
          <w:rFonts w:asciiTheme="minorHAnsi" w:hAnsiTheme="minorHAnsi"/>
          <w:b/>
          <w:sz w:val="24"/>
          <w:szCs w:val="24"/>
        </w:rPr>
        <w:t>Rozvojový fond Pardubice a.s.</w:t>
      </w:r>
    </w:p>
    <w:p w14:paraId="517264B0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se sídlem Pardubice, 530 02, Zelené Předměstí, </w:t>
      </w:r>
      <w:r w:rsidR="00D713ED" w:rsidRPr="006800F1">
        <w:rPr>
          <w:rFonts w:asciiTheme="minorHAnsi" w:hAnsiTheme="minorHAnsi"/>
          <w:sz w:val="24"/>
          <w:szCs w:val="24"/>
        </w:rPr>
        <w:t>třída Míru 90</w:t>
      </w:r>
    </w:p>
    <w:p w14:paraId="2C8D83D0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IČ: 252 91 408</w:t>
      </w:r>
    </w:p>
    <w:p w14:paraId="4C068E2A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DIČ: CZ252 91 408</w:t>
      </w:r>
    </w:p>
    <w:p w14:paraId="3288C5AA" w14:textId="556CDEB5" w:rsidR="00D713ED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Zastoupen</w:t>
      </w:r>
      <w:r w:rsidR="00A04F9B" w:rsidRPr="006800F1">
        <w:rPr>
          <w:rFonts w:asciiTheme="minorHAnsi" w:hAnsiTheme="minorHAnsi"/>
          <w:sz w:val="24"/>
          <w:szCs w:val="24"/>
        </w:rPr>
        <w:t>á</w:t>
      </w:r>
      <w:r w:rsidRPr="006800F1">
        <w:rPr>
          <w:rFonts w:asciiTheme="minorHAnsi" w:hAnsiTheme="minorHAnsi"/>
          <w:sz w:val="24"/>
          <w:szCs w:val="24"/>
        </w:rPr>
        <w:t xml:space="preserve">  </w:t>
      </w:r>
      <w:r w:rsidR="00190C9E">
        <w:rPr>
          <w:rFonts w:asciiTheme="minorHAnsi" w:hAnsiTheme="minorHAnsi"/>
          <w:sz w:val="24"/>
          <w:szCs w:val="24"/>
        </w:rPr>
        <w:t>Ing. Janem Kratochvílem</w:t>
      </w:r>
      <w:r w:rsidR="00C122CB">
        <w:rPr>
          <w:rFonts w:asciiTheme="minorHAnsi" w:hAnsiTheme="minorHAnsi"/>
          <w:sz w:val="24"/>
          <w:szCs w:val="24"/>
        </w:rPr>
        <w:t>.</w:t>
      </w:r>
      <w:r w:rsidRPr="006800F1">
        <w:rPr>
          <w:rFonts w:asciiTheme="minorHAnsi" w:hAnsiTheme="minorHAnsi"/>
          <w:sz w:val="24"/>
          <w:szCs w:val="24"/>
        </w:rPr>
        <w:t xml:space="preserve">, </w:t>
      </w:r>
      <w:r w:rsidR="00643E07">
        <w:rPr>
          <w:rFonts w:asciiTheme="minorHAnsi" w:hAnsiTheme="minorHAnsi"/>
          <w:sz w:val="24"/>
          <w:szCs w:val="24"/>
        </w:rPr>
        <w:t>místo</w:t>
      </w:r>
      <w:r w:rsidR="001622FD">
        <w:rPr>
          <w:rFonts w:asciiTheme="minorHAnsi" w:hAnsiTheme="minorHAnsi"/>
          <w:sz w:val="24"/>
          <w:szCs w:val="24"/>
        </w:rPr>
        <w:t>předsedou představenstva</w:t>
      </w:r>
      <w:r w:rsidRPr="006800F1">
        <w:rPr>
          <w:rFonts w:asciiTheme="minorHAnsi" w:hAnsiTheme="minorHAnsi"/>
          <w:sz w:val="24"/>
          <w:szCs w:val="24"/>
        </w:rPr>
        <w:t xml:space="preserve"> </w:t>
      </w:r>
    </w:p>
    <w:p w14:paraId="4413CD85" w14:textId="77777777" w:rsidR="00C524EB" w:rsidRDefault="003D0A24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kontaktní osoba: </w:t>
      </w:r>
      <w:r w:rsidR="004B3350">
        <w:rPr>
          <w:rFonts w:asciiTheme="minorHAnsi" w:hAnsiTheme="minorHAnsi"/>
          <w:sz w:val="24"/>
          <w:szCs w:val="24"/>
        </w:rPr>
        <w:t>Martina Chmelařová</w:t>
      </w:r>
      <w:r w:rsidR="00A83ADF" w:rsidRPr="006800F1">
        <w:rPr>
          <w:rFonts w:asciiTheme="minorHAnsi" w:hAnsiTheme="minorHAnsi"/>
          <w:sz w:val="24"/>
          <w:szCs w:val="24"/>
        </w:rPr>
        <w:t xml:space="preserve">, </w:t>
      </w:r>
      <w:r w:rsidR="006D5B46">
        <w:rPr>
          <w:rFonts w:asciiTheme="minorHAnsi" w:hAnsiTheme="minorHAnsi"/>
          <w:sz w:val="24"/>
          <w:szCs w:val="24"/>
        </w:rPr>
        <w:t>referent obchodu</w:t>
      </w:r>
    </w:p>
    <w:p w14:paraId="46C03B16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společnost je zapsaná u Krajského soudu v Hradci Králové v oddíle B, vložce 1822</w:t>
      </w:r>
    </w:p>
    <w:p w14:paraId="57A797AD" w14:textId="404DA6E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e-mail: </w:t>
      </w:r>
    </w:p>
    <w:p w14:paraId="5372BC23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(dále jen </w:t>
      </w:r>
      <w:r w:rsidRPr="006800F1">
        <w:rPr>
          <w:rFonts w:asciiTheme="minorHAnsi" w:hAnsiTheme="minorHAnsi"/>
          <w:b/>
          <w:sz w:val="24"/>
          <w:szCs w:val="24"/>
        </w:rPr>
        <w:t>pronajímatel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73A860F4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1D9C7378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  <w:r w:rsidRPr="00DE1504">
        <w:rPr>
          <w:rFonts w:asciiTheme="minorHAnsi" w:hAnsiTheme="minorHAnsi"/>
          <w:sz w:val="24"/>
          <w:szCs w:val="24"/>
        </w:rPr>
        <w:t>a</w:t>
      </w:r>
    </w:p>
    <w:p w14:paraId="16067BC4" w14:textId="77777777" w:rsidR="00A83ADF" w:rsidRDefault="00A83ADF" w:rsidP="00A83ADF">
      <w:pPr>
        <w:rPr>
          <w:rFonts w:asciiTheme="minorHAnsi" w:hAnsiTheme="minorHAnsi"/>
          <w:sz w:val="24"/>
          <w:szCs w:val="24"/>
        </w:rPr>
      </w:pPr>
    </w:p>
    <w:p w14:paraId="11C6D863" w14:textId="58A334CE" w:rsidR="00ED721C" w:rsidRPr="00834CBC" w:rsidRDefault="00982AC5" w:rsidP="00A83ADF">
      <w:pPr>
        <w:rPr>
          <w:rFonts w:asciiTheme="minorHAnsi" w:hAnsiTheme="minorHAnsi"/>
          <w:b/>
          <w:bCs/>
          <w:sz w:val="24"/>
          <w:szCs w:val="24"/>
        </w:rPr>
      </w:pPr>
      <w:bookmarkStart w:id="0" w:name="_Hlk176782969"/>
      <w:r>
        <w:rPr>
          <w:rFonts w:asciiTheme="minorHAnsi" w:hAnsiTheme="minorHAnsi"/>
          <w:b/>
          <w:bCs/>
          <w:sz w:val="24"/>
          <w:szCs w:val="24"/>
        </w:rPr>
        <w:t>REO Development, s.r.o.</w:t>
      </w:r>
    </w:p>
    <w:bookmarkEnd w:id="0"/>
    <w:p w14:paraId="14816309" w14:textId="36E3ED78" w:rsidR="00834CBC" w:rsidRPr="00834CBC" w:rsidRDefault="00834CBC" w:rsidP="00A83A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834CBC">
        <w:rPr>
          <w:rFonts w:asciiTheme="minorHAnsi" w:hAnsiTheme="minorHAnsi"/>
          <w:sz w:val="24"/>
          <w:szCs w:val="24"/>
        </w:rPr>
        <w:t xml:space="preserve">e sídlem </w:t>
      </w:r>
      <w:r w:rsidR="00982AC5">
        <w:rPr>
          <w:rFonts w:ascii="Verdana" w:hAnsi="Verdana"/>
          <w:color w:val="333333"/>
          <w:sz w:val="18"/>
          <w:szCs w:val="18"/>
          <w:shd w:val="clear" w:color="auto" w:fill="FFFFFF"/>
        </w:rPr>
        <w:t>U Hadovky 564/3, Dejvice, 160 00 Praha 6</w:t>
      </w:r>
    </w:p>
    <w:p w14:paraId="64A127DA" w14:textId="3F6D3E3E" w:rsidR="00834CBC" w:rsidRPr="00834CBC" w:rsidRDefault="00834CBC" w:rsidP="00A83ADF">
      <w:pPr>
        <w:rPr>
          <w:rFonts w:asciiTheme="minorHAnsi" w:hAnsiTheme="minorHAnsi"/>
          <w:sz w:val="24"/>
          <w:szCs w:val="24"/>
        </w:rPr>
      </w:pPr>
      <w:r w:rsidRPr="00834CBC">
        <w:rPr>
          <w:rFonts w:asciiTheme="minorHAnsi" w:hAnsiTheme="minorHAnsi"/>
          <w:sz w:val="24"/>
          <w:szCs w:val="24"/>
        </w:rPr>
        <w:t xml:space="preserve">IČO: </w:t>
      </w:r>
      <w:bookmarkStart w:id="1" w:name="_Hlk184728025"/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284</w:t>
      </w:r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75</w:t>
      </w:r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437</w:t>
      </w:r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bookmarkEnd w:id="1"/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DIČ: CZ</w:t>
      </w:r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284</w:t>
      </w:r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75</w:t>
      </w:r>
      <w:r w:rsid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  <w:r w:rsidR="00982AC5" w:rsidRPr="00982AC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437</w:t>
      </w:r>
    </w:p>
    <w:p w14:paraId="4E9AB700" w14:textId="53CAC769" w:rsidR="00834CBC" w:rsidRDefault="00834CBC" w:rsidP="00A83A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Zastoupená Jakubem </w:t>
      </w:r>
      <w:proofErr w:type="spellStart"/>
      <w:r>
        <w:rPr>
          <w:rFonts w:asciiTheme="minorHAnsi" w:hAnsiTheme="minorHAnsi"/>
          <w:sz w:val="24"/>
          <w:szCs w:val="24"/>
        </w:rPr>
        <w:t>Tabarou</w:t>
      </w:r>
      <w:proofErr w:type="spellEnd"/>
      <w:r w:rsidR="00982AC5">
        <w:rPr>
          <w:rFonts w:asciiTheme="minorHAnsi" w:hAnsiTheme="minorHAnsi"/>
          <w:sz w:val="24"/>
          <w:szCs w:val="24"/>
        </w:rPr>
        <w:t>, jednatelem společnosti</w:t>
      </w:r>
    </w:p>
    <w:p w14:paraId="32BD956A" w14:textId="0B2157B6" w:rsidR="00834CBC" w:rsidRDefault="00834CBC" w:rsidP="00A83A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společnost je zapsaná v</w:t>
      </w:r>
      <w:r w:rsidR="00982AC5">
        <w:rPr>
          <w:rFonts w:asciiTheme="minorHAnsi" w:hAnsiTheme="minorHAnsi"/>
          <w:sz w:val="24"/>
          <w:szCs w:val="24"/>
        </w:rPr>
        <w:t> Městského soudu v Praze v oddíle C, vložce 144330</w:t>
      </w:r>
    </w:p>
    <w:p w14:paraId="1467FAB3" w14:textId="7E08BE43" w:rsidR="00ED721C" w:rsidRDefault="00834CBC" w:rsidP="00A83AD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e-mail: </w:t>
      </w:r>
    </w:p>
    <w:p w14:paraId="50A458A2" w14:textId="21D6A316" w:rsidR="004B3350" w:rsidRPr="000412F1" w:rsidRDefault="00834CBC" w:rsidP="004B335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(dále jen </w:t>
      </w:r>
      <w:r w:rsidRPr="00834CBC">
        <w:rPr>
          <w:rFonts w:asciiTheme="minorHAnsi" w:hAnsiTheme="minorHAnsi"/>
          <w:b/>
          <w:bCs/>
          <w:sz w:val="24"/>
          <w:szCs w:val="24"/>
        </w:rPr>
        <w:t>nájemce</w:t>
      </w:r>
      <w:r>
        <w:rPr>
          <w:rFonts w:asciiTheme="minorHAnsi" w:hAnsiTheme="minorHAnsi"/>
          <w:sz w:val="24"/>
          <w:szCs w:val="24"/>
        </w:rPr>
        <w:t>)</w:t>
      </w:r>
    </w:p>
    <w:p w14:paraId="48D52AEE" w14:textId="77777777" w:rsidR="00A83ADF" w:rsidRPr="00137CDE" w:rsidRDefault="00A83ADF" w:rsidP="00A83ADF">
      <w:pPr>
        <w:rPr>
          <w:rFonts w:asciiTheme="minorHAnsi" w:hAnsiTheme="minorHAnsi"/>
          <w:sz w:val="24"/>
          <w:szCs w:val="24"/>
        </w:rPr>
      </w:pPr>
    </w:p>
    <w:p w14:paraId="34DCBE95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138836F8" w14:textId="77777777" w:rsidR="0099218A" w:rsidRPr="006800F1" w:rsidRDefault="000F7D1E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800F1">
        <w:rPr>
          <w:rFonts w:asciiTheme="minorHAnsi" w:hAnsiTheme="minorHAnsi" w:cs="Arial"/>
          <w:color w:val="000000"/>
          <w:sz w:val="24"/>
          <w:szCs w:val="24"/>
        </w:rPr>
        <w:t xml:space="preserve">tuto </w:t>
      </w:r>
    </w:p>
    <w:p w14:paraId="6BB17D97" w14:textId="77777777" w:rsidR="0099218A" w:rsidRPr="006800F1" w:rsidRDefault="0099218A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32BFE39" w14:textId="77777777" w:rsidR="000F7D1E" w:rsidRPr="0099218A" w:rsidRDefault="000F7D1E" w:rsidP="0099218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6800F1">
        <w:rPr>
          <w:rFonts w:asciiTheme="minorHAnsi" w:hAnsiTheme="minorHAnsi" w:cs="Arial"/>
          <w:b/>
          <w:color w:val="000000"/>
          <w:sz w:val="24"/>
          <w:szCs w:val="24"/>
        </w:rPr>
        <w:t>smlouvu o nájmu prostoru sloužícího podnikání</w:t>
      </w:r>
    </w:p>
    <w:p w14:paraId="19C487A2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23940ACD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016F0FC0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DE1504">
        <w:rPr>
          <w:rFonts w:asciiTheme="minorHAnsi" w:hAnsiTheme="minorHAnsi"/>
          <w:b/>
          <w:sz w:val="24"/>
          <w:szCs w:val="24"/>
        </w:rPr>
        <w:t>I.</w:t>
      </w:r>
    </w:p>
    <w:p w14:paraId="1CBBF1D9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DE1504">
        <w:rPr>
          <w:rFonts w:asciiTheme="minorHAnsi" w:hAnsiTheme="minorHAnsi"/>
          <w:b/>
          <w:sz w:val="24"/>
          <w:szCs w:val="24"/>
        </w:rPr>
        <w:t>Úvodní ustanovení</w:t>
      </w:r>
    </w:p>
    <w:p w14:paraId="7139D50B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2AEE9B7" w14:textId="14257CAF" w:rsidR="00A83ADF" w:rsidRDefault="00A83ADF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DE1504">
        <w:rPr>
          <w:rFonts w:asciiTheme="minorHAnsi" w:hAnsiTheme="minorHAnsi"/>
          <w:sz w:val="24"/>
          <w:szCs w:val="24"/>
        </w:rPr>
        <w:t xml:space="preserve">Pronajímatel prohlašuje, že je vlastníkem budovy č. p. 1735, s názvem </w:t>
      </w:r>
      <w:proofErr w:type="spellStart"/>
      <w:r w:rsidR="00ED721C" w:rsidRPr="00ED721C">
        <w:rPr>
          <w:rFonts w:asciiTheme="minorHAnsi" w:hAnsiTheme="minorHAnsi"/>
          <w:b/>
          <w:sz w:val="24"/>
          <w:szCs w:val="24"/>
        </w:rPr>
        <w:t>enteria</w:t>
      </w:r>
      <w:proofErr w:type="spellEnd"/>
      <w:r w:rsidR="00ED721C" w:rsidRPr="00ED721C">
        <w:rPr>
          <w:rFonts w:asciiTheme="minorHAnsi" w:hAnsiTheme="minorHAnsi"/>
          <w:b/>
          <w:sz w:val="24"/>
          <w:szCs w:val="24"/>
        </w:rPr>
        <w:t xml:space="preserve"> arena</w:t>
      </w:r>
      <w:r w:rsidR="008439EA" w:rsidRPr="00ED721C">
        <w:rPr>
          <w:rFonts w:asciiTheme="minorHAnsi" w:hAnsiTheme="minorHAnsi"/>
          <w:b/>
          <w:sz w:val="24"/>
          <w:szCs w:val="24"/>
        </w:rPr>
        <w:t xml:space="preserve"> Pardubice</w:t>
      </w:r>
      <w:r w:rsidRPr="00DE1504">
        <w:rPr>
          <w:rFonts w:asciiTheme="minorHAnsi" w:hAnsiTheme="minorHAnsi"/>
          <w:sz w:val="24"/>
          <w:szCs w:val="24"/>
        </w:rPr>
        <w:t xml:space="preserve"> (dále jen </w:t>
      </w:r>
      <w:r w:rsidR="00424B1B">
        <w:rPr>
          <w:rFonts w:asciiTheme="minorHAnsi" w:hAnsiTheme="minorHAnsi"/>
          <w:sz w:val="24"/>
          <w:szCs w:val="24"/>
        </w:rPr>
        <w:t>EA</w:t>
      </w:r>
      <w:r w:rsidR="00424B1B" w:rsidRPr="00DE1504">
        <w:rPr>
          <w:rFonts w:asciiTheme="minorHAnsi" w:hAnsiTheme="minorHAnsi"/>
          <w:sz w:val="24"/>
          <w:szCs w:val="24"/>
        </w:rPr>
        <w:t>) na</w:t>
      </w:r>
      <w:r w:rsidRPr="00DE1504">
        <w:rPr>
          <w:rFonts w:asciiTheme="minorHAnsi" w:hAnsiTheme="minorHAnsi"/>
          <w:sz w:val="24"/>
          <w:szCs w:val="24"/>
        </w:rPr>
        <w:t xml:space="preserve"> Sukově třídě, v části obce Zelené Předměstí, 530 02 Pardubice. </w:t>
      </w:r>
    </w:p>
    <w:p w14:paraId="1B48E421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566486E0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99724C0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669D0BC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06F6946E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II.</w:t>
      </w:r>
    </w:p>
    <w:p w14:paraId="3CA8F084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Předmět a účel nájmu</w:t>
      </w:r>
    </w:p>
    <w:p w14:paraId="381FC667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60B3E14" w14:textId="07F6BE96" w:rsidR="004B3350" w:rsidRDefault="00A83ADF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touto smlouvou přenechává nájemci</w:t>
      </w:r>
      <w:r w:rsidR="00936F57" w:rsidRPr="00AC002B">
        <w:rPr>
          <w:rFonts w:asciiTheme="minorHAnsi" w:hAnsiTheme="minorHAnsi"/>
          <w:sz w:val="24"/>
          <w:szCs w:val="24"/>
        </w:rPr>
        <w:t xml:space="preserve"> velkou halu </w:t>
      </w:r>
      <w:proofErr w:type="spellStart"/>
      <w:r w:rsidR="00ED721C" w:rsidRPr="00ED721C">
        <w:rPr>
          <w:rFonts w:asciiTheme="minorHAnsi" w:hAnsiTheme="minorHAnsi"/>
          <w:b/>
          <w:sz w:val="24"/>
          <w:szCs w:val="24"/>
        </w:rPr>
        <w:t>enteria</w:t>
      </w:r>
      <w:proofErr w:type="spellEnd"/>
      <w:r w:rsidR="00ED721C" w:rsidRPr="00ED721C">
        <w:rPr>
          <w:rFonts w:asciiTheme="minorHAnsi" w:hAnsiTheme="minorHAnsi"/>
          <w:b/>
          <w:sz w:val="24"/>
          <w:szCs w:val="24"/>
        </w:rPr>
        <w:t xml:space="preserve"> areny </w:t>
      </w:r>
      <w:r w:rsidR="00137CDE" w:rsidRPr="00ED721C">
        <w:rPr>
          <w:rFonts w:asciiTheme="minorHAnsi" w:hAnsiTheme="minorHAnsi"/>
          <w:b/>
          <w:sz w:val="24"/>
          <w:szCs w:val="24"/>
        </w:rPr>
        <w:t>Pardubice</w:t>
      </w:r>
      <w:r w:rsidR="00936F57" w:rsidRPr="00ED721C">
        <w:rPr>
          <w:rFonts w:asciiTheme="minorHAnsi" w:hAnsiTheme="minorHAnsi"/>
          <w:b/>
          <w:sz w:val="24"/>
          <w:szCs w:val="24"/>
        </w:rPr>
        <w:t>,</w:t>
      </w:r>
      <w:r w:rsidR="00936F57" w:rsidRPr="00AC002B">
        <w:rPr>
          <w:rFonts w:asciiTheme="minorHAnsi" w:hAnsiTheme="minorHAnsi"/>
          <w:sz w:val="24"/>
          <w:szCs w:val="24"/>
        </w:rPr>
        <w:t xml:space="preserve"> hlediště, přístupové cesty, toalety – vše ve velké hale, </w:t>
      </w:r>
      <w:r w:rsidR="008E18A9">
        <w:rPr>
          <w:rFonts w:asciiTheme="minorHAnsi" w:hAnsiTheme="minorHAnsi"/>
          <w:b/>
          <w:sz w:val="24"/>
          <w:szCs w:val="24"/>
        </w:rPr>
        <w:t>8</w:t>
      </w:r>
      <w:r w:rsidR="00936F57" w:rsidRPr="00AC002B">
        <w:rPr>
          <w:rFonts w:asciiTheme="minorHAnsi" w:hAnsiTheme="minorHAnsi"/>
          <w:b/>
          <w:sz w:val="24"/>
          <w:szCs w:val="24"/>
        </w:rPr>
        <w:t xml:space="preserve"> šaten ve VH</w:t>
      </w:r>
      <w:r w:rsidR="00936F57" w:rsidRPr="00AC002B">
        <w:rPr>
          <w:rFonts w:asciiTheme="minorHAnsi" w:hAnsiTheme="minorHAnsi"/>
          <w:sz w:val="24"/>
          <w:szCs w:val="24"/>
        </w:rPr>
        <w:t xml:space="preserve">. Účelem nájmu </w:t>
      </w:r>
      <w:r w:rsidR="00ED721C" w:rsidRPr="00AC002B">
        <w:rPr>
          <w:rFonts w:asciiTheme="minorHAnsi" w:hAnsiTheme="minorHAnsi"/>
          <w:sz w:val="24"/>
          <w:szCs w:val="24"/>
        </w:rPr>
        <w:t>je uskutečnění</w:t>
      </w:r>
      <w:r w:rsidR="008E18A9">
        <w:rPr>
          <w:rFonts w:asciiTheme="minorHAnsi" w:hAnsiTheme="minorHAnsi"/>
          <w:sz w:val="24"/>
          <w:szCs w:val="24"/>
        </w:rPr>
        <w:t xml:space="preserve"> soukromé korporátní</w:t>
      </w:r>
      <w:r w:rsidR="00936F57" w:rsidRPr="00AC002B">
        <w:rPr>
          <w:rFonts w:asciiTheme="minorHAnsi" w:hAnsiTheme="minorHAnsi"/>
          <w:sz w:val="24"/>
          <w:szCs w:val="24"/>
        </w:rPr>
        <w:t xml:space="preserve"> akce: </w:t>
      </w:r>
    </w:p>
    <w:p w14:paraId="685944E1" w14:textId="77777777" w:rsidR="004B3350" w:rsidRPr="00C93A62" w:rsidRDefault="004B3350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  <w:u w:val="single"/>
        </w:rPr>
      </w:pPr>
    </w:p>
    <w:p w14:paraId="5A09EEBD" w14:textId="77777777" w:rsidR="008E18A9" w:rsidRPr="00C93A62" w:rsidRDefault="008E18A9" w:rsidP="008E18A9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  <w:u w:val="single"/>
        </w:rPr>
      </w:pPr>
    </w:p>
    <w:p w14:paraId="4A18BD2C" w14:textId="77777777" w:rsidR="008E18A9" w:rsidRPr="00C524EB" w:rsidRDefault="008E18A9" w:rsidP="008E18A9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Regionální kongres Svědků Jehovových</w:t>
      </w:r>
    </w:p>
    <w:p w14:paraId="77176257" w14:textId="77777777" w:rsidR="00936F57" w:rsidRPr="004B3350" w:rsidRDefault="00936F57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57248828" w14:textId="026175EE" w:rsidR="00A83ADF" w:rsidRPr="00AC002B" w:rsidRDefault="00936F57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Současně s předmětem nájmu pronajímatel </w:t>
      </w:r>
      <w:r w:rsidR="00385546">
        <w:rPr>
          <w:rFonts w:asciiTheme="minorHAnsi" w:hAnsiTheme="minorHAnsi"/>
          <w:sz w:val="24"/>
          <w:szCs w:val="24"/>
        </w:rPr>
        <w:t xml:space="preserve">umožní nájemci </w:t>
      </w:r>
      <w:r w:rsidR="00A83ADF" w:rsidRPr="00AC002B">
        <w:rPr>
          <w:rFonts w:asciiTheme="minorHAnsi" w:hAnsiTheme="minorHAnsi"/>
          <w:sz w:val="24"/>
          <w:szCs w:val="24"/>
        </w:rPr>
        <w:t xml:space="preserve">parkovat na pozemku, označeném jako pozemková parcela, parcelního čísla 372/8 v katastrálním území Pardubice, kromě parkovacích míst </w:t>
      </w:r>
      <w:r w:rsidR="00385546">
        <w:rPr>
          <w:rFonts w:asciiTheme="minorHAnsi" w:hAnsiTheme="minorHAnsi"/>
          <w:sz w:val="24"/>
          <w:szCs w:val="24"/>
        </w:rPr>
        <w:t>klubu HC Dynamo Pardubice</w:t>
      </w:r>
      <w:r w:rsidR="00A83ADF" w:rsidRPr="00AC002B">
        <w:rPr>
          <w:rFonts w:asciiTheme="minorHAnsi" w:hAnsiTheme="minorHAnsi"/>
          <w:sz w:val="24"/>
          <w:szCs w:val="24"/>
        </w:rPr>
        <w:t xml:space="preserve"> a </w:t>
      </w:r>
      <w:r w:rsidR="00385546">
        <w:rPr>
          <w:rFonts w:asciiTheme="minorHAnsi" w:hAnsiTheme="minorHAnsi"/>
          <w:sz w:val="24"/>
          <w:szCs w:val="24"/>
        </w:rPr>
        <w:t xml:space="preserve">míst </w:t>
      </w:r>
      <w:r w:rsidR="00A83ADF" w:rsidRPr="00AC002B">
        <w:rPr>
          <w:rFonts w:asciiTheme="minorHAnsi" w:hAnsiTheme="minorHAnsi"/>
          <w:sz w:val="24"/>
          <w:szCs w:val="24"/>
        </w:rPr>
        <w:t xml:space="preserve">zaměstnaneckých. </w:t>
      </w:r>
      <w:r w:rsidR="00385546">
        <w:rPr>
          <w:rFonts w:asciiTheme="minorHAnsi" w:hAnsiTheme="minorHAnsi"/>
          <w:sz w:val="24"/>
          <w:szCs w:val="24"/>
        </w:rPr>
        <w:t xml:space="preserve">Nájemce je povinen, pro vjezd na parkoviště, dodat SPZ automobilů. </w:t>
      </w:r>
      <w:r w:rsidR="00A83ADF" w:rsidRPr="00AC002B">
        <w:rPr>
          <w:rFonts w:asciiTheme="minorHAnsi" w:hAnsiTheme="minorHAnsi"/>
          <w:sz w:val="24"/>
          <w:szCs w:val="24"/>
        </w:rPr>
        <w:t>Do těchto prostor umožní pronajímatel přístup nájemci a veřejnosti dle dispozic nájemce, v rozsahu termínů a časech uvedených v </w:t>
      </w:r>
      <w:r w:rsidR="00B47B45" w:rsidRPr="00AC002B">
        <w:rPr>
          <w:rFonts w:asciiTheme="minorHAnsi" w:hAnsiTheme="minorHAnsi"/>
          <w:sz w:val="24"/>
          <w:szCs w:val="24"/>
        </w:rPr>
        <w:t>článku III</w:t>
      </w:r>
      <w:r w:rsidR="00A83ADF" w:rsidRPr="00AC002B">
        <w:rPr>
          <w:rFonts w:asciiTheme="minorHAnsi" w:hAnsiTheme="minorHAnsi"/>
          <w:sz w:val="24"/>
          <w:szCs w:val="24"/>
        </w:rPr>
        <w:t xml:space="preserve">. této smlouvy. </w:t>
      </w:r>
      <w:r w:rsidR="008E18A9" w:rsidRPr="009E4C0E">
        <w:rPr>
          <w:rFonts w:asciiTheme="minorHAnsi" w:hAnsiTheme="minorHAnsi"/>
          <w:sz w:val="24"/>
          <w:szCs w:val="24"/>
        </w:rPr>
        <w:t>Akce je určena a přístupna pro členy Nájemce a dále pro Nájemcem určenou veřejnost</w:t>
      </w:r>
      <w:r w:rsidR="008E18A9">
        <w:rPr>
          <w:rFonts w:asciiTheme="minorHAnsi" w:hAnsiTheme="minorHAnsi"/>
          <w:sz w:val="24"/>
          <w:szCs w:val="24"/>
        </w:rPr>
        <w:t>.</w:t>
      </w:r>
    </w:p>
    <w:p w14:paraId="2F885DBE" w14:textId="77777777" w:rsidR="00A83ADF" w:rsidRPr="00AC002B" w:rsidRDefault="00A83ADF" w:rsidP="00A83ADF">
      <w:pPr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1D811B7E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D085F9A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III.</w:t>
      </w:r>
    </w:p>
    <w:p w14:paraId="454884F1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Doba nájmu</w:t>
      </w:r>
    </w:p>
    <w:p w14:paraId="0A20DDE8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29EDC448" w14:textId="4869381F" w:rsidR="00147493" w:rsidRDefault="00A83ADF" w:rsidP="00091713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147493">
        <w:rPr>
          <w:rFonts w:asciiTheme="minorHAnsi" w:hAnsiTheme="minorHAnsi"/>
          <w:sz w:val="24"/>
          <w:szCs w:val="24"/>
        </w:rPr>
        <w:t>Nájem prostor se sjednává na dobu určitou, a to</w:t>
      </w:r>
      <w:r w:rsidR="000B13F2">
        <w:rPr>
          <w:rFonts w:asciiTheme="minorHAnsi" w:hAnsiTheme="minorHAnsi"/>
          <w:sz w:val="24"/>
          <w:szCs w:val="24"/>
        </w:rPr>
        <w:t>:</w:t>
      </w:r>
    </w:p>
    <w:p w14:paraId="5982DA65" w14:textId="4D4A7347" w:rsidR="000B13F2" w:rsidRDefault="000B13F2" w:rsidP="00091713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  <w:rPr>
          <w:rFonts w:asciiTheme="minorHAnsi" w:hAnsiTheme="minorHAnsi"/>
          <w:b/>
          <w:bCs/>
          <w:sz w:val="24"/>
          <w:szCs w:val="24"/>
        </w:rPr>
      </w:pPr>
      <w:bookmarkStart w:id="2" w:name="_Hlk176781223"/>
      <w:r w:rsidRPr="000B13F2">
        <w:rPr>
          <w:rFonts w:asciiTheme="minorHAnsi" w:hAnsiTheme="minorHAnsi"/>
          <w:b/>
          <w:bCs/>
          <w:sz w:val="24"/>
          <w:szCs w:val="24"/>
        </w:rPr>
        <w:t xml:space="preserve">Od </w:t>
      </w:r>
      <w:r w:rsidR="00385546">
        <w:rPr>
          <w:rFonts w:asciiTheme="minorHAnsi" w:hAnsiTheme="minorHAnsi"/>
          <w:b/>
          <w:bCs/>
          <w:sz w:val="24"/>
          <w:szCs w:val="24"/>
        </w:rPr>
        <w:t>10</w:t>
      </w:r>
      <w:r w:rsidRPr="000B13F2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385546">
        <w:rPr>
          <w:rFonts w:asciiTheme="minorHAnsi" w:hAnsiTheme="minorHAnsi"/>
          <w:b/>
          <w:bCs/>
          <w:sz w:val="24"/>
          <w:szCs w:val="24"/>
        </w:rPr>
        <w:t>července</w:t>
      </w:r>
      <w:r w:rsidRPr="000B13F2">
        <w:rPr>
          <w:rFonts w:asciiTheme="minorHAnsi" w:hAnsiTheme="minorHAnsi"/>
          <w:b/>
          <w:bCs/>
          <w:sz w:val="24"/>
          <w:szCs w:val="24"/>
        </w:rPr>
        <w:t xml:space="preserve"> 2025 od 00:01 hodin do </w:t>
      </w:r>
      <w:r w:rsidR="00385546">
        <w:rPr>
          <w:rFonts w:asciiTheme="minorHAnsi" w:hAnsiTheme="minorHAnsi"/>
          <w:b/>
          <w:bCs/>
          <w:sz w:val="24"/>
          <w:szCs w:val="24"/>
        </w:rPr>
        <w:t>13</w:t>
      </w:r>
      <w:r w:rsidRPr="000B13F2">
        <w:rPr>
          <w:rFonts w:asciiTheme="minorHAnsi" w:hAnsiTheme="minorHAnsi"/>
          <w:b/>
          <w:bCs/>
          <w:sz w:val="24"/>
          <w:szCs w:val="24"/>
        </w:rPr>
        <w:t>. čer</w:t>
      </w:r>
      <w:r w:rsidR="00385546">
        <w:rPr>
          <w:rFonts w:asciiTheme="minorHAnsi" w:hAnsiTheme="minorHAnsi"/>
          <w:b/>
          <w:bCs/>
          <w:sz w:val="24"/>
          <w:szCs w:val="24"/>
        </w:rPr>
        <w:t>vence</w:t>
      </w:r>
      <w:r w:rsidRPr="000B13F2">
        <w:rPr>
          <w:rFonts w:asciiTheme="minorHAnsi" w:hAnsiTheme="minorHAnsi"/>
          <w:b/>
          <w:bCs/>
          <w:sz w:val="24"/>
          <w:szCs w:val="24"/>
        </w:rPr>
        <w:t xml:space="preserve"> 2025 do 24:00 hodin</w:t>
      </w:r>
    </w:p>
    <w:p w14:paraId="02F6A5AF" w14:textId="0A7CF2F7" w:rsidR="000B13F2" w:rsidRPr="000B13F2" w:rsidRDefault="000B13F2" w:rsidP="00091713">
      <w:pPr>
        <w:pStyle w:val="Zhlav"/>
        <w:numPr>
          <w:ilvl w:val="1"/>
          <w:numId w:val="8"/>
        </w:numPr>
        <w:tabs>
          <w:tab w:val="clear" w:pos="4536"/>
          <w:tab w:val="clear" w:pos="9072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Od </w:t>
      </w:r>
      <w:r w:rsidR="00385546">
        <w:rPr>
          <w:rFonts w:asciiTheme="minorHAnsi" w:hAnsiTheme="minorHAnsi"/>
          <w:b/>
          <w:bCs/>
          <w:sz w:val="24"/>
          <w:szCs w:val="24"/>
        </w:rPr>
        <w:t>14</w:t>
      </w:r>
      <w:r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385546">
        <w:rPr>
          <w:rFonts w:asciiTheme="minorHAnsi" w:hAnsiTheme="minorHAnsi"/>
          <w:b/>
          <w:bCs/>
          <w:sz w:val="24"/>
          <w:szCs w:val="24"/>
        </w:rPr>
        <w:t>srpna</w:t>
      </w:r>
      <w:r>
        <w:rPr>
          <w:rFonts w:asciiTheme="minorHAnsi" w:hAnsiTheme="minorHAnsi"/>
          <w:b/>
          <w:bCs/>
          <w:sz w:val="24"/>
          <w:szCs w:val="24"/>
        </w:rPr>
        <w:t xml:space="preserve"> 2025 do 00:01 hodin do </w:t>
      </w:r>
      <w:r w:rsidR="00385546">
        <w:rPr>
          <w:rFonts w:asciiTheme="minorHAnsi" w:hAnsiTheme="minorHAnsi"/>
          <w:b/>
          <w:bCs/>
          <w:sz w:val="24"/>
          <w:szCs w:val="24"/>
        </w:rPr>
        <w:t>17</w:t>
      </w:r>
      <w:r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385546">
        <w:rPr>
          <w:rFonts w:asciiTheme="minorHAnsi" w:hAnsiTheme="minorHAnsi"/>
          <w:b/>
          <w:bCs/>
          <w:sz w:val="24"/>
          <w:szCs w:val="24"/>
        </w:rPr>
        <w:t>srpna</w:t>
      </w:r>
      <w:r>
        <w:rPr>
          <w:rFonts w:asciiTheme="minorHAnsi" w:hAnsiTheme="minorHAnsi"/>
          <w:b/>
          <w:bCs/>
          <w:sz w:val="24"/>
          <w:szCs w:val="24"/>
        </w:rPr>
        <w:t xml:space="preserve"> 2025 do 24:00 hodin</w:t>
      </w:r>
    </w:p>
    <w:bookmarkEnd w:id="2"/>
    <w:p w14:paraId="218FBE13" w14:textId="221297DD" w:rsidR="00A83ADF" w:rsidRPr="00147493" w:rsidRDefault="00A83ADF" w:rsidP="00091713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147493">
        <w:rPr>
          <w:rFonts w:asciiTheme="minorHAnsi" w:hAnsiTheme="minorHAnsi"/>
          <w:sz w:val="24"/>
          <w:szCs w:val="24"/>
        </w:rPr>
        <w:t xml:space="preserve">O předání a převzetí předmětu nájmu bude vyhotoven předávací protokol, který </w:t>
      </w:r>
      <w:r w:rsidR="008E18A9">
        <w:rPr>
          <w:rFonts w:asciiTheme="minorHAnsi" w:hAnsiTheme="minorHAnsi"/>
          <w:sz w:val="24"/>
          <w:szCs w:val="24"/>
        </w:rPr>
        <w:t>bude podepsán oběma smluvními stranami.</w:t>
      </w:r>
    </w:p>
    <w:p w14:paraId="227B900F" w14:textId="77777777" w:rsidR="00A83ADF" w:rsidRPr="00AC002B" w:rsidRDefault="00A83ADF" w:rsidP="00091713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4"/>
          <w:szCs w:val="24"/>
        </w:rPr>
      </w:pPr>
    </w:p>
    <w:p w14:paraId="795248EB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IV.</w:t>
      </w:r>
    </w:p>
    <w:p w14:paraId="64C4456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Nájemné, splatnost a způsob platby</w:t>
      </w:r>
    </w:p>
    <w:p w14:paraId="58A8295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6478231" w14:textId="30780215" w:rsidR="00A83ADF" w:rsidRPr="00091713" w:rsidRDefault="00A83ADF" w:rsidP="00091713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color w:val="FF0000"/>
          <w:sz w:val="24"/>
          <w:szCs w:val="24"/>
        </w:rPr>
      </w:pPr>
      <w:bookmarkStart w:id="3" w:name="_Hlk177387860"/>
      <w:r w:rsidRPr="00091713">
        <w:rPr>
          <w:rFonts w:asciiTheme="minorHAnsi" w:hAnsiTheme="minorHAnsi"/>
          <w:sz w:val="24"/>
          <w:szCs w:val="24"/>
        </w:rPr>
        <w:t>Nájemce se zavazuje uhradit pronajímateli nájemné</w:t>
      </w:r>
      <w:r w:rsidR="00091713" w:rsidRPr="00091713">
        <w:rPr>
          <w:rFonts w:asciiTheme="minorHAnsi" w:hAnsiTheme="minorHAnsi"/>
          <w:sz w:val="24"/>
          <w:szCs w:val="24"/>
        </w:rPr>
        <w:t xml:space="preserve"> za termín</w:t>
      </w:r>
      <w:r w:rsidR="00B47B45">
        <w:rPr>
          <w:rFonts w:asciiTheme="minorHAnsi" w:hAnsiTheme="minorHAnsi"/>
          <w:sz w:val="24"/>
          <w:szCs w:val="24"/>
        </w:rPr>
        <w:t xml:space="preserve"> </w:t>
      </w:r>
      <w:bookmarkStart w:id="4" w:name="_Hlk177388567"/>
      <w:r w:rsidR="00091713" w:rsidRPr="00091713">
        <w:rPr>
          <w:rFonts w:asciiTheme="minorHAnsi" w:hAnsiTheme="minorHAnsi"/>
          <w:sz w:val="24"/>
          <w:szCs w:val="24"/>
        </w:rPr>
        <w:t>v </w:t>
      </w:r>
      <w:bookmarkStart w:id="5" w:name="_Hlk177388058"/>
      <w:r w:rsidR="00B47B45">
        <w:rPr>
          <w:rFonts w:asciiTheme="minorHAnsi" w:hAnsiTheme="minorHAnsi"/>
          <w:sz w:val="24"/>
          <w:szCs w:val="24"/>
        </w:rPr>
        <w:t>článku</w:t>
      </w:r>
      <w:r w:rsidR="00091713" w:rsidRPr="00091713">
        <w:rPr>
          <w:rFonts w:asciiTheme="minorHAnsi" w:hAnsiTheme="minorHAnsi"/>
          <w:sz w:val="24"/>
          <w:szCs w:val="24"/>
        </w:rPr>
        <w:t xml:space="preserve"> III.,</w:t>
      </w:r>
      <w:r w:rsidR="00B47B45">
        <w:rPr>
          <w:rFonts w:asciiTheme="minorHAnsi" w:hAnsiTheme="minorHAnsi"/>
          <w:sz w:val="24"/>
          <w:szCs w:val="24"/>
        </w:rPr>
        <w:t xml:space="preserve"> bodě 1. a)</w:t>
      </w:r>
      <w:r w:rsidRPr="00091713">
        <w:rPr>
          <w:rFonts w:asciiTheme="minorHAnsi" w:hAnsiTheme="minorHAnsi"/>
          <w:sz w:val="24"/>
          <w:szCs w:val="24"/>
        </w:rPr>
        <w:t xml:space="preserve"> </w:t>
      </w:r>
      <w:bookmarkEnd w:id="4"/>
      <w:bookmarkEnd w:id="5"/>
      <w:r w:rsidR="00E03308" w:rsidRPr="00091713">
        <w:rPr>
          <w:rFonts w:asciiTheme="minorHAnsi" w:hAnsiTheme="minorHAnsi"/>
          <w:sz w:val="24"/>
          <w:szCs w:val="24"/>
        </w:rPr>
        <w:t xml:space="preserve">předem </w:t>
      </w:r>
      <w:r w:rsidRPr="00091713">
        <w:rPr>
          <w:rFonts w:asciiTheme="minorHAnsi" w:hAnsiTheme="minorHAnsi"/>
          <w:sz w:val="24"/>
          <w:szCs w:val="24"/>
        </w:rPr>
        <w:t xml:space="preserve">na účet pronajímatele vedený u </w:t>
      </w:r>
      <w:r w:rsidR="001112EA" w:rsidRPr="00091713">
        <w:rPr>
          <w:rFonts w:asciiTheme="minorHAnsi" w:hAnsiTheme="minorHAnsi"/>
          <w:sz w:val="24"/>
          <w:szCs w:val="24"/>
        </w:rPr>
        <w:t>KB</w:t>
      </w:r>
      <w:r w:rsidRPr="00091713">
        <w:rPr>
          <w:rFonts w:asciiTheme="minorHAnsi" w:hAnsiTheme="minorHAnsi"/>
          <w:sz w:val="24"/>
          <w:szCs w:val="24"/>
        </w:rPr>
        <w:t xml:space="preserve"> Pardubice, číslo účtu:</w:t>
      </w:r>
      <w:r w:rsidR="00555931" w:rsidRPr="00091713">
        <w:rPr>
          <w:rFonts w:asciiTheme="minorHAnsi" w:hAnsiTheme="minorHAnsi"/>
          <w:b/>
          <w:sz w:val="24"/>
          <w:szCs w:val="24"/>
        </w:rPr>
        <w:t>.</w:t>
      </w:r>
      <w:r w:rsidRPr="00091713">
        <w:rPr>
          <w:rFonts w:asciiTheme="minorHAnsi" w:hAnsiTheme="minorHAnsi"/>
          <w:sz w:val="24"/>
          <w:szCs w:val="24"/>
        </w:rPr>
        <w:t xml:space="preserve">                                       </w:t>
      </w:r>
    </w:p>
    <w:p w14:paraId="1903EC8E" w14:textId="6D0DEE96" w:rsidR="00091713" w:rsidRPr="00091713" w:rsidRDefault="00A83ADF" w:rsidP="00091713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091713">
        <w:rPr>
          <w:rFonts w:asciiTheme="minorHAnsi" w:hAnsiTheme="minorHAnsi"/>
          <w:sz w:val="24"/>
          <w:szCs w:val="24"/>
        </w:rPr>
        <w:t>Výše nájemného</w:t>
      </w:r>
      <w:r w:rsidR="00B47B45">
        <w:rPr>
          <w:rFonts w:asciiTheme="minorHAnsi" w:hAnsiTheme="minorHAnsi"/>
          <w:sz w:val="24"/>
          <w:szCs w:val="24"/>
        </w:rPr>
        <w:t xml:space="preserve"> dle </w:t>
      </w:r>
      <w:r w:rsidR="00B47B45" w:rsidRPr="00B47B45">
        <w:rPr>
          <w:rFonts w:asciiTheme="minorHAnsi" w:hAnsiTheme="minorHAnsi"/>
          <w:sz w:val="24"/>
          <w:szCs w:val="24"/>
        </w:rPr>
        <w:t>odstavc</w:t>
      </w:r>
      <w:r w:rsidR="00B47B45">
        <w:rPr>
          <w:rFonts w:asciiTheme="minorHAnsi" w:hAnsiTheme="minorHAnsi"/>
          <w:sz w:val="24"/>
          <w:szCs w:val="24"/>
        </w:rPr>
        <w:t>e</w:t>
      </w:r>
      <w:r w:rsidR="00B47B45" w:rsidRPr="00B47B45">
        <w:rPr>
          <w:rFonts w:asciiTheme="minorHAnsi" w:hAnsiTheme="minorHAnsi"/>
          <w:sz w:val="24"/>
          <w:szCs w:val="24"/>
        </w:rPr>
        <w:t xml:space="preserve"> III., bod</w:t>
      </w:r>
      <w:r w:rsidR="00B47B45">
        <w:rPr>
          <w:rFonts w:asciiTheme="minorHAnsi" w:hAnsiTheme="minorHAnsi"/>
          <w:sz w:val="24"/>
          <w:szCs w:val="24"/>
        </w:rPr>
        <w:t>u</w:t>
      </w:r>
      <w:r w:rsidR="00B47B45" w:rsidRPr="00B47B45">
        <w:rPr>
          <w:rFonts w:asciiTheme="minorHAnsi" w:hAnsiTheme="minorHAnsi"/>
          <w:sz w:val="24"/>
          <w:szCs w:val="24"/>
        </w:rPr>
        <w:t xml:space="preserve"> 1. a) </w:t>
      </w:r>
      <w:r w:rsidR="00B47B45">
        <w:rPr>
          <w:rFonts w:asciiTheme="minorHAnsi" w:hAnsiTheme="minorHAnsi"/>
          <w:sz w:val="24"/>
          <w:szCs w:val="24"/>
        </w:rPr>
        <w:t>se</w:t>
      </w:r>
      <w:r w:rsidRPr="00091713">
        <w:rPr>
          <w:rFonts w:asciiTheme="minorHAnsi" w:hAnsiTheme="minorHAnsi"/>
          <w:sz w:val="24"/>
          <w:szCs w:val="24"/>
        </w:rPr>
        <w:t xml:space="preserve"> sjednává ve výši</w:t>
      </w:r>
      <w:r w:rsidR="00FB2C75" w:rsidRPr="00091713">
        <w:rPr>
          <w:rFonts w:asciiTheme="minorHAnsi" w:hAnsiTheme="minorHAnsi"/>
          <w:sz w:val="24"/>
          <w:szCs w:val="24"/>
        </w:rPr>
        <w:t xml:space="preserve"> </w:t>
      </w:r>
      <w:r w:rsidR="00555931" w:rsidRPr="00091713">
        <w:rPr>
          <w:rFonts w:asciiTheme="minorHAnsi" w:hAnsiTheme="minorHAnsi"/>
          <w:b/>
          <w:sz w:val="24"/>
          <w:szCs w:val="24"/>
          <w:u w:val="single"/>
        </w:rPr>
        <w:t>57</w:t>
      </w:r>
      <w:r w:rsidR="00B11092">
        <w:rPr>
          <w:rFonts w:asciiTheme="minorHAnsi" w:hAnsiTheme="minorHAnsi"/>
          <w:b/>
          <w:sz w:val="24"/>
          <w:szCs w:val="24"/>
          <w:u w:val="single"/>
        </w:rPr>
        <w:t>2</w:t>
      </w:r>
      <w:r w:rsidR="00555931" w:rsidRPr="00091713">
        <w:rPr>
          <w:rFonts w:asciiTheme="minorHAnsi" w:hAnsiTheme="minorHAnsi"/>
          <w:b/>
          <w:sz w:val="24"/>
          <w:szCs w:val="24"/>
          <w:u w:val="single"/>
        </w:rPr>
        <w:t xml:space="preserve"> 200</w:t>
      </w:r>
      <w:r w:rsidR="000B13F2" w:rsidRPr="00091713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147493" w:rsidRPr="00091713">
        <w:rPr>
          <w:rFonts w:asciiTheme="minorHAnsi" w:hAnsiTheme="minorHAnsi"/>
          <w:b/>
          <w:sz w:val="24"/>
          <w:szCs w:val="24"/>
          <w:u w:val="single"/>
        </w:rPr>
        <w:t>Kč</w:t>
      </w:r>
      <w:r w:rsidR="00B72D5C" w:rsidRPr="00091713">
        <w:rPr>
          <w:rFonts w:asciiTheme="minorHAnsi" w:hAnsiTheme="minorHAnsi"/>
          <w:sz w:val="24"/>
          <w:szCs w:val="24"/>
        </w:rPr>
        <w:t xml:space="preserve"> (slovy:</w:t>
      </w:r>
      <w:r w:rsidR="00E75F3C" w:rsidRPr="00091713">
        <w:rPr>
          <w:rFonts w:asciiTheme="minorHAnsi" w:hAnsiTheme="minorHAnsi"/>
          <w:sz w:val="24"/>
          <w:szCs w:val="24"/>
        </w:rPr>
        <w:t xml:space="preserve"> </w:t>
      </w:r>
      <w:r w:rsidR="00555931" w:rsidRPr="00091713">
        <w:rPr>
          <w:rFonts w:asciiTheme="minorHAnsi" w:hAnsiTheme="minorHAnsi"/>
          <w:sz w:val="24"/>
          <w:szCs w:val="24"/>
        </w:rPr>
        <w:t xml:space="preserve">pět set sedmdesát </w:t>
      </w:r>
      <w:r w:rsidR="00670AFC">
        <w:rPr>
          <w:rFonts w:asciiTheme="minorHAnsi" w:hAnsiTheme="minorHAnsi"/>
          <w:sz w:val="24"/>
          <w:szCs w:val="24"/>
        </w:rPr>
        <w:t>d</w:t>
      </w:r>
      <w:r w:rsidR="00B11092">
        <w:rPr>
          <w:rFonts w:asciiTheme="minorHAnsi" w:hAnsiTheme="minorHAnsi"/>
          <w:sz w:val="24"/>
          <w:szCs w:val="24"/>
        </w:rPr>
        <w:t xml:space="preserve">va </w:t>
      </w:r>
      <w:r w:rsidR="00555931" w:rsidRPr="00091713">
        <w:rPr>
          <w:rFonts w:asciiTheme="minorHAnsi" w:hAnsiTheme="minorHAnsi"/>
          <w:sz w:val="24"/>
          <w:szCs w:val="24"/>
        </w:rPr>
        <w:t>tisíc</w:t>
      </w:r>
      <w:r w:rsidR="00B11092">
        <w:rPr>
          <w:rFonts w:asciiTheme="minorHAnsi" w:hAnsiTheme="minorHAnsi"/>
          <w:sz w:val="24"/>
          <w:szCs w:val="24"/>
        </w:rPr>
        <w:t>e</w:t>
      </w:r>
      <w:r w:rsidR="00555931" w:rsidRPr="00091713">
        <w:rPr>
          <w:rFonts w:asciiTheme="minorHAnsi" w:hAnsiTheme="minorHAnsi"/>
          <w:sz w:val="24"/>
          <w:szCs w:val="24"/>
        </w:rPr>
        <w:t xml:space="preserve"> dvě stě korun českých</w:t>
      </w:r>
      <w:r w:rsidRPr="00091713">
        <w:rPr>
          <w:rFonts w:asciiTheme="minorHAnsi" w:hAnsiTheme="minorHAnsi"/>
          <w:sz w:val="24"/>
          <w:szCs w:val="24"/>
        </w:rPr>
        <w:t>)</w:t>
      </w:r>
      <w:r w:rsidR="00385546">
        <w:rPr>
          <w:rFonts w:asciiTheme="minorHAnsi" w:hAnsiTheme="minorHAnsi"/>
          <w:sz w:val="24"/>
          <w:szCs w:val="24"/>
        </w:rPr>
        <w:t xml:space="preserve"> + </w:t>
      </w:r>
      <w:r w:rsidR="00385546" w:rsidRPr="00385546">
        <w:rPr>
          <w:rFonts w:asciiTheme="minorHAnsi" w:hAnsiTheme="minorHAnsi"/>
          <w:b/>
          <w:bCs/>
          <w:sz w:val="24"/>
          <w:szCs w:val="24"/>
        </w:rPr>
        <w:t>příslušná služba DPH</w:t>
      </w:r>
      <w:r w:rsidR="00385546">
        <w:rPr>
          <w:rFonts w:asciiTheme="minorHAnsi" w:hAnsiTheme="minorHAnsi"/>
          <w:sz w:val="24"/>
          <w:szCs w:val="24"/>
        </w:rPr>
        <w:t>.</w:t>
      </w:r>
      <w:r w:rsidR="00091713" w:rsidRPr="00091713">
        <w:rPr>
          <w:rFonts w:asciiTheme="minorHAnsi" w:hAnsiTheme="minorHAnsi"/>
          <w:sz w:val="24"/>
          <w:szCs w:val="24"/>
        </w:rPr>
        <w:t xml:space="preserve"> </w:t>
      </w:r>
      <w:r w:rsidR="00555931" w:rsidRPr="00091713">
        <w:rPr>
          <w:rFonts w:asciiTheme="minorHAnsi" w:hAnsiTheme="minorHAnsi"/>
          <w:sz w:val="24"/>
          <w:szCs w:val="24"/>
        </w:rPr>
        <w:t xml:space="preserve">Nájemce se zavazuje uhradit </w:t>
      </w:r>
      <w:r w:rsidR="00091713" w:rsidRPr="00091713">
        <w:rPr>
          <w:rFonts w:asciiTheme="minorHAnsi" w:hAnsiTheme="minorHAnsi"/>
          <w:sz w:val="24"/>
          <w:szCs w:val="24"/>
        </w:rPr>
        <w:t xml:space="preserve">toto </w:t>
      </w:r>
      <w:r w:rsidR="00555931" w:rsidRPr="00091713">
        <w:rPr>
          <w:rFonts w:asciiTheme="minorHAnsi" w:hAnsiTheme="minorHAnsi"/>
          <w:sz w:val="24"/>
          <w:szCs w:val="24"/>
        </w:rPr>
        <w:t>nájemné v plné výši a to do</w:t>
      </w:r>
      <w:r w:rsidR="00555931" w:rsidRPr="00091713">
        <w:rPr>
          <w:rFonts w:asciiTheme="minorHAnsi" w:hAnsiTheme="minorHAnsi"/>
          <w:b/>
          <w:sz w:val="24"/>
          <w:szCs w:val="24"/>
        </w:rPr>
        <w:t xml:space="preserve"> </w:t>
      </w:r>
      <w:r w:rsidR="00091713" w:rsidRPr="00B47B45">
        <w:rPr>
          <w:rFonts w:asciiTheme="minorHAnsi" w:hAnsiTheme="minorHAnsi"/>
          <w:b/>
          <w:sz w:val="24"/>
          <w:szCs w:val="24"/>
          <w:u w:val="single"/>
        </w:rPr>
        <w:t>30.</w:t>
      </w:r>
      <w:r w:rsidR="00B47B4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385546">
        <w:rPr>
          <w:rFonts w:asciiTheme="minorHAnsi" w:hAnsiTheme="minorHAnsi"/>
          <w:b/>
          <w:sz w:val="24"/>
          <w:szCs w:val="24"/>
          <w:u w:val="single"/>
        </w:rPr>
        <w:t>června</w:t>
      </w:r>
      <w:r w:rsidR="00091713" w:rsidRPr="00B47B45">
        <w:rPr>
          <w:rFonts w:asciiTheme="minorHAnsi" w:hAnsiTheme="minorHAnsi"/>
          <w:b/>
          <w:sz w:val="24"/>
          <w:szCs w:val="24"/>
          <w:u w:val="single"/>
        </w:rPr>
        <w:t xml:space="preserve"> 202</w:t>
      </w:r>
      <w:r w:rsidR="00B47B45" w:rsidRPr="00B47B45">
        <w:rPr>
          <w:rFonts w:asciiTheme="minorHAnsi" w:hAnsiTheme="minorHAnsi"/>
          <w:b/>
          <w:sz w:val="24"/>
          <w:szCs w:val="24"/>
          <w:u w:val="single"/>
        </w:rPr>
        <w:t>5</w:t>
      </w:r>
    </w:p>
    <w:bookmarkEnd w:id="3"/>
    <w:p w14:paraId="1B471D2E" w14:textId="11413828" w:rsidR="00091713" w:rsidRPr="00091713" w:rsidRDefault="00091713" w:rsidP="00091713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091713">
        <w:rPr>
          <w:rFonts w:asciiTheme="minorHAnsi" w:hAnsiTheme="minorHAnsi"/>
          <w:sz w:val="24"/>
          <w:szCs w:val="24"/>
        </w:rPr>
        <w:t xml:space="preserve">Nájemce se zavazuje uhradit pronajímateli nájemné </w:t>
      </w:r>
      <w:r w:rsidR="00B47B45">
        <w:rPr>
          <w:rFonts w:asciiTheme="minorHAnsi" w:hAnsiTheme="minorHAnsi"/>
          <w:sz w:val="24"/>
          <w:szCs w:val="24"/>
        </w:rPr>
        <w:t>v odstavci</w:t>
      </w:r>
      <w:r w:rsidRPr="00091713">
        <w:rPr>
          <w:rFonts w:asciiTheme="minorHAnsi" w:hAnsiTheme="minorHAnsi"/>
          <w:sz w:val="24"/>
          <w:szCs w:val="24"/>
        </w:rPr>
        <w:t xml:space="preserve"> III., </w:t>
      </w:r>
      <w:r w:rsidR="00B47B45">
        <w:rPr>
          <w:rFonts w:asciiTheme="minorHAnsi" w:hAnsiTheme="minorHAnsi"/>
          <w:sz w:val="24"/>
          <w:szCs w:val="24"/>
        </w:rPr>
        <w:t>bodě 1.,</w:t>
      </w:r>
      <w:r w:rsidR="00B47B45" w:rsidRPr="00091713">
        <w:rPr>
          <w:rFonts w:asciiTheme="minorHAnsi" w:hAnsiTheme="minorHAnsi"/>
          <w:sz w:val="24"/>
          <w:szCs w:val="24"/>
        </w:rPr>
        <w:t xml:space="preserve"> b</w:t>
      </w:r>
      <w:r w:rsidRPr="00091713">
        <w:rPr>
          <w:rFonts w:asciiTheme="minorHAnsi" w:hAnsiTheme="minorHAnsi"/>
          <w:sz w:val="24"/>
          <w:szCs w:val="24"/>
        </w:rPr>
        <w:t xml:space="preserve">) předem na účet pronajímatele vedený u KB Pardubice, číslo účtu: </w:t>
      </w:r>
      <w:r w:rsidRPr="00091713">
        <w:rPr>
          <w:rFonts w:asciiTheme="minorHAnsi" w:hAnsiTheme="minorHAnsi"/>
          <w:b/>
          <w:sz w:val="24"/>
          <w:szCs w:val="24"/>
        </w:rPr>
        <w:t>115–3006750287/0100.</w:t>
      </w:r>
      <w:r w:rsidRPr="00091713">
        <w:rPr>
          <w:rFonts w:asciiTheme="minorHAnsi" w:hAnsiTheme="minorHAnsi"/>
          <w:sz w:val="24"/>
          <w:szCs w:val="24"/>
        </w:rPr>
        <w:t xml:space="preserve">                                       </w:t>
      </w:r>
    </w:p>
    <w:p w14:paraId="0FDEE0F4" w14:textId="3FB6E01C" w:rsidR="00555931" w:rsidRPr="004479B6" w:rsidRDefault="00091713" w:rsidP="004479B6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091713">
        <w:rPr>
          <w:rFonts w:asciiTheme="minorHAnsi" w:hAnsiTheme="minorHAnsi"/>
          <w:sz w:val="24"/>
          <w:szCs w:val="24"/>
        </w:rPr>
        <w:t xml:space="preserve">Výše nájemného </w:t>
      </w:r>
      <w:r w:rsidR="00B47B45">
        <w:rPr>
          <w:rFonts w:asciiTheme="minorHAnsi" w:hAnsiTheme="minorHAnsi"/>
          <w:sz w:val="24"/>
          <w:szCs w:val="24"/>
        </w:rPr>
        <w:t xml:space="preserve">dle </w:t>
      </w:r>
      <w:r w:rsidR="00B47B45" w:rsidRPr="00B47B45">
        <w:rPr>
          <w:rFonts w:asciiTheme="minorHAnsi" w:hAnsiTheme="minorHAnsi"/>
          <w:sz w:val="24"/>
          <w:szCs w:val="24"/>
        </w:rPr>
        <w:t>odstavc</w:t>
      </w:r>
      <w:r w:rsidR="00B47B45">
        <w:rPr>
          <w:rFonts w:asciiTheme="minorHAnsi" w:hAnsiTheme="minorHAnsi"/>
          <w:sz w:val="24"/>
          <w:szCs w:val="24"/>
        </w:rPr>
        <w:t>e</w:t>
      </w:r>
      <w:r w:rsidR="00B47B45" w:rsidRPr="00B47B45">
        <w:rPr>
          <w:rFonts w:asciiTheme="minorHAnsi" w:hAnsiTheme="minorHAnsi"/>
          <w:sz w:val="24"/>
          <w:szCs w:val="24"/>
        </w:rPr>
        <w:t xml:space="preserve"> III., bod</w:t>
      </w:r>
      <w:r w:rsidR="00B47B45">
        <w:rPr>
          <w:rFonts w:asciiTheme="minorHAnsi" w:hAnsiTheme="minorHAnsi"/>
          <w:sz w:val="24"/>
          <w:szCs w:val="24"/>
        </w:rPr>
        <w:t>u</w:t>
      </w:r>
      <w:r w:rsidR="00B47B45" w:rsidRPr="00B47B45">
        <w:rPr>
          <w:rFonts w:asciiTheme="minorHAnsi" w:hAnsiTheme="minorHAnsi"/>
          <w:sz w:val="24"/>
          <w:szCs w:val="24"/>
        </w:rPr>
        <w:t xml:space="preserve"> 1. </w:t>
      </w:r>
      <w:r w:rsidR="00B47B45">
        <w:rPr>
          <w:rFonts w:asciiTheme="minorHAnsi" w:hAnsiTheme="minorHAnsi"/>
          <w:sz w:val="24"/>
          <w:szCs w:val="24"/>
        </w:rPr>
        <w:t>b</w:t>
      </w:r>
      <w:r w:rsidR="00B47B45" w:rsidRPr="00B47B45">
        <w:rPr>
          <w:rFonts w:asciiTheme="minorHAnsi" w:hAnsiTheme="minorHAnsi"/>
          <w:sz w:val="24"/>
          <w:szCs w:val="24"/>
        </w:rPr>
        <w:t xml:space="preserve">) </w:t>
      </w:r>
      <w:r w:rsidR="00B47B45" w:rsidRPr="00091713">
        <w:rPr>
          <w:rFonts w:asciiTheme="minorHAnsi" w:hAnsiTheme="minorHAnsi"/>
          <w:sz w:val="24"/>
          <w:szCs w:val="24"/>
        </w:rPr>
        <w:t>se</w:t>
      </w:r>
      <w:r w:rsidRPr="00091713">
        <w:rPr>
          <w:rFonts w:asciiTheme="minorHAnsi" w:hAnsiTheme="minorHAnsi"/>
          <w:sz w:val="24"/>
          <w:szCs w:val="24"/>
        </w:rPr>
        <w:t xml:space="preserve"> sjednává ve výši </w:t>
      </w:r>
      <w:r w:rsidRPr="00091713">
        <w:rPr>
          <w:rFonts w:asciiTheme="minorHAnsi" w:hAnsiTheme="minorHAnsi"/>
          <w:b/>
          <w:sz w:val="24"/>
          <w:szCs w:val="24"/>
          <w:u w:val="single"/>
        </w:rPr>
        <w:t>57</w:t>
      </w:r>
      <w:r w:rsidR="00B11092">
        <w:rPr>
          <w:rFonts w:asciiTheme="minorHAnsi" w:hAnsiTheme="minorHAnsi"/>
          <w:b/>
          <w:sz w:val="24"/>
          <w:szCs w:val="24"/>
          <w:u w:val="single"/>
        </w:rPr>
        <w:t>2</w:t>
      </w:r>
      <w:r w:rsidRPr="00091713">
        <w:rPr>
          <w:rFonts w:asciiTheme="minorHAnsi" w:hAnsiTheme="minorHAnsi"/>
          <w:b/>
          <w:sz w:val="24"/>
          <w:szCs w:val="24"/>
          <w:u w:val="single"/>
        </w:rPr>
        <w:t xml:space="preserve"> 200 Kč</w:t>
      </w:r>
      <w:r w:rsidRPr="00091713">
        <w:rPr>
          <w:rFonts w:asciiTheme="minorHAnsi" w:hAnsiTheme="minorHAnsi"/>
          <w:sz w:val="24"/>
          <w:szCs w:val="24"/>
        </w:rPr>
        <w:t xml:space="preserve"> (slovy: pět set sedmdesát </w:t>
      </w:r>
      <w:r w:rsidR="00B11092">
        <w:rPr>
          <w:rFonts w:asciiTheme="minorHAnsi" w:hAnsiTheme="minorHAnsi"/>
          <w:sz w:val="24"/>
          <w:szCs w:val="24"/>
        </w:rPr>
        <w:t>dva</w:t>
      </w:r>
      <w:r w:rsidRPr="00091713">
        <w:rPr>
          <w:rFonts w:asciiTheme="minorHAnsi" w:hAnsiTheme="minorHAnsi"/>
          <w:sz w:val="24"/>
          <w:szCs w:val="24"/>
        </w:rPr>
        <w:t xml:space="preserve"> tisíc</w:t>
      </w:r>
      <w:r w:rsidR="00B11092">
        <w:rPr>
          <w:rFonts w:asciiTheme="minorHAnsi" w:hAnsiTheme="minorHAnsi"/>
          <w:sz w:val="24"/>
          <w:szCs w:val="24"/>
        </w:rPr>
        <w:t>e</w:t>
      </w:r>
      <w:r w:rsidRPr="00091713">
        <w:rPr>
          <w:rFonts w:asciiTheme="minorHAnsi" w:hAnsiTheme="minorHAnsi"/>
          <w:sz w:val="24"/>
          <w:szCs w:val="24"/>
        </w:rPr>
        <w:t xml:space="preserve"> dvě stě korun českých)</w:t>
      </w:r>
      <w:r w:rsidR="00385546">
        <w:rPr>
          <w:rFonts w:asciiTheme="minorHAnsi" w:hAnsiTheme="minorHAnsi"/>
          <w:sz w:val="24"/>
          <w:szCs w:val="24"/>
        </w:rPr>
        <w:t xml:space="preserve"> + </w:t>
      </w:r>
      <w:r w:rsidR="00385546" w:rsidRPr="00385546">
        <w:rPr>
          <w:rFonts w:asciiTheme="minorHAnsi" w:hAnsiTheme="minorHAnsi"/>
          <w:b/>
          <w:bCs/>
          <w:sz w:val="24"/>
          <w:szCs w:val="24"/>
        </w:rPr>
        <w:t>příslušná sazba DPH</w:t>
      </w:r>
      <w:r w:rsidRPr="00091713">
        <w:rPr>
          <w:rFonts w:asciiTheme="minorHAnsi" w:hAnsiTheme="minorHAnsi"/>
          <w:sz w:val="24"/>
          <w:szCs w:val="24"/>
        </w:rPr>
        <w:t>.</w:t>
      </w:r>
      <w:r w:rsidR="00E11E92">
        <w:rPr>
          <w:rFonts w:asciiTheme="minorHAnsi" w:hAnsiTheme="minorHAnsi"/>
          <w:sz w:val="24"/>
          <w:szCs w:val="24"/>
        </w:rPr>
        <w:t xml:space="preserve"> </w:t>
      </w:r>
      <w:r w:rsidRPr="00091713">
        <w:rPr>
          <w:rFonts w:asciiTheme="minorHAnsi" w:hAnsiTheme="minorHAnsi"/>
          <w:sz w:val="24"/>
          <w:szCs w:val="24"/>
        </w:rPr>
        <w:t xml:space="preserve">Nájemce se zavazuje uhradit toto nájemné v plné </w:t>
      </w:r>
      <w:r w:rsidRPr="004479B6">
        <w:rPr>
          <w:rFonts w:asciiTheme="minorHAnsi" w:hAnsiTheme="minorHAnsi"/>
          <w:sz w:val="24"/>
          <w:szCs w:val="24"/>
        </w:rPr>
        <w:t>výši a to do</w:t>
      </w:r>
      <w:r w:rsidRPr="004479B6">
        <w:rPr>
          <w:rFonts w:asciiTheme="minorHAnsi" w:hAnsiTheme="minorHAnsi"/>
          <w:b/>
          <w:sz w:val="24"/>
          <w:szCs w:val="24"/>
        </w:rPr>
        <w:t xml:space="preserve"> </w:t>
      </w:r>
      <w:r w:rsidR="00EE074C">
        <w:rPr>
          <w:rFonts w:asciiTheme="minorHAnsi" w:hAnsiTheme="minorHAnsi"/>
          <w:b/>
          <w:sz w:val="24"/>
          <w:szCs w:val="24"/>
          <w:u w:val="single"/>
        </w:rPr>
        <w:t>31. července</w:t>
      </w:r>
      <w:r w:rsidR="00B47B45" w:rsidRPr="004479B6">
        <w:rPr>
          <w:rFonts w:asciiTheme="minorHAnsi" w:hAnsiTheme="minorHAnsi"/>
          <w:b/>
          <w:sz w:val="24"/>
          <w:szCs w:val="24"/>
          <w:u w:val="single"/>
        </w:rPr>
        <w:t xml:space="preserve"> 2025</w:t>
      </w:r>
      <w:r w:rsidR="001912BC">
        <w:rPr>
          <w:rFonts w:asciiTheme="minorHAnsi" w:hAnsiTheme="minorHAnsi"/>
          <w:b/>
          <w:sz w:val="24"/>
          <w:szCs w:val="24"/>
          <w:u w:val="single"/>
        </w:rPr>
        <w:t>.</w:t>
      </w:r>
    </w:p>
    <w:p w14:paraId="7295D55F" w14:textId="621AB078" w:rsidR="00091713" w:rsidRPr="00CD3B4B" w:rsidRDefault="00091713" w:rsidP="00B62454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CD3B4B">
        <w:rPr>
          <w:rFonts w:asciiTheme="minorHAnsi" w:hAnsiTheme="minorHAnsi"/>
          <w:sz w:val="24"/>
          <w:szCs w:val="24"/>
        </w:rPr>
        <w:lastRenderedPageBreak/>
        <w:t>V obou termínech n</w:t>
      </w:r>
      <w:r w:rsidR="00555931" w:rsidRPr="00CD3B4B">
        <w:rPr>
          <w:rFonts w:asciiTheme="minorHAnsi" w:hAnsiTheme="minorHAnsi"/>
          <w:sz w:val="24"/>
          <w:szCs w:val="24"/>
        </w:rPr>
        <w:t>á</w:t>
      </w:r>
      <w:r w:rsidR="00A83ADF" w:rsidRPr="00CD3B4B">
        <w:rPr>
          <w:rFonts w:asciiTheme="minorHAnsi" w:hAnsiTheme="minorHAnsi"/>
          <w:sz w:val="24"/>
          <w:szCs w:val="24"/>
        </w:rPr>
        <w:t xml:space="preserve">jemné zahrnuje cenu za pronájem prostor uvedených v článku II. a cenu služeb specifikovaných v příloze </w:t>
      </w:r>
      <w:r w:rsidR="003D0A24" w:rsidRPr="00CD3B4B">
        <w:rPr>
          <w:rFonts w:asciiTheme="minorHAnsi" w:hAnsiTheme="minorHAnsi"/>
          <w:sz w:val="24"/>
          <w:szCs w:val="24"/>
        </w:rPr>
        <w:t>č. 1</w:t>
      </w:r>
      <w:r w:rsidR="00BE78A5" w:rsidRPr="00CD3B4B">
        <w:rPr>
          <w:rFonts w:asciiTheme="minorHAnsi" w:hAnsiTheme="minorHAnsi"/>
          <w:sz w:val="24"/>
          <w:szCs w:val="24"/>
        </w:rPr>
        <w:t xml:space="preserve"> a 2 </w:t>
      </w:r>
      <w:r w:rsidR="003D0A24" w:rsidRPr="00CD3B4B">
        <w:rPr>
          <w:rFonts w:asciiTheme="minorHAnsi" w:hAnsiTheme="minorHAnsi"/>
          <w:sz w:val="24"/>
          <w:szCs w:val="24"/>
        </w:rPr>
        <w:t>této smlouvy</w:t>
      </w:r>
      <w:r w:rsidR="00A83ADF" w:rsidRPr="00CD3B4B">
        <w:rPr>
          <w:rFonts w:asciiTheme="minorHAnsi" w:hAnsiTheme="minorHAnsi"/>
          <w:sz w:val="24"/>
          <w:szCs w:val="24"/>
        </w:rPr>
        <w:t>,</w:t>
      </w:r>
      <w:r w:rsidR="00B72D5C" w:rsidRPr="00CD3B4B">
        <w:rPr>
          <w:rFonts w:asciiTheme="minorHAnsi" w:hAnsiTheme="minorHAnsi"/>
          <w:b/>
          <w:sz w:val="24"/>
          <w:szCs w:val="24"/>
        </w:rPr>
        <w:t xml:space="preserve"> </w:t>
      </w:r>
      <w:r w:rsidR="00DC0C19" w:rsidRPr="00CD3B4B">
        <w:rPr>
          <w:rFonts w:asciiTheme="minorHAnsi" w:hAnsiTheme="minorHAnsi"/>
          <w:sz w:val="24"/>
          <w:szCs w:val="24"/>
        </w:rPr>
        <w:t>mimo</w:t>
      </w:r>
      <w:r w:rsidR="00190C9E" w:rsidRPr="00CD3B4B">
        <w:rPr>
          <w:rFonts w:asciiTheme="minorHAnsi" w:hAnsiTheme="minorHAnsi"/>
          <w:sz w:val="24"/>
          <w:szCs w:val="24"/>
        </w:rPr>
        <w:t xml:space="preserve"> VIP terasy a</w:t>
      </w:r>
      <w:r w:rsidR="00DC0C19" w:rsidRPr="00CD3B4B">
        <w:rPr>
          <w:rFonts w:asciiTheme="minorHAnsi" w:hAnsiTheme="minorHAnsi"/>
          <w:sz w:val="24"/>
          <w:szCs w:val="24"/>
        </w:rPr>
        <w:t xml:space="preserve"> </w:t>
      </w:r>
      <w:r w:rsidR="008E18A9" w:rsidRPr="00CD3B4B">
        <w:rPr>
          <w:rFonts w:asciiTheme="minorHAnsi" w:hAnsiTheme="minorHAnsi"/>
          <w:sz w:val="24"/>
          <w:szCs w:val="24"/>
        </w:rPr>
        <w:t xml:space="preserve">mimo </w:t>
      </w:r>
      <w:r w:rsidR="00DC0C19" w:rsidRPr="00CD3B4B">
        <w:rPr>
          <w:rFonts w:asciiTheme="minorHAnsi" w:hAnsiTheme="minorHAnsi"/>
          <w:sz w:val="24"/>
          <w:szCs w:val="24"/>
        </w:rPr>
        <w:t>použití AV technologií</w:t>
      </w:r>
      <w:r w:rsidR="00355D0A" w:rsidRPr="00CD3B4B">
        <w:rPr>
          <w:rFonts w:asciiTheme="minorHAnsi" w:hAnsiTheme="minorHAnsi"/>
          <w:sz w:val="24"/>
          <w:szCs w:val="24"/>
        </w:rPr>
        <w:t xml:space="preserve"> </w:t>
      </w:r>
      <w:r w:rsidR="00190C9E" w:rsidRPr="00CD3B4B">
        <w:rPr>
          <w:rFonts w:asciiTheme="minorHAnsi" w:hAnsiTheme="minorHAnsi"/>
          <w:sz w:val="24"/>
          <w:szCs w:val="24"/>
        </w:rPr>
        <w:t>a efektového</w:t>
      </w:r>
      <w:r w:rsidR="003D0A24" w:rsidRPr="00CD3B4B">
        <w:rPr>
          <w:rFonts w:asciiTheme="minorHAnsi" w:hAnsiTheme="minorHAnsi"/>
          <w:sz w:val="24"/>
          <w:szCs w:val="24"/>
        </w:rPr>
        <w:t xml:space="preserve"> osvětlení</w:t>
      </w:r>
      <w:r w:rsidR="008E18A9" w:rsidRPr="00CD3B4B">
        <w:rPr>
          <w:rFonts w:asciiTheme="minorHAnsi" w:hAnsiTheme="minorHAnsi"/>
          <w:sz w:val="24"/>
          <w:szCs w:val="24"/>
        </w:rPr>
        <w:t xml:space="preserve"> ve vlastnictví pronajímatele.</w:t>
      </w:r>
      <w:r w:rsidR="00DC0C19" w:rsidRPr="00CD3B4B">
        <w:rPr>
          <w:rFonts w:asciiTheme="minorHAnsi" w:hAnsiTheme="minorHAnsi"/>
          <w:sz w:val="24"/>
          <w:szCs w:val="24"/>
        </w:rPr>
        <w:t xml:space="preserve"> </w:t>
      </w:r>
    </w:p>
    <w:p w14:paraId="21895D83" w14:textId="77777777" w:rsidR="006E2E57" w:rsidRDefault="006E2E57" w:rsidP="00091713">
      <w:pPr>
        <w:pStyle w:val="Normlnweb"/>
        <w:tabs>
          <w:tab w:val="left" w:pos="6870"/>
        </w:tabs>
      </w:pPr>
      <w:r w:rsidRPr="00620FB9">
        <w:rPr>
          <w:rFonts w:asciiTheme="minorHAnsi" w:hAnsiTheme="minorHAnsi"/>
        </w:rPr>
        <w:t>4.</w:t>
      </w:r>
      <w:r>
        <w:rPr>
          <w:rFonts w:asciiTheme="minorHAnsi" w:hAnsiTheme="minorHAnsi"/>
        </w:rPr>
        <w:t xml:space="preserve">  </w:t>
      </w:r>
      <w:r w:rsidRPr="00F95313">
        <w:rPr>
          <w:rFonts w:asciiTheme="minorHAnsi" w:hAnsiTheme="minorHAnsi" w:cstheme="minorHAnsi"/>
          <w:b/>
          <w:bCs/>
        </w:rPr>
        <w:t>Rozvazovací podmínka</w:t>
      </w:r>
      <w:r w:rsidR="00EA3235">
        <w:rPr>
          <w:rFonts w:asciiTheme="minorHAnsi" w:hAnsiTheme="minorHAnsi" w:cstheme="minorHAnsi"/>
          <w:b/>
          <w:bCs/>
        </w:rPr>
        <w:tab/>
      </w:r>
    </w:p>
    <w:p w14:paraId="49506009" w14:textId="7EBF3DA4" w:rsidR="00174210" w:rsidRDefault="006E2E57" w:rsidP="00174210">
      <w:pPr>
        <w:pStyle w:val="Normlnweb"/>
        <w:ind w:left="284"/>
        <w:rPr>
          <w:rFonts w:asciiTheme="minorHAnsi" w:hAnsiTheme="minorHAnsi"/>
        </w:rPr>
      </w:pPr>
      <w:r w:rsidRPr="00AF7F3E">
        <w:rPr>
          <w:rFonts w:asciiTheme="minorHAnsi" w:hAnsiTheme="minorHAnsi" w:cstheme="minorHAnsi"/>
        </w:rPr>
        <w:t xml:space="preserve">Smluvní strany se dohodly, že pokud nebude celé </w:t>
      </w:r>
      <w:r w:rsidR="00190C9E" w:rsidRPr="00AF7F3E">
        <w:rPr>
          <w:rFonts w:asciiTheme="minorHAnsi" w:hAnsiTheme="minorHAnsi" w:cstheme="minorHAnsi"/>
        </w:rPr>
        <w:t>sjednané nájemné</w:t>
      </w:r>
      <w:r w:rsidRPr="00AF7F3E">
        <w:rPr>
          <w:rFonts w:asciiTheme="minorHAnsi" w:hAnsiTheme="minorHAnsi" w:cstheme="minorHAnsi"/>
        </w:rPr>
        <w:t xml:space="preserve"> uhrazeno (připsáno na účtu pronajímatele) nejpozději dva dny přede dnem uskutečnění akce, právní účinky založené touto nájemní smlouvou zaniknou. Pro tento případ se </w:t>
      </w:r>
      <w:r w:rsidR="00190C9E" w:rsidRPr="00AF7F3E">
        <w:rPr>
          <w:rFonts w:asciiTheme="minorHAnsi" w:hAnsiTheme="minorHAnsi" w:cstheme="minorHAnsi"/>
        </w:rPr>
        <w:t>sjednává smluvní</w:t>
      </w:r>
      <w:r w:rsidRPr="00AF7F3E">
        <w:rPr>
          <w:rFonts w:asciiTheme="minorHAnsi" w:hAnsiTheme="minorHAnsi" w:cstheme="minorHAnsi"/>
        </w:rPr>
        <w:t xml:space="preserve"> pokuta ve výši neuhrazeného nájemného, kterou je nájemce povinen uhradit na účet pronajímatele do 10 dnů ode dne </w:t>
      </w:r>
      <w:r w:rsidR="00190C9E" w:rsidRPr="00AF7F3E">
        <w:rPr>
          <w:rFonts w:asciiTheme="minorHAnsi" w:hAnsiTheme="minorHAnsi" w:cstheme="minorHAnsi"/>
        </w:rPr>
        <w:t>naplnění této</w:t>
      </w:r>
      <w:r w:rsidRPr="00AF7F3E">
        <w:rPr>
          <w:rFonts w:asciiTheme="minorHAnsi" w:hAnsiTheme="minorHAnsi" w:cstheme="minorHAnsi"/>
        </w:rPr>
        <w:t xml:space="preserve"> rozvazovací podmínky</w:t>
      </w:r>
      <w:r>
        <w:rPr>
          <w:rFonts w:asciiTheme="minorHAnsi" w:hAnsiTheme="minorHAnsi" w:cstheme="minorHAnsi"/>
        </w:rPr>
        <w:t xml:space="preserve">. </w:t>
      </w:r>
      <w:r w:rsidRPr="006652DB">
        <w:rPr>
          <w:rFonts w:asciiTheme="minorHAnsi" w:hAnsiTheme="minorHAnsi" w:cstheme="minorHAnsi"/>
        </w:rPr>
        <w:t>Uplatněním této smluvní pokuty pozbývají platnosti všechny ostatní sjednané smluvní pokuty.</w:t>
      </w:r>
      <w:r w:rsidRPr="00AC002B">
        <w:rPr>
          <w:rFonts w:asciiTheme="minorHAnsi" w:hAnsiTheme="minorHAnsi"/>
        </w:rPr>
        <w:t xml:space="preserve">    </w:t>
      </w:r>
    </w:p>
    <w:p w14:paraId="566A3C81" w14:textId="77777777" w:rsidR="00174210" w:rsidRDefault="00174210" w:rsidP="00174210">
      <w:pPr>
        <w:pStyle w:val="Normlnweb"/>
        <w:ind w:left="284"/>
        <w:rPr>
          <w:rFonts w:asciiTheme="minorHAnsi" w:hAnsiTheme="minorHAnsi"/>
        </w:rPr>
      </w:pPr>
    </w:p>
    <w:p w14:paraId="599A613E" w14:textId="1DCFABDD" w:rsidR="00A83ADF" w:rsidRPr="004479B6" w:rsidRDefault="00A83ADF" w:rsidP="00C23CA9">
      <w:pPr>
        <w:pStyle w:val="Normlnweb"/>
        <w:ind w:left="284"/>
        <w:jc w:val="center"/>
        <w:rPr>
          <w:rFonts w:asciiTheme="minorHAnsi" w:hAnsiTheme="minorHAnsi"/>
          <w:b/>
        </w:rPr>
      </w:pPr>
      <w:r w:rsidRPr="004479B6">
        <w:rPr>
          <w:rFonts w:asciiTheme="minorHAnsi" w:hAnsiTheme="minorHAnsi"/>
          <w:b/>
        </w:rPr>
        <w:t>V.</w:t>
      </w:r>
      <w:r w:rsidR="00174210">
        <w:rPr>
          <w:rFonts w:asciiTheme="minorHAnsi" w:hAnsiTheme="minorHAnsi"/>
          <w:b/>
        </w:rPr>
        <w:br/>
      </w:r>
      <w:r w:rsidRPr="004479B6">
        <w:rPr>
          <w:rFonts w:asciiTheme="minorHAnsi" w:hAnsiTheme="minorHAnsi"/>
          <w:b/>
        </w:rPr>
        <w:t>Práva a povinnosti smluvních stran</w:t>
      </w:r>
    </w:p>
    <w:p w14:paraId="129167A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F427397" w14:textId="77777777" w:rsidR="00A83ADF" w:rsidRPr="00AC002B" w:rsidRDefault="00A83ADF" w:rsidP="00A83ADF">
      <w:pPr>
        <w:pStyle w:val="Zhlav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360"/>
        </w:tabs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Práva a povinnosti pronajímatele:</w:t>
      </w:r>
    </w:p>
    <w:p w14:paraId="635966B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se zavazuje předat předmět nájmu nájemci včas a umožnit mu nerušený výkon veškerých jeho práv z této nájemní smlouvy.</w:t>
      </w:r>
    </w:p>
    <w:p w14:paraId="77C61B8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2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přenechává nájemci k užívání předmět nájmu, uvedený v odstavci II. této smlouvy ve stavu způsobilém k užívání k účelu nájmu uvedenému v odstavci II.</w:t>
      </w:r>
    </w:p>
    <w:p w14:paraId="4B7DC222" w14:textId="0DCD5784" w:rsidR="00A14E63" w:rsidRPr="00C9444C" w:rsidRDefault="00A83ADF" w:rsidP="00FC6639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C9444C">
        <w:rPr>
          <w:rFonts w:asciiTheme="minorHAnsi" w:hAnsiTheme="minorHAnsi"/>
          <w:sz w:val="24"/>
          <w:szCs w:val="24"/>
        </w:rPr>
        <w:t xml:space="preserve">Pronajímatel poskytne nájemci služby specifikované v příloze </w:t>
      </w:r>
      <w:r w:rsidRPr="00C9444C">
        <w:rPr>
          <w:rFonts w:asciiTheme="minorHAnsi" w:hAnsiTheme="minorHAnsi"/>
          <w:b/>
          <w:sz w:val="24"/>
          <w:szCs w:val="24"/>
        </w:rPr>
        <w:t>č. 1</w:t>
      </w:r>
      <w:r w:rsidR="00BE78A5">
        <w:rPr>
          <w:rFonts w:asciiTheme="minorHAnsi" w:hAnsiTheme="minorHAnsi"/>
          <w:b/>
          <w:sz w:val="24"/>
          <w:szCs w:val="24"/>
        </w:rPr>
        <w:t xml:space="preserve"> a 2</w:t>
      </w:r>
      <w:r w:rsidRPr="00C9444C">
        <w:rPr>
          <w:rFonts w:asciiTheme="minorHAnsi" w:hAnsiTheme="minorHAnsi"/>
          <w:b/>
          <w:sz w:val="24"/>
          <w:szCs w:val="24"/>
        </w:rPr>
        <w:t xml:space="preserve"> této smlouvy</w:t>
      </w:r>
      <w:r w:rsidRPr="00C9444C">
        <w:rPr>
          <w:rFonts w:asciiTheme="minorHAnsi" w:hAnsiTheme="minorHAnsi"/>
          <w:sz w:val="24"/>
          <w:szCs w:val="24"/>
        </w:rPr>
        <w:t xml:space="preserve">. Služby písemně objednané nájemcem nad rámec služeb uvedených v příloze č. 1 je </w:t>
      </w:r>
    </w:p>
    <w:p w14:paraId="328D7782" w14:textId="77777777" w:rsidR="00A83ADF" w:rsidRPr="00AC002B" w:rsidRDefault="00A83ADF" w:rsidP="004479B6">
      <w:pPr>
        <w:pStyle w:val="Zhlav"/>
        <w:tabs>
          <w:tab w:val="clear" w:pos="4536"/>
          <w:tab w:val="clear" w:pos="9072"/>
          <w:tab w:val="num" w:pos="900"/>
        </w:tabs>
        <w:ind w:left="714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povinen zaplatit na základě daňového dokladu, vystaveného pronajímatelem do sedmi dnů po ukončení akce. </w:t>
      </w:r>
    </w:p>
    <w:p w14:paraId="782E71F1" w14:textId="16CB3FDA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nenese odpovědnost za škody vzniklé činností nájemce.</w:t>
      </w:r>
    </w:p>
    <w:p w14:paraId="28D621D7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iCs/>
          <w:sz w:val="24"/>
          <w:szCs w:val="24"/>
        </w:rPr>
        <w:t>Pronajímatel má právo přístupu do všech prostor, které tvoří předmět nájmu, za účelem kontroly řádného užívání včetně dodržování návštěvního a požárního řádu. Dále pak z důvodu zajištění nezbytných provozních úkonů, popřípadě havarijních oprav.</w:t>
      </w:r>
    </w:p>
    <w:p w14:paraId="39DCEF2D" w14:textId="77777777" w:rsidR="002B36C8" w:rsidRPr="00AC002B" w:rsidRDefault="002B36C8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iCs/>
          <w:sz w:val="24"/>
          <w:szCs w:val="24"/>
        </w:rPr>
        <w:t>Pronajímatel neodpovídá za vady, o kterých v době uzavření nájemní smlouvy strany věděly a které nebrání užívání věci.</w:t>
      </w:r>
    </w:p>
    <w:p w14:paraId="6BD0626B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45C913E" w14:textId="77777777" w:rsidR="00A83ADF" w:rsidRPr="00AC002B" w:rsidRDefault="00A83ADF" w:rsidP="00A83ADF">
      <w:pPr>
        <w:pStyle w:val="Zhlav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360"/>
        </w:tabs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Práva a povinnosti nájemce:</w:t>
      </w:r>
    </w:p>
    <w:p w14:paraId="5E3CC06D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ind w:left="720" w:hanging="18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je povinen řádně a včas zaplatit nájemné.</w:t>
      </w:r>
    </w:p>
    <w:p w14:paraId="5BAF0BAF" w14:textId="73CC0FBC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prohlašuje, že se seznámil s </w:t>
      </w:r>
      <w:r w:rsidR="00BE78A5">
        <w:rPr>
          <w:rFonts w:asciiTheme="minorHAnsi" w:hAnsiTheme="minorHAnsi"/>
          <w:sz w:val="24"/>
          <w:szCs w:val="24"/>
        </w:rPr>
        <w:t>N</w:t>
      </w:r>
      <w:r w:rsidRPr="00AC002B">
        <w:rPr>
          <w:rFonts w:asciiTheme="minorHAnsi" w:hAnsiTheme="minorHAnsi"/>
          <w:sz w:val="24"/>
          <w:szCs w:val="24"/>
        </w:rPr>
        <w:t>ávštěvním</w:t>
      </w:r>
      <w:r w:rsidR="00BE78A5">
        <w:rPr>
          <w:rFonts w:asciiTheme="minorHAnsi" w:hAnsiTheme="minorHAnsi"/>
          <w:sz w:val="24"/>
          <w:szCs w:val="24"/>
        </w:rPr>
        <w:t xml:space="preserve"> řádem EA</w:t>
      </w:r>
      <w:r w:rsidRPr="00AC002B">
        <w:rPr>
          <w:rFonts w:asciiTheme="minorHAnsi" w:hAnsiTheme="minorHAnsi"/>
          <w:sz w:val="24"/>
          <w:szCs w:val="24"/>
        </w:rPr>
        <w:t xml:space="preserve"> </w:t>
      </w:r>
      <w:r w:rsidR="00BE78A5">
        <w:rPr>
          <w:rFonts w:asciiTheme="minorHAnsi" w:hAnsiTheme="minorHAnsi"/>
          <w:sz w:val="24"/>
          <w:szCs w:val="24"/>
        </w:rPr>
        <w:t xml:space="preserve">(příloha č. 3a této smlouvy) </w:t>
      </w:r>
      <w:r w:rsidRPr="00AC002B">
        <w:rPr>
          <w:rFonts w:asciiTheme="minorHAnsi" w:hAnsiTheme="minorHAnsi"/>
          <w:sz w:val="24"/>
          <w:szCs w:val="24"/>
        </w:rPr>
        <w:t xml:space="preserve">a </w:t>
      </w:r>
      <w:r w:rsidR="00BE78A5">
        <w:rPr>
          <w:rFonts w:asciiTheme="minorHAnsi" w:hAnsiTheme="minorHAnsi"/>
          <w:sz w:val="24"/>
          <w:szCs w:val="24"/>
        </w:rPr>
        <w:t>P</w:t>
      </w:r>
      <w:r w:rsidRPr="00AC002B">
        <w:rPr>
          <w:rFonts w:asciiTheme="minorHAnsi" w:hAnsiTheme="minorHAnsi"/>
          <w:sz w:val="24"/>
          <w:szCs w:val="24"/>
        </w:rPr>
        <w:t xml:space="preserve">ožárním řádem </w:t>
      </w:r>
      <w:r w:rsidR="00ED721C">
        <w:rPr>
          <w:rFonts w:asciiTheme="minorHAnsi" w:hAnsiTheme="minorHAnsi"/>
          <w:sz w:val="24"/>
          <w:szCs w:val="24"/>
        </w:rPr>
        <w:t>EA</w:t>
      </w:r>
      <w:r w:rsidR="00BE78A5">
        <w:rPr>
          <w:rFonts w:asciiTheme="minorHAnsi" w:hAnsiTheme="minorHAnsi"/>
          <w:sz w:val="24"/>
          <w:szCs w:val="24"/>
        </w:rPr>
        <w:t xml:space="preserve"> (příloha č. 3b této smlouvy)</w:t>
      </w:r>
      <w:r w:rsidRPr="00AC002B">
        <w:rPr>
          <w:rFonts w:asciiTheme="minorHAnsi" w:hAnsiTheme="minorHAnsi"/>
          <w:sz w:val="24"/>
          <w:szCs w:val="24"/>
        </w:rPr>
        <w:t>, že s těmito řády seznámil i spolupracující osoby, zavazuje se oba řády dodržovat a zavazuje se zajistit dodržování těchto řádů i spolupracujícími osobami.</w:t>
      </w:r>
      <w:r w:rsidR="00BE78A5">
        <w:rPr>
          <w:rFonts w:asciiTheme="minorHAnsi" w:hAnsiTheme="minorHAnsi"/>
          <w:sz w:val="24"/>
          <w:szCs w:val="24"/>
        </w:rPr>
        <w:t xml:space="preserve"> Smluvní strany se dohodly, že vzhledem k charakteru akce se Návštěvní řád EA užije přiměřeně, zejména se neužije bod 3 (vstupenky), bod 5 (bezpečnostní prohlídka), bod 12 (zákaz vnášení potravin a nápojů)</w:t>
      </w:r>
      <w:r w:rsidR="004852F3">
        <w:rPr>
          <w:rFonts w:asciiTheme="minorHAnsi" w:hAnsiTheme="minorHAnsi"/>
          <w:sz w:val="24"/>
          <w:szCs w:val="24"/>
        </w:rPr>
        <w:t xml:space="preserve"> a</w:t>
      </w:r>
      <w:r w:rsidR="00BE78A5">
        <w:rPr>
          <w:rFonts w:asciiTheme="minorHAnsi" w:hAnsiTheme="minorHAnsi"/>
          <w:sz w:val="24"/>
          <w:szCs w:val="24"/>
        </w:rPr>
        <w:t xml:space="preserve"> bod 15 (zákaz fotografování a filmování)</w:t>
      </w:r>
      <w:r w:rsidR="008E5448">
        <w:rPr>
          <w:rFonts w:asciiTheme="minorHAnsi" w:hAnsiTheme="minorHAnsi"/>
          <w:sz w:val="24"/>
          <w:szCs w:val="24"/>
        </w:rPr>
        <w:t>.</w:t>
      </w:r>
      <w:r w:rsidR="00BE78A5">
        <w:rPr>
          <w:rFonts w:asciiTheme="minorHAnsi" w:hAnsiTheme="minorHAnsi"/>
          <w:sz w:val="24"/>
          <w:szCs w:val="24"/>
        </w:rPr>
        <w:t xml:space="preserve"> </w:t>
      </w:r>
    </w:p>
    <w:p w14:paraId="65601C9A" w14:textId="3FFBF938" w:rsidR="00A83ADF" w:rsidRPr="00AC002B" w:rsidRDefault="002B36C8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</w:t>
      </w:r>
      <w:r w:rsidR="00A83ADF" w:rsidRPr="00AC002B">
        <w:rPr>
          <w:rFonts w:asciiTheme="minorHAnsi" w:hAnsiTheme="minorHAnsi"/>
          <w:sz w:val="24"/>
          <w:szCs w:val="24"/>
        </w:rPr>
        <w:t xml:space="preserve">Nájemce je </w:t>
      </w:r>
      <w:r w:rsidR="004C6470" w:rsidRPr="00AC002B">
        <w:rPr>
          <w:rFonts w:asciiTheme="minorHAnsi" w:hAnsiTheme="minorHAnsi"/>
          <w:sz w:val="24"/>
          <w:szCs w:val="24"/>
        </w:rPr>
        <w:t xml:space="preserve">oprávněn i </w:t>
      </w:r>
      <w:r w:rsidR="00A83ADF" w:rsidRPr="00AC002B">
        <w:rPr>
          <w:rFonts w:asciiTheme="minorHAnsi" w:hAnsiTheme="minorHAnsi"/>
          <w:sz w:val="24"/>
          <w:szCs w:val="24"/>
        </w:rPr>
        <w:t>povinen užívat předmět nájmu pouze k účelu, pro který je tento předmět nájmu dle této nájemní smlouvy pronajat</w:t>
      </w:r>
      <w:r w:rsidR="001141A0">
        <w:rPr>
          <w:rFonts w:asciiTheme="minorHAnsi" w:hAnsiTheme="minorHAnsi"/>
          <w:sz w:val="24"/>
          <w:szCs w:val="24"/>
        </w:rPr>
        <w:t xml:space="preserve">. Se souhlasem pronajímatele smí nájemce </w:t>
      </w:r>
    </w:p>
    <w:p w14:paraId="33362C98" w14:textId="39B5C75C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lastRenderedPageBreak/>
        <w:t xml:space="preserve">Nájemce je povinen </w:t>
      </w:r>
      <w:r w:rsidR="008E18A9">
        <w:rPr>
          <w:rFonts w:asciiTheme="minorHAnsi" w:hAnsiTheme="minorHAnsi"/>
          <w:sz w:val="24"/>
          <w:szCs w:val="24"/>
        </w:rPr>
        <w:t>nejpozději do 30. března 2025</w:t>
      </w:r>
      <w:r w:rsidRPr="00AC002B">
        <w:rPr>
          <w:rFonts w:asciiTheme="minorHAnsi" w:hAnsiTheme="minorHAnsi"/>
          <w:sz w:val="24"/>
          <w:szCs w:val="24"/>
        </w:rPr>
        <w:t xml:space="preserve"> předložit doklad o pojištění odpovědnosti za škody a během nájmu zajistit, aby nedocházelo k nadměrnému opotřebení nebo poškozování předmětu nájmu, jeho vybavení nebo ke škodám na majetku pronajímatele a třetích osob.</w:t>
      </w:r>
    </w:p>
    <w:p w14:paraId="4059853B" w14:textId="1196C582" w:rsidR="00A83ADF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odpovídá</w:t>
      </w:r>
      <w:r w:rsidR="004569F5" w:rsidRPr="00AC002B">
        <w:rPr>
          <w:rFonts w:asciiTheme="minorHAnsi" w:hAnsiTheme="minorHAnsi"/>
          <w:sz w:val="24"/>
          <w:szCs w:val="24"/>
        </w:rPr>
        <w:t xml:space="preserve"> za všechny škody, které způsobí na předmětu nájmu včetně škod, které způsobí jiné osoby</w:t>
      </w:r>
      <w:r w:rsidR="008E18A9">
        <w:rPr>
          <w:rFonts w:asciiTheme="minorHAnsi" w:hAnsiTheme="minorHAnsi"/>
          <w:sz w:val="24"/>
          <w:szCs w:val="24"/>
        </w:rPr>
        <w:t xml:space="preserve"> účastnící se předmětné akce, případně poskytující nájemci služby k zajištění akce</w:t>
      </w:r>
      <w:r w:rsidR="004569F5" w:rsidRPr="00AC002B">
        <w:rPr>
          <w:rFonts w:asciiTheme="minorHAnsi" w:hAnsiTheme="minorHAnsi"/>
          <w:sz w:val="24"/>
          <w:szCs w:val="24"/>
        </w:rPr>
        <w:t xml:space="preserve"> Takové škody je nájemce povinen na svůj náklad napravit formou uvedení do původního stavu, pokud nebude písemně dohodnuto jinak. </w:t>
      </w:r>
    </w:p>
    <w:p w14:paraId="3E84DC07" w14:textId="77777777" w:rsidR="00174210" w:rsidRDefault="00174210" w:rsidP="00174210">
      <w:pPr>
        <w:pStyle w:val="Zhlav"/>
        <w:tabs>
          <w:tab w:val="clear" w:pos="4536"/>
          <w:tab w:val="clear" w:pos="9072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</w:p>
    <w:p w14:paraId="6812D2E0" w14:textId="77777777" w:rsidR="00174210" w:rsidRPr="00AC002B" w:rsidRDefault="00174210" w:rsidP="00174210">
      <w:pPr>
        <w:pStyle w:val="Zhlav"/>
        <w:tabs>
          <w:tab w:val="clear" w:pos="4536"/>
          <w:tab w:val="clear" w:pos="9072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</w:p>
    <w:p w14:paraId="4559033F" w14:textId="3339B154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Bez</w:t>
      </w:r>
      <w:r w:rsidR="00676254"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sz w:val="24"/>
          <w:szCs w:val="24"/>
        </w:rPr>
        <w:t xml:space="preserve">výslovného souhlasu odpovědného pracovníka </w:t>
      </w:r>
      <w:r w:rsidR="00D9292F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 xml:space="preserve"> (vedoucího útvaru </w:t>
      </w:r>
      <w:r w:rsidR="00190C9E">
        <w:rPr>
          <w:rFonts w:asciiTheme="minorHAnsi" w:hAnsiTheme="minorHAnsi"/>
          <w:sz w:val="24"/>
          <w:szCs w:val="24"/>
        </w:rPr>
        <w:t>MFA</w:t>
      </w:r>
      <w:r w:rsidR="00190C9E" w:rsidRPr="00AC002B">
        <w:rPr>
          <w:rFonts w:asciiTheme="minorHAnsi" w:hAnsiTheme="minorHAnsi"/>
          <w:sz w:val="24"/>
          <w:szCs w:val="24"/>
        </w:rPr>
        <w:t>)</w:t>
      </w:r>
      <w:r w:rsidR="00190C9E" w:rsidRPr="00AC002B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190C9E" w:rsidRPr="00AC002B">
        <w:rPr>
          <w:rFonts w:asciiTheme="minorHAnsi" w:hAnsiTheme="minorHAnsi"/>
          <w:sz w:val="24"/>
          <w:szCs w:val="24"/>
        </w:rPr>
        <w:t>nesmí</w:t>
      </w:r>
      <w:r w:rsidRPr="00AC002B">
        <w:rPr>
          <w:rFonts w:asciiTheme="minorHAnsi" w:hAnsiTheme="minorHAnsi"/>
          <w:sz w:val="24"/>
          <w:szCs w:val="24"/>
        </w:rPr>
        <w:t xml:space="preserve"> nájemce v pronajatých prostorách ani v souvisejících </w:t>
      </w:r>
      <w:r w:rsidR="00190C9E" w:rsidRPr="00AC002B">
        <w:rPr>
          <w:rFonts w:asciiTheme="minorHAnsi" w:hAnsiTheme="minorHAnsi"/>
          <w:sz w:val="24"/>
          <w:szCs w:val="24"/>
        </w:rPr>
        <w:t>prostorách instalovat</w:t>
      </w:r>
      <w:r w:rsidRPr="00AC002B">
        <w:rPr>
          <w:rFonts w:asciiTheme="minorHAnsi" w:hAnsiTheme="minorHAnsi"/>
          <w:sz w:val="24"/>
          <w:szCs w:val="24"/>
        </w:rPr>
        <w:t xml:space="preserve"> jakákoliv elektrická zařízení. Pronajímatel souhlasí s instalací kompletní a zvukové a světelné aparatury a zařízení potřebných k realizaci akce. Pokud dojde k zavěšování do konstrukce musí vše souhlasit se statikou haly a danými závěsnými body</w:t>
      </w:r>
    </w:p>
    <w:p w14:paraId="02DE676D" w14:textId="77777777" w:rsidR="00A83ADF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Bez předchozího souhlasu pronajímatele jsou zakázány veškeré úpravy nebo zásahy do interiéru a exteriéru pronajatých prostor. Do šaten si může nájemce umístit svoje vybavení, to však nesmí nijak zasahovat do statiky budovy či jinak poškozovat pronajatou místnost.</w:t>
      </w:r>
    </w:p>
    <w:p w14:paraId="5DBA2894" w14:textId="67BB63FC" w:rsidR="000A699D" w:rsidRPr="00F57697" w:rsidRDefault="000A699D" w:rsidP="000A699D">
      <w:pPr>
        <w:pStyle w:val="Zhlav"/>
        <w:tabs>
          <w:tab w:val="clear" w:pos="4536"/>
          <w:tab w:val="clear" w:pos="9072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900"/>
        <w:jc w:val="both"/>
        <w:rPr>
          <w:rFonts w:asciiTheme="minorHAnsi" w:hAnsiTheme="minorHAnsi"/>
          <w:sz w:val="24"/>
          <w:szCs w:val="24"/>
        </w:rPr>
      </w:pPr>
      <w:r w:rsidRPr="00F57697">
        <w:rPr>
          <w:rFonts w:asciiTheme="minorHAnsi" w:hAnsiTheme="minorHAnsi"/>
          <w:sz w:val="24"/>
          <w:szCs w:val="24"/>
        </w:rPr>
        <w:t xml:space="preserve">Zavěšování jakýchkoli předmětů či zařízení (zejména dodatečné osvětlení, dodatečné ozvučení, reklamní poutače apod.) do střešní konstrukce MFA je možné pouze za splnění podmínek dle schváleného statického posudku (posudek zadává </w:t>
      </w:r>
      <w:r w:rsidR="00B42BB3" w:rsidRPr="00F57697">
        <w:rPr>
          <w:rFonts w:asciiTheme="minorHAnsi" w:hAnsiTheme="minorHAnsi"/>
          <w:sz w:val="24"/>
          <w:szCs w:val="24"/>
        </w:rPr>
        <w:t>nájemce</w:t>
      </w:r>
      <w:r w:rsidRPr="00F57697">
        <w:rPr>
          <w:rFonts w:asciiTheme="minorHAnsi" w:hAnsiTheme="minorHAnsi"/>
          <w:sz w:val="24"/>
          <w:szCs w:val="24"/>
        </w:rPr>
        <w:t>). Nájemce v takovém případě zodpovídá za úklid střechy MFA</w:t>
      </w:r>
      <w:r w:rsidR="00CF1736" w:rsidRPr="00F57697">
        <w:rPr>
          <w:rFonts w:asciiTheme="minorHAnsi" w:hAnsiTheme="minorHAnsi"/>
          <w:sz w:val="24"/>
          <w:szCs w:val="24"/>
        </w:rPr>
        <w:t xml:space="preserve"> tak, aby zatížení zavěšením způsobené odpovídalo doporučení statického posudku</w:t>
      </w:r>
      <w:r w:rsidRPr="00F57697">
        <w:rPr>
          <w:rFonts w:asciiTheme="minorHAnsi" w:hAnsiTheme="minorHAnsi"/>
          <w:sz w:val="24"/>
          <w:szCs w:val="24"/>
        </w:rPr>
        <w:t>.</w:t>
      </w:r>
    </w:p>
    <w:p w14:paraId="0D43099C" w14:textId="0AA81F7C" w:rsidR="00A83ADF" w:rsidRPr="008E18A9" w:rsidRDefault="00A83ADF" w:rsidP="00923ECE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8E18A9">
        <w:rPr>
          <w:rFonts w:asciiTheme="minorHAnsi" w:hAnsiTheme="minorHAnsi"/>
          <w:sz w:val="24"/>
          <w:szCs w:val="24"/>
        </w:rPr>
        <w:t xml:space="preserve">Nájemce nesmí skladovat žádné předměty v prostorách určených jako přístupové a únikové cesty, chodby a na schodištích </w:t>
      </w:r>
      <w:r w:rsidR="00DC0C19" w:rsidRPr="008E18A9">
        <w:rPr>
          <w:rFonts w:asciiTheme="minorHAnsi" w:hAnsiTheme="minorHAnsi"/>
          <w:sz w:val="24"/>
          <w:szCs w:val="24"/>
        </w:rPr>
        <w:t>apod</w:t>
      </w:r>
      <w:r w:rsidR="008439EA" w:rsidRPr="008E18A9">
        <w:rPr>
          <w:rFonts w:asciiTheme="minorHAnsi" w:hAnsiTheme="minorHAnsi"/>
          <w:sz w:val="24"/>
          <w:szCs w:val="24"/>
        </w:rPr>
        <w:t>.</w:t>
      </w:r>
      <w:r w:rsidRPr="008E18A9">
        <w:rPr>
          <w:rFonts w:asciiTheme="minorHAnsi" w:hAnsiTheme="minorHAnsi"/>
          <w:sz w:val="24"/>
          <w:szCs w:val="24"/>
        </w:rPr>
        <w:t xml:space="preserve"> </w:t>
      </w:r>
      <w:r w:rsidRPr="008E18A9">
        <w:rPr>
          <w:rFonts w:asciiTheme="minorHAnsi" w:hAnsiTheme="minorHAnsi"/>
          <w:iCs/>
          <w:sz w:val="24"/>
          <w:szCs w:val="24"/>
        </w:rPr>
        <w:t xml:space="preserve">Nájemce nesmí parkovat vozidla na přístupových komunikacích a nástupních plochách pro požární techniku vně </w:t>
      </w:r>
      <w:r w:rsidR="00ED721C" w:rsidRPr="008E18A9">
        <w:rPr>
          <w:rFonts w:asciiTheme="minorHAnsi" w:hAnsiTheme="minorHAnsi"/>
          <w:iCs/>
          <w:sz w:val="24"/>
          <w:szCs w:val="24"/>
        </w:rPr>
        <w:t>EA.</w:t>
      </w:r>
    </w:p>
    <w:p w14:paraId="5FD45AA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V případě zneužití požárního hlásiče nebo jiného signálního zařízení osobami, které v souvislosti s předmětem nájmu měli přístup do zázemí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, se nájemce zavazuje uhradit pronajímateli veškeré škody způsobené tímto zneužitím.</w:t>
      </w:r>
      <w:r w:rsidRPr="00AC002B">
        <w:rPr>
          <w:rFonts w:asciiTheme="minorHAnsi" w:hAnsiTheme="minorHAnsi"/>
          <w:i/>
          <w:iCs/>
          <w:color w:val="0000FF"/>
          <w:sz w:val="24"/>
          <w:szCs w:val="24"/>
        </w:rPr>
        <w:t xml:space="preserve"> </w:t>
      </w:r>
      <w:r w:rsidRPr="00AC002B">
        <w:rPr>
          <w:rFonts w:asciiTheme="minorHAnsi" w:hAnsiTheme="minorHAnsi"/>
          <w:iCs/>
          <w:sz w:val="24"/>
          <w:szCs w:val="24"/>
        </w:rPr>
        <w:t>Nájemce se rovněž zavazuje uhradit škody způsobené ztrátou,</w:t>
      </w:r>
      <w:r w:rsidR="00514B4E" w:rsidRPr="00AC002B">
        <w:rPr>
          <w:rFonts w:asciiTheme="minorHAnsi" w:hAnsiTheme="minorHAnsi"/>
          <w:iCs/>
          <w:sz w:val="24"/>
          <w:szCs w:val="24"/>
        </w:rPr>
        <w:t xml:space="preserve"> </w:t>
      </w:r>
      <w:r w:rsidRPr="00AC002B">
        <w:rPr>
          <w:rFonts w:asciiTheme="minorHAnsi" w:hAnsiTheme="minorHAnsi"/>
          <w:iCs/>
          <w:sz w:val="24"/>
          <w:szCs w:val="24"/>
        </w:rPr>
        <w:t>použitím nebo zneužitím požární techniky.</w:t>
      </w:r>
    </w:p>
    <w:p w14:paraId="70A655E3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Instalaci dodatečných předmětů a zařízení nájemce do stěn a podlah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, není přípustná. Nájemce smí v prostorách pronajatých ve smyslu této nájemní smlouvy umísťovat reklamní zařízení. Systém kotvení nebo uchycení těchto reklamních zařízení musí nájemce konzultovat s pronajímatelem.</w:t>
      </w:r>
    </w:p>
    <w:p w14:paraId="3839DF86" w14:textId="74EB8313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oprávněn při své akci </w:t>
      </w:r>
      <w:r w:rsidR="00190C9E" w:rsidRPr="00AC002B">
        <w:rPr>
          <w:rFonts w:asciiTheme="minorHAnsi" w:hAnsiTheme="minorHAnsi"/>
          <w:sz w:val="24"/>
          <w:szCs w:val="24"/>
        </w:rPr>
        <w:t>v pronajatých</w:t>
      </w:r>
      <w:r w:rsidRPr="00AC002B">
        <w:rPr>
          <w:rFonts w:asciiTheme="minorHAnsi" w:hAnsiTheme="minorHAnsi"/>
          <w:sz w:val="24"/>
          <w:szCs w:val="24"/>
        </w:rPr>
        <w:t xml:space="preserve"> prostorách distribuovat i prodávat své </w:t>
      </w:r>
      <w:r w:rsidR="00514B4E" w:rsidRPr="00AC002B">
        <w:rPr>
          <w:rFonts w:asciiTheme="minorHAnsi" w:hAnsiTheme="minorHAnsi"/>
          <w:sz w:val="24"/>
          <w:szCs w:val="24"/>
        </w:rPr>
        <w:t>propagační materiály</w:t>
      </w:r>
      <w:r w:rsidRPr="00AC002B">
        <w:rPr>
          <w:rFonts w:asciiTheme="minorHAnsi" w:hAnsiTheme="minorHAnsi"/>
          <w:sz w:val="24"/>
          <w:szCs w:val="24"/>
        </w:rPr>
        <w:t xml:space="preserve"> a předměty. </w:t>
      </w:r>
    </w:p>
    <w:p w14:paraId="1F40ED7A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v pronajatých prostorách provozuje v termínu a čase vymezeném touto nájemní smlouvou pouze činnosti, ke kterým má dle platných l</w:t>
      </w:r>
      <w:r w:rsidR="00676254" w:rsidRPr="00AC002B">
        <w:rPr>
          <w:rFonts w:asciiTheme="minorHAnsi" w:hAnsiTheme="minorHAnsi"/>
          <w:sz w:val="24"/>
          <w:szCs w:val="24"/>
        </w:rPr>
        <w:t>egislativních předpisů oprávnění a které slouží ke sjednanému účelu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18E313F9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sdělí pronajímateli veškeré skutečnosti mající vliv na provoz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5A820934" w14:textId="330E548A" w:rsidR="003B2136" w:rsidRPr="003B2136" w:rsidRDefault="003B2136" w:rsidP="003B2136">
      <w:pPr>
        <w:pStyle w:val="Odstavecseseznamem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r w:rsidRPr="003B2136">
        <w:rPr>
          <w:rFonts w:asciiTheme="minorHAnsi" w:hAnsiTheme="minorHAnsi"/>
          <w:sz w:val="24"/>
          <w:szCs w:val="24"/>
        </w:rPr>
        <w:t xml:space="preserve">Nájemce je povinen dodržovat platnou legislativu (zajistit její dodržování i spolupracujícími osobami), zejména pak požární, bezpečnostní, ekologické, hygienické a další </w:t>
      </w:r>
      <w:r w:rsidR="00190C9E" w:rsidRPr="003B2136">
        <w:rPr>
          <w:rFonts w:asciiTheme="minorHAnsi" w:hAnsiTheme="minorHAnsi"/>
          <w:sz w:val="24"/>
          <w:szCs w:val="24"/>
        </w:rPr>
        <w:t>předpisy, týkající</w:t>
      </w:r>
      <w:r w:rsidRPr="003B2136">
        <w:rPr>
          <w:rFonts w:asciiTheme="minorHAnsi" w:hAnsiTheme="minorHAnsi"/>
          <w:sz w:val="24"/>
          <w:szCs w:val="24"/>
        </w:rPr>
        <w:t xml:space="preserve"> se provozování předmětu nájmu   (např. Zákon o ochraně zdraví před škodlivými účinky návykových látek č. 65/2017 Sb., zakazující mj.  </w:t>
      </w:r>
      <w:r w:rsidR="00190C9E" w:rsidRPr="003B2136">
        <w:rPr>
          <w:rFonts w:asciiTheme="minorHAnsi" w:hAnsiTheme="minorHAnsi"/>
          <w:sz w:val="24"/>
          <w:szCs w:val="24"/>
        </w:rPr>
        <w:t>kouření, Vyhlášku</w:t>
      </w:r>
      <w:r w:rsidRPr="003B2136">
        <w:rPr>
          <w:rFonts w:asciiTheme="minorHAnsi" w:hAnsiTheme="minorHAnsi"/>
          <w:sz w:val="24"/>
          <w:szCs w:val="24"/>
        </w:rPr>
        <w:t xml:space="preserve"> č. 6/2003 Sb., kterou se stanoví hygienické limity chemických, fyzikálních a </w:t>
      </w:r>
      <w:r w:rsidRPr="003B2136">
        <w:rPr>
          <w:rFonts w:asciiTheme="minorHAnsi" w:hAnsiTheme="minorHAnsi"/>
          <w:sz w:val="24"/>
          <w:szCs w:val="24"/>
        </w:rPr>
        <w:lastRenderedPageBreak/>
        <w:t>biologických ukazatelů pro vnitřní prostředí pobytových místností některých staveb apod.) a hradit případné sankce udělené příslušnými státními a správními orgány.</w:t>
      </w:r>
    </w:p>
    <w:p w14:paraId="49A7F040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Technické a technologické prvky pronajímatele (telefonní a datové linky, místní rozhlas apod.) v pronajatých prostorách smí nájemce využívat výhradně po předchozí dohodě s pronajímatelem.</w:t>
      </w:r>
    </w:p>
    <w:p w14:paraId="5CAC6A4A" w14:textId="2B1399C2" w:rsidR="00174210" w:rsidRPr="00385546" w:rsidRDefault="00A83ADF" w:rsidP="004D34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385546">
        <w:rPr>
          <w:rFonts w:asciiTheme="minorHAnsi" w:hAnsiTheme="minorHAnsi"/>
          <w:sz w:val="24"/>
          <w:szCs w:val="24"/>
        </w:rPr>
        <w:t>V případě, že si bude nájemce zakrývat reklamní plochy, které jsou v </w:t>
      </w:r>
      <w:r w:rsidR="00275A00" w:rsidRPr="00385546">
        <w:rPr>
          <w:rFonts w:asciiTheme="minorHAnsi" w:hAnsiTheme="minorHAnsi"/>
          <w:sz w:val="24"/>
          <w:szCs w:val="24"/>
        </w:rPr>
        <w:t>aréně</w:t>
      </w:r>
      <w:r w:rsidRPr="00385546">
        <w:rPr>
          <w:rFonts w:asciiTheme="minorHAnsi" w:hAnsiTheme="minorHAnsi"/>
          <w:sz w:val="24"/>
          <w:szCs w:val="24"/>
        </w:rPr>
        <w:t xml:space="preserve"> umístěny, zavazuje se, že v žádném případě </w:t>
      </w:r>
      <w:r w:rsidR="006F455A" w:rsidRPr="00385546">
        <w:rPr>
          <w:rFonts w:asciiTheme="minorHAnsi" w:hAnsiTheme="minorHAnsi"/>
          <w:sz w:val="24"/>
          <w:szCs w:val="24"/>
        </w:rPr>
        <w:t xml:space="preserve">nezakryje </w:t>
      </w:r>
      <w:r w:rsidRPr="00385546">
        <w:rPr>
          <w:rFonts w:asciiTheme="minorHAnsi" w:hAnsiTheme="minorHAnsi"/>
          <w:sz w:val="24"/>
          <w:szCs w:val="24"/>
        </w:rPr>
        <w:t>logo RFP a.s.</w:t>
      </w:r>
      <w:r w:rsidR="00ED721C" w:rsidRPr="00385546">
        <w:rPr>
          <w:rFonts w:asciiTheme="minorHAnsi" w:hAnsiTheme="minorHAnsi"/>
          <w:sz w:val="24"/>
          <w:szCs w:val="24"/>
        </w:rPr>
        <w:t xml:space="preserve">, </w:t>
      </w:r>
      <w:r w:rsidR="00194C30" w:rsidRPr="00385546">
        <w:rPr>
          <w:rFonts w:asciiTheme="minorHAnsi" w:hAnsiTheme="minorHAnsi"/>
          <w:sz w:val="24"/>
          <w:szCs w:val="24"/>
        </w:rPr>
        <w:t>Statutárního města Pardubice a Tipsport.</w:t>
      </w:r>
    </w:p>
    <w:p w14:paraId="25AD1C30" w14:textId="46830312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povinen respektovat personál pronajímatele, který je řádně označen </w:t>
      </w:r>
      <w:r w:rsidR="00190C9E" w:rsidRPr="00AC002B">
        <w:rPr>
          <w:rFonts w:asciiTheme="minorHAnsi" w:hAnsiTheme="minorHAnsi"/>
          <w:sz w:val="24"/>
          <w:szCs w:val="24"/>
        </w:rPr>
        <w:t>a zajišťuje</w:t>
      </w:r>
      <w:r w:rsidRPr="00AC002B">
        <w:rPr>
          <w:rFonts w:asciiTheme="minorHAnsi" w:hAnsiTheme="minorHAnsi"/>
          <w:sz w:val="24"/>
          <w:szCs w:val="24"/>
        </w:rPr>
        <w:t xml:space="preserve"> provoz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 xml:space="preserve">. Jmenný seznam a vzor označení bude nájemci na vyžádání předložen v den konání akce.          </w:t>
      </w:r>
    </w:p>
    <w:p w14:paraId="7D1F25E4" w14:textId="1690A573" w:rsidR="00A83ADF" w:rsidRPr="00AC002B" w:rsidRDefault="00A83ADF" w:rsidP="000D07D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povinen zajistit přístup osob ZTP (vozíčkářů) na místa pro ně </w:t>
      </w:r>
      <w:r w:rsidR="00190C9E" w:rsidRPr="00AC002B">
        <w:rPr>
          <w:rFonts w:asciiTheme="minorHAnsi" w:hAnsiTheme="minorHAnsi"/>
          <w:sz w:val="24"/>
          <w:szCs w:val="24"/>
        </w:rPr>
        <w:t>určená v</w:t>
      </w:r>
      <w:r w:rsidRPr="00AC002B">
        <w:rPr>
          <w:rFonts w:asciiTheme="minorHAnsi" w:hAnsiTheme="minorHAnsi"/>
          <w:sz w:val="24"/>
          <w:szCs w:val="24"/>
        </w:rPr>
        <w:t> počtu 18 osob.</w:t>
      </w:r>
    </w:p>
    <w:p w14:paraId="6537A6D6" w14:textId="29F4DECD" w:rsidR="00CC0660" w:rsidRPr="00880EAE" w:rsidRDefault="000D07DE" w:rsidP="008C714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Nájemce je povinen umožnit po oznámení pronajímateli kontrolu předmětu nájmu.</w:t>
      </w:r>
    </w:p>
    <w:p w14:paraId="230843D9" w14:textId="77777777" w:rsidR="00CC0660" w:rsidRDefault="00CC0660" w:rsidP="00C23CA9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0F1FA916" w14:textId="77777777" w:rsidR="00CC0660" w:rsidRPr="00AC002B" w:rsidRDefault="00CC0660" w:rsidP="00CC0660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CA66EE2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27F8AF4B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VI.</w:t>
      </w:r>
    </w:p>
    <w:p w14:paraId="0A6985E6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Trvání a skončení nájmu</w:t>
      </w:r>
    </w:p>
    <w:p w14:paraId="0D427E22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both"/>
        <w:rPr>
          <w:rFonts w:asciiTheme="minorHAnsi" w:hAnsiTheme="minorHAnsi"/>
          <w:sz w:val="24"/>
          <w:szCs w:val="24"/>
        </w:rPr>
      </w:pPr>
    </w:p>
    <w:p w14:paraId="4AED8CF5" w14:textId="77777777" w:rsidR="00A83ADF" w:rsidRPr="00AC002B" w:rsidRDefault="00A83ADF" w:rsidP="00A83AD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 zaniká uplynutím doby uvedené v odstavci III. bod 1 smlouvy.</w:t>
      </w:r>
    </w:p>
    <w:p w14:paraId="16456C19" w14:textId="321A262C" w:rsidR="00A83ADF" w:rsidRPr="00AC002B" w:rsidRDefault="00A83ADF" w:rsidP="00A83AD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povinen předmět nájmu vyklidit a vyklizený předat zpět pronajímateli ve stavu, v jakém jej přebíral s přihlédnutím k obvyklému </w:t>
      </w:r>
      <w:r w:rsidR="00190C9E" w:rsidRPr="00AC002B">
        <w:rPr>
          <w:rFonts w:asciiTheme="minorHAnsi" w:hAnsiTheme="minorHAnsi"/>
          <w:sz w:val="24"/>
          <w:szCs w:val="24"/>
        </w:rPr>
        <w:t>opotřebení,</w:t>
      </w:r>
      <w:r w:rsidRPr="00AC002B">
        <w:rPr>
          <w:rFonts w:asciiTheme="minorHAnsi" w:hAnsiTheme="minorHAnsi"/>
          <w:sz w:val="24"/>
          <w:szCs w:val="24"/>
        </w:rPr>
        <w:t xml:space="preserve"> a to v termínu uvedeném v odstavci III. bod </w:t>
      </w:r>
      <w:r w:rsidR="00164565" w:rsidRPr="00AC002B">
        <w:rPr>
          <w:rFonts w:asciiTheme="minorHAnsi" w:hAnsiTheme="minorHAnsi"/>
          <w:sz w:val="24"/>
          <w:szCs w:val="24"/>
        </w:rPr>
        <w:t>1</w:t>
      </w:r>
      <w:r w:rsidRPr="00AC002B">
        <w:rPr>
          <w:rFonts w:asciiTheme="minorHAnsi" w:hAnsiTheme="minorHAnsi"/>
          <w:sz w:val="24"/>
          <w:szCs w:val="24"/>
        </w:rPr>
        <w:t xml:space="preserve"> smlouvy.</w:t>
      </w:r>
    </w:p>
    <w:p w14:paraId="0050AD70" w14:textId="77777777" w:rsidR="00A83ADF" w:rsidRPr="00AC002B" w:rsidRDefault="00A83ADF" w:rsidP="00A83AD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Pronajímatel je oprávněn od nájemní smlouvy odstoupit v případě, že nájemce: </w:t>
      </w:r>
    </w:p>
    <w:p w14:paraId="321A5790" w14:textId="060D3150" w:rsidR="00A83ADF" w:rsidRPr="00AC002B" w:rsidRDefault="00190C9E" w:rsidP="00A83ADF">
      <w:pPr>
        <w:pStyle w:val="Zhlav"/>
        <w:numPr>
          <w:ilvl w:val="1"/>
          <w:numId w:val="6"/>
        </w:numPr>
        <w:tabs>
          <w:tab w:val="clear" w:pos="4536"/>
          <w:tab w:val="clear" w:pos="9072"/>
          <w:tab w:val="num" w:pos="720"/>
        </w:tabs>
        <w:ind w:left="72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poruší povinnost dle</w:t>
      </w:r>
      <w:r w:rsidR="00A83ADF" w:rsidRPr="00AC002B">
        <w:rPr>
          <w:rFonts w:asciiTheme="minorHAnsi" w:hAnsiTheme="minorHAnsi"/>
          <w:sz w:val="24"/>
          <w:szCs w:val="24"/>
        </w:rPr>
        <w:t xml:space="preserve"> odstavce V. bodu </w:t>
      </w:r>
      <w:r w:rsidRPr="00AC002B">
        <w:rPr>
          <w:rFonts w:asciiTheme="minorHAnsi" w:hAnsiTheme="minorHAnsi"/>
          <w:sz w:val="24"/>
          <w:szCs w:val="24"/>
        </w:rPr>
        <w:t>2 písm.</w:t>
      </w:r>
      <w:r w:rsidR="00A83ADF"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sz w:val="24"/>
          <w:szCs w:val="24"/>
        </w:rPr>
        <w:t>a) této</w:t>
      </w:r>
      <w:r w:rsidR="00A83ADF" w:rsidRPr="00AC002B">
        <w:rPr>
          <w:rFonts w:asciiTheme="minorHAnsi" w:hAnsiTheme="minorHAnsi"/>
          <w:sz w:val="24"/>
          <w:szCs w:val="24"/>
        </w:rPr>
        <w:t xml:space="preserve"> nájemní smlouvy</w:t>
      </w:r>
    </w:p>
    <w:p w14:paraId="379DF9CB" w14:textId="5522D1E2" w:rsidR="00A83ADF" w:rsidRPr="008E18A9" w:rsidRDefault="00190C9E" w:rsidP="0032538C">
      <w:pPr>
        <w:pStyle w:val="Zhlav"/>
        <w:numPr>
          <w:ilvl w:val="1"/>
          <w:numId w:val="6"/>
        </w:numPr>
        <w:tabs>
          <w:tab w:val="clear" w:pos="4536"/>
          <w:tab w:val="clear" w:pos="9072"/>
        </w:tabs>
        <w:ind w:left="720"/>
        <w:jc w:val="both"/>
        <w:rPr>
          <w:rFonts w:asciiTheme="minorHAnsi" w:hAnsiTheme="minorHAnsi"/>
          <w:sz w:val="24"/>
          <w:szCs w:val="24"/>
        </w:rPr>
      </w:pPr>
      <w:r w:rsidRPr="008E18A9">
        <w:rPr>
          <w:rFonts w:asciiTheme="minorHAnsi" w:hAnsiTheme="minorHAnsi"/>
          <w:sz w:val="24"/>
          <w:szCs w:val="24"/>
        </w:rPr>
        <w:t>poruší povinnosti dle</w:t>
      </w:r>
      <w:r w:rsidR="00A83ADF" w:rsidRPr="008E18A9">
        <w:rPr>
          <w:rFonts w:asciiTheme="minorHAnsi" w:hAnsiTheme="minorHAnsi"/>
          <w:sz w:val="24"/>
          <w:szCs w:val="24"/>
        </w:rPr>
        <w:t xml:space="preserve"> odstavce V. bodu 2 písm.  b)  této nájemní smlouvy </w:t>
      </w:r>
      <w:r w:rsidR="008E18A9" w:rsidRPr="008E18A9">
        <w:rPr>
          <w:rFonts w:asciiTheme="minorHAnsi" w:hAnsiTheme="minorHAnsi"/>
          <w:sz w:val="24"/>
          <w:szCs w:val="24"/>
        </w:rPr>
        <w:t xml:space="preserve">a toto porušení na výzvu pronajímatele neodstraní </w:t>
      </w:r>
    </w:p>
    <w:p w14:paraId="4284B7BD" w14:textId="1A8F8E25" w:rsidR="006F455A" w:rsidRPr="0080229C" w:rsidRDefault="00A83ADF" w:rsidP="009F588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426"/>
        </w:tabs>
        <w:ind w:left="284" w:hanging="284"/>
        <w:rPr>
          <w:rFonts w:asciiTheme="minorHAnsi" w:hAnsiTheme="minorHAnsi"/>
          <w:sz w:val="24"/>
          <w:szCs w:val="24"/>
        </w:rPr>
      </w:pPr>
      <w:r w:rsidRPr="0080229C">
        <w:rPr>
          <w:rFonts w:asciiTheme="minorHAnsi" w:hAnsiTheme="minorHAnsi"/>
          <w:sz w:val="24"/>
          <w:szCs w:val="24"/>
        </w:rPr>
        <w:t>Pronajímatel může od smlouvy odstoupit</w:t>
      </w:r>
      <w:r w:rsidR="009F588F">
        <w:rPr>
          <w:rFonts w:asciiTheme="minorHAnsi" w:hAnsiTheme="minorHAnsi"/>
          <w:sz w:val="24"/>
          <w:szCs w:val="24"/>
        </w:rPr>
        <w:t xml:space="preserve"> </w:t>
      </w:r>
      <w:r w:rsidR="00190C9E" w:rsidRPr="0080229C">
        <w:rPr>
          <w:rFonts w:asciiTheme="minorHAnsi" w:hAnsiTheme="minorHAnsi"/>
          <w:sz w:val="24"/>
          <w:szCs w:val="24"/>
        </w:rPr>
        <w:t>i v</w:t>
      </w:r>
      <w:r w:rsidRPr="0080229C">
        <w:rPr>
          <w:rFonts w:asciiTheme="minorHAnsi" w:hAnsiTheme="minorHAnsi"/>
          <w:sz w:val="24"/>
          <w:szCs w:val="24"/>
        </w:rPr>
        <w:t xml:space="preserve"> případě, kdy z objektivních příčin (zcela nezávislých na vůli pronajímatele) zejména technické povahy (např. výpadky v dodávkách energií od jeho dodavatelů, nezaviněná havárie na řídícím a energetickém systému </w:t>
      </w:r>
      <w:r w:rsidR="00ED721C">
        <w:rPr>
          <w:rFonts w:asciiTheme="minorHAnsi" w:hAnsiTheme="minorHAnsi"/>
          <w:sz w:val="24"/>
          <w:szCs w:val="24"/>
        </w:rPr>
        <w:t>EA</w:t>
      </w:r>
      <w:r w:rsidRPr="0080229C">
        <w:rPr>
          <w:rFonts w:asciiTheme="minorHAnsi" w:hAnsiTheme="minorHAnsi"/>
          <w:sz w:val="24"/>
          <w:szCs w:val="24"/>
        </w:rPr>
        <w:t xml:space="preserve"> živelná událost apod.) není schopen dostupnými prostředky v termínu a čase uvedeném v této nájemní smlouvě splnit svoje povinnosti. </w:t>
      </w:r>
    </w:p>
    <w:p w14:paraId="7889A313" w14:textId="77777777" w:rsidR="00312246" w:rsidRDefault="00A83ADF" w:rsidP="009F588F">
      <w:pPr>
        <w:pStyle w:val="Zhlav"/>
        <w:tabs>
          <w:tab w:val="clear" w:pos="4536"/>
          <w:tab w:val="clear" w:pos="9072"/>
        </w:tabs>
        <w:ind w:left="284" w:hanging="360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  </w:t>
      </w:r>
      <w:r w:rsidR="00A42E08"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sz w:val="24"/>
          <w:szCs w:val="24"/>
        </w:rPr>
        <w:t xml:space="preserve"> V těchto akutních případech může pronajímatel odstoupení od smlouvy doručit e-mailem, telefonicky, faxem případ</w:t>
      </w:r>
      <w:r w:rsidR="00A42E08" w:rsidRPr="00AC002B">
        <w:rPr>
          <w:rFonts w:asciiTheme="minorHAnsi" w:hAnsiTheme="minorHAnsi"/>
          <w:sz w:val="24"/>
          <w:szCs w:val="24"/>
        </w:rPr>
        <w:t>n</w:t>
      </w:r>
      <w:r w:rsidRPr="00AC002B">
        <w:rPr>
          <w:rFonts w:asciiTheme="minorHAnsi" w:hAnsiTheme="minorHAnsi"/>
          <w:sz w:val="24"/>
          <w:szCs w:val="24"/>
        </w:rPr>
        <w:t xml:space="preserve">ě jinými oběma stranám dostupnými technickými prostředky, uvedenými v záhlaví smlouvy. V těchto případech považuje odstoupení za doručené v den jeho odeslání či sdělení.  </w:t>
      </w:r>
    </w:p>
    <w:p w14:paraId="534212CD" w14:textId="77777777" w:rsidR="00A83ADF" w:rsidRPr="00AC002B" w:rsidRDefault="00A83ADF" w:rsidP="009F588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v těchto případech nemá nárok na náhradu škody. Má však právo na vrácení dosud uhrazených plateb v rozsahu odstavce IV., této nájemní smlouvy.</w:t>
      </w:r>
    </w:p>
    <w:p w14:paraId="28D828E7" w14:textId="77777777" w:rsidR="009F588F" w:rsidRDefault="00A83ADF" w:rsidP="009F588F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s odvoláním na výše uvedené nabídne nájemci náhradní termín pro uzavření nové nájemní smlouvy.</w:t>
      </w:r>
    </w:p>
    <w:p w14:paraId="07A5E503" w14:textId="02BB767C" w:rsidR="00A83ADF" w:rsidRDefault="00821A77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</w:t>
      </w:r>
      <w:r w:rsidRPr="00821A77">
        <w:rPr>
          <w:rFonts w:asciiTheme="minorHAnsi" w:hAnsiTheme="minorHAnsi"/>
          <w:sz w:val="24"/>
          <w:szCs w:val="24"/>
        </w:rPr>
        <w:t xml:space="preserve">. Nájemce je oprávněn od smlouvy </w:t>
      </w:r>
      <w:r w:rsidR="00190C9E" w:rsidRPr="00821A77">
        <w:rPr>
          <w:rFonts w:asciiTheme="minorHAnsi" w:hAnsiTheme="minorHAnsi"/>
          <w:sz w:val="24"/>
          <w:szCs w:val="24"/>
        </w:rPr>
        <w:t>písemně odstoupit</w:t>
      </w:r>
      <w:r w:rsidRPr="00821A77">
        <w:rPr>
          <w:rFonts w:asciiTheme="minorHAnsi" w:hAnsiTheme="minorHAnsi"/>
          <w:sz w:val="24"/>
          <w:szCs w:val="24"/>
        </w:rPr>
        <w:t xml:space="preserve"> pouze z vážných důvodů, které sám nezpůsobil ani k nim svým jednáním nepřispěl. Tyto vážné důvody musejí být </w:t>
      </w:r>
      <w:r w:rsidR="00190C9E" w:rsidRPr="00821A77">
        <w:rPr>
          <w:rFonts w:asciiTheme="minorHAnsi" w:hAnsiTheme="minorHAnsi"/>
          <w:sz w:val="24"/>
          <w:szCs w:val="24"/>
        </w:rPr>
        <w:t>přesně v</w:t>
      </w:r>
      <w:r w:rsidRPr="00821A77">
        <w:rPr>
          <w:rFonts w:asciiTheme="minorHAnsi" w:hAnsiTheme="minorHAnsi"/>
          <w:sz w:val="24"/>
          <w:szCs w:val="24"/>
        </w:rPr>
        <w:t xml:space="preserve"> odstoupení popsány a nelze je následně měnit. Pro tento případ se sjednává odstupné </w:t>
      </w:r>
      <w:r w:rsidR="00190C9E" w:rsidRPr="00821A77">
        <w:rPr>
          <w:rFonts w:asciiTheme="minorHAnsi" w:hAnsiTheme="minorHAnsi"/>
          <w:sz w:val="24"/>
          <w:szCs w:val="24"/>
        </w:rPr>
        <w:t>ve výši</w:t>
      </w:r>
      <w:r w:rsidRPr="00ED721C">
        <w:rPr>
          <w:rFonts w:asciiTheme="minorHAnsi" w:hAnsiTheme="minorHAnsi"/>
          <w:sz w:val="24"/>
          <w:szCs w:val="24"/>
        </w:rPr>
        <w:t xml:space="preserve"> </w:t>
      </w:r>
      <w:r w:rsidR="00ED0D90" w:rsidRPr="00ED721C">
        <w:rPr>
          <w:rFonts w:asciiTheme="minorHAnsi" w:hAnsiTheme="minorHAnsi"/>
          <w:sz w:val="24"/>
          <w:szCs w:val="24"/>
        </w:rPr>
        <w:t>20 000,-Kč</w:t>
      </w:r>
      <w:r w:rsidR="00464202" w:rsidRPr="00ED721C">
        <w:rPr>
          <w:rFonts w:asciiTheme="minorHAnsi" w:hAnsiTheme="minorHAnsi"/>
          <w:sz w:val="24"/>
          <w:szCs w:val="24"/>
        </w:rPr>
        <w:t>, p</w:t>
      </w:r>
      <w:r w:rsidR="00ED0D90" w:rsidRPr="00ED721C">
        <w:rPr>
          <w:rFonts w:asciiTheme="minorHAnsi" w:hAnsiTheme="minorHAnsi"/>
          <w:sz w:val="24"/>
          <w:szCs w:val="24"/>
        </w:rPr>
        <w:t xml:space="preserve">okud nájemce odstoupí od smlouvy nejpozději do </w:t>
      </w:r>
      <w:r w:rsidR="00190C9E" w:rsidRPr="00ED721C">
        <w:rPr>
          <w:rFonts w:asciiTheme="minorHAnsi" w:hAnsiTheme="minorHAnsi"/>
          <w:sz w:val="24"/>
          <w:szCs w:val="24"/>
        </w:rPr>
        <w:t>60 dnů</w:t>
      </w:r>
      <w:r w:rsidR="00ED0D90" w:rsidRPr="00ED721C">
        <w:rPr>
          <w:rFonts w:asciiTheme="minorHAnsi" w:hAnsiTheme="minorHAnsi"/>
          <w:sz w:val="24"/>
          <w:szCs w:val="24"/>
        </w:rPr>
        <w:t xml:space="preserve">   před termínem konání akce</w:t>
      </w:r>
      <w:r w:rsidR="00464202" w:rsidRPr="00ED721C">
        <w:rPr>
          <w:rFonts w:asciiTheme="minorHAnsi" w:hAnsiTheme="minorHAnsi"/>
          <w:sz w:val="24"/>
          <w:szCs w:val="24"/>
        </w:rPr>
        <w:t xml:space="preserve">. </w:t>
      </w:r>
      <w:r w:rsidR="00190C9E" w:rsidRPr="00ED721C">
        <w:rPr>
          <w:rFonts w:asciiTheme="minorHAnsi" w:hAnsiTheme="minorHAnsi"/>
          <w:sz w:val="24"/>
          <w:szCs w:val="24"/>
        </w:rPr>
        <w:t>Pokud nájemce</w:t>
      </w:r>
      <w:r w:rsidR="00464202" w:rsidRPr="00ED721C">
        <w:rPr>
          <w:rFonts w:asciiTheme="minorHAnsi" w:hAnsiTheme="minorHAnsi"/>
          <w:sz w:val="24"/>
          <w:szCs w:val="24"/>
        </w:rPr>
        <w:t xml:space="preserve"> odstoupí</w:t>
      </w:r>
      <w:r w:rsidR="00D6167A" w:rsidRPr="00ED721C">
        <w:rPr>
          <w:rFonts w:asciiTheme="minorHAnsi" w:hAnsiTheme="minorHAnsi"/>
          <w:sz w:val="24"/>
          <w:szCs w:val="24"/>
        </w:rPr>
        <w:t xml:space="preserve"> nejpozději 30 dnů před konáním akce, je odstupné </w:t>
      </w:r>
      <w:r w:rsidR="00ED0D90" w:rsidRPr="00ED721C">
        <w:rPr>
          <w:rFonts w:asciiTheme="minorHAnsi" w:hAnsiTheme="minorHAnsi"/>
          <w:sz w:val="24"/>
          <w:szCs w:val="24"/>
        </w:rPr>
        <w:t xml:space="preserve">  ve výši </w:t>
      </w:r>
      <w:r w:rsidR="00190C9E" w:rsidRPr="00ED721C">
        <w:rPr>
          <w:rFonts w:asciiTheme="minorHAnsi" w:hAnsiTheme="minorHAnsi"/>
          <w:sz w:val="24"/>
          <w:szCs w:val="24"/>
        </w:rPr>
        <w:t>50.000, -</w:t>
      </w:r>
      <w:r w:rsidRPr="00ED721C">
        <w:rPr>
          <w:rFonts w:asciiTheme="minorHAnsi" w:hAnsiTheme="minorHAnsi"/>
          <w:sz w:val="24"/>
          <w:szCs w:val="24"/>
        </w:rPr>
        <w:t>Kč</w:t>
      </w:r>
      <w:r w:rsidR="00D6167A" w:rsidRPr="00ED721C">
        <w:rPr>
          <w:rFonts w:asciiTheme="minorHAnsi" w:hAnsiTheme="minorHAnsi"/>
          <w:sz w:val="24"/>
          <w:szCs w:val="24"/>
        </w:rPr>
        <w:t>.</w:t>
      </w:r>
      <w:r w:rsidRPr="00ED721C">
        <w:rPr>
          <w:rFonts w:asciiTheme="minorHAnsi" w:hAnsiTheme="minorHAnsi"/>
          <w:sz w:val="24"/>
          <w:szCs w:val="24"/>
        </w:rPr>
        <w:t xml:space="preserve"> Pokud nájemce odstoupí </w:t>
      </w:r>
      <w:r w:rsidR="00464202" w:rsidRPr="00ED721C">
        <w:rPr>
          <w:rFonts w:asciiTheme="minorHAnsi" w:hAnsiTheme="minorHAnsi"/>
          <w:sz w:val="24"/>
          <w:szCs w:val="24"/>
        </w:rPr>
        <w:t xml:space="preserve">od smlouvy méně než třicet dnů před konáním akce, je </w:t>
      </w:r>
      <w:r w:rsidR="00464202" w:rsidRPr="00ED721C">
        <w:rPr>
          <w:rFonts w:asciiTheme="minorHAnsi" w:hAnsiTheme="minorHAnsi"/>
          <w:sz w:val="24"/>
          <w:szCs w:val="24"/>
        </w:rPr>
        <w:lastRenderedPageBreak/>
        <w:t>odstupné</w:t>
      </w:r>
      <w:r w:rsidRPr="00ED721C">
        <w:rPr>
          <w:rFonts w:asciiTheme="minorHAnsi" w:hAnsiTheme="minorHAnsi"/>
          <w:sz w:val="24"/>
          <w:szCs w:val="24"/>
        </w:rPr>
        <w:t xml:space="preserve"> 100 000,-Kč.  Vážnost důvodů posuzuje pronajímatel.  Odstupné je splatné doručením odstoupení pronajímateli, který je oprávněn </w:t>
      </w:r>
      <w:r w:rsidR="00ED0D90" w:rsidRPr="00ED721C">
        <w:rPr>
          <w:rFonts w:asciiTheme="minorHAnsi" w:hAnsiTheme="minorHAnsi"/>
          <w:sz w:val="24"/>
          <w:szCs w:val="24"/>
        </w:rPr>
        <w:t>odstupné</w:t>
      </w:r>
      <w:r w:rsidR="00ED721C">
        <w:rPr>
          <w:rFonts w:asciiTheme="minorHAnsi" w:hAnsiTheme="minorHAnsi"/>
          <w:sz w:val="24"/>
          <w:szCs w:val="24"/>
        </w:rPr>
        <w:t xml:space="preserve"> </w:t>
      </w:r>
      <w:r w:rsidR="00464202" w:rsidRPr="00ED721C">
        <w:rPr>
          <w:rFonts w:asciiTheme="minorHAnsi" w:hAnsiTheme="minorHAnsi"/>
          <w:sz w:val="24"/>
          <w:szCs w:val="24"/>
        </w:rPr>
        <w:t>jako svou pohledávku jednostranné započíst na pohledávky nájemce.</w:t>
      </w:r>
    </w:p>
    <w:p w14:paraId="190B235C" w14:textId="22F88400" w:rsidR="00174210" w:rsidRDefault="00880EAE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7. </w:t>
      </w:r>
      <w:r w:rsidRPr="00804ED7">
        <w:rPr>
          <w:rFonts w:asciiTheme="minorHAnsi" w:hAnsiTheme="minorHAnsi"/>
          <w:sz w:val="24"/>
          <w:szCs w:val="24"/>
        </w:rPr>
        <w:tab/>
        <w:t>Nedojde-li k</w:t>
      </w:r>
      <w:r>
        <w:rPr>
          <w:rFonts w:asciiTheme="minorHAnsi" w:hAnsiTheme="minorHAnsi"/>
          <w:sz w:val="24"/>
          <w:szCs w:val="24"/>
        </w:rPr>
        <w:t> uskutečnění předmětné akce</w:t>
      </w:r>
      <w:r w:rsidRPr="00804ED7">
        <w:rPr>
          <w:rFonts w:asciiTheme="minorHAnsi" w:hAnsiTheme="minorHAnsi"/>
          <w:sz w:val="24"/>
          <w:szCs w:val="24"/>
        </w:rPr>
        <w:t xml:space="preserve"> z důvodu vyšší moci, tedy mimořádných a nepředvídaných okolností nezávislých na vůli </w:t>
      </w:r>
      <w:r>
        <w:rPr>
          <w:rFonts w:asciiTheme="minorHAnsi" w:hAnsiTheme="minorHAnsi"/>
          <w:sz w:val="24"/>
          <w:szCs w:val="24"/>
        </w:rPr>
        <w:t xml:space="preserve">smluvních </w:t>
      </w:r>
      <w:r w:rsidRPr="00804ED7">
        <w:rPr>
          <w:rFonts w:asciiTheme="minorHAnsi" w:hAnsiTheme="minorHAnsi"/>
          <w:sz w:val="24"/>
          <w:szCs w:val="24"/>
        </w:rPr>
        <w:t xml:space="preserve">stran, jež nebylo možné v době </w:t>
      </w:r>
    </w:p>
    <w:p w14:paraId="024F5552" w14:textId="273BF071" w:rsidR="00ED721C" w:rsidRDefault="00174210" w:rsidP="00C23CA9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880EAE" w:rsidRPr="00804ED7">
        <w:rPr>
          <w:rFonts w:asciiTheme="minorHAnsi" w:hAnsiTheme="minorHAnsi"/>
          <w:sz w:val="24"/>
          <w:szCs w:val="24"/>
        </w:rPr>
        <w:t xml:space="preserve">vzniku této </w:t>
      </w:r>
      <w:r w:rsidR="00880EAE">
        <w:rPr>
          <w:rFonts w:asciiTheme="minorHAnsi" w:hAnsiTheme="minorHAnsi"/>
          <w:sz w:val="24"/>
          <w:szCs w:val="24"/>
        </w:rPr>
        <w:t>s</w:t>
      </w:r>
      <w:r w:rsidR="00880EAE" w:rsidRPr="00804ED7">
        <w:rPr>
          <w:rFonts w:asciiTheme="minorHAnsi" w:hAnsiTheme="minorHAnsi"/>
          <w:sz w:val="24"/>
          <w:szCs w:val="24"/>
        </w:rPr>
        <w:t xml:space="preserve">mlouvy předvídat, která zapříčiní, že nájemce předmět nájmu neužije, </w:t>
      </w:r>
      <w:r w:rsidR="00880EAE">
        <w:rPr>
          <w:rFonts w:asciiTheme="minorHAnsi" w:hAnsiTheme="minorHAnsi"/>
          <w:sz w:val="24"/>
          <w:szCs w:val="24"/>
        </w:rPr>
        <w:t>tato s</w:t>
      </w:r>
      <w:r w:rsidR="00880EAE" w:rsidRPr="00804ED7">
        <w:rPr>
          <w:rFonts w:asciiTheme="minorHAnsi" w:hAnsiTheme="minorHAnsi"/>
          <w:sz w:val="24"/>
          <w:szCs w:val="24"/>
        </w:rPr>
        <w:t xml:space="preserve">mlouva bez náhrady zaniká. V takovém případě si </w:t>
      </w:r>
      <w:r w:rsidR="00880EAE">
        <w:rPr>
          <w:rFonts w:asciiTheme="minorHAnsi" w:hAnsiTheme="minorHAnsi"/>
          <w:sz w:val="24"/>
          <w:szCs w:val="24"/>
        </w:rPr>
        <w:t>pronajímatel ani n</w:t>
      </w:r>
      <w:r w:rsidR="00880EAE" w:rsidRPr="00804ED7">
        <w:rPr>
          <w:rFonts w:asciiTheme="minorHAnsi" w:hAnsiTheme="minorHAnsi"/>
          <w:sz w:val="24"/>
          <w:szCs w:val="24"/>
        </w:rPr>
        <w:t>ájemce</w:t>
      </w:r>
      <w:r w:rsidR="00880EAE">
        <w:rPr>
          <w:rFonts w:asciiTheme="minorHAnsi" w:hAnsiTheme="minorHAnsi"/>
          <w:sz w:val="24"/>
          <w:szCs w:val="24"/>
        </w:rPr>
        <w:t xml:space="preserve"> n</w:t>
      </w:r>
      <w:r w:rsidR="00880EAE" w:rsidRPr="00804ED7">
        <w:rPr>
          <w:rFonts w:asciiTheme="minorHAnsi" w:hAnsiTheme="minorHAnsi"/>
          <w:sz w:val="24"/>
          <w:szCs w:val="24"/>
        </w:rPr>
        <w:t>ejsou vzájemně odpovědni za jakoukoli škodu, výdaje a jiné ztráty vyplývající z</w:t>
      </w:r>
      <w:r w:rsidR="00880EAE">
        <w:rPr>
          <w:rFonts w:asciiTheme="minorHAnsi" w:hAnsiTheme="minorHAnsi"/>
          <w:sz w:val="24"/>
          <w:szCs w:val="24"/>
        </w:rPr>
        <w:t> této s</w:t>
      </w:r>
      <w:r w:rsidR="00880EAE" w:rsidRPr="00804ED7">
        <w:rPr>
          <w:rFonts w:asciiTheme="minorHAnsi" w:hAnsiTheme="minorHAnsi"/>
          <w:sz w:val="24"/>
          <w:szCs w:val="24"/>
        </w:rPr>
        <w:t xml:space="preserve">mlouvy nebo jejího zrušení či ze zániku nebo nekonání </w:t>
      </w:r>
      <w:r w:rsidR="00880EAE">
        <w:rPr>
          <w:rFonts w:asciiTheme="minorHAnsi" w:hAnsiTheme="minorHAnsi"/>
          <w:sz w:val="24"/>
          <w:szCs w:val="24"/>
        </w:rPr>
        <w:t>předmětné a</w:t>
      </w:r>
      <w:r w:rsidR="00880EAE" w:rsidRPr="00804ED7">
        <w:rPr>
          <w:rFonts w:asciiTheme="minorHAnsi" w:hAnsiTheme="minorHAnsi"/>
          <w:sz w:val="24"/>
          <w:szCs w:val="24"/>
        </w:rPr>
        <w:t xml:space="preserve">kce; výjimkou je, že </w:t>
      </w:r>
      <w:r w:rsidR="00880EAE">
        <w:rPr>
          <w:rFonts w:asciiTheme="minorHAnsi" w:hAnsiTheme="minorHAnsi"/>
          <w:sz w:val="24"/>
          <w:szCs w:val="24"/>
        </w:rPr>
        <w:t>pronajímatel s</w:t>
      </w:r>
      <w:r w:rsidR="00880EAE" w:rsidRPr="00804ED7">
        <w:rPr>
          <w:rFonts w:asciiTheme="minorHAnsi" w:hAnsiTheme="minorHAnsi"/>
          <w:sz w:val="24"/>
          <w:szCs w:val="24"/>
        </w:rPr>
        <w:t>e zavazuje vrátit nájemci všechny zálohy již zaplacené dle</w:t>
      </w:r>
      <w:r w:rsidR="00880EAE">
        <w:rPr>
          <w:rFonts w:asciiTheme="minorHAnsi" w:hAnsiTheme="minorHAnsi"/>
          <w:sz w:val="24"/>
          <w:szCs w:val="24"/>
        </w:rPr>
        <w:t xml:space="preserve"> této s</w:t>
      </w:r>
      <w:r w:rsidR="00880EAE" w:rsidRPr="00804ED7">
        <w:rPr>
          <w:rFonts w:asciiTheme="minorHAnsi" w:hAnsiTheme="minorHAnsi"/>
          <w:sz w:val="24"/>
          <w:szCs w:val="24"/>
        </w:rPr>
        <w:t>mlouvy.</w:t>
      </w:r>
    </w:p>
    <w:p w14:paraId="51E03D5E" w14:textId="77777777" w:rsidR="00174210" w:rsidRDefault="00174210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4DCAA55B" w14:textId="77777777" w:rsidR="00174210" w:rsidRDefault="00174210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3888EB3A" w14:textId="77777777" w:rsidR="00ED721C" w:rsidRPr="00AC002B" w:rsidRDefault="00ED721C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77B4F200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VII.</w:t>
      </w:r>
    </w:p>
    <w:p w14:paraId="73B4EA5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Smluvní pokuty</w:t>
      </w:r>
    </w:p>
    <w:p w14:paraId="7E8F5E60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5D24876D" w14:textId="5AE5AB2E" w:rsidR="00A83ADF" w:rsidRPr="00AC002B" w:rsidRDefault="00A83ADF" w:rsidP="00C23CA9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Za porušení jakékoliv z povinností uvedených v odstavci V., bod 1, se pronajímatel zavazuje nájemci zaplatit smluvní pokutu ve výši </w:t>
      </w:r>
      <w:r w:rsidR="00190C9E" w:rsidRPr="00AC002B">
        <w:rPr>
          <w:rFonts w:asciiTheme="minorHAnsi" w:hAnsiTheme="minorHAnsi"/>
          <w:sz w:val="24"/>
          <w:szCs w:val="24"/>
        </w:rPr>
        <w:t>5.000, - Kč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09F87BE5" w14:textId="25B7958D" w:rsidR="00654FDF" w:rsidRPr="00880EAE" w:rsidRDefault="00A83ADF" w:rsidP="00C23CA9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Za porušení jakékoliv z povinností uvedených v odstavci V., bod 2</w:t>
      </w:r>
      <w:r w:rsidR="00DD0899">
        <w:rPr>
          <w:rFonts w:asciiTheme="minorHAnsi" w:hAnsiTheme="minorHAnsi"/>
          <w:sz w:val="24"/>
          <w:szCs w:val="24"/>
        </w:rPr>
        <w:t>, které nájemce na výzvu pronajímatele neodstraní,</w:t>
      </w:r>
      <w:r w:rsidRPr="00880EAE">
        <w:rPr>
          <w:rFonts w:asciiTheme="minorHAnsi" w:hAnsiTheme="minorHAnsi"/>
          <w:sz w:val="24"/>
          <w:szCs w:val="24"/>
        </w:rPr>
        <w:t xml:space="preserve"> se nájemce zavazuje pronajímateli zaplatit smluvní pokutu ve výši </w:t>
      </w:r>
      <w:r w:rsidR="00190C9E" w:rsidRPr="00880EAE">
        <w:rPr>
          <w:rFonts w:asciiTheme="minorHAnsi" w:hAnsiTheme="minorHAnsi"/>
          <w:sz w:val="24"/>
          <w:szCs w:val="24"/>
        </w:rPr>
        <w:t>5.000, -</w:t>
      </w:r>
      <w:r w:rsidRPr="00880EAE">
        <w:rPr>
          <w:rFonts w:asciiTheme="minorHAnsi" w:hAnsiTheme="minorHAnsi"/>
          <w:sz w:val="24"/>
          <w:szCs w:val="24"/>
        </w:rPr>
        <w:t xml:space="preserve"> Kč, není-li dále sjednána pro porušení konkrétní</w:t>
      </w:r>
      <w:r w:rsidR="00CC0660" w:rsidRPr="00880EAE">
        <w:rPr>
          <w:rFonts w:asciiTheme="minorHAnsi" w:hAnsiTheme="minorHAnsi"/>
          <w:sz w:val="24"/>
          <w:szCs w:val="24"/>
        </w:rPr>
        <w:t xml:space="preserve"> povinnosti</w:t>
      </w:r>
      <w:r w:rsidRPr="00880EAE">
        <w:rPr>
          <w:rFonts w:asciiTheme="minorHAnsi" w:hAnsiTheme="minorHAnsi"/>
          <w:sz w:val="24"/>
          <w:szCs w:val="24"/>
        </w:rPr>
        <w:t xml:space="preserve"> jiná výše smluvní pokuty.</w:t>
      </w:r>
    </w:p>
    <w:p w14:paraId="1CB5C760" w14:textId="06947CD1" w:rsidR="00A83ADF" w:rsidRPr="00C23CA9" w:rsidRDefault="00A83ADF" w:rsidP="00C23CA9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</w:rPr>
      </w:pPr>
      <w:r w:rsidRPr="00AC002B">
        <w:rPr>
          <w:rFonts w:asciiTheme="minorHAnsi" w:hAnsiTheme="minorHAnsi"/>
          <w:sz w:val="24"/>
          <w:szCs w:val="24"/>
        </w:rPr>
        <w:t>V případě prodlení s úhradou nájemného dle této nájemní smlouvy se nájemce zavazuje uhradit pronajímateli smluvní pokutu ve výši 0,1 % z dlužné částky za každý den prodlení.</w:t>
      </w:r>
    </w:p>
    <w:p w14:paraId="1257D7BD" w14:textId="41C3DCB5" w:rsidR="005F4DE9" w:rsidRPr="00C23CA9" w:rsidRDefault="00602CD7" w:rsidP="00C23CA9">
      <w:pPr>
        <w:pStyle w:val="Odstavecseseznamem"/>
        <w:numPr>
          <w:ilvl w:val="0"/>
          <w:numId w:val="16"/>
        </w:numPr>
        <w:spacing w:after="160" w:line="259" w:lineRule="auto"/>
        <w:rPr>
          <w:rFonts w:asciiTheme="minorHAnsi" w:hAnsiTheme="minorHAnsi"/>
          <w:b/>
          <w:sz w:val="24"/>
        </w:rPr>
      </w:pP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Nájemce bere na vědomí, že společnost HOCKEY CLUB DYNAMO PARDUBICE a.s</w:t>
      </w:r>
      <w:r w:rsidRPr="00880EAE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., 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IČ: </w:t>
      </w:r>
      <w:r w:rsidRPr="00880EAE">
        <w:rPr>
          <w:rFonts w:asciiTheme="minorHAnsi" w:eastAsia="Calibri" w:hAnsiTheme="minorHAnsi" w:cstheme="minorHAnsi"/>
          <w:b/>
          <w:bCs/>
          <w:i/>
          <w:color w:val="333333"/>
          <w:sz w:val="18"/>
          <w:szCs w:val="18"/>
          <w:shd w:val="clear" w:color="auto" w:fill="FFFFFF"/>
          <w:lang w:eastAsia="en-US"/>
        </w:rPr>
        <w:t>60112476</w:t>
      </w:r>
      <w:r w:rsidRPr="00C23CA9">
        <w:rPr>
          <w:rFonts w:asciiTheme="minorHAnsi" w:eastAsia="Calibri" w:hAnsiTheme="minorHAnsi"/>
          <w:b/>
          <w:i/>
          <w:sz w:val="22"/>
        </w:rPr>
        <w:t xml:space="preserve"> 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(dále jen „poskytovatel“), má v multifunkční aréně (MFA) exkluzivitu na cateringové a gastronomické služby.  Tato exkluzivita spočívá ve výhradním oprávnění poskytovatele (případně jím určené třetí osoby) poskytovat cateringové a gastronomické služby návštěvníkům MFA, spočívající zejména v přípravě </w:t>
      </w:r>
      <w:r w:rsidR="00C122CB"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a zajištění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občerstvení a obsluhy při pořádání veškerých kulturních, sportovních a jiných akcí konaných v MFA. </w:t>
      </w:r>
      <w:r w:rsidR="004015B3"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Nájemce se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zavazuje tuto exkluzivitu respektovat. V případě, že nájemce bude požadovat od pronajímatele výjimku z exkluzivity, bude mu udělen souhlas pronajímatele pouze v případě, že nájemce předloží pronajímateli písemný souhlas poskytovatele těchto služeb. Písemný souhlas poskytovatele bude důkazem o tom, že zájemce uzavřel </w:t>
      </w:r>
      <w:r w:rsidR="00C122CB"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dohodu poskytovatelem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o podmínkách této </w:t>
      </w:r>
      <w:r w:rsidR="004015B3"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výjimky.</w:t>
      </w:r>
      <w:r w:rsidR="00C122CB"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80EAE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Nájemce si je vědom toho, že porušení exkluzivity poskytovatele je rozvazovací podmínkou platnosti nájemní smlouvy (smlouva se okamžitě zruší).  Nájemce se zavazuje, že v tomto případě zaplatí pronajímateli smluvní pokutu ve výši 200 000 Kč.</w:t>
      </w:r>
    </w:p>
    <w:p w14:paraId="0A01713D" w14:textId="13AEB260" w:rsidR="00880EAE" w:rsidRPr="00880EAE" w:rsidRDefault="00880EAE" w:rsidP="00880EAE">
      <w:pPr>
        <w:pStyle w:val="Odstavecseseznamem"/>
        <w:numPr>
          <w:ilvl w:val="0"/>
          <w:numId w:val="16"/>
        </w:numPr>
        <w:spacing w:after="160" w:line="259" w:lineRule="auto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880EAE">
        <w:rPr>
          <w:rFonts w:asciiTheme="minorHAnsi" w:hAnsiTheme="minorHAnsi"/>
          <w:b/>
          <w:bCs/>
          <w:i/>
          <w:iCs/>
          <w:sz w:val="22"/>
          <w:szCs w:val="22"/>
        </w:rPr>
        <w:t>Dle dohody s poskytovatelem cateringových služeb není Nájemce ani žádná jiná osoba (včetně Pronajímatele) oprávněn poskytovat (provozovat) po dobu předmětné akce žádné občerstvovací či jiné služby s výjimkou prodejních automatů v prostorách EA, které jsou předmětem pronájmu podle této smlouvy. Žádost o výjimku bude přiložena ke smlouvě.</w:t>
      </w:r>
    </w:p>
    <w:p w14:paraId="398637D3" w14:textId="7DADB899" w:rsidR="00190C9E" w:rsidRPr="00880EAE" w:rsidRDefault="00A83ADF" w:rsidP="00C23CA9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>Ujednáním o smluvní pokutě v bodech 1 až</w:t>
      </w:r>
      <w:r w:rsidR="00654FDF" w:rsidRPr="00880EAE">
        <w:rPr>
          <w:rFonts w:asciiTheme="minorHAnsi" w:hAnsiTheme="minorHAnsi"/>
          <w:sz w:val="24"/>
          <w:szCs w:val="24"/>
        </w:rPr>
        <w:t xml:space="preserve"> </w:t>
      </w:r>
      <w:r w:rsidR="00C122CB" w:rsidRPr="00880EAE">
        <w:rPr>
          <w:rFonts w:asciiTheme="minorHAnsi" w:hAnsiTheme="minorHAnsi"/>
          <w:sz w:val="24"/>
          <w:szCs w:val="24"/>
        </w:rPr>
        <w:t>4 není</w:t>
      </w:r>
      <w:r w:rsidRPr="00880EAE">
        <w:rPr>
          <w:rFonts w:asciiTheme="minorHAnsi" w:hAnsiTheme="minorHAnsi"/>
          <w:sz w:val="24"/>
          <w:szCs w:val="24"/>
        </w:rPr>
        <w:t xml:space="preserve"> dotčeno právo pronajímatele      </w:t>
      </w:r>
      <w:r w:rsidR="00A501F5" w:rsidRPr="00880EAE">
        <w:rPr>
          <w:rFonts w:asciiTheme="minorHAnsi" w:hAnsiTheme="minorHAnsi"/>
          <w:sz w:val="24"/>
          <w:szCs w:val="24"/>
        </w:rPr>
        <w:t xml:space="preserve">požadovat </w:t>
      </w:r>
      <w:r w:rsidR="00C122CB" w:rsidRPr="00880EAE">
        <w:rPr>
          <w:rFonts w:asciiTheme="minorHAnsi" w:hAnsiTheme="minorHAnsi"/>
          <w:sz w:val="24"/>
          <w:szCs w:val="24"/>
        </w:rPr>
        <w:t>náhradu škody,</w:t>
      </w:r>
      <w:r w:rsidRPr="00880EAE">
        <w:rPr>
          <w:rFonts w:asciiTheme="minorHAnsi" w:hAnsiTheme="minorHAnsi"/>
          <w:sz w:val="24"/>
          <w:szCs w:val="24"/>
        </w:rPr>
        <w:t xml:space="preserve"> a to i v případě, kdy výše této škody přesahuje výši smluvní pokuty. </w:t>
      </w:r>
    </w:p>
    <w:p w14:paraId="29B4EC92" w14:textId="1DED14E7" w:rsidR="00A83ADF" w:rsidRDefault="00A83ADF" w:rsidP="00C23CA9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80EAE">
        <w:rPr>
          <w:rFonts w:asciiTheme="minorHAnsi" w:hAnsiTheme="minorHAnsi"/>
          <w:sz w:val="24"/>
          <w:szCs w:val="24"/>
        </w:rPr>
        <w:t xml:space="preserve">Nájemce se zavazuje za každou i započatou hodinu, která bude překračovat termín       předání pronajatých prostor uvedený v odstavci III., uhradit pokutu ve </w:t>
      </w:r>
      <w:r w:rsidR="00C122CB" w:rsidRPr="00880EAE">
        <w:rPr>
          <w:rFonts w:asciiTheme="minorHAnsi" w:hAnsiTheme="minorHAnsi"/>
          <w:sz w:val="24"/>
          <w:szCs w:val="24"/>
        </w:rPr>
        <w:t>výši 20</w:t>
      </w:r>
      <w:r w:rsidRPr="00880EAE">
        <w:rPr>
          <w:rFonts w:asciiTheme="minorHAnsi" w:hAnsiTheme="minorHAnsi"/>
          <w:sz w:val="24"/>
          <w:szCs w:val="24"/>
        </w:rPr>
        <w:t xml:space="preserve"> 000,- Kč. </w:t>
      </w:r>
    </w:p>
    <w:p w14:paraId="7B65406D" w14:textId="4D01EB9F" w:rsidR="00753C14" w:rsidRDefault="00753C14" w:rsidP="00C23CA9">
      <w:pPr>
        <w:pStyle w:val="Odstavecseseznamem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753C14">
        <w:rPr>
          <w:rFonts w:asciiTheme="minorHAnsi" w:hAnsiTheme="minorHAnsi"/>
          <w:sz w:val="24"/>
          <w:szCs w:val="24"/>
        </w:rPr>
        <w:lastRenderedPageBreak/>
        <w:t>Nájemce se zavazuje zaplatit smluvní pokutu ve výši 10.000, - Kč za porušení povinností v odstavci V, bod 2. písmeno a), e), f), h), j).</w:t>
      </w:r>
    </w:p>
    <w:p w14:paraId="3D9BDCDC" w14:textId="36A565E6" w:rsidR="00753C14" w:rsidRPr="00753C14" w:rsidRDefault="00753C14" w:rsidP="00753C14">
      <w:pPr>
        <w:pStyle w:val="Odstavecseseznamem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753C14">
        <w:rPr>
          <w:rFonts w:asciiTheme="minorHAnsi" w:hAnsiTheme="minorHAnsi"/>
          <w:sz w:val="24"/>
          <w:szCs w:val="24"/>
        </w:rPr>
        <w:t>Pronajímatel se zavazuje uhradit nájemci pokutu ve výši 50.000, -Kč v případě, že nepředá nájemci předmět nájmu v termínu dle odstavce III. bod 1.</w:t>
      </w:r>
    </w:p>
    <w:p w14:paraId="48B87652" w14:textId="77777777" w:rsidR="00174210" w:rsidRDefault="00174210" w:rsidP="00174210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23895DB" w14:textId="77777777" w:rsidR="0080229C" w:rsidRDefault="0080229C" w:rsidP="00C23CA9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3E7B9FFE" w14:textId="77777777" w:rsidR="00174210" w:rsidRDefault="00174210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7FD9EAF7" w14:textId="74D22FAB" w:rsidR="00A83ADF" w:rsidRPr="00AC002B" w:rsidRDefault="00174210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</w:t>
      </w:r>
      <w:r w:rsidR="00A83ADF" w:rsidRPr="00AC002B">
        <w:rPr>
          <w:rFonts w:asciiTheme="minorHAnsi" w:hAnsiTheme="minorHAnsi"/>
          <w:b/>
          <w:sz w:val="24"/>
          <w:szCs w:val="24"/>
        </w:rPr>
        <w:t>III.</w:t>
      </w:r>
    </w:p>
    <w:p w14:paraId="6618020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Ostatní ujednání</w:t>
      </w:r>
    </w:p>
    <w:p w14:paraId="4212FA4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045EB55D" w14:textId="77777777" w:rsidR="00880EAE" w:rsidRDefault="00880EAE" w:rsidP="00880EA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Vzhledem k tomu, že předmětná akce je nekomerčního charakteru a vstup je pro účastníky akce bezplatný, nebude nájemce ani žádná jiná osoba (včetně pronajímatele) prodávat na akci vstupenky.</w:t>
      </w:r>
    </w:p>
    <w:p w14:paraId="40606D41" w14:textId="77777777" w:rsidR="00880EAE" w:rsidRDefault="00880EAE" w:rsidP="00880EA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Nájemce je oprávněn v pronajímaném prostoru umístit podle vlastní úvahy schránky na dobrovolné dary, které si budou přát poskytnout účastníci akce (kostelní sbírka). Umístění schránek musí respektovat předpisy požární a BOZP.  </w:t>
      </w:r>
    </w:p>
    <w:p w14:paraId="740B309D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6C54E0E8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>Smluvní strany prohlašují, že žádná část smlouvy nenaplňuje znaky obchodního tajemství (§ 504 zákona č. 89/2012 Sb., občanský zákoník).</w:t>
      </w:r>
    </w:p>
    <w:p w14:paraId="0F451773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ab/>
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47A15E8B" w14:textId="31C053A7" w:rsidR="00D23EC4" w:rsidRPr="00AB0792" w:rsidRDefault="000743DE" w:rsidP="00EF779C">
      <w:pPr>
        <w:pStyle w:val="Zhlav"/>
        <w:numPr>
          <w:ilvl w:val="0"/>
          <w:numId w:val="12"/>
        </w:numPr>
        <w:rPr>
          <w:rFonts w:asciiTheme="minorHAnsi" w:hAnsiTheme="minorHAnsi"/>
          <w:b/>
          <w:i/>
          <w:sz w:val="24"/>
          <w:szCs w:val="24"/>
        </w:rPr>
      </w:pPr>
      <w:r w:rsidRPr="00AB0792">
        <w:rPr>
          <w:rFonts w:asciiTheme="minorHAnsi" w:hAnsiTheme="minorHAnsi"/>
          <w:sz w:val="24"/>
          <w:szCs w:val="24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</w:t>
      </w:r>
    </w:p>
    <w:p w14:paraId="39A3B8A2" w14:textId="72D558EE" w:rsidR="000743DE" w:rsidRPr="00AC002B" w:rsidRDefault="000743DE" w:rsidP="000743DE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Jakékoliv obsahové či jiné změny v této nájemní smlouvě lze provádět</w:t>
      </w:r>
      <w:r>
        <w:rPr>
          <w:rFonts w:asciiTheme="minorHAnsi" w:hAnsiTheme="minorHAnsi"/>
          <w:sz w:val="24"/>
          <w:szCs w:val="24"/>
        </w:rPr>
        <w:t xml:space="preserve"> pouze na </w:t>
      </w:r>
      <w:r w:rsidRPr="00AC002B">
        <w:rPr>
          <w:rFonts w:asciiTheme="minorHAnsi" w:hAnsiTheme="minorHAnsi"/>
          <w:sz w:val="24"/>
          <w:szCs w:val="24"/>
        </w:rPr>
        <w:t xml:space="preserve">  </w:t>
      </w:r>
      <w:r w:rsidR="00D23EC4" w:rsidRPr="00AC002B">
        <w:rPr>
          <w:rFonts w:asciiTheme="minorHAnsi" w:hAnsiTheme="minorHAnsi"/>
          <w:sz w:val="24"/>
          <w:szCs w:val="24"/>
        </w:rPr>
        <w:t>základě dohody</w:t>
      </w:r>
      <w:r w:rsidRPr="00AC002B">
        <w:rPr>
          <w:rFonts w:asciiTheme="minorHAnsi" w:hAnsiTheme="minorHAnsi"/>
          <w:sz w:val="24"/>
          <w:szCs w:val="24"/>
        </w:rPr>
        <w:t xml:space="preserve"> smluvních </w:t>
      </w:r>
      <w:r w:rsidR="00190C9E" w:rsidRPr="00AC002B">
        <w:rPr>
          <w:rFonts w:asciiTheme="minorHAnsi" w:hAnsiTheme="minorHAnsi"/>
          <w:sz w:val="24"/>
          <w:szCs w:val="24"/>
        </w:rPr>
        <w:t>stran,</w:t>
      </w:r>
      <w:r w:rsidRPr="00AC002B">
        <w:rPr>
          <w:rFonts w:asciiTheme="minorHAnsi" w:hAnsiTheme="minorHAnsi"/>
          <w:sz w:val="24"/>
          <w:szCs w:val="24"/>
        </w:rPr>
        <w:t xml:space="preserve"> a to výhradně formou písemných a číslovaných dodatků.</w:t>
      </w:r>
    </w:p>
    <w:p w14:paraId="12B4AD7D" w14:textId="77777777" w:rsidR="00174210" w:rsidRPr="00CD3B4B" w:rsidRDefault="00A83ADF" w:rsidP="00B557F5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24"/>
        </w:rPr>
      </w:pPr>
      <w:r w:rsidRPr="00174210">
        <w:rPr>
          <w:rFonts w:asciiTheme="minorHAnsi" w:hAnsiTheme="minorHAnsi"/>
          <w:sz w:val="24"/>
          <w:szCs w:val="24"/>
        </w:rPr>
        <w:t>Tato nájemní smlouva byla vypracována ve dvou shodných vyhotoveních, z nichž jedno vyhotovení</w:t>
      </w:r>
      <w:r w:rsidR="004629FE" w:rsidRPr="00174210">
        <w:rPr>
          <w:rFonts w:asciiTheme="minorHAnsi" w:hAnsiTheme="minorHAnsi"/>
          <w:sz w:val="24"/>
          <w:szCs w:val="24"/>
        </w:rPr>
        <w:t xml:space="preserve"> </w:t>
      </w:r>
      <w:r w:rsidRPr="00174210">
        <w:rPr>
          <w:rFonts w:asciiTheme="minorHAnsi" w:hAnsiTheme="minorHAnsi"/>
          <w:sz w:val="24"/>
          <w:szCs w:val="24"/>
        </w:rPr>
        <w:t>obdrží pronajímatel a jedno vyhotovení nájemce.</w:t>
      </w:r>
    </w:p>
    <w:p w14:paraId="17737B3A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10E60044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6AB8AB8B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31E4CEAD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0140A170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255402E0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2D961B02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22705345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467984DF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E3EF3E7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1527731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792CF547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1214FFD2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7FCF3EE9" w14:textId="77777777" w:rsidR="00CD3B4B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33A1343C" w14:textId="77777777" w:rsidR="00CD3B4B" w:rsidRPr="00C23CA9" w:rsidRDefault="00CD3B4B" w:rsidP="00CD3B4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b/>
          <w:sz w:val="24"/>
        </w:rPr>
      </w:pPr>
    </w:p>
    <w:p w14:paraId="26EFC75D" w14:textId="77777777" w:rsidR="00174210" w:rsidRPr="00174210" w:rsidRDefault="00174210" w:rsidP="00174210">
      <w:pPr>
        <w:pStyle w:val="Zhlav"/>
        <w:tabs>
          <w:tab w:val="clear" w:pos="4536"/>
          <w:tab w:val="clear" w:pos="9072"/>
        </w:tabs>
        <w:ind w:left="360"/>
        <w:rPr>
          <w:rFonts w:asciiTheme="minorHAnsi" w:hAnsiTheme="minorHAnsi"/>
          <w:b/>
          <w:sz w:val="24"/>
          <w:szCs w:val="24"/>
        </w:rPr>
      </w:pPr>
    </w:p>
    <w:p w14:paraId="60912973" w14:textId="05DA68B6" w:rsidR="00A83ADF" w:rsidRPr="00174210" w:rsidRDefault="00A83ADF" w:rsidP="00B557F5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24"/>
          <w:szCs w:val="24"/>
        </w:rPr>
      </w:pPr>
      <w:r w:rsidRPr="00174210">
        <w:rPr>
          <w:rFonts w:asciiTheme="minorHAnsi" w:hAnsiTheme="minorHAnsi"/>
          <w:sz w:val="24"/>
          <w:szCs w:val="24"/>
        </w:rPr>
        <w:t>Nedílnou součástí této smlouvy jsou tyto přílohy:</w:t>
      </w:r>
    </w:p>
    <w:p w14:paraId="3BF00063" w14:textId="77777777" w:rsidR="00A83ADF" w:rsidRPr="00AC002B" w:rsidRDefault="00A83ADF" w:rsidP="00C93A62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014BA71E" w14:textId="06FC5748" w:rsidR="00A83ADF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č. 1)</w:t>
      </w:r>
      <w:r w:rsidR="00BE78A5">
        <w:rPr>
          <w:rFonts w:asciiTheme="minorHAnsi" w:hAnsiTheme="minorHAnsi"/>
          <w:sz w:val="24"/>
          <w:szCs w:val="24"/>
        </w:rPr>
        <w:t xml:space="preserve"> Služby </w:t>
      </w:r>
      <w:r w:rsidR="00385546">
        <w:rPr>
          <w:rFonts w:asciiTheme="minorHAnsi" w:hAnsiTheme="minorHAnsi"/>
          <w:sz w:val="24"/>
          <w:szCs w:val="24"/>
        </w:rPr>
        <w:t>10</w:t>
      </w:r>
      <w:r w:rsidR="00BE78A5">
        <w:rPr>
          <w:rFonts w:asciiTheme="minorHAnsi" w:hAnsiTheme="minorHAnsi"/>
          <w:sz w:val="24"/>
          <w:szCs w:val="24"/>
        </w:rPr>
        <w:t>.-</w:t>
      </w:r>
      <w:r w:rsidR="00385546">
        <w:rPr>
          <w:rFonts w:asciiTheme="minorHAnsi" w:hAnsiTheme="minorHAnsi"/>
          <w:sz w:val="24"/>
          <w:szCs w:val="24"/>
        </w:rPr>
        <w:t>13</w:t>
      </w:r>
      <w:r w:rsidR="00BE78A5">
        <w:rPr>
          <w:rFonts w:asciiTheme="minorHAnsi" w:hAnsiTheme="minorHAnsi"/>
          <w:sz w:val="24"/>
          <w:szCs w:val="24"/>
        </w:rPr>
        <w:t>.0</w:t>
      </w:r>
      <w:r w:rsidR="00385546">
        <w:rPr>
          <w:rFonts w:asciiTheme="minorHAnsi" w:hAnsiTheme="minorHAnsi"/>
          <w:sz w:val="24"/>
          <w:szCs w:val="24"/>
        </w:rPr>
        <w:t>7</w:t>
      </w:r>
      <w:r w:rsidR="00BE78A5">
        <w:rPr>
          <w:rFonts w:asciiTheme="minorHAnsi" w:hAnsiTheme="minorHAnsi"/>
          <w:sz w:val="24"/>
          <w:szCs w:val="24"/>
        </w:rPr>
        <w:t>.2025</w:t>
      </w:r>
    </w:p>
    <w:p w14:paraId="510066E0" w14:textId="017E7C59" w:rsidR="00BE78A5" w:rsidRDefault="00BE78A5" w:rsidP="00BE78A5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č. </w:t>
      </w:r>
      <w:r>
        <w:rPr>
          <w:rFonts w:asciiTheme="minorHAnsi" w:hAnsiTheme="minorHAnsi"/>
          <w:sz w:val="24"/>
          <w:szCs w:val="24"/>
        </w:rPr>
        <w:t>2</w:t>
      </w:r>
      <w:r w:rsidRPr="00AC002B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 Služby </w:t>
      </w:r>
      <w:r w:rsidR="00EE074C">
        <w:rPr>
          <w:rFonts w:asciiTheme="minorHAnsi" w:hAnsiTheme="minorHAnsi"/>
          <w:sz w:val="24"/>
          <w:szCs w:val="24"/>
        </w:rPr>
        <w:t>14</w:t>
      </w:r>
      <w:r>
        <w:rPr>
          <w:rFonts w:asciiTheme="minorHAnsi" w:hAnsiTheme="minorHAnsi"/>
          <w:sz w:val="24"/>
          <w:szCs w:val="24"/>
        </w:rPr>
        <w:t>.-</w:t>
      </w:r>
      <w:r w:rsidR="00EE074C">
        <w:rPr>
          <w:rFonts w:asciiTheme="minorHAnsi" w:hAnsiTheme="minorHAnsi"/>
          <w:sz w:val="24"/>
          <w:szCs w:val="24"/>
        </w:rPr>
        <w:t>17</w:t>
      </w:r>
      <w:r>
        <w:rPr>
          <w:rFonts w:asciiTheme="minorHAnsi" w:hAnsiTheme="minorHAnsi"/>
          <w:sz w:val="24"/>
          <w:szCs w:val="24"/>
        </w:rPr>
        <w:t>.0</w:t>
      </w:r>
      <w:r w:rsidR="00EE074C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.2025</w:t>
      </w:r>
    </w:p>
    <w:p w14:paraId="4E56D282" w14:textId="118EA282" w:rsidR="00312246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č. </w:t>
      </w:r>
      <w:r w:rsidR="00174210">
        <w:rPr>
          <w:rFonts w:asciiTheme="minorHAnsi" w:hAnsiTheme="minorHAnsi"/>
          <w:sz w:val="24"/>
          <w:szCs w:val="24"/>
        </w:rPr>
        <w:t>3</w:t>
      </w:r>
      <w:r w:rsidR="00BE78A5">
        <w:rPr>
          <w:rFonts w:asciiTheme="minorHAnsi" w:hAnsiTheme="minorHAnsi"/>
          <w:sz w:val="24"/>
          <w:szCs w:val="24"/>
        </w:rPr>
        <w:t>a</w:t>
      </w:r>
      <w:r w:rsidRPr="00AC002B">
        <w:rPr>
          <w:rFonts w:asciiTheme="minorHAnsi" w:hAnsiTheme="minorHAnsi"/>
          <w:sz w:val="24"/>
          <w:szCs w:val="24"/>
        </w:rPr>
        <w:t>) Návštěvní</w:t>
      </w:r>
      <w:ins w:id="6" w:author="Martin Kovařík (INDOC)" w:date="2024-10-22T11:45:00Z" w16du:dateUtc="2024-10-22T09:45:00Z">
        <w:r w:rsidR="00BE78A5">
          <w:rPr>
            <w:rFonts w:asciiTheme="minorHAnsi" w:hAnsiTheme="minorHAnsi"/>
            <w:sz w:val="24"/>
            <w:szCs w:val="24"/>
          </w:rPr>
          <w:t xml:space="preserve"> </w:t>
        </w:r>
      </w:ins>
      <w:r w:rsidRPr="00AC002B">
        <w:rPr>
          <w:rFonts w:asciiTheme="minorHAnsi" w:hAnsiTheme="minorHAnsi"/>
          <w:sz w:val="24"/>
          <w:szCs w:val="24"/>
        </w:rPr>
        <w:t xml:space="preserve">řád </w:t>
      </w:r>
    </w:p>
    <w:p w14:paraId="4CF9446C" w14:textId="764D8F8C" w:rsidR="00BE78A5" w:rsidRDefault="00BE78A5" w:rsidP="00BE78A5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č. </w:t>
      </w:r>
      <w:r>
        <w:rPr>
          <w:rFonts w:asciiTheme="minorHAnsi" w:hAnsiTheme="minorHAnsi"/>
          <w:sz w:val="24"/>
          <w:szCs w:val="24"/>
        </w:rPr>
        <w:t>3b</w:t>
      </w:r>
      <w:r w:rsidRPr="00AC002B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>P</w:t>
      </w:r>
      <w:r w:rsidRPr="00AC002B">
        <w:rPr>
          <w:rFonts w:asciiTheme="minorHAnsi" w:hAnsiTheme="minorHAnsi"/>
          <w:sz w:val="24"/>
          <w:szCs w:val="24"/>
        </w:rPr>
        <w:t xml:space="preserve">ožární řád </w:t>
      </w:r>
    </w:p>
    <w:p w14:paraId="76E143D0" w14:textId="3F425B24" w:rsidR="00B95A9B" w:rsidRDefault="00B95A9B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č. </w:t>
      </w:r>
      <w:r w:rsidR="00174210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) Plná moc o zastoupení</w:t>
      </w:r>
    </w:p>
    <w:p w14:paraId="5F0FFD3A" w14:textId="2AB78E28" w:rsidR="00880EAE" w:rsidRDefault="00880EAE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č. </w:t>
      </w:r>
      <w:r w:rsidR="00174210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) Žádost o neposkytování cateringových služeb</w:t>
      </w:r>
    </w:p>
    <w:p w14:paraId="0438F998" w14:textId="77777777" w:rsidR="00CD3B4B" w:rsidRDefault="00CD3B4B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275344F" w14:textId="77777777" w:rsidR="00CD3B4B" w:rsidRDefault="00CD3B4B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146C56A" w14:textId="77777777" w:rsidR="00CD3B4B" w:rsidRDefault="00CD3B4B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12BE8A62" w14:textId="77777777" w:rsidR="00174210" w:rsidRDefault="00174210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55CD047" w14:textId="5512D539" w:rsidR="00174210" w:rsidRDefault="00A83ADF" w:rsidP="00174210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V Pardubicích, dne </w:t>
      </w:r>
      <w:r w:rsidR="00FF4F32">
        <w:rPr>
          <w:rFonts w:asciiTheme="minorHAnsi" w:hAnsiTheme="minorHAnsi"/>
          <w:sz w:val="24"/>
          <w:szCs w:val="24"/>
        </w:rPr>
        <w:t>17</w:t>
      </w:r>
      <w:r w:rsidR="00880EAE">
        <w:rPr>
          <w:rFonts w:asciiTheme="minorHAnsi" w:hAnsiTheme="minorHAnsi"/>
          <w:sz w:val="24"/>
          <w:szCs w:val="24"/>
        </w:rPr>
        <w:t xml:space="preserve">. </w:t>
      </w:r>
      <w:r w:rsidR="00FF4F32">
        <w:rPr>
          <w:rFonts w:asciiTheme="minorHAnsi" w:hAnsiTheme="minorHAnsi"/>
          <w:sz w:val="24"/>
          <w:szCs w:val="24"/>
        </w:rPr>
        <w:t>prosince</w:t>
      </w:r>
      <w:r w:rsidR="006F79BB">
        <w:rPr>
          <w:rFonts w:asciiTheme="minorHAnsi" w:hAnsiTheme="minorHAnsi"/>
          <w:sz w:val="24"/>
          <w:szCs w:val="24"/>
        </w:rPr>
        <w:t xml:space="preserve"> 2024</w:t>
      </w:r>
    </w:p>
    <w:p w14:paraId="1C76BCD5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64773034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37745D03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3E4D5D64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0285F8D9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1B0F8488" w14:textId="77777777" w:rsidR="00174210" w:rsidRDefault="00174210" w:rsidP="00C23CA9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750DB501" w14:textId="68A84943" w:rsidR="00A83ADF" w:rsidRPr="00AC002B" w:rsidRDefault="00A83ADF" w:rsidP="001622FD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………………………………………..              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1622FD">
        <w:rPr>
          <w:rFonts w:asciiTheme="minorHAnsi" w:hAnsiTheme="minorHAnsi"/>
          <w:sz w:val="24"/>
          <w:szCs w:val="24"/>
        </w:rPr>
        <w:t xml:space="preserve">                   </w:t>
      </w:r>
      <w:r w:rsidR="00C23C6F" w:rsidRPr="00AC002B">
        <w:rPr>
          <w:rFonts w:asciiTheme="minorHAnsi" w:hAnsiTheme="minorHAnsi"/>
          <w:sz w:val="24"/>
          <w:szCs w:val="24"/>
        </w:rPr>
        <w:tab/>
      </w:r>
      <w:r w:rsidR="00C23C6F" w:rsidRPr="00174210">
        <w:rPr>
          <w:rFonts w:asciiTheme="minorHAnsi" w:hAnsiTheme="minorHAnsi"/>
          <w:sz w:val="24"/>
          <w:szCs w:val="24"/>
        </w:rPr>
        <w:t>……………..</w:t>
      </w:r>
      <w:r w:rsidRPr="00174210">
        <w:rPr>
          <w:rFonts w:asciiTheme="minorHAnsi" w:hAnsiTheme="minorHAnsi"/>
          <w:sz w:val="24"/>
          <w:szCs w:val="24"/>
        </w:rPr>
        <w:t>…………………………</w:t>
      </w:r>
    </w:p>
    <w:p w14:paraId="29E5D150" w14:textId="6719AFF0" w:rsidR="00A83ADF" w:rsidRPr="00AC002B" w:rsidRDefault="00A83ADF" w:rsidP="001622FD">
      <w:pPr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 xml:space="preserve">Rozvojový fond Pardubice a.s. </w:t>
      </w:r>
      <w:r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="00CD3B4B">
        <w:rPr>
          <w:rFonts w:asciiTheme="minorHAnsi" w:hAnsiTheme="minorHAnsi"/>
          <w:sz w:val="24"/>
          <w:szCs w:val="24"/>
        </w:rPr>
        <w:t xml:space="preserve">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CD3B4B">
        <w:rPr>
          <w:rFonts w:asciiTheme="minorHAnsi" w:hAnsiTheme="minorHAnsi"/>
          <w:sz w:val="24"/>
          <w:szCs w:val="24"/>
        </w:rPr>
        <w:t xml:space="preserve">                 </w:t>
      </w:r>
      <w:r w:rsidR="00CD3B4B">
        <w:rPr>
          <w:rFonts w:asciiTheme="minorHAnsi" w:hAnsiTheme="minorHAnsi"/>
          <w:b/>
          <w:bCs/>
          <w:sz w:val="24"/>
          <w:szCs w:val="24"/>
        </w:rPr>
        <w:t>REO Development s.r.o.</w:t>
      </w:r>
    </w:p>
    <w:p w14:paraId="709BBDE8" w14:textId="34997F00" w:rsidR="00A83ADF" w:rsidRPr="00AC002B" w:rsidRDefault="00BD1FA0" w:rsidP="001622F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</w:t>
      </w:r>
      <w:r w:rsidR="00190C9E">
        <w:rPr>
          <w:rFonts w:asciiTheme="minorHAnsi" w:hAnsiTheme="minorHAnsi"/>
          <w:sz w:val="24"/>
          <w:szCs w:val="24"/>
        </w:rPr>
        <w:t>Ing. Jan Kratochvíl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       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</w:t>
      </w:r>
      <w:r w:rsidR="001622FD">
        <w:rPr>
          <w:rFonts w:asciiTheme="minorHAnsi" w:hAnsiTheme="minorHAnsi"/>
          <w:sz w:val="24"/>
          <w:szCs w:val="24"/>
        </w:rPr>
        <w:t xml:space="preserve">            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="00F57697">
        <w:rPr>
          <w:rFonts w:asciiTheme="minorHAnsi" w:hAnsiTheme="minorHAnsi"/>
          <w:sz w:val="24"/>
          <w:szCs w:val="24"/>
        </w:rPr>
        <w:t>Jakub Tabara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761AD124" w14:textId="44BD627B" w:rsidR="00A83ADF" w:rsidRPr="00C23CA9" w:rsidRDefault="00BD1FA0" w:rsidP="00174210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312246">
        <w:rPr>
          <w:rFonts w:asciiTheme="minorHAnsi" w:hAnsiTheme="minorHAnsi"/>
          <w:sz w:val="24"/>
          <w:szCs w:val="24"/>
        </w:rPr>
        <w:t>ísto</w:t>
      </w:r>
      <w:r w:rsidR="001622FD">
        <w:rPr>
          <w:rFonts w:asciiTheme="minorHAnsi" w:hAnsiTheme="minorHAnsi"/>
          <w:sz w:val="24"/>
          <w:szCs w:val="24"/>
        </w:rPr>
        <w:t>předseda</w:t>
      </w:r>
      <w:r w:rsidR="001D2D02" w:rsidRPr="00AC002B">
        <w:rPr>
          <w:rFonts w:asciiTheme="minorHAnsi" w:hAnsiTheme="minorHAnsi"/>
          <w:sz w:val="24"/>
          <w:szCs w:val="24"/>
        </w:rPr>
        <w:t xml:space="preserve"> představenstva   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="001622FD">
        <w:rPr>
          <w:rFonts w:asciiTheme="minorHAnsi" w:hAnsiTheme="minorHAnsi"/>
          <w:sz w:val="24"/>
          <w:szCs w:val="24"/>
        </w:rPr>
        <w:t xml:space="preserve">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</w:t>
      </w:r>
      <w:r w:rsidR="00CD3B4B">
        <w:rPr>
          <w:rFonts w:asciiTheme="minorHAnsi" w:hAnsiTheme="minorHAnsi"/>
          <w:sz w:val="24"/>
          <w:szCs w:val="24"/>
        </w:rPr>
        <w:t>jednatel společnosti</w:t>
      </w:r>
      <w:r>
        <w:rPr>
          <w:sz w:val="24"/>
          <w:szCs w:val="24"/>
        </w:rPr>
        <w:t xml:space="preserve"> </w:t>
      </w:r>
    </w:p>
    <w:p w14:paraId="7DD636A1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A83ADF" w:rsidRPr="00DE1504" w:rsidSect="000A45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6" w:right="1133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A78C" w14:textId="77777777" w:rsidR="00F43A21" w:rsidRDefault="00F43A21" w:rsidP="00D93547">
      <w:r>
        <w:separator/>
      </w:r>
    </w:p>
  </w:endnote>
  <w:endnote w:type="continuationSeparator" w:id="0">
    <w:p w14:paraId="2ACD73C9" w14:textId="77777777" w:rsidR="00F43A21" w:rsidRDefault="00F43A21" w:rsidP="00D93547">
      <w:r>
        <w:continuationSeparator/>
      </w:r>
    </w:p>
  </w:endnote>
  <w:endnote w:type="continuationNotice" w:id="1">
    <w:p w14:paraId="6D9FD152" w14:textId="77777777" w:rsidR="00F43A21" w:rsidRDefault="00F4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4549"/>
      <w:docPartObj>
        <w:docPartGallery w:val="Page Numbers (Bottom of Page)"/>
        <w:docPartUnique/>
      </w:docPartObj>
    </w:sdtPr>
    <w:sdtContent>
      <w:sdt>
        <w:sdtPr>
          <w:id w:val="1739213740"/>
          <w:docPartObj>
            <w:docPartGallery w:val="Page Numbers (Top of Page)"/>
            <w:docPartUnique/>
          </w:docPartObj>
        </w:sdtPr>
        <w:sdtContent>
          <w:p w14:paraId="2F5F9840" w14:textId="77777777" w:rsidR="00CB11B5" w:rsidRDefault="00CB11B5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1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6E1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090BE" w14:textId="77777777" w:rsidR="00CB11B5" w:rsidRDefault="00CB1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DCA3" w14:textId="77777777" w:rsidR="00F228CA" w:rsidRDefault="00000000" w:rsidP="00F228CA">
    <w:pPr>
      <w:pStyle w:val="Zpat"/>
      <w:jc w:val="center"/>
      <w:rPr>
        <w:rStyle w:val="Hypertextovodkaz"/>
        <w:b/>
        <w:color w:val="808080" w:themeColor="background1" w:themeShade="80"/>
        <w:sz w:val="16"/>
        <w:szCs w:val="16"/>
        <w:u w:val="none"/>
      </w:rPr>
    </w:pPr>
    <w:r>
      <w:rPr>
        <w:rStyle w:val="Hypertextovodkaz"/>
        <w:b/>
        <w:noProof/>
        <w:color w:val="808080" w:themeColor="background1" w:themeShade="80"/>
        <w:sz w:val="16"/>
        <w:szCs w:val="16"/>
        <w:u w:val="none"/>
      </w:rPr>
      <w:pict w14:anchorId="6A8D9F3E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513025DE" w14:textId="3EBCF069" w:rsidR="00125204" w:rsidRPr="006100F3" w:rsidRDefault="00F228CA" w:rsidP="00881009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Rozvojový fond Pardubice a.s., </w:t>
    </w:r>
    <w:r w:rsidR="00D713ED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třída Míru 90</w:t>
    </w: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, 530 02 Pardubice, Tel.: +, </w:t>
    </w:r>
    <w:r w:rsidR="00125204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www.rfpardubice.cz</w:t>
    </w:r>
  </w:p>
  <w:p w14:paraId="3F298885" w14:textId="715FAF34" w:rsidR="00F228CA" w:rsidRPr="006100F3" w:rsidRDefault="00125204" w:rsidP="00125204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IČ 252 91 408, </w:t>
    </w:r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DIČ CZ25291408, č. ú00, zapsáno v OR Krajského soudu v HK oddíl B </w:t>
    </w:r>
    <w:proofErr w:type="spellStart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vl</w:t>
    </w:r>
    <w:proofErr w:type="spellEnd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. 1822 </w:t>
    </w:r>
  </w:p>
  <w:p w14:paraId="37672C1C" w14:textId="77777777" w:rsidR="002C1EB8" w:rsidRPr="006100F3" w:rsidRDefault="002C1EB8" w:rsidP="00F228CA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D12A" w14:textId="77777777" w:rsidR="00F43A21" w:rsidRDefault="00F43A21" w:rsidP="00D93547">
      <w:r>
        <w:separator/>
      </w:r>
    </w:p>
  </w:footnote>
  <w:footnote w:type="continuationSeparator" w:id="0">
    <w:p w14:paraId="00E3D122" w14:textId="77777777" w:rsidR="00F43A21" w:rsidRDefault="00F43A21" w:rsidP="00D93547">
      <w:r>
        <w:continuationSeparator/>
      </w:r>
    </w:p>
  </w:footnote>
  <w:footnote w:type="continuationNotice" w:id="1">
    <w:p w14:paraId="657BEB02" w14:textId="77777777" w:rsidR="00F43A21" w:rsidRDefault="00F43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FEEC" w14:textId="77777777" w:rsidR="00D20237" w:rsidRDefault="00AC1CCC" w:rsidP="00AA52F2">
    <w:pPr>
      <w:pStyle w:val="Zhlav"/>
      <w:jc w:val="center"/>
    </w:pPr>
    <w:r>
      <w:rPr>
        <w:noProof/>
      </w:rPr>
      <w:drawing>
        <wp:inline distT="0" distB="0" distL="0" distR="0" wp14:anchorId="67AF816E" wp14:editId="53054994">
          <wp:extent cx="1152525" cy="82296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DC77" w14:textId="77777777" w:rsidR="00D20237" w:rsidRDefault="00D2023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E48CD5" wp14:editId="36FB8798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2000" cy="8208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P_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C36"/>
    <w:multiLevelType w:val="hybridMultilevel"/>
    <w:tmpl w:val="6D76A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EA5"/>
    <w:multiLevelType w:val="hybridMultilevel"/>
    <w:tmpl w:val="F462D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54F8"/>
    <w:multiLevelType w:val="hybridMultilevel"/>
    <w:tmpl w:val="F2345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E7B1C"/>
    <w:multiLevelType w:val="hybridMultilevel"/>
    <w:tmpl w:val="71763B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31B21"/>
    <w:multiLevelType w:val="hybridMultilevel"/>
    <w:tmpl w:val="FCEA2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F551A"/>
    <w:multiLevelType w:val="hybridMultilevel"/>
    <w:tmpl w:val="16F4E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1A93"/>
    <w:multiLevelType w:val="hybridMultilevel"/>
    <w:tmpl w:val="A8B816EE"/>
    <w:lvl w:ilvl="0" w:tplc="172A1F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26B65"/>
    <w:multiLevelType w:val="hybridMultilevel"/>
    <w:tmpl w:val="891C9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03E14B4"/>
    <w:multiLevelType w:val="hybridMultilevel"/>
    <w:tmpl w:val="C8667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7CE4"/>
    <w:multiLevelType w:val="multilevel"/>
    <w:tmpl w:val="C7CA2F1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F78E8"/>
    <w:multiLevelType w:val="hybridMultilevel"/>
    <w:tmpl w:val="4ABA3F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D411E"/>
    <w:multiLevelType w:val="hybridMultilevel"/>
    <w:tmpl w:val="1D5826EE"/>
    <w:lvl w:ilvl="0" w:tplc="D2A49E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66431"/>
    <w:multiLevelType w:val="hybridMultilevel"/>
    <w:tmpl w:val="CE44BFDC"/>
    <w:lvl w:ilvl="0" w:tplc="0540E572">
      <w:start w:val="8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5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025873">
    <w:abstractNumId w:val="4"/>
  </w:num>
  <w:num w:numId="2" w16cid:durableId="594240970">
    <w:abstractNumId w:val="9"/>
  </w:num>
  <w:num w:numId="3" w16cid:durableId="1748265920">
    <w:abstractNumId w:val="8"/>
  </w:num>
  <w:num w:numId="4" w16cid:durableId="1524444160">
    <w:abstractNumId w:val="2"/>
  </w:num>
  <w:num w:numId="5" w16cid:durableId="21565210">
    <w:abstractNumId w:val="1"/>
  </w:num>
  <w:num w:numId="6" w16cid:durableId="762648992">
    <w:abstractNumId w:val="0"/>
  </w:num>
  <w:num w:numId="7" w16cid:durableId="190338493">
    <w:abstractNumId w:val="12"/>
  </w:num>
  <w:num w:numId="8" w16cid:durableId="2091657753">
    <w:abstractNumId w:val="11"/>
  </w:num>
  <w:num w:numId="9" w16cid:durableId="2096507906">
    <w:abstractNumId w:val="14"/>
  </w:num>
  <w:num w:numId="10" w16cid:durableId="1350914823">
    <w:abstractNumId w:val="6"/>
  </w:num>
  <w:num w:numId="11" w16cid:durableId="557134288">
    <w:abstractNumId w:val="5"/>
  </w:num>
  <w:num w:numId="12" w16cid:durableId="163474112">
    <w:abstractNumId w:val="15"/>
  </w:num>
  <w:num w:numId="13" w16cid:durableId="1440955520">
    <w:abstractNumId w:val="7"/>
  </w:num>
  <w:num w:numId="14" w16cid:durableId="907495683">
    <w:abstractNumId w:val="3"/>
  </w:num>
  <w:num w:numId="15" w16cid:durableId="189728232">
    <w:abstractNumId w:val="10"/>
  </w:num>
  <w:num w:numId="16" w16cid:durableId="183883609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Kovařík (INDOC)">
    <w15:presenceInfo w15:providerId="AD" w15:userId="S::kovarik@indoc.cz::5dd42a3c-23d8-455d-8bed-1455724273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15E3D"/>
    <w:rsid w:val="0002702F"/>
    <w:rsid w:val="0002715F"/>
    <w:rsid w:val="000369C3"/>
    <w:rsid w:val="00036F26"/>
    <w:rsid w:val="000464CD"/>
    <w:rsid w:val="00050D7C"/>
    <w:rsid w:val="00056D29"/>
    <w:rsid w:val="00063FB4"/>
    <w:rsid w:val="00073DCA"/>
    <w:rsid w:val="000743DE"/>
    <w:rsid w:val="0007642E"/>
    <w:rsid w:val="000766D1"/>
    <w:rsid w:val="00086F92"/>
    <w:rsid w:val="00090103"/>
    <w:rsid w:val="00091713"/>
    <w:rsid w:val="000A452B"/>
    <w:rsid w:val="000A699D"/>
    <w:rsid w:val="000B13F2"/>
    <w:rsid w:val="000D07DE"/>
    <w:rsid w:val="000D40CA"/>
    <w:rsid w:val="000D6C0C"/>
    <w:rsid w:val="000E4832"/>
    <w:rsid w:val="000E61A6"/>
    <w:rsid w:val="000E7D60"/>
    <w:rsid w:val="000F7A47"/>
    <w:rsid w:val="000F7D1E"/>
    <w:rsid w:val="00100CC4"/>
    <w:rsid w:val="001112EA"/>
    <w:rsid w:val="001141A0"/>
    <w:rsid w:val="0011458D"/>
    <w:rsid w:val="00125204"/>
    <w:rsid w:val="00133D66"/>
    <w:rsid w:val="00135E54"/>
    <w:rsid w:val="00137CDE"/>
    <w:rsid w:val="00140550"/>
    <w:rsid w:val="00147493"/>
    <w:rsid w:val="001622FD"/>
    <w:rsid w:val="00164565"/>
    <w:rsid w:val="00174210"/>
    <w:rsid w:val="00174FDF"/>
    <w:rsid w:val="001827E5"/>
    <w:rsid w:val="00183223"/>
    <w:rsid w:val="001839AB"/>
    <w:rsid w:val="001846FF"/>
    <w:rsid w:val="00190C9E"/>
    <w:rsid w:val="001912BC"/>
    <w:rsid w:val="00191DF3"/>
    <w:rsid w:val="00192719"/>
    <w:rsid w:val="00194C30"/>
    <w:rsid w:val="001A065E"/>
    <w:rsid w:val="001A58AC"/>
    <w:rsid w:val="001D2D02"/>
    <w:rsid w:val="00202959"/>
    <w:rsid w:val="0020466F"/>
    <w:rsid w:val="002062B4"/>
    <w:rsid w:val="00230F89"/>
    <w:rsid w:val="00237D78"/>
    <w:rsid w:val="002468CC"/>
    <w:rsid w:val="00256805"/>
    <w:rsid w:val="00264370"/>
    <w:rsid w:val="00275A00"/>
    <w:rsid w:val="002816E5"/>
    <w:rsid w:val="002A1AF4"/>
    <w:rsid w:val="002B36C8"/>
    <w:rsid w:val="002C1EB8"/>
    <w:rsid w:val="002C2EA3"/>
    <w:rsid w:val="002C3C08"/>
    <w:rsid w:val="002C5A89"/>
    <w:rsid w:val="002E1448"/>
    <w:rsid w:val="002E5DD5"/>
    <w:rsid w:val="00300B4C"/>
    <w:rsid w:val="003012D8"/>
    <w:rsid w:val="0030146A"/>
    <w:rsid w:val="003060C2"/>
    <w:rsid w:val="003101F6"/>
    <w:rsid w:val="00312246"/>
    <w:rsid w:val="00331E0E"/>
    <w:rsid w:val="00332D6B"/>
    <w:rsid w:val="00342A8B"/>
    <w:rsid w:val="00353B83"/>
    <w:rsid w:val="00355D0A"/>
    <w:rsid w:val="0035764A"/>
    <w:rsid w:val="00360FF7"/>
    <w:rsid w:val="0036519B"/>
    <w:rsid w:val="003771BD"/>
    <w:rsid w:val="0038444E"/>
    <w:rsid w:val="00385546"/>
    <w:rsid w:val="0038783A"/>
    <w:rsid w:val="003A3558"/>
    <w:rsid w:val="003B2136"/>
    <w:rsid w:val="003C6AB1"/>
    <w:rsid w:val="003C70EA"/>
    <w:rsid w:val="003D0A24"/>
    <w:rsid w:val="003D6A93"/>
    <w:rsid w:val="003E79D8"/>
    <w:rsid w:val="003F1DFE"/>
    <w:rsid w:val="003F54A1"/>
    <w:rsid w:val="004015B3"/>
    <w:rsid w:val="00402EB0"/>
    <w:rsid w:val="004115F9"/>
    <w:rsid w:val="00415DDB"/>
    <w:rsid w:val="004208BD"/>
    <w:rsid w:val="00424B1B"/>
    <w:rsid w:val="00435A19"/>
    <w:rsid w:val="00436948"/>
    <w:rsid w:val="004432F9"/>
    <w:rsid w:val="004479B6"/>
    <w:rsid w:val="00453C6E"/>
    <w:rsid w:val="004569F5"/>
    <w:rsid w:val="004629FE"/>
    <w:rsid w:val="00464202"/>
    <w:rsid w:val="00484EE2"/>
    <w:rsid w:val="004852F3"/>
    <w:rsid w:val="004901F5"/>
    <w:rsid w:val="004A2BF9"/>
    <w:rsid w:val="004B0FAE"/>
    <w:rsid w:val="004B3350"/>
    <w:rsid w:val="004B6E1B"/>
    <w:rsid w:val="004C0531"/>
    <w:rsid w:val="004C5072"/>
    <w:rsid w:val="004C6470"/>
    <w:rsid w:val="004D1163"/>
    <w:rsid w:val="004D25CF"/>
    <w:rsid w:val="004E5E15"/>
    <w:rsid w:val="004F3F14"/>
    <w:rsid w:val="004F4040"/>
    <w:rsid w:val="00505DA5"/>
    <w:rsid w:val="00510C67"/>
    <w:rsid w:val="00514B4E"/>
    <w:rsid w:val="00514DD1"/>
    <w:rsid w:val="00522B13"/>
    <w:rsid w:val="0054483A"/>
    <w:rsid w:val="00547530"/>
    <w:rsid w:val="0055070A"/>
    <w:rsid w:val="00555070"/>
    <w:rsid w:val="00555931"/>
    <w:rsid w:val="005564D2"/>
    <w:rsid w:val="00562280"/>
    <w:rsid w:val="00564230"/>
    <w:rsid w:val="005763B0"/>
    <w:rsid w:val="00577C17"/>
    <w:rsid w:val="00582A18"/>
    <w:rsid w:val="005C27A5"/>
    <w:rsid w:val="005C425A"/>
    <w:rsid w:val="005D2D40"/>
    <w:rsid w:val="005D7D6C"/>
    <w:rsid w:val="005E17FF"/>
    <w:rsid w:val="005F320F"/>
    <w:rsid w:val="005F41BA"/>
    <w:rsid w:val="005F4DE9"/>
    <w:rsid w:val="00602CD7"/>
    <w:rsid w:val="00607330"/>
    <w:rsid w:val="006100F3"/>
    <w:rsid w:val="00611CBD"/>
    <w:rsid w:val="0062177B"/>
    <w:rsid w:val="00632DEA"/>
    <w:rsid w:val="0063713D"/>
    <w:rsid w:val="006422A5"/>
    <w:rsid w:val="00643893"/>
    <w:rsid w:val="00643E07"/>
    <w:rsid w:val="00644309"/>
    <w:rsid w:val="00654FDF"/>
    <w:rsid w:val="0065565B"/>
    <w:rsid w:val="00655D15"/>
    <w:rsid w:val="00661D93"/>
    <w:rsid w:val="00670AFC"/>
    <w:rsid w:val="00676254"/>
    <w:rsid w:val="006800F1"/>
    <w:rsid w:val="00683FA6"/>
    <w:rsid w:val="00694AE5"/>
    <w:rsid w:val="006A7A17"/>
    <w:rsid w:val="006D03E0"/>
    <w:rsid w:val="006D5B46"/>
    <w:rsid w:val="006E2E57"/>
    <w:rsid w:val="006E6ADC"/>
    <w:rsid w:val="006F3D63"/>
    <w:rsid w:val="006F455A"/>
    <w:rsid w:val="006F79BB"/>
    <w:rsid w:val="0070202D"/>
    <w:rsid w:val="007132A3"/>
    <w:rsid w:val="00713636"/>
    <w:rsid w:val="007353B0"/>
    <w:rsid w:val="007357EE"/>
    <w:rsid w:val="00736FB6"/>
    <w:rsid w:val="00753C14"/>
    <w:rsid w:val="0075770E"/>
    <w:rsid w:val="007659F1"/>
    <w:rsid w:val="007678DD"/>
    <w:rsid w:val="00771857"/>
    <w:rsid w:val="007719C2"/>
    <w:rsid w:val="007949A1"/>
    <w:rsid w:val="00796177"/>
    <w:rsid w:val="007B627B"/>
    <w:rsid w:val="007C1DB8"/>
    <w:rsid w:val="007C6A52"/>
    <w:rsid w:val="007D02B9"/>
    <w:rsid w:val="007D0DA5"/>
    <w:rsid w:val="007D45C9"/>
    <w:rsid w:val="007E5558"/>
    <w:rsid w:val="007E73A6"/>
    <w:rsid w:val="007F226D"/>
    <w:rsid w:val="007F33D3"/>
    <w:rsid w:val="0080229C"/>
    <w:rsid w:val="00804ED7"/>
    <w:rsid w:val="008124D8"/>
    <w:rsid w:val="00816496"/>
    <w:rsid w:val="008211F2"/>
    <w:rsid w:val="00821A77"/>
    <w:rsid w:val="00825E76"/>
    <w:rsid w:val="008270B6"/>
    <w:rsid w:val="0083070E"/>
    <w:rsid w:val="00832C6D"/>
    <w:rsid w:val="00834CBC"/>
    <w:rsid w:val="00836F66"/>
    <w:rsid w:val="008439EA"/>
    <w:rsid w:val="00845D7A"/>
    <w:rsid w:val="00857B6C"/>
    <w:rsid w:val="00870695"/>
    <w:rsid w:val="00875CDE"/>
    <w:rsid w:val="00880EAE"/>
    <w:rsid w:val="00881009"/>
    <w:rsid w:val="00885E40"/>
    <w:rsid w:val="008946E1"/>
    <w:rsid w:val="00895432"/>
    <w:rsid w:val="008B3B8E"/>
    <w:rsid w:val="008C0B63"/>
    <w:rsid w:val="008D3A52"/>
    <w:rsid w:val="008E18A9"/>
    <w:rsid w:val="008E296E"/>
    <w:rsid w:val="008E31DD"/>
    <w:rsid w:val="008E5448"/>
    <w:rsid w:val="00903747"/>
    <w:rsid w:val="00906B8C"/>
    <w:rsid w:val="00923740"/>
    <w:rsid w:val="00925026"/>
    <w:rsid w:val="00925877"/>
    <w:rsid w:val="00936F57"/>
    <w:rsid w:val="00944365"/>
    <w:rsid w:val="00951100"/>
    <w:rsid w:val="009659E2"/>
    <w:rsid w:val="00981227"/>
    <w:rsid w:val="00982AC5"/>
    <w:rsid w:val="0098583C"/>
    <w:rsid w:val="0099218A"/>
    <w:rsid w:val="009939DC"/>
    <w:rsid w:val="009A1464"/>
    <w:rsid w:val="009A1DD6"/>
    <w:rsid w:val="009A4265"/>
    <w:rsid w:val="009A4C4D"/>
    <w:rsid w:val="009B46FD"/>
    <w:rsid w:val="009B5867"/>
    <w:rsid w:val="009C7D64"/>
    <w:rsid w:val="009D4508"/>
    <w:rsid w:val="009D69E9"/>
    <w:rsid w:val="009E4C0E"/>
    <w:rsid w:val="009F588F"/>
    <w:rsid w:val="009F62E4"/>
    <w:rsid w:val="009F7934"/>
    <w:rsid w:val="00A04F9B"/>
    <w:rsid w:val="00A075F0"/>
    <w:rsid w:val="00A14E63"/>
    <w:rsid w:val="00A21CC9"/>
    <w:rsid w:val="00A26AC0"/>
    <w:rsid w:val="00A37A33"/>
    <w:rsid w:val="00A42E08"/>
    <w:rsid w:val="00A441AA"/>
    <w:rsid w:val="00A501F5"/>
    <w:rsid w:val="00A51174"/>
    <w:rsid w:val="00A56692"/>
    <w:rsid w:val="00A6409E"/>
    <w:rsid w:val="00A64718"/>
    <w:rsid w:val="00A65167"/>
    <w:rsid w:val="00A67D47"/>
    <w:rsid w:val="00A83ADF"/>
    <w:rsid w:val="00A84067"/>
    <w:rsid w:val="00A871A1"/>
    <w:rsid w:val="00A91CD2"/>
    <w:rsid w:val="00A92FEF"/>
    <w:rsid w:val="00AA52F2"/>
    <w:rsid w:val="00AA6C98"/>
    <w:rsid w:val="00AB0792"/>
    <w:rsid w:val="00AC002B"/>
    <w:rsid w:val="00AC1CCC"/>
    <w:rsid w:val="00AC2158"/>
    <w:rsid w:val="00AD78D7"/>
    <w:rsid w:val="00AE0024"/>
    <w:rsid w:val="00AE42DC"/>
    <w:rsid w:val="00AE5F78"/>
    <w:rsid w:val="00AF55DF"/>
    <w:rsid w:val="00AF6814"/>
    <w:rsid w:val="00B02940"/>
    <w:rsid w:val="00B07D82"/>
    <w:rsid w:val="00B11092"/>
    <w:rsid w:val="00B11099"/>
    <w:rsid w:val="00B13529"/>
    <w:rsid w:val="00B2061A"/>
    <w:rsid w:val="00B24657"/>
    <w:rsid w:val="00B3385E"/>
    <w:rsid w:val="00B411DE"/>
    <w:rsid w:val="00B42BB3"/>
    <w:rsid w:val="00B47B45"/>
    <w:rsid w:val="00B70C41"/>
    <w:rsid w:val="00B72D5C"/>
    <w:rsid w:val="00B801EF"/>
    <w:rsid w:val="00B806FF"/>
    <w:rsid w:val="00B81B00"/>
    <w:rsid w:val="00B85947"/>
    <w:rsid w:val="00B95A9B"/>
    <w:rsid w:val="00B96213"/>
    <w:rsid w:val="00BA2086"/>
    <w:rsid w:val="00BB7F0E"/>
    <w:rsid w:val="00BD0870"/>
    <w:rsid w:val="00BD1FA0"/>
    <w:rsid w:val="00BE69FF"/>
    <w:rsid w:val="00BE78A5"/>
    <w:rsid w:val="00BF101A"/>
    <w:rsid w:val="00BF4A51"/>
    <w:rsid w:val="00BF62DF"/>
    <w:rsid w:val="00C030A7"/>
    <w:rsid w:val="00C077BC"/>
    <w:rsid w:val="00C10F1F"/>
    <w:rsid w:val="00C122CB"/>
    <w:rsid w:val="00C23C6F"/>
    <w:rsid w:val="00C23CA9"/>
    <w:rsid w:val="00C37981"/>
    <w:rsid w:val="00C37A8D"/>
    <w:rsid w:val="00C40F43"/>
    <w:rsid w:val="00C45C5F"/>
    <w:rsid w:val="00C47B5C"/>
    <w:rsid w:val="00C524EB"/>
    <w:rsid w:val="00C60AC9"/>
    <w:rsid w:val="00C61FF5"/>
    <w:rsid w:val="00C6350A"/>
    <w:rsid w:val="00C6392C"/>
    <w:rsid w:val="00C8094A"/>
    <w:rsid w:val="00C82A57"/>
    <w:rsid w:val="00C83481"/>
    <w:rsid w:val="00C83D8A"/>
    <w:rsid w:val="00C847E3"/>
    <w:rsid w:val="00C93A62"/>
    <w:rsid w:val="00C93D8F"/>
    <w:rsid w:val="00C9444C"/>
    <w:rsid w:val="00C95EEB"/>
    <w:rsid w:val="00CA4123"/>
    <w:rsid w:val="00CA6526"/>
    <w:rsid w:val="00CB11B5"/>
    <w:rsid w:val="00CC0660"/>
    <w:rsid w:val="00CC6EAD"/>
    <w:rsid w:val="00CC7435"/>
    <w:rsid w:val="00CD0F56"/>
    <w:rsid w:val="00CD3B4B"/>
    <w:rsid w:val="00CD63F8"/>
    <w:rsid w:val="00CF09BB"/>
    <w:rsid w:val="00CF1736"/>
    <w:rsid w:val="00CF47E9"/>
    <w:rsid w:val="00D02564"/>
    <w:rsid w:val="00D20237"/>
    <w:rsid w:val="00D22DBC"/>
    <w:rsid w:val="00D23EC4"/>
    <w:rsid w:val="00D2575A"/>
    <w:rsid w:val="00D33F39"/>
    <w:rsid w:val="00D5276F"/>
    <w:rsid w:val="00D6167A"/>
    <w:rsid w:val="00D634F5"/>
    <w:rsid w:val="00D65E6B"/>
    <w:rsid w:val="00D713ED"/>
    <w:rsid w:val="00D75711"/>
    <w:rsid w:val="00D803D7"/>
    <w:rsid w:val="00D837C3"/>
    <w:rsid w:val="00D9292F"/>
    <w:rsid w:val="00D93547"/>
    <w:rsid w:val="00DB3FC3"/>
    <w:rsid w:val="00DB4340"/>
    <w:rsid w:val="00DB4E8A"/>
    <w:rsid w:val="00DB6463"/>
    <w:rsid w:val="00DC0C19"/>
    <w:rsid w:val="00DC17B9"/>
    <w:rsid w:val="00DC3453"/>
    <w:rsid w:val="00DD0899"/>
    <w:rsid w:val="00DE1504"/>
    <w:rsid w:val="00DE7B5A"/>
    <w:rsid w:val="00E03308"/>
    <w:rsid w:val="00E05784"/>
    <w:rsid w:val="00E11E92"/>
    <w:rsid w:val="00E24637"/>
    <w:rsid w:val="00E33DC1"/>
    <w:rsid w:val="00E42F7F"/>
    <w:rsid w:val="00E71293"/>
    <w:rsid w:val="00E75F3C"/>
    <w:rsid w:val="00E76887"/>
    <w:rsid w:val="00E80FDE"/>
    <w:rsid w:val="00E81930"/>
    <w:rsid w:val="00E91905"/>
    <w:rsid w:val="00E92204"/>
    <w:rsid w:val="00E97C1D"/>
    <w:rsid w:val="00EA3235"/>
    <w:rsid w:val="00EB0421"/>
    <w:rsid w:val="00EB325D"/>
    <w:rsid w:val="00EB42E0"/>
    <w:rsid w:val="00EB5578"/>
    <w:rsid w:val="00EB7F51"/>
    <w:rsid w:val="00EC652C"/>
    <w:rsid w:val="00ED0D90"/>
    <w:rsid w:val="00ED25B0"/>
    <w:rsid w:val="00ED721C"/>
    <w:rsid w:val="00EE074C"/>
    <w:rsid w:val="00EF3989"/>
    <w:rsid w:val="00F01FD1"/>
    <w:rsid w:val="00F0361D"/>
    <w:rsid w:val="00F03FDD"/>
    <w:rsid w:val="00F11558"/>
    <w:rsid w:val="00F169BB"/>
    <w:rsid w:val="00F20EBA"/>
    <w:rsid w:val="00F228CA"/>
    <w:rsid w:val="00F236B1"/>
    <w:rsid w:val="00F40226"/>
    <w:rsid w:val="00F43A21"/>
    <w:rsid w:val="00F47316"/>
    <w:rsid w:val="00F51891"/>
    <w:rsid w:val="00F57697"/>
    <w:rsid w:val="00F659CC"/>
    <w:rsid w:val="00F70397"/>
    <w:rsid w:val="00F75C3C"/>
    <w:rsid w:val="00FB00FF"/>
    <w:rsid w:val="00FB2C75"/>
    <w:rsid w:val="00FB2FF0"/>
    <w:rsid w:val="00FC2AA5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FFC5A"/>
  <w15:docId w15:val="{ECEE65F3-5381-431E-BDF6-62A05BB5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ADF"/>
    <w:pPr>
      <w:keepNext/>
      <w:outlineLvl w:val="0"/>
    </w:pPr>
    <w:rPr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83ADF"/>
    <w:rPr>
      <w:rFonts w:ascii="Times New Roman" w:eastAsia="Times New Roman" w:hAnsi="Times New Roman" w:cs="Times New Roman"/>
      <w:sz w:val="40"/>
      <w:szCs w:val="24"/>
      <w:lang w:eastAsia="cs-CZ"/>
    </w:rPr>
  </w:style>
  <w:style w:type="character" w:customStyle="1" w:styleId="nowrap">
    <w:name w:val="nowrap"/>
    <w:basedOn w:val="Standardnpsmoodstavce"/>
    <w:rsid w:val="004B3350"/>
  </w:style>
  <w:style w:type="paragraph" w:styleId="Normlnweb">
    <w:name w:val="Normal (Web)"/>
    <w:basedOn w:val="Normln"/>
    <w:uiPriority w:val="99"/>
    <w:unhideWhenUsed/>
    <w:rsid w:val="006E2E57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213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34CB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4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7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79B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79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79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79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0D48-CA69-4AB2-B233-0D0DA7AC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papír_blank.dotx</Template>
  <TotalTime>599</TotalTime>
  <Pages>8</Pages>
  <Words>2648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Chmelařová Martina</cp:lastModifiedBy>
  <cp:revision>21</cp:revision>
  <cp:lastPrinted>2024-09-16T12:12:00Z</cp:lastPrinted>
  <dcterms:created xsi:type="dcterms:W3CDTF">2017-09-27T06:37:00Z</dcterms:created>
  <dcterms:modified xsi:type="dcterms:W3CDTF">2025-01-15T09:44:00Z</dcterms:modified>
</cp:coreProperties>
</file>