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A9CC1" w14:textId="77777777" w:rsidR="00B6029D" w:rsidRPr="00F36926" w:rsidRDefault="00B6029D">
      <w:pPr>
        <w:rPr>
          <w:rFonts w:ascii="Verdana" w:hAnsi="Verdana"/>
        </w:rPr>
      </w:pPr>
    </w:p>
    <w:p w14:paraId="384A4D2D" w14:textId="77777777" w:rsidR="004720A6" w:rsidRPr="006757E9" w:rsidRDefault="004720A6" w:rsidP="006757E9">
      <w:pPr>
        <w:jc w:val="center"/>
        <w:rPr>
          <w:rFonts w:ascii="Verdana" w:hAnsi="Verdana" w:cstheme="minorHAnsi"/>
          <w:b/>
          <w:bCs/>
          <w:sz w:val="28"/>
          <w:szCs w:val="28"/>
        </w:rPr>
      </w:pPr>
      <w:r w:rsidRPr="006757E9">
        <w:rPr>
          <w:rFonts w:ascii="Verdana" w:hAnsi="Verdana" w:cstheme="minorHAnsi"/>
          <w:b/>
          <w:bCs/>
          <w:sz w:val="28"/>
          <w:szCs w:val="28"/>
        </w:rPr>
        <w:t>Dodatek č. 1 ke Smlouvě o nájmu prostoru sloužícího podnikání</w:t>
      </w:r>
    </w:p>
    <w:p w14:paraId="157F7850" w14:textId="77777777" w:rsidR="004720A6" w:rsidRPr="00F36926" w:rsidRDefault="004720A6" w:rsidP="006757E9">
      <w:pPr>
        <w:spacing w:before="240"/>
        <w:jc w:val="center"/>
        <w:rPr>
          <w:rFonts w:ascii="Verdana" w:hAnsi="Verdana" w:cstheme="minorHAnsi"/>
          <w:sz w:val="22"/>
          <w:szCs w:val="22"/>
        </w:rPr>
      </w:pPr>
      <w:r w:rsidRPr="00F36926">
        <w:rPr>
          <w:rFonts w:ascii="Verdana" w:hAnsi="Verdana" w:cstheme="minorHAnsi"/>
          <w:sz w:val="22"/>
          <w:szCs w:val="22"/>
        </w:rPr>
        <w:t>Smluvní strany</w:t>
      </w:r>
    </w:p>
    <w:p w14:paraId="4C9D07C7" w14:textId="77777777" w:rsidR="004720A6" w:rsidRPr="00F36926" w:rsidRDefault="004720A6" w:rsidP="00F36926">
      <w:pPr>
        <w:jc w:val="both"/>
        <w:rPr>
          <w:rFonts w:ascii="Verdana" w:hAnsi="Verdana" w:cstheme="minorHAnsi"/>
          <w:sz w:val="22"/>
          <w:szCs w:val="22"/>
        </w:rPr>
      </w:pPr>
    </w:p>
    <w:p w14:paraId="1AC630C0" w14:textId="77777777" w:rsidR="00F36926" w:rsidRPr="00F36926" w:rsidRDefault="00F36926" w:rsidP="00F36926">
      <w:pPr>
        <w:jc w:val="both"/>
        <w:rPr>
          <w:rFonts w:ascii="Verdana" w:hAnsi="Verdana" w:cstheme="minorHAnsi"/>
          <w:sz w:val="22"/>
          <w:szCs w:val="22"/>
        </w:rPr>
      </w:pPr>
      <w:r w:rsidRPr="00F36926">
        <w:rPr>
          <w:rFonts w:ascii="Verdana" w:hAnsi="Verdana" w:cstheme="minorHAnsi"/>
          <w:sz w:val="22"/>
          <w:szCs w:val="22"/>
        </w:rPr>
        <w:t>Gočárova galerie</w:t>
      </w:r>
    </w:p>
    <w:p w14:paraId="4048EC73" w14:textId="2B202EEE" w:rsidR="00F36926" w:rsidRDefault="00F36926" w:rsidP="00F36926">
      <w:pPr>
        <w:jc w:val="both"/>
        <w:rPr>
          <w:rFonts w:ascii="Verdana" w:hAnsi="Verdana" w:cstheme="minorHAnsi"/>
          <w:sz w:val="22"/>
          <w:szCs w:val="22"/>
        </w:rPr>
      </w:pPr>
      <w:r w:rsidRPr="00F36926">
        <w:rPr>
          <w:rFonts w:ascii="Verdana" w:hAnsi="Verdana" w:cstheme="minorHAnsi"/>
          <w:sz w:val="22"/>
          <w:szCs w:val="22"/>
        </w:rPr>
        <w:t xml:space="preserve">se sídlem Zámek čp. 3, 530 02 </w:t>
      </w:r>
      <w:r w:rsidR="006757E9">
        <w:rPr>
          <w:rFonts w:ascii="Verdana" w:hAnsi="Verdana" w:cstheme="minorHAnsi"/>
          <w:sz w:val="22"/>
          <w:szCs w:val="22"/>
        </w:rPr>
        <w:t xml:space="preserve"> </w:t>
      </w:r>
      <w:r w:rsidRPr="00F36926">
        <w:rPr>
          <w:rFonts w:ascii="Verdana" w:hAnsi="Verdana" w:cstheme="minorHAnsi"/>
          <w:sz w:val="22"/>
          <w:szCs w:val="22"/>
        </w:rPr>
        <w:t>Pardubice</w:t>
      </w:r>
      <w:r w:rsidR="008727F6">
        <w:rPr>
          <w:rFonts w:ascii="Verdana" w:hAnsi="Verdana" w:cstheme="minorHAnsi"/>
          <w:sz w:val="22"/>
          <w:szCs w:val="22"/>
        </w:rPr>
        <w:t xml:space="preserve"> (do 31. 12. 2024)</w:t>
      </w:r>
    </w:p>
    <w:p w14:paraId="2B132901" w14:textId="208E5CA7" w:rsidR="008727F6" w:rsidRPr="00F36926" w:rsidRDefault="008727F6" w:rsidP="00F36926">
      <w:pPr>
        <w:jc w:val="both"/>
        <w:rPr>
          <w:rFonts w:ascii="Verdana" w:hAnsi="Verdana" w:cstheme="minorHAnsi"/>
          <w:sz w:val="22"/>
          <w:szCs w:val="22"/>
        </w:rPr>
      </w:pPr>
      <w:r>
        <w:rPr>
          <w:rFonts w:ascii="Verdana" w:hAnsi="Verdana" w:cstheme="minorHAnsi"/>
          <w:sz w:val="22"/>
          <w:szCs w:val="22"/>
        </w:rPr>
        <w:t xml:space="preserve">se sídlem </w:t>
      </w:r>
      <w:r w:rsidR="00B3236D" w:rsidRPr="00C0419A">
        <w:rPr>
          <w:rFonts w:ascii="Verdana" w:hAnsi="Verdana" w:cstheme="minorHAnsi"/>
          <w:sz w:val="22"/>
          <w:szCs w:val="22"/>
        </w:rPr>
        <w:t>Automatické mlýny 1961</w:t>
      </w:r>
      <w:r w:rsidR="00C0419A">
        <w:rPr>
          <w:rFonts w:ascii="Verdana" w:hAnsi="Verdana" w:cstheme="minorHAnsi"/>
          <w:sz w:val="22"/>
          <w:szCs w:val="22"/>
        </w:rPr>
        <w:t xml:space="preserve">, Pardubice </w:t>
      </w:r>
      <w:r>
        <w:rPr>
          <w:rFonts w:ascii="Verdana" w:hAnsi="Verdana" w:cstheme="minorHAnsi"/>
          <w:sz w:val="22"/>
          <w:szCs w:val="22"/>
        </w:rPr>
        <w:t>(od 1. 1. 2025)</w:t>
      </w:r>
    </w:p>
    <w:p w14:paraId="54E44C42" w14:textId="4601C783" w:rsidR="00C0419A" w:rsidRDefault="00F36926" w:rsidP="00F36926">
      <w:pPr>
        <w:jc w:val="both"/>
        <w:rPr>
          <w:rFonts w:ascii="Verdana" w:hAnsi="Verdana" w:cstheme="minorHAnsi"/>
          <w:sz w:val="22"/>
          <w:szCs w:val="22"/>
        </w:rPr>
      </w:pPr>
      <w:r w:rsidRPr="00F36926">
        <w:rPr>
          <w:rFonts w:ascii="Verdana" w:hAnsi="Verdana" w:cstheme="minorHAnsi"/>
          <w:sz w:val="22"/>
          <w:szCs w:val="22"/>
        </w:rPr>
        <w:t>IČ: 00085278</w:t>
      </w:r>
    </w:p>
    <w:p w14:paraId="7ECE18EC" w14:textId="77777777" w:rsidR="00C0419A" w:rsidRDefault="00C0419A" w:rsidP="00F36926">
      <w:pPr>
        <w:jc w:val="both"/>
        <w:rPr>
          <w:rFonts w:ascii="Verdana" w:hAnsi="Verdana" w:cstheme="minorHAnsi"/>
          <w:sz w:val="22"/>
          <w:szCs w:val="22"/>
        </w:rPr>
      </w:pPr>
    </w:p>
    <w:p w14:paraId="4D5D46B6" w14:textId="77777777" w:rsidR="00F36926" w:rsidRPr="00F36926" w:rsidRDefault="00F36926" w:rsidP="00F36926">
      <w:pPr>
        <w:jc w:val="both"/>
        <w:rPr>
          <w:rFonts w:ascii="Verdana" w:hAnsi="Verdana" w:cstheme="minorHAnsi"/>
          <w:sz w:val="22"/>
          <w:szCs w:val="22"/>
        </w:rPr>
      </w:pPr>
      <w:r w:rsidRPr="00F36926">
        <w:rPr>
          <w:rFonts w:ascii="Verdana" w:hAnsi="Verdana" w:cstheme="minorHAnsi"/>
          <w:sz w:val="22"/>
          <w:szCs w:val="22"/>
        </w:rPr>
        <w:t>zapsané v obchodním rejstříku vedeném Krajským soudem v Hradci Králové,</w:t>
      </w:r>
    </w:p>
    <w:p w14:paraId="0E6E9275" w14:textId="77777777" w:rsidR="00F36926" w:rsidRPr="00F36926" w:rsidRDefault="00F36926" w:rsidP="00F36926">
      <w:pPr>
        <w:jc w:val="both"/>
        <w:rPr>
          <w:rFonts w:ascii="Verdana" w:hAnsi="Verdana" w:cstheme="minorHAnsi"/>
          <w:sz w:val="22"/>
          <w:szCs w:val="22"/>
        </w:rPr>
      </w:pPr>
      <w:r w:rsidRPr="00F36926">
        <w:rPr>
          <w:rFonts w:ascii="Verdana" w:hAnsi="Verdana" w:cstheme="minorHAnsi"/>
          <w:sz w:val="22"/>
          <w:szCs w:val="22"/>
        </w:rPr>
        <w:t xml:space="preserve">jednající Mgr. et Mgr. Klárou Zářeckou, </w:t>
      </w:r>
      <w:proofErr w:type="spellStart"/>
      <w:r w:rsidRPr="00F36926">
        <w:rPr>
          <w:rFonts w:ascii="Verdana" w:hAnsi="Verdana" w:cstheme="minorHAnsi"/>
          <w:sz w:val="22"/>
          <w:szCs w:val="22"/>
        </w:rPr>
        <w:t>Ph</w:t>
      </w:r>
      <w:proofErr w:type="spellEnd"/>
      <w:r w:rsidRPr="00F36926">
        <w:rPr>
          <w:rFonts w:ascii="Verdana" w:hAnsi="Verdana" w:cstheme="minorHAnsi"/>
          <w:sz w:val="22"/>
          <w:szCs w:val="22"/>
        </w:rPr>
        <w:t>. D., ředitelkou</w:t>
      </w:r>
    </w:p>
    <w:p w14:paraId="42F539EB" w14:textId="77777777" w:rsidR="00F36926" w:rsidRPr="00F36926" w:rsidRDefault="00F36926" w:rsidP="00F36926">
      <w:pPr>
        <w:jc w:val="both"/>
        <w:rPr>
          <w:rFonts w:ascii="Verdana" w:hAnsi="Verdana" w:cstheme="minorHAnsi"/>
          <w:sz w:val="22"/>
          <w:szCs w:val="22"/>
        </w:rPr>
      </w:pPr>
      <w:r w:rsidRPr="00F36926">
        <w:rPr>
          <w:rFonts w:ascii="Verdana" w:hAnsi="Verdana" w:cstheme="minorHAnsi"/>
          <w:sz w:val="22"/>
          <w:szCs w:val="22"/>
        </w:rPr>
        <w:t>(</w:t>
      </w:r>
      <w:r w:rsidRPr="00C0419A">
        <w:rPr>
          <w:rFonts w:ascii="Verdana" w:hAnsi="Verdana" w:cstheme="minorHAnsi"/>
          <w:sz w:val="22"/>
          <w:szCs w:val="22"/>
        </w:rPr>
        <w:t>příspěvková organizace Pardubického kraje; není plátcem DPH)</w:t>
      </w:r>
    </w:p>
    <w:p w14:paraId="54BBB4AD" w14:textId="77777777" w:rsidR="00F36926" w:rsidRPr="00F36926" w:rsidRDefault="00F36926" w:rsidP="00F36926">
      <w:pPr>
        <w:jc w:val="both"/>
        <w:rPr>
          <w:rFonts w:ascii="Verdana" w:hAnsi="Verdana" w:cstheme="minorHAnsi"/>
          <w:sz w:val="22"/>
          <w:szCs w:val="22"/>
        </w:rPr>
      </w:pPr>
      <w:r w:rsidRPr="00F36926">
        <w:rPr>
          <w:rFonts w:ascii="Verdana" w:hAnsi="Verdana" w:cstheme="minorHAnsi"/>
          <w:sz w:val="22"/>
          <w:szCs w:val="22"/>
        </w:rPr>
        <w:t>bankovní spojení: Komerční banka, a.s., č. </w:t>
      </w:r>
      <w:proofErr w:type="spellStart"/>
      <w:r w:rsidRPr="00F36926">
        <w:rPr>
          <w:rFonts w:ascii="Verdana" w:hAnsi="Verdana" w:cstheme="minorHAnsi"/>
          <w:sz w:val="22"/>
          <w:szCs w:val="22"/>
        </w:rPr>
        <w:t>ú.</w:t>
      </w:r>
      <w:proofErr w:type="spellEnd"/>
      <w:r w:rsidRPr="00F36926">
        <w:rPr>
          <w:rFonts w:ascii="Verdana" w:hAnsi="Verdana" w:cstheme="minorHAnsi"/>
          <w:sz w:val="22"/>
          <w:szCs w:val="22"/>
        </w:rPr>
        <w:t>: 3439561/0100</w:t>
      </w:r>
    </w:p>
    <w:p w14:paraId="400F358D" w14:textId="77777777" w:rsidR="00F36926" w:rsidRPr="00F36926" w:rsidRDefault="00F36926" w:rsidP="00F36926">
      <w:pPr>
        <w:jc w:val="both"/>
        <w:rPr>
          <w:rFonts w:ascii="Verdana" w:hAnsi="Verdana" w:cstheme="minorHAnsi"/>
          <w:sz w:val="22"/>
          <w:szCs w:val="22"/>
        </w:rPr>
      </w:pPr>
      <w:r w:rsidRPr="00F36926">
        <w:rPr>
          <w:rFonts w:ascii="Verdana" w:hAnsi="Verdana" w:cstheme="minorHAnsi"/>
          <w:sz w:val="22"/>
          <w:szCs w:val="22"/>
        </w:rPr>
        <w:t>jako pronajímatel na straně jedné</w:t>
      </w:r>
    </w:p>
    <w:p w14:paraId="228640DC" w14:textId="77777777" w:rsidR="00F36926" w:rsidRPr="00F36926" w:rsidRDefault="00F36926" w:rsidP="00F36926">
      <w:pPr>
        <w:jc w:val="both"/>
        <w:rPr>
          <w:rFonts w:ascii="Verdana" w:hAnsi="Verdana" w:cstheme="minorHAnsi"/>
          <w:sz w:val="22"/>
          <w:szCs w:val="22"/>
        </w:rPr>
      </w:pPr>
    </w:p>
    <w:p w14:paraId="1372FB36" w14:textId="77777777" w:rsidR="00F36926" w:rsidRDefault="00F36926" w:rsidP="00F36926">
      <w:pPr>
        <w:jc w:val="both"/>
        <w:rPr>
          <w:rFonts w:ascii="Verdana" w:hAnsi="Verdana" w:cstheme="minorHAnsi"/>
          <w:sz w:val="22"/>
          <w:szCs w:val="22"/>
        </w:rPr>
      </w:pPr>
      <w:r w:rsidRPr="00F36926">
        <w:rPr>
          <w:rFonts w:ascii="Verdana" w:hAnsi="Verdana" w:cstheme="minorHAnsi"/>
          <w:sz w:val="22"/>
          <w:szCs w:val="22"/>
        </w:rPr>
        <w:t>a</w:t>
      </w:r>
    </w:p>
    <w:p w14:paraId="48A7B842" w14:textId="77777777" w:rsidR="00A833CF" w:rsidRPr="00F36926" w:rsidRDefault="00A833CF" w:rsidP="00F36926">
      <w:pPr>
        <w:jc w:val="both"/>
        <w:rPr>
          <w:rFonts w:ascii="Verdana" w:hAnsi="Verdana" w:cstheme="minorHAnsi"/>
          <w:sz w:val="22"/>
          <w:szCs w:val="22"/>
        </w:rPr>
      </w:pPr>
    </w:p>
    <w:p w14:paraId="3D1BFE70" w14:textId="77777777" w:rsidR="00F36926" w:rsidRPr="00F36926" w:rsidRDefault="00F36926" w:rsidP="00F36926">
      <w:pPr>
        <w:jc w:val="both"/>
        <w:rPr>
          <w:rFonts w:ascii="Verdana" w:hAnsi="Verdana" w:cstheme="minorHAnsi"/>
          <w:sz w:val="22"/>
          <w:szCs w:val="22"/>
        </w:rPr>
      </w:pPr>
      <w:r w:rsidRPr="00F36926">
        <w:rPr>
          <w:rFonts w:ascii="Verdana" w:hAnsi="Verdana" w:cstheme="minorHAnsi"/>
          <w:sz w:val="22"/>
          <w:szCs w:val="22"/>
        </w:rPr>
        <w:t xml:space="preserve">Galerie Café Pardubice s.r.o. </w:t>
      </w:r>
    </w:p>
    <w:p w14:paraId="75FCF4E3" w14:textId="0CB528B2" w:rsidR="00F36926" w:rsidRPr="00F36926" w:rsidRDefault="00F36926" w:rsidP="00F36926">
      <w:pPr>
        <w:jc w:val="both"/>
        <w:rPr>
          <w:rFonts w:ascii="Verdana" w:hAnsi="Verdana" w:cstheme="minorHAnsi"/>
          <w:sz w:val="22"/>
          <w:szCs w:val="22"/>
        </w:rPr>
      </w:pPr>
      <w:r w:rsidRPr="00F36926">
        <w:rPr>
          <w:rFonts w:ascii="Verdana" w:hAnsi="Verdana" w:cstheme="minorHAnsi"/>
          <w:sz w:val="22"/>
          <w:szCs w:val="22"/>
        </w:rPr>
        <w:t xml:space="preserve">se sídlem 28. října 152, 535 01 </w:t>
      </w:r>
      <w:r w:rsidR="006757E9">
        <w:rPr>
          <w:rFonts w:ascii="Verdana" w:hAnsi="Verdana" w:cstheme="minorHAnsi"/>
          <w:sz w:val="22"/>
          <w:szCs w:val="22"/>
        </w:rPr>
        <w:t xml:space="preserve"> </w:t>
      </w:r>
      <w:r w:rsidRPr="00F36926">
        <w:rPr>
          <w:rFonts w:ascii="Verdana" w:hAnsi="Verdana" w:cstheme="minorHAnsi"/>
          <w:sz w:val="22"/>
          <w:szCs w:val="22"/>
        </w:rPr>
        <w:t>Přelouč</w:t>
      </w:r>
    </w:p>
    <w:p w14:paraId="044B9F61" w14:textId="77777777" w:rsidR="00F36926" w:rsidRPr="00F36926" w:rsidRDefault="00F36926" w:rsidP="00F36926">
      <w:pPr>
        <w:jc w:val="both"/>
        <w:rPr>
          <w:rFonts w:ascii="Verdana" w:hAnsi="Verdana" w:cstheme="minorHAnsi"/>
          <w:sz w:val="22"/>
          <w:szCs w:val="22"/>
        </w:rPr>
      </w:pPr>
      <w:r w:rsidRPr="00F36926">
        <w:rPr>
          <w:rFonts w:ascii="Verdana" w:hAnsi="Verdana" w:cstheme="minorHAnsi"/>
          <w:sz w:val="22"/>
          <w:szCs w:val="22"/>
        </w:rPr>
        <w:t>IČ: 06601596</w:t>
      </w:r>
    </w:p>
    <w:p w14:paraId="642E09E7" w14:textId="77777777" w:rsidR="00F36926" w:rsidRPr="00F36926" w:rsidRDefault="00F36926" w:rsidP="00F36926">
      <w:pPr>
        <w:jc w:val="both"/>
        <w:rPr>
          <w:rFonts w:ascii="Verdana" w:hAnsi="Verdana" w:cstheme="minorHAnsi"/>
          <w:sz w:val="22"/>
          <w:szCs w:val="22"/>
        </w:rPr>
      </w:pPr>
      <w:r w:rsidRPr="00F36926">
        <w:rPr>
          <w:rFonts w:ascii="Verdana" w:hAnsi="Verdana" w:cstheme="minorHAnsi"/>
          <w:sz w:val="22"/>
          <w:szCs w:val="22"/>
        </w:rPr>
        <w:t>DIČ: CZ06601596</w:t>
      </w:r>
    </w:p>
    <w:p w14:paraId="553ECF90" w14:textId="77777777" w:rsidR="00F36926" w:rsidRPr="00F36926" w:rsidRDefault="00F36926" w:rsidP="00F36926">
      <w:pPr>
        <w:jc w:val="both"/>
        <w:rPr>
          <w:rFonts w:ascii="Verdana" w:hAnsi="Verdana" w:cstheme="minorHAnsi"/>
          <w:sz w:val="22"/>
          <w:szCs w:val="22"/>
        </w:rPr>
      </w:pPr>
      <w:r w:rsidRPr="00F36926">
        <w:rPr>
          <w:rFonts w:ascii="Verdana" w:hAnsi="Verdana" w:cstheme="minorHAnsi"/>
          <w:sz w:val="22"/>
          <w:szCs w:val="22"/>
        </w:rPr>
        <w:t>zapsané v obchodním rejstříku vedeném Krajským soudem v Hradci Králové,</w:t>
      </w:r>
    </w:p>
    <w:p w14:paraId="65ADAFB0" w14:textId="77777777" w:rsidR="00F36926" w:rsidRPr="00F36926" w:rsidRDefault="00F36926" w:rsidP="00F36926">
      <w:pPr>
        <w:jc w:val="both"/>
        <w:rPr>
          <w:rFonts w:ascii="Verdana" w:hAnsi="Verdana" w:cstheme="minorHAnsi"/>
          <w:sz w:val="22"/>
          <w:szCs w:val="22"/>
        </w:rPr>
      </w:pPr>
      <w:r w:rsidRPr="00F36926">
        <w:rPr>
          <w:rFonts w:ascii="Verdana" w:hAnsi="Verdana" w:cstheme="minorHAnsi"/>
          <w:sz w:val="22"/>
          <w:szCs w:val="22"/>
        </w:rPr>
        <w:t>jednající Patrikem Holečkem, jednatelem</w:t>
      </w:r>
    </w:p>
    <w:p w14:paraId="5339CDC0" w14:textId="77777777" w:rsidR="00F36926" w:rsidRPr="00F36926" w:rsidRDefault="00F36926" w:rsidP="00F36926">
      <w:pPr>
        <w:jc w:val="both"/>
        <w:rPr>
          <w:rFonts w:ascii="Verdana" w:hAnsi="Verdana" w:cstheme="minorHAnsi"/>
          <w:sz w:val="22"/>
          <w:szCs w:val="22"/>
        </w:rPr>
      </w:pPr>
      <w:r w:rsidRPr="00F36926">
        <w:rPr>
          <w:rFonts w:ascii="Verdana" w:hAnsi="Verdana" w:cstheme="minorHAnsi"/>
          <w:sz w:val="22"/>
          <w:szCs w:val="22"/>
        </w:rPr>
        <w:t xml:space="preserve">bankovní spojení: Moneta Money Bank, </w:t>
      </w:r>
      <w:proofErr w:type="spellStart"/>
      <w:r w:rsidRPr="00F36926">
        <w:rPr>
          <w:rFonts w:ascii="Verdana" w:hAnsi="Verdana" w:cstheme="minorHAnsi"/>
          <w:sz w:val="22"/>
          <w:szCs w:val="22"/>
        </w:rPr>
        <w:t>č.ú</w:t>
      </w:r>
      <w:proofErr w:type="spellEnd"/>
      <w:r w:rsidRPr="00F36926">
        <w:rPr>
          <w:rFonts w:ascii="Verdana" w:hAnsi="Verdana" w:cstheme="minorHAnsi"/>
          <w:sz w:val="22"/>
          <w:szCs w:val="22"/>
        </w:rPr>
        <w:t>. 233839990/0600</w:t>
      </w:r>
    </w:p>
    <w:p w14:paraId="6B971E48" w14:textId="77777777" w:rsidR="00F36926" w:rsidRPr="00F36926" w:rsidRDefault="00F36926" w:rsidP="00F36926">
      <w:pPr>
        <w:jc w:val="both"/>
        <w:rPr>
          <w:rFonts w:ascii="Verdana" w:hAnsi="Verdana" w:cstheme="minorHAnsi"/>
          <w:sz w:val="22"/>
          <w:szCs w:val="22"/>
        </w:rPr>
      </w:pPr>
      <w:r w:rsidRPr="00F36926">
        <w:rPr>
          <w:rFonts w:ascii="Verdana" w:hAnsi="Verdana" w:cstheme="minorHAnsi"/>
          <w:sz w:val="22"/>
          <w:szCs w:val="22"/>
        </w:rPr>
        <w:t>jako nájemce na straně druhé</w:t>
      </w:r>
    </w:p>
    <w:p w14:paraId="5A136CAD" w14:textId="77777777" w:rsidR="004720A6" w:rsidRPr="00F36926" w:rsidRDefault="004720A6" w:rsidP="004720A6">
      <w:pPr>
        <w:rPr>
          <w:rFonts w:ascii="Verdana" w:hAnsi="Verdana" w:cstheme="minorHAnsi"/>
          <w:sz w:val="22"/>
          <w:szCs w:val="22"/>
        </w:rPr>
      </w:pPr>
    </w:p>
    <w:p w14:paraId="363D1785" w14:textId="77777777" w:rsidR="004720A6" w:rsidRPr="00F36926" w:rsidRDefault="004720A6" w:rsidP="004720A6">
      <w:pPr>
        <w:jc w:val="both"/>
        <w:rPr>
          <w:rFonts w:ascii="Verdana" w:hAnsi="Verdana" w:cstheme="minorHAnsi"/>
          <w:sz w:val="22"/>
          <w:szCs w:val="22"/>
        </w:rPr>
      </w:pPr>
      <w:r w:rsidRPr="00F36926">
        <w:rPr>
          <w:rFonts w:ascii="Verdana" w:hAnsi="Verdana" w:cstheme="minorHAnsi"/>
          <w:sz w:val="22"/>
          <w:szCs w:val="22"/>
        </w:rPr>
        <w:t>Uzavírají níže uvedeného dne, měsíce a roku tento Dodatek č. 1 k nájemní smlouvě</w:t>
      </w:r>
    </w:p>
    <w:p w14:paraId="60BC07A8" w14:textId="77777777" w:rsidR="004720A6" w:rsidRPr="00F36926" w:rsidRDefault="004720A6" w:rsidP="004720A6">
      <w:pPr>
        <w:jc w:val="both"/>
        <w:rPr>
          <w:rFonts w:ascii="Verdana" w:hAnsi="Verdana" w:cstheme="minorHAnsi"/>
          <w:sz w:val="22"/>
          <w:szCs w:val="22"/>
        </w:rPr>
      </w:pPr>
      <w:r w:rsidRPr="00F36926">
        <w:rPr>
          <w:rFonts w:ascii="Verdana" w:hAnsi="Verdana" w:cstheme="minorHAnsi"/>
          <w:sz w:val="22"/>
          <w:szCs w:val="22"/>
        </w:rPr>
        <w:t>(dále též „Dodatek“):</w:t>
      </w:r>
    </w:p>
    <w:p w14:paraId="1E8A10C7" w14:textId="77777777" w:rsidR="004720A6" w:rsidRPr="00F36926" w:rsidRDefault="004720A6" w:rsidP="004720A6">
      <w:pPr>
        <w:ind w:left="2832" w:firstLine="708"/>
        <w:jc w:val="both"/>
        <w:rPr>
          <w:rFonts w:ascii="Verdana" w:hAnsi="Verdana" w:cstheme="minorHAnsi"/>
          <w:sz w:val="22"/>
          <w:szCs w:val="22"/>
        </w:rPr>
      </w:pPr>
    </w:p>
    <w:p w14:paraId="3CA97394" w14:textId="1CA63FD1" w:rsidR="00F36926" w:rsidRPr="008727F6" w:rsidRDefault="00F36926" w:rsidP="008727F6">
      <w:pPr>
        <w:jc w:val="center"/>
        <w:rPr>
          <w:rFonts w:ascii="Verdana" w:hAnsi="Verdana" w:cstheme="minorHAnsi"/>
          <w:b/>
          <w:sz w:val="22"/>
          <w:szCs w:val="22"/>
        </w:rPr>
      </w:pPr>
      <w:r w:rsidRPr="008727F6">
        <w:rPr>
          <w:rFonts w:ascii="Verdana" w:hAnsi="Verdana" w:cstheme="minorHAnsi"/>
          <w:b/>
          <w:sz w:val="22"/>
          <w:szCs w:val="22"/>
        </w:rPr>
        <w:t>Článek I.</w:t>
      </w:r>
    </w:p>
    <w:p w14:paraId="287E96AB" w14:textId="30EAEBA0" w:rsidR="004720A6" w:rsidRPr="008727F6" w:rsidRDefault="004720A6" w:rsidP="008727F6">
      <w:pPr>
        <w:jc w:val="center"/>
        <w:rPr>
          <w:rFonts w:ascii="Verdana" w:hAnsi="Verdana" w:cstheme="minorHAnsi"/>
          <w:b/>
          <w:sz w:val="22"/>
          <w:szCs w:val="22"/>
        </w:rPr>
      </w:pPr>
      <w:r w:rsidRPr="008727F6">
        <w:rPr>
          <w:rFonts w:ascii="Verdana" w:hAnsi="Verdana" w:cstheme="minorHAnsi"/>
          <w:b/>
          <w:sz w:val="22"/>
          <w:szCs w:val="22"/>
        </w:rPr>
        <w:t>Úvodní ustanovení</w:t>
      </w:r>
    </w:p>
    <w:p w14:paraId="3F5E2387" w14:textId="77777777" w:rsidR="00F36926" w:rsidRPr="008727F6" w:rsidRDefault="00F36926" w:rsidP="008727F6">
      <w:pPr>
        <w:jc w:val="center"/>
        <w:rPr>
          <w:rFonts w:ascii="Verdana" w:hAnsi="Verdana" w:cstheme="minorHAnsi"/>
          <w:sz w:val="22"/>
          <w:szCs w:val="22"/>
        </w:rPr>
      </w:pPr>
    </w:p>
    <w:p w14:paraId="1B66E169" w14:textId="05F58B9F" w:rsidR="004720A6" w:rsidRPr="008727F6" w:rsidRDefault="004720A6" w:rsidP="008727F6">
      <w:pPr>
        <w:jc w:val="both"/>
        <w:rPr>
          <w:rFonts w:ascii="Verdana" w:hAnsi="Verdana" w:cstheme="minorHAnsi"/>
        </w:rPr>
      </w:pPr>
      <w:r w:rsidRPr="008727F6">
        <w:rPr>
          <w:rFonts w:ascii="Verdana" w:hAnsi="Verdana" w:cstheme="minorHAnsi"/>
        </w:rPr>
        <w:t>Smluvní strany uzavřely dne 16. 8. 2023 nájemní smlouvu o nájmu prostoru sloužícího podnikání</w:t>
      </w:r>
      <w:r w:rsidR="00F36926">
        <w:rPr>
          <w:rFonts w:ascii="Verdana" w:hAnsi="Verdana" w:cstheme="minorHAnsi"/>
        </w:rPr>
        <w:t xml:space="preserve"> (dále jen „Smlouva“)</w:t>
      </w:r>
      <w:r w:rsidRPr="008727F6">
        <w:rPr>
          <w:rFonts w:ascii="Verdana" w:hAnsi="Verdana" w:cstheme="minorHAnsi"/>
        </w:rPr>
        <w:t>, jejímž předmětem jsou nebytové prostory kavárny</w:t>
      </w:r>
      <w:r w:rsidR="00F36926" w:rsidRPr="008727F6">
        <w:rPr>
          <w:rFonts w:ascii="Verdana" w:hAnsi="Verdana" w:cstheme="minorHAnsi"/>
        </w:rPr>
        <w:t xml:space="preserve"> v prvním nadzemním podlaží uvnitř budovy Automatických mlýnů</w:t>
      </w:r>
      <w:r w:rsidRPr="008727F6">
        <w:rPr>
          <w:rFonts w:ascii="Verdana" w:hAnsi="Verdana" w:cstheme="minorHAnsi"/>
        </w:rPr>
        <w:t>.</w:t>
      </w:r>
    </w:p>
    <w:p w14:paraId="23E71D57" w14:textId="77777777" w:rsidR="004720A6" w:rsidRPr="008727F6" w:rsidRDefault="004720A6" w:rsidP="004720A6">
      <w:pPr>
        <w:ind w:left="2832" w:firstLine="708"/>
        <w:jc w:val="both"/>
        <w:rPr>
          <w:rFonts w:ascii="Verdana" w:hAnsi="Verdana" w:cstheme="minorHAnsi"/>
          <w:sz w:val="22"/>
          <w:szCs w:val="22"/>
        </w:rPr>
      </w:pPr>
    </w:p>
    <w:p w14:paraId="1030869A" w14:textId="77777777" w:rsidR="00F36926" w:rsidRDefault="00F36926" w:rsidP="004720A6">
      <w:pPr>
        <w:ind w:left="2832" w:firstLine="708"/>
        <w:jc w:val="both"/>
        <w:rPr>
          <w:rFonts w:ascii="Verdana" w:hAnsi="Verdana" w:cstheme="minorHAnsi"/>
          <w:sz w:val="22"/>
          <w:szCs w:val="22"/>
        </w:rPr>
      </w:pPr>
    </w:p>
    <w:p w14:paraId="7832B713" w14:textId="77777777" w:rsidR="00F36926" w:rsidRPr="008727F6" w:rsidRDefault="00F36926" w:rsidP="008727F6">
      <w:pPr>
        <w:jc w:val="center"/>
        <w:rPr>
          <w:rFonts w:ascii="Verdana" w:hAnsi="Verdana" w:cstheme="minorHAnsi"/>
          <w:b/>
          <w:sz w:val="22"/>
          <w:szCs w:val="22"/>
        </w:rPr>
      </w:pPr>
      <w:r w:rsidRPr="008727F6">
        <w:rPr>
          <w:rFonts w:ascii="Verdana" w:hAnsi="Verdana" w:cstheme="minorHAnsi"/>
          <w:b/>
          <w:sz w:val="22"/>
          <w:szCs w:val="22"/>
        </w:rPr>
        <w:t xml:space="preserve">Článek II. </w:t>
      </w:r>
    </w:p>
    <w:p w14:paraId="54E230F7" w14:textId="390E6483" w:rsidR="004720A6" w:rsidRPr="008727F6" w:rsidRDefault="004720A6" w:rsidP="008727F6">
      <w:pPr>
        <w:jc w:val="center"/>
        <w:rPr>
          <w:rFonts w:ascii="Verdana" w:hAnsi="Verdana" w:cstheme="minorHAnsi"/>
          <w:b/>
          <w:sz w:val="22"/>
          <w:szCs w:val="22"/>
        </w:rPr>
      </w:pPr>
      <w:r w:rsidRPr="008727F6">
        <w:rPr>
          <w:rFonts w:ascii="Verdana" w:hAnsi="Verdana" w:cstheme="minorHAnsi"/>
          <w:b/>
          <w:sz w:val="22"/>
          <w:szCs w:val="22"/>
        </w:rPr>
        <w:t>Předmět dodatku</w:t>
      </w:r>
    </w:p>
    <w:p w14:paraId="2C19E879" w14:textId="77777777" w:rsidR="00F36926" w:rsidRDefault="00F36926" w:rsidP="008727F6">
      <w:pPr>
        <w:pStyle w:val="Odstavecseseznamem"/>
        <w:jc w:val="both"/>
        <w:rPr>
          <w:rFonts w:ascii="Verdana" w:hAnsi="Verdana" w:cstheme="minorHAnsi"/>
        </w:rPr>
      </w:pPr>
    </w:p>
    <w:p w14:paraId="73F8C341" w14:textId="77777777" w:rsidR="008727F6" w:rsidRDefault="00F36926" w:rsidP="006757E9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Smluvní strany se </w:t>
      </w:r>
      <w:r w:rsidR="00BF3E28">
        <w:rPr>
          <w:rFonts w:ascii="Verdana" w:hAnsi="Verdana" w:cstheme="minorHAnsi"/>
        </w:rPr>
        <w:t xml:space="preserve">s ohledem na úpravy, které byly ze strany pronajímatele realizovány v prostoru kavárny, </w:t>
      </w:r>
      <w:r>
        <w:rPr>
          <w:rFonts w:ascii="Verdana" w:hAnsi="Verdana" w:cstheme="minorHAnsi"/>
        </w:rPr>
        <w:t>tímto dohodly</w:t>
      </w:r>
      <w:r w:rsidR="008727F6">
        <w:rPr>
          <w:rFonts w:ascii="Verdana" w:hAnsi="Verdana" w:cstheme="minorHAnsi"/>
        </w:rPr>
        <w:t xml:space="preserve"> na změně smlouvy. </w:t>
      </w:r>
    </w:p>
    <w:p w14:paraId="4722D91F" w14:textId="1EC0C24A" w:rsidR="008727F6" w:rsidRPr="008727F6" w:rsidRDefault="008727F6" w:rsidP="006757E9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Ve Smlouvě se mění v čl. II. odst. 2 výše měsíčního nájemného s účinností od 1. 1. 2025. Čl. II odst. </w:t>
      </w:r>
      <w:r w:rsidRPr="008727F6">
        <w:rPr>
          <w:rFonts w:ascii="Verdana" w:hAnsi="Verdana" w:cstheme="minorHAnsi"/>
        </w:rPr>
        <w:t xml:space="preserve">2 nově zní: </w:t>
      </w:r>
    </w:p>
    <w:p w14:paraId="16582BD0" w14:textId="403FC142" w:rsidR="008727F6" w:rsidRPr="008727F6" w:rsidRDefault="008727F6" w:rsidP="008727F6">
      <w:pPr>
        <w:ind w:left="360"/>
        <w:jc w:val="both"/>
        <w:rPr>
          <w:rFonts w:ascii="Verdana" w:hAnsi="Verdana" w:cstheme="minorHAnsi"/>
          <w:sz w:val="22"/>
          <w:szCs w:val="22"/>
        </w:rPr>
      </w:pPr>
      <w:r w:rsidRPr="008727F6">
        <w:rPr>
          <w:rFonts w:ascii="Verdana" w:hAnsi="Verdana" w:cstheme="minorHAnsi"/>
          <w:sz w:val="22"/>
          <w:szCs w:val="22"/>
        </w:rPr>
        <w:t>„</w:t>
      </w:r>
      <w:r>
        <w:rPr>
          <w:rFonts w:ascii="Verdana" w:hAnsi="Verdana" w:cstheme="minorHAnsi"/>
          <w:sz w:val="22"/>
          <w:szCs w:val="22"/>
        </w:rPr>
        <w:t xml:space="preserve">2. </w:t>
      </w:r>
      <w:r w:rsidRPr="008727F6">
        <w:rPr>
          <w:rFonts w:ascii="Verdana" w:hAnsi="Verdana" w:cstheme="minorHAnsi"/>
          <w:sz w:val="22"/>
          <w:szCs w:val="22"/>
        </w:rPr>
        <w:t xml:space="preserve">Nájemné činí 41 000 Kč (slovy </w:t>
      </w:r>
      <w:proofErr w:type="spellStart"/>
      <w:r w:rsidRPr="008727F6">
        <w:rPr>
          <w:rFonts w:ascii="Verdana" w:hAnsi="Verdana" w:cstheme="minorHAnsi"/>
          <w:sz w:val="22"/>
          <w:szCs w:val="22"/>
        </w:rPr>
        <w:t>čtyřicetjednatisíc</w:t>
      </w:r>
      <w:proofErr w:type="spellEnd"/>
      <w:r w:rsidRPr="008727F6">
        <w:rPr>
          <w:rFonts w:ascii="Verdana" w:hAnsi="Verdana" w:cstheme="minorHAnsi"/>
          <w:sz w:val="22"/>
          <w:szCs w:val="22"/>
        </w:rPr>
        <w:t xml:space="preserve"> korun českých) měsíčně. Nájemné je splatné měsíčně, a to do 25. dne měsíce předem na účet </w:t>
      </w:r>
      <w:r w:rsidRPr="008727F6">
        <w:rPr>
          <w:rFonts w:ascii="Verdana" w:hAnsi="Verdana" w:cstheme="minorHAnsi"/>
          <w:sz w:val="22"/>
          <w:szCs w:val="22"/>
        </w:rPr>
        <w:lastRenderedPageBreak/>
        <w:t>pronajímatele uvedený v záhlaví této smlouvy. První nájemné uhradí nájemce po nabytí právní moci kolaudačního rozhodnutí.“</w:t>
      </w:r>
    </w:p>
    <w:p w14:paraId="42950C9B" w14:textId="77777777" w:rsidR="008727F6" w:rsidRPr="008727F6" w:rsidRDefault="008727F6" w:rsidP="008727F6">
      <w:pPr>
        <w:pStyle w:val="Odstavecseseznamem"/>
        <w:jc w:val="both"/>
        <w:rPr>
          <w:rFonts w:ascii="Verdana" w:hAnsi="Verdana" w:cstheme="minorHAnsi"/>
        </w:rPr>
      </w:pPr>
    </w:p>
    <w:p w14:paraId="1C214D6D" w14:textId="24364018" w:rsidR="00F36926" w:rsidRPr="008727F6" w:rsidRDefault="008727F6" w:rsidP="008727F6">
      <w:pPr>
        <w:jc w:val="both"/>
        <w:rPr>
          <w:rFonts w:ascii="Verdana" w:hAnsi="Verdana" w:cstheme="minorHAnsi"/>
          <w:sz w:val="22"/>
          <w:szCs w:val="22"/>
        </w:rPr>
      </w:pPr>
      <w:r w:rsidRPr="008727F6">
        <w:rPr>
          <w:rFonts w:ascii="Verdana" w:hAnsi="Verdana" w:cstheme="minorHAnsi"/>
          <w:sz w:val="22"/>
          <w:szCs w:val="22"/>
        </w:rPr>
        <w:t xml:space="preserve">3. Dále se ve Smlouvě mění čl. VII odst. 2, ve kterém se prodlužuje výpovědní lhůta. Čl. VII odst. 2 nově zní: </w:t>
      </w:r>
    </w:p>
    <w:p w14:paraId="5045AB5D" w14:textId="1BCBF60A" w:rsidR="008727F6" w:rsidRPr="008727F6" w:rsidRDefault="008727F6" w:rsidP="008727F6">
      <w:pPr>
        <w:jc w:val="both"/>
        <w:rPr>
          <w:rFonts w:ascii="Verdana" w:hAnsi="Verdana" w:cstheme="minorHAnsi"/>
          <w:sz w:val="22"/>
          <w:szCs w:val="22"/>
        </w:rPr>
      </w:pPr>
    </w:p>
    <w:p w14:paraId="3921DB05" w14:textId="033394FB" w:rsidR="008727F6" w:rsidRDefault="008727F6" w:rsidP="008727F6">
      <w:pPr>
        <w:widowControl w:val="0"/>
        <w:suppressAutoHyphens/>
        <w:ind w:left="357"/>
        <w:jc w:val="both"/>
        <w:rPr>
          <w:rFonts w:ascii="Verdana" w:hAnsi="Verdana"/>
          <w:sz w:val="22"/>
          <w:szCs w:val="22"/>
        </w:rPr>
      </w:pPr>
      <w:r w:rsidRPr="008727F6">
        <w:rPr>
          <w:rFonts w:ascii="Verdana" w:hAnsi="Verdana"/>
          <w:sz w:val="22"/>
          <w:szCs w:val="22"/>
        </w:rPr>
        <w:t>„2. Výpovědní lhůta v případě výpovědi dle článku VII. odst. 1 písm. b) je šestiměsíční a počíná běžet prvním dnem měsíce následujícího po doručení písemné výpovědi druhé straně. Výpověď dle článku VII. odst. 1 písm. c) nabývá platnosti dnem doručení písemné výpovědi nájemci. Při ukončení smlouvy z důvodů uvedených v čl. VII. odst. 1 písm. d) až f) končí tato smlouva dnem, kdy se druhá strana dozví o události tam uvedené.“</w:t>
      </w:r>
    </w:p>
    <w:p w14:paraId="6DD9503A" w14:textId="09D76D37" w:rsidR="00E6604E" w:rsidRDefault="00E6604E" w:rsidP="00E6604E">
      <w:pPr>
        <w:widowControl w:val="0"/>
        <w:suppressAutoHyphens/>
        <w:jc w:val="both"/>
        <w:rPr>
          <w:rFonts w:ascii="Verdana" w:hAnsi="Verdana"/>
          <w:sz w:val="22"/>
          <w:szCs w:val="22"/>
        </w:rPr>
      </w:pPr>
    </w:p>
    <w:p w14:paraId="28858B95" w14:textId="2DF12A8D" w:rsidR="00E6604E" w:rsidRPr="008727F6" w:rsidRDefault="00E6604E" w:rsidP="00E6604E">
      <w:pPr>
        <w:widowControl w:val="0"/>
        <w:suppressAutoHyphens/>
        <w:jc w:val="both"/>
        <w:rPr>
          <w:rFonts w:ascii="Verdana" w:hAnsi="Verdana"/>
          <w:sz w:val="22"/>
          <w:szCs w:val="22"/>
        </w:rPr>
      </w:pPr>
      <w:del w:id="0" w:author="Klikova" w:date="2025-01-15T07:40:00Z" w16du:dateUtc="2025-01-15T06:40:00Z">
        <w:r w:rsidDel="003F0E28">
          <w:rPr>
            <w:rFonts w:ascii="Verdana" w:hAnsi="Verdana"/>
            <w:sz w:val="22"/>
            <w:szCs w:val="22"/>
          </w:rPr>
          <w:delText>4. Nedílnou přílohou Smlouvy se tímto dodatkem stává Příloha č. 1: Technické vybavení a zařízení kavárny.</w:delText>
        </w:r>
      </w:del>
      <w:r>
        <w:rPr>
          <w:rFonts w:ascii="Verdana" w:hAnsi="Verdana"/>
          <w:sz w:val="22"/>
          <w:szCs w:val="22"/>
        </w:rPr>
        <w:t xml:space="preserve"> </w:t>
      </w:r>
    </w:p>
    <w:p w14:paraId="7AAA9CA5" w14:textId="77777777" w:rsidR="008727F6" w:rsidRPr="008727F6" w:rsidRDefault="008727F6" w:rsidP="008727F6">
      <w:pPr>
        <w:jc w:val="both"/>
        <w:rPr>
          <w:rFonts w:ascii="Verdana" w:hAnsi="Verdana" w:cstheme="minorHAnsi"/>
          <w:sz w:val="22"/>
          <w:szCs w:val="22"/>
        </w:rPr>
      </w:pPr>
    </w:p>
    <w:p w14:paraId="3D0AFAA0" w14:textId="1D0D8191" w:rsidR="004720A6" w:rsidRPr="008727F6" w:rsidRDefault="00F36926" w:rsidP="008727F6">
      <w:pPr>
        <w:jc w:val="center"/>
        <w:rPr>
          <w:rFonts w:ascii="Verdana" w:hAnsi="Verdana" w:cstheme="minorHAnsi"/>
          <w:b/>
          <w:sz w:val="22"/>
          <w:szCs w:val="22"/>
        </w:rPr>
      </w:pPr>
      <w:r>
        <w:rPr>
          <w:rFonts w:ascii="Verdana" w:hAnsi="Verdana" w:cstheme="minorHAnsi"/>
          <w:b/>
          <w:sz w:val="22"/>
          <w:szCs w:val="22"/>
        </w:rPr>
        <w:t>Článek III.</w:t>
      </w:r>
    </w:p>
    <w:p w14:paraId="38BF80E9" w14:textId="77777777" w:rsidR="004720A6" w:rsidRPr="008727F6" w:rsidRDefault="004720A6" w:rsidP="008727F6">
      <w:pPr>
        <w:jc w:val="center"/>
        <w:rPr>
          <w:rFonts w:ascii="Verdana" w:hAnsi="Verdana" w:cstheme="minorHAnsi"/>
          <w:b/>
          <w:sz w:val="22"/>
          <w:szCs w:val="22"/>
        </w:rPr>
      </w:pPr>
      <w:r w:rsidRPr="008727F6">
        <w:rPr>
          <w:rFonts w:ascii="Verdana" w:hAnsi="Verdana" w:cstheme="minorHAnsi"/>
          <w:b/>
          <w:sz w:val="22"/>
          <w:szCs w:val="22"/>
        </w:rPr>
        <w:t>Závěrečná ustanovení</w:t>
      </w:r>
    </w:p>
    <w:p w14:paraId="25C130C8" w14:textId="74700150" w:rsidR="004720A6" w:rsidRPr="008727F6" w:rsidRDefault="004720A6" w:rsidP="004720A6">
      <w:pPr>
        <w:pStyle w:val="Odstavecseseznamem"/>
        <w:numPr>
          <w:ilvl w:val="0"/>
          <w:numId w:val="4"/>
        </w:numPr>
        <w:jc w:val="both"/>
        <w:rPr>
          <w:rFonts w:ascii="Verdana" w:hAnsi="Verdana" w:cstheme="minorHAnsi"/>
        </w:rPr>
      </w:pPr>
      <w:r w:rsidRPr="008727F6">
        <w:rPr>
          <w:rFonts w:ascii="Verdana" w:hAnsi="Verdana" w:cstheme="minorHAnsi"/>
        </w:rPr>
        <w:t>Ostatní ujednání Smlouvy nejsou tímto dodatkem dotčena.</w:t>
      </w:r>
    </w:p>
    <w:p w14:paraId="7F791CBA" w14:textId="1ED13895" w:rsidR="004720A6" w:rsidRPr="008727F6" w:rsidRDefault="004720A6" w:rsidP="004720A6">
      <w:pPr>
        <w:pStyle w:val="Odstavecseseznamem"/>
        <w:numPr>
          <w:ilvl w:val="0"/>
          <w:numId w:val="4"/>
        </w:numPr>
        <w:jc w:val="both"/>
        <w:rPr>
          <w:rFonts w:ascii="Verdana" w:hAnsi="Verdana" w:cstheme="minorHAnsi"/>
        </w:rPr>
      </w:pPr>
      <w:r w:rsidRPr="008727F6">
        <w:rPr>
          <w:rFonts w:ascii="Verdana" w:hAnsi="Verdana" w:cstheme="minorHAnsi"/>
        </w:rPr>
        <w:t xml:space="preserve">Tento dodatek je sepsán ve </w:t>
      </w:r>
      <w:r w:rsidR="00267FE2">
        <w:rPr>
          <w:rFonts w:ascii="Verdana" w:hAnsi="Verdana" w:cstheme="minorHAnsi"/>
        </w:rPr>
        <w:t>třech</w:t>
      </w:r>
      <w:r w:rsidRPr="008727F6">
        <w:rPr>
          <w:rFonts w:ascii="Verdana" w:hAnsi="Verdana" w:cstheme="minorHAnsi"/>
        </w:rPr>
        <w:t xml:space="preserve"> vyhotoveních, každá ze smluvních stran obdrží po jednom výtisku.</w:t>
      </w:r>
    </w:p>
    <w:p w14:paraId="071022C7" w14:textId="77777777" w:rsidR="008727F6" w:rsidRPr="008727F6" w:rsidRDefault="008727F6" w:rsidP="008727F6">
      <w:pPr>
        <w:pStyle w:val="Odstavecseseznamem"/>
        <w:numPr>
          <w:ilvl w:val="0"/>
          <w:numId w:val="4"/>
        </w:numPr>
        <w:jc w:val="both"/>
        <w:rPr>
          <w:rFonts w:ascii="Verdana" w:hAnsi="Verdana" w:cstheme="minorHAnsi"/>
        </w:rPr>
      </w:pPr>
      <w:r w:rsidRPr="008727F6">
        <w:rPr>
          <w:rFonts w:ascii="Verdana" w:hAnsi="Verdana" w:cstheme="minorHAnsi"/>
        </w:rPr>
        <w:t>Tato smlouva je sepsána dle vážné a svobodné vůle účastníků, po jejím přečtení pak účastníci prohlašují, že text smlouvy doslovně souhlasí s jejich vůlí a na důkaz toho připojují své podpisy.</w:t>
      </w:r>
    </w:p>
    <w:p w14:paraId="1112D9A1" w14:textId="77777777" w:rsidR="008727F6" w:rsidRPr="000852C4" w:rsidRDefault="008727F6" w:rsidP="008727F6">
      <w:pPr>
        <w:pStyle w:val="Odstavecseseznamem"/>
        <w:numPr>
          <w:ilvl w:val="0"/>
          <w:numId w:val="4"/>
        </w:numPr>
        <w:jc w:val="both"/>
        <w:rPr>
          <w:rFonts w:ascii="Verdana" w:hAnsi="Verdana"/>
          <w:sz w:val="19"/>
          <w:szCs w:val="19"/>
        </w:rPr>
      </w:pPr>
      <w:r w:rsidRPr="008727F6">
        <w:rPr>
          <w:rFonts w:ascii="Verdana" w:hAnsi="Verdana" w:cstheme="minorHAnsi"/>
        </w:rPr>
        <w:t>Tato smlouva nabývá účinnosti dnem jejího uveřejnění v registru smluv ve smyslu z. č. 340/2015 Sb., o zvláštních podmínkách</w:t>
      </w:r>
      <w:r w:rsidRPr="008727F6">
        <w:rPr>
          <w:rFonts w:ascii="Verdana" w:hAnsi="Verdana" w:cs="Arial"/>
        </w:rPr>
        <w:t xml:space="preserve"> účinnosti některých smluv, uveřejňování těchto smluv a o registru smluv.</w:t>
      </w:r>
    </w:p>
    <w:p w14:paraId="53F399A0" w14:textId="77777777" w:rsidR="004720A6" w:rsidRPr="008727F6" w:rsidRDefault="004720A6" w:rsidP="004720A6">
      <w:pPr>
        <w:pStyle w:val="Odstavecseseznamem"/>
        <w:jc w:val="both"/>
        <w:rPr>
          <w:rFonts w:ascii="Verdana" w:hAnsi="Verdana" w:cstheme="minorHAnsi"/>
        </w:rPr>
      </w:pPr>
    </w:p>
    <w:p w14:paraId="43598357" w14:textId="77777777" w:rsidR="004720A6" w:rsidRPr="008727F6" w:rsidRDefault="004720A6" w:rsidP="004720A6">
      <w:pPr>
        <w:rPr>
          <w:rFonts w:ascii="Verdana" w:hAnsi="Verdana" w:cstheme="minorHAnsi"/>
          <w:sz w:val="22"/>
          <w:szCs w:val="22"/>
        </w:rPr>
      </w:pPr>
      <w:r w:rsidRPr="008727F6">
        <w:rPr>
          <w:rFonts w:ascii="Verdana" w:hAnsi="Verdana" w:cstheme="minorHAnsi"/>
          <w:sz w:val="22"/>
          <w:szCs w:val="22"/>
        </w:rPr>
        <w:t>V Pardubicích dne:</w:t>
      </w:r>
    </w:p>
    <w:p w14:paraId="7A6E64EC" w14:textId="77777777" w:rsidR="004720A6" w:rsidRPr="008727F6" w:rsidRDefault="004720A6" w:rsidP="004720A6">
      <w:pPr>
        <w:rPr>
          <w:rFonts w:ascii="Verdana" w:hAnsi="Verdana" w:cstheme="minorHAnsi"/>
          <w:sz w:val="22"/>
          <w:szCs w:val="22"/>
        </w:rPr>
      </w:pPr>
    </w:p>
    <w:p w14:paraId="624581A5" w14:textId="77777777" w:rsidR="004720A6" w:rsidRPr="008727F6" w:rsidRDefault="004720A6" w:rsidP="004720A6">
      <w:pPr>
        <w:rPr>
          <w:rFonts w:ascii="Verdana" w:hAnsi="Verdana" w:cstheme="minorHAnsi"/>
          <w:sz w:val="22"/>
          <w:szCs w:val="22"/>
        </w:rPr>
      </w:pPr>
    </w:p>
    <w:p w14:paraId="5C106FE1" w14:textId="77777777" w:rsidR="004720A6" w:rsidRPr="008727F6" w:rsidRDefault="004720A6" w:rsidP="004720A6">
      <w:pPr>
        <w:rPr>
          <w:rFonts w:ascii="Verdana" w:hAnsi="Verdana" w:cstheme="minorHAnsi"/>
          <w:sz w:val="22"/>
          <w:szCs w:val="22"/>
        </w:rPr>
      </w:pPr>
      <w:r w:rsidRPr="008727F6">
        <w:rPr>
          <w:rFonts w:ascii="Verdana" w:hAnsi="Verdana" w:cstheme="minorHAnsi"/>
          <w:sz w:val="22"/>
          <w:szCs w:val="22"/>
        </w:rPr>
        <w:t>Pronajímatel:</w:t>
      </w:r>
      <w:r w:rsidRPr="008727F6">
        <w:rPr>
          <w:rFonts w:ascii="Verdana" w:hAnsi="Verdana" w:cstheme="minorHAnsi"/>
          <w:sz w:val="22"/>
          <w:szCs w:val="22"/>
        </w:rPr>
        <w:tab/>
      </w:r>
      <w:r w:rsidRPr="008727F6">
        <w:rPr>
          <w:rFonts w:ascii="Verdana" w:hAnsi="Verdana" w:cstheme="minorHAnsi"/>
          <w:sz w:val="22"/>
          <w:szCs w:val="22"/>
        </w:rPr>
        <w:tab/>
      </w:r>
      <w:r w:rsidRPr="008727F6">
        <w:rPr>
          <w:rFonts w:ascii="Verdana" w:hAnsi="Verdana" w:cstheme="minorHAnsi"/>
          <w:sz w:val="22"/>
          <w:szCs w:val="22"/>
        </w:rPr>
        <w:tab/>
      </w:r>
      <w:r w:rsidRPr="008727F6">
        <w:rPr>
          <w:rFonts w:ascii="Verdana" w:hAnsi="Verdana" w:cstheme="minorHAnsi"/>
          <w:sz w:val="22"/>
          <w:szCs w:val="22"/>
        </w:rPr>
        <w:tab/>
      </w:r>
      <w:r w:rsidRPr="008727F6">
        <w:rPr>
          <w:rFonts w:ascii="Verdana" w:hAnsi="Verdana" w:cstheme="minorHAnsi"/>
          <w:sz w:val="22"/>
          <w:szCs w:val="22"/>
        </w:rPr>
        <w:tab/>
      </w:r>
      <w:r w:rsidRPr="008727F6">
        <w:rPr>
          <w:rFonts w:ascii="Verdana" w:hAnsi="Verdana" w:cstheme="minorHAnsi"/>
          <w:sz w:val="22"/>
          <w:szCs w:val="22"/>
        </w:rPr>
        <w:tab/>
      </w:r>
      <w:r w:rsidRPr="008727F6">
        <w:rPr>
          <w:rFonts w:ascii="Verdana" w:hAnsi="Verdana" w:cstheme="minorHAnsi"/>
          <w:sz w:val="22"/>
          <w:szCs w:val="22"/>
        </w:rPr>
        <w:tab/>
      </w:r>
      <w:r w:rsidRPr="008727F6">
        <w:rPr>
          <w:rFonts w:ascii="Verdana" w:hAnsi="Verdana" w:cstheme="minorHAnsi"/>
          <w:sz w:val="22"/>
          <w:szCs w:val="22"/>
        </w:rPr>
        <w:tab/>
        <w:t>Nájemce:</w:t>
      </w:r>
    </w:p>
    <w:p w14:paraId="7DA0EB51" w14:textId="77777777" w:rsidR="004720A6" w:rsidRPr="008727F6" w:rsidRDefault="004720A6" w:rsidP="004720A6">
      <w:pPr>
        <w:rPr>
          <w:rFonts w:ascii="Verdana" w:hAnsi="Verdana" w:cstheme="minorHAnsi"/>
          <w:sz w:val="22"/>
          <w:szCs w:val="22"/>
        </w:rPr>
      </w:pPr>
    </w:p>
    <w:p w14:paraId="217087CD" w14:textId="77777777" w:rsidR="004720A6" w:rsidRPr="008727F6" w:rsidRDefault="004720A6" w:rsidP="004720A6">
      <w:pPr>
        <w:rPr>
          <w:rFonts w:ascii="Verdana" w:hAnsi="Verdana" w:cstheme="minorHAnsi"/>
          <w:sz w:val="22"/>
          <w:szCs w:val="22"/>
        </w:rPr>
      </w:pPr>
    </w:p>
    <w:p w14:paraId="7516833C" w14:textId="77777777" w:rsidR="004720A6" w:rsidRPr="008727F6" w:rsidRDefault="004720A6" w:rsidP="004720A6">
      <w:pPr>
        <w:rPr>
          <w:rFonts w:ascii="Verdana" w:hAnsi="Verdana" w:cstheme="minorHAnsi"/>
          <w:sz w:val="22"/>
          <w:szCs w:val="22"/>
        </w:rPr>
      </w:pPr>
    </w:p>
    <w:p w14:paraId="35411F99" w14:textId="22BCDF4C" w:rsidR="007F4149" w:rsidRPr="008727F6" w:rsidRDefault="004720A6" w:rsidP="004720A6">
      <w:pPr>
        <w:rPr>
          <w:rFonts w:ascii="Verdana" w:hAnsi="Verdana" w:cstheme="minorHAnsi"/>
          <w:bCs/>
          <w:sz w:val="22"/>
          <w:szCs w:val="22"/>
        </w:rPr>
      </w:pPr>
      <w:r w:rsidRPr="008727F6">
        <w:rPr>
          <w:rFonts w:ascii="Verdana" w:hAnsi="Verdana" w:cstheme="minorHAnsi"/>
          <w:sz w:val="22"/>
          <w:szCs w:val="22"/>
        </w:rPr>
        <w:t xml:space="preserve">Mgr. et Mgr. Klára Zářecká, </w:t>
      </w:r>
      <w:proofErr w:type="spellStart"/>
      <w:r w:rsidRPr="008727F6">
        <w:rPr>
          <w:rFonts w:ascii="Verdana" w:hAnsi="Verdana" w:cstheme="minorHAnsi"/>
          <w:sz w:val="22"/>
          <w:szCs w:val="22"/>
        </w:rPr>
        <w:t>Ph</w:t>
      </w:r>
      <w:proofErr w:type="spellEnd"/>
      <w:r w:rsidRPr="008727F6">
        <w:rPr>
          <w:rFonts w:ascii="Verdana" w:hAnsi="Verdana" w:cstheme="minorHAnsi"/>
          <w:sz w:val="22"/>
          <w:szCs w:val="22"/>
        </w:rPr>
        <w:t>. D.</w:t>
      </w:r>
      <w:r w:rsidRPr="008727F6">
        <w:rPr>
          <w:rFonts w:ascii="Verdana" w:hAnsi="Verdana" w:cstheme="minorHAnsi"/>
          <w:sz w:val="22"/>
          <w:szCs w:val="22"/>
        </w:rPr>
        <w:tab/>
      </w:r>
      <w:r w:rsidRPr="008727F6">
        <w:rPr>
          <w:rFonts w:ascii="Verdana" w:hAnsi="Verdana" w:cstheme="minorHAnsi"/>
          <w:sz w:val="22"/>
          <w:szCs w:val="22"/>
        </w:rPr>
        <w:tab/>
      </w:r>
      <w:r w:rsidRPr="008727F6">
        <w:rPr>
          <w:rFonts w:ascii="Verdana" w:hAnsi="Verdana" w:cstheme="minorHAnsi"/>
          <w:sz w:val="22"/>
          <w:szCs w:val="22"/>
        </w:rPr>
        <w:tab/>
      </w:r>
      <w:r w:rsidRPr="008727F6">
        <w:rPr>
          <w:rFonts w:ascii="Verdana" w:hAnsi="Verdana" w:cstheme="minorHAnsi"/>
          <w:sz w:val="22"/>
          <w:szCs w:val="22"/>
        </w:rPr>
        <w:tab/>
      </w:r>
      <w:r w:rsidRPr="008727F6">
        <w:rPr>
          <w:rFonts w:ascii="Verdana" w:hAnsi="Verdana" w:cstheme="minorHAnsi"/>
          <w:sz w:val="22"/>
          <w:szCs w:val="22"/>
        </w:rPr>
        <w:tab/>
        <w:t>Patrik Holeček</w:t>
      </w:r>
    </w:p>
    <w:p w14:paraId="57E9D680" w14:textId="77777777" w:rsidR="007F4149" w:rsidRPr="008727F6" w:rsidRDefault="007F4149" w:rsidP="007F4149">
      <w:pPr>
        <w:rPr>
          <w:rFonts w:ascii="Verdana" w:hAnsi="Verdana" w:cstheme="minorHAnsi"/>
          <w:bCs/>
          <w:sz w:val="22"/>
          <w:szCs w:val="22"/>
        </w:rPr>
      </w:pPr>
    </w:p>
    <w:p w14:paraId="40D6DA6C" w14:textId="77777777" w:rsidR="007F4149" w:rsidRPr="008727F6" w:rsidRDefault="007F4149" w:rsidP="007F4149">
      <w:pPr>
        <w:jc w:val="both"/>
        <w:rPr>
          <w:rFonts w:ascii="Verdana" w:hAnsi="Verdana" w:cstheme="minorHAnsi"/>
          <w:bCs/>
          <w:sz w:val="22"/>
          <w:szCs w:val="22"/>
        </w:rPr>
      </w:pPr>
    </w:p>
    <w:p w14:paraId="2170E4B9" w14:textId="77777777" w:rsidR="007F4149" w:rsidRPr="008727F6" w:rsidRDefault="007F4149" w:rsidP="007F4149">
      <w:pPr>
        <w:rPr>
          <w:rFonts w:ascii="Verdana" w:hAnsi="Verdana" w:cstheme="minorHAnsi"/>
          <w:bCs/>
          <w:sz w:val="22"/>
          <w:szCs w:val="22"/>
        </w:rPr>
      </w:pPr>
    </w:p>
    <w:p w14:paraId="03035165" w14:textId="77777777" w:rsidR="007F4149" w:rsidRPr="008727F6" w:rsidRDefault="007F4149" w:rsidP="007F4149">
      <w:pPr>
        <w:rPr>
          <w:rFonts w:ascii="Verdana" w:hAnsi="Verdana" w:cs="Tahoma"/>
          <w:bCs/>
          <w:sz w:val="20"/>
          <w:szCs w:val="20"/>
        </w:rPr>
      </w:pPr>
    </w:p>
    <w:p w14:paraId="31564E68" w14:textId="77777777" w:rsidR="007F4149" w:rsidRPr="008727F6" w:rsidRDefault="007F4149" w:rsidP="007F4149">
      <w:pPr>
        <w:rPr>
          <w:rFonts w:ascii="Verdana" w:hAnsi="Verdana" w:cs="Tahoma"/>
          <w:sz w:val="20"/>
          <w:szCs w:val="20"/>
        </w:rPr>
      </w:pPr>
    </w:p>
    <w:p w14:paraId="570AC6E5" w14:textId="77777777" w:rsidR="007F4149" w:rsidRPr="008727F6" w:rsidRDefault="007F4149" w:rsidP="007F4149">
      <w:pPr>
        <w:rPr>
          <w:rFonts w:ascii="Verdana" w:hAnsi="Verdana" w:cs="Tahoma"/>
          <w:sz w:val="20"/>
          <w:szCs w:val="20"/>
        </w:rPr>
      </w:pPr>
    </w:p>
    <w:p w14:paraId="537D2B3D" w14:textId="77777777" w:rsidR="007F4149" w:rsidRPr="008727F6" w:rsidRDefault="007F4149" w:rsidP="007F4149">
      <w:pPr>
        <w:jc w:val="center"/>
        <w:rPr>
          <w:rFonts w:ascii="Verdana" w:hAnsi="Verdana" w:cs="Tahoma"/>
          <w:sz w:val="20"/>
          <w:szCs w:val="20"/>
        </w:rPr>
      </w:pPr>
    </w:p>
    <w:p w14:paraId="368099B7" w14:textId="77777777" w:rsidR="00D954D1" w:rsidRPr="008727F6" w:rsidRDefault="00D954D1" w:rsidP="00D954D1">
      <w:pPr>
        <w:rPr>
          <w:rFonts w:ascii="Verdana" w:hAnsi="Verdana" w:cstheme="minorHAnsi"/>
          <w:sz w:val="22"/>
          <w:szCs w:val="22"/>
        </w:rPr>
      </w:pPr>
    </w:p>
    <w:sectPr w:rsidR="00D954D1" w:rsidRPr="008727F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69324" w14:textId="77777777" w:rsidR="0068223A" w:rsidRDefault="0068223A" w:rsidP="00A27DBF">
      <w:r>
        <w:separator/>
      </w:r>
    </w:p>
  </w:endnote>
  <w:endnote w:type="continuationSeparator" w:id="0">
    <w:p w14:paraId="73C679BB" w14:textId="77777777" w:rsidR="0068223A" w:rsidRDefault="0068223A" w:rsidP="00A27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46A73" w14:textId="7DCDD7FE" w:rsidR="00A27DBF" w:rsidRDefault="00323FE1" w:rsidP="00A27DBF">
    <w:pPr>
      <w:pStyle w:val="Zpat"/>
      <w:tabs>
        <w:tab w:val="clear" w:pos="4536"/>
        <w:tab w:val="clear" w:pos="9072"/>
        <w:tab w:val="left" w:pos="3600"/>
      </w:tabs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5BD13B82" wp14:editId="713CFFF7">
          <wp:simplePos x="0" y="0"/>
          <wp:positionH relativeFrom="column">
            <wp:posOffset>-266700</wp:posOffset>
          </wp:positionH>
          <wp:positionV relativeFrom="paragraph">
            <wp:posOffset>-280035</wp:posOffset>
          </wp:positionV>
          <wp:extent cx="4187952" cy="925373"/>
          <wp:effectExtent l="0" t="0" r="3175" b="8255"/>
          <wp:wrapNone/>
          <wp:docPr id="101841600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8416000" name="Obrázek 10184160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87952" cy="9253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27DB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6ADC5" w14:textId="77777777" w:rsidR="0068223A" w:rsidRDefault="0068223A" w:rsidP="00A27DBF">
      <w:r>
        <w:separator/>
      </w:r>
    </w:p>
  </w:footnote>
  <w:footnote w:type="continuationSeparator" w:id="0">
    <w:p w14:paraId="6675FFA7" w14:textId="77777777" w:rsidR="0068223A" w:rsidRDefault="0068223A" w:rsidP="00A27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4258D" w14:textId="2550D61C" w:rsidR="00A27DBF" w:rsidRDefault="00A27DBF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0AE97CAC" wp14:editId="65144E67">
          <wp:simplePos x="0" y="0"/>
          <wp:positionH relativeFrom="column">
            <wp:posOffset>-292799</wp:posOffset>
          </wp:positionH>
          <wp:positionV relativeFrom="paragraph">
            <wp:posOffset>-20955</wp:posOffset>
          </wp:positionV>
          <wp:extent cx="2196242" cy="332876"/>
          <wp:effectExtent l="0" t="0" r="0" b="0"/>
          <wp:wrapNone/>
          <wp:docPr id="1957997695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7997695" name="Obrázek 19579976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6242" cy="3328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6736F6FC"/>
    <w:name w:val="WW8Num6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ascii="Verdana" w:hAnsi="Verdana" w:cs="Times New Roman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</w:rPr>
    </w:lvl>
  </w:abstractNum>
  <w:abstractNum w:abstractNumId="1" w15:restartNumberingAfterBreak="0">
    <w:nsid w:val="472A51C6"/>
    <w:multiLevelType w:val="hybridMultilevel"/>
    <w:tmpl w:val="579A2C40"/>
    <w:lvl w:ilvl="0" w:tplc="40F433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5A789B"/>
    <w:multiLevelType w:val="multilevel"/>
    <w:tmpl w:val="073CCEA8"/>
    <w:name w:val="WW8Num8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sz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  <w:sz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  <w:sz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  <w:sz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  <w:sz w:val="24"/>
      </w:rPr>
    </w:lvl>
  </w:abstractNum>
  <w:abstractNum w:abstractNumId="3" w15:restartNumberingAfterBreak="0">
    <w:nsid w:val="4C423B51"/>
    <w:multiLevelType w:val="hybridMultilevel"/>
    <w:tmpl w:val="F21A5E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D97FBF"/>
    <w:multiLevelType w:val="hybridMultilevel"/>
    <w:tmpl w:val="1B7A5C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7F3E28"/>
    <w:multiLevelType w:val="hybridMultilevel"/>
    <w:tmpl w:val="E5F8061C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2D2475"/>
    <w:multiLevelType w:val="multilevel"/>
    <w:tmpl w:val="073CCEA8"/>
    <w:name w:val="WW8Num8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sz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  <w:sz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  <w:sz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  <w:sz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  <w:sz w:val="24"/>
      </w:rPr>
    </w:lvl>
  </w:abstractNum>
  <w:num w:numId="1" w16cid:durableId="982778087">
    <w:abstractNumId w:val="5"/>
  </w:num>
  <w:num w:numId="2" w16cid:durableId="1978367765">
    <w:abstractNumId w:val="4"/>
  </w:num>
  <w:num w:numId="3" w16cid:durableId="1348018825">
    <w:abstractNumId w:val="1"/>
  </w:num>
  <w:num w:numId="4" w16cid:durableId="784620160">
    <w:abstractNumId w:val="3"/>
  </w:num>
  <w:num w:numId="5" w16cid:durableId="2024741013">
    <w:abstractNumId w:val="0"/>
  </w:num>
  <w:num w:numId="6" w16cid:durableId="354774543">
    <w:abstractNumId w:val="2"/>
  </w:num>
  <w:num w:numId="7" w16cid:durableId="614678182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likova">
    <w15:presenceInfo w15:providerId="None" w15:userId="Klik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DBF"/>
    <w:rsid w:val="00033ACE"/>
    <w:rsid w:val="000A186D"/>
    <w:rsid w:val="000A3F6F"/>
    <w:rsid w:val="00132E38"/>
    <w:rsid w:val="0013471E"/>
    <w:rsid w:val="00165F7E"/>
    <w:rsid w:val="001832AA"/>
    <w:rsid w:val="001A59AA"/>
    <w:rsid w:val="00233954"/>
    <w:rsid w:val="0026448F"/>
    <w:rsid w:val="00267FE2"/>
    <w:rsid w:val="002771D7"/>
    <w:rsid w:val="00297960"/>
    <w:rsid w:val="002F6DC4"/>
    <w:rsid w:val="00317A2A"/>
    <w:rsid w:val="00323FE1"/>
    <w:rsid w:val="00385C03"/>
    <w:rsid w:val="003F0E28"/>
    <w:rsid w:val="003F0F69"/>
    <w:rsid w:val="0040651B"/>
    <w:rsid w:val="004720A6"/>
    <w:rsid w:val="004B1947"/>
    <w:rsid w:val="004E54EE"/>
    <w:rsid w:val="004E7587"/>
    <w:rsid w:val="0051082B"/>
    <w:rsid w:val="00526116"/>
    <w:rsid w:val="00540043"/>
    <w:rsid w:val="005F0D63"/>
    <w:rsid w:val="006025F4"/>
    <w:rsid w:val="00654862"/>
    <w:rsid w:val="006757E9"/>
    <w:rsid w:val="0068223A"/>
    <w:rsid w:val="00687D5C"/>
    <w:rsid w:val="007404F1"/>
    <w:rsid w:val="007F4149"/>
    <w:rsid w:val="0085282D"/>
    <w:rsid w:val="008727F6"/>
    <w:rsid w:val="00891D92"/>
    <w:rsid w:val="008C64A4"/>
    <w:rsid w:val="008E50A2"/>
    <w:rsid w:val="00931424"/>
    <w:rsid w:val="0093148A"/>
    <w:rsid w:val="00952E44"/>
    <w:rsid w:val="009D64E0"/>
    <w:rsid w:val="009E6099"/>
    <w:rsid w:val="009F4D74"/>
    <w:rsid w:val="00A27DBF"/>
    <w:rsid w:val="00A45CAC"/>
    <w:rsid w:val="00A5164D"/>
    <w:rsid w:val="00A62F75"/>
    <w:rsid w:val="00A833CF"/>
    <w:rsid w:val="00B21B7B"/>
    <w:rsid w:val="00B3236D"/>
    <w:rsid w:val="00B6029D"/>
    <w:rsid w:val="00B65529"/>
    <w:rsid w:val="00B75959"/>
    <w:rsid w:val="00BF1803"/>
    <w:rsid w:val="00BF3E28"/>
    <w:rsid w:val="00C02A24"/>
    <w:rsid w:val="00C0419A"/>
    <w:rsid w:val="00CA29E7"/>
    <w:rsid w:val="00CF218A"/>
    <w:rsid w:val="00D16143"/>
    <w:rsid w:val="00D16465"/>
    <w:rsid w:val="00D40A24"/>
    <w:rsid w:val="00D954D1"/>
    <w:rsid w:val="00E24317"/>
    <w:rsid w:val="00E27ADB"/>
    <w:rsid w:val="00E34AF8"/>
    <w:rsid w:val="00E4368B"/>
    <w:rsid w:val="00E55338"/>
    <w:rsid w:val="00E6604E"/>
    <w:rsid w:val="00E903F3"/>
    <w:rsid w:val="00ED58EE"/>
    <w:rsid w:val="00F31273"/>
    <w:rsid w:val="00F36926"/>
    <w:rsid w:val="00F6562B"/>
    <w:rsid w:val="00F9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B778A2"/>
  <w15:chartTrackingRefBased/>
  <w15:docId w15:val="{03605F1A-15A0-4BB9-8AE7-36707ED5F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142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3">
    <w:name w:val="heading 3"/>
    <w:basedOn w:val="Normln"/>
    <w:next w:val="Normln"/>
    <w:link w:val="Nadpis3Char"/>
    <w:qFormat/>
    <w:rsid w:val="007F4149"/>
    <w:pPr>
      <w:keepNext/>
      <w:outlineLvl w:val="2"/>
    </w:pPr>
    <w:rPr>
      <w:rFonts w:ascii="Arial" w:hAnsi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27DB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A27DBF"/>
  </w:style>
  <w:style w:type="paragraph" w:styleId="Zpat">
    <w:name w:val="footer"/>
    <w:basedOn w:val="Normln"/>
    <w:link w:val="ZpatChar"/>
    <w:uiPriority w:val="99"/>
    <w:unhideWhenUsed/>
    <w:rsid w:val="00A27DB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A27DBF"/>
  </w:style>
  <w:style w:type="character" w:customStyle="1" w:styleId="Nadpis3Char">
    <w:name w:val="Nadpis 3 Char"/>
    <w:basedOn w:val="Standardnpsmoodstavce"/>
    <w:link w:val="Nadpis3"/>
    <w:rsid w:val="007F4149"/>
    <w:rPr>
      <w:rFonts w:ascii="Arial" w:eastAsia="Times New Roman" w:hAnsi="Arial" w:cs="Times New Roman"/>
      <w:b/>
      <w:bCs/>
      <w:kern w:val="0"/>
      <w:sz w:val="20"/>
      <w:szCs w:val="2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4720A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692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6926"/>
    <w:rPr>
      <w:rFonts w:ascii="Segoe UI" w:eastAsia="Times New Roman" w:hAnsi="Segoe UI" w:cs="Segoe UI"/>
      <w:kern w:val="0"/>
      <w:sz w:val="18"/>
      <w:szCs w:val="18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F369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3692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36926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369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36926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B3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9329D-70C7-45FB-8421-EC71FA2C9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445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Novotna</dc:creator>
  <cp:keywords/>
  <dc:description/>
  <cp:lastModifiedBy>Klikova</cp:lastModifiedBy>
  <cp:revision>2</cp:revision>
  <cp:lastPrinted>2024-08-08T09:08:00Z</cp:lastPrinted>
  <dcterms:created xsi:type="dcterms:W3CDTF">2025-01-15T07:09:00Z</dcterms:created>
  <dcterms:modified xsi:type="dcterms:W3CDTF">2025-01-15T07:09:00Z</dcterms:modified>
</cp:coreProperties>
</file>