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4B037147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F02232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/</w:t>
      </w:r>
      <w:r w:rsidR="006A1CCC">
        <w:rPr>
          <w:rFonts w:ascii="Arial Narrow" w:hAnsi="Arial Narrow"/>
          <w:sz w:val="28"/>
          <w:szCs w:val="28"/>
        </w:rPr>
        <w:t>2024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F10309">
        <w:rPr>
          <w:rFonts w:ascii="Arial Narrow" w:hAnsi="Arial Narrow"/>
          <w:sz w:val="28"/>
          <w:szCs w:val="28"/>
        </w:rPr>
        <w:t>D</w:t>
      </w:r>
    </w:p>
    <w:p w14:paraId="164D6C3D" w14:textId="01FDCB90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6A1CCC">
        <w:rPr>
          <w:rFonts w:ascii="Arial Narrow" w:hAnsi="Arial Narrow" w:cs="Arial"/>
          <w:sz w:val="22"/>
          <w:szCs w:val="22"/>
        </w:rPr>
        <w:t>24V/</w:t>
      </w:r>
      <w:r w:rsidR="00B82619">
        <w:rPr>
          <w:rFonts w:ascii="Arial Narrow" w:hAnsi="Arial Narrow" w:cs="Arial"/>
          <w:sz w:val="22"/>
          <w:szCs w:val="22"/>
        </w:rPr>
        <w:t>00005223)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61CBDEA8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439E5">
        <w:rPr>
          <w:rFonts w:ascii="Arial Narrow" w:hAnsi="Arial Narrow" w:cs="Tahoma"/>
          <w:sz w:val="20"/>
          <w:u w:val="none"/>
        </w:rPr>
        <w:t xml:space="preserve">Výroba </w:t>
      </w:r>
      <w:r w:rsidR="003D7EB1">
        <w:rPr>
          <w:rFonts w:ascii="Arial Narrow" w:hAnsi="Arial Narrow" w:cs="Tahoma"/>
          <w:sz w:val="20"/>
          <w:u w:val="none"/>
        </w:rPr>
        <w:t xml:space="preserve">kovové konstrukce </w:t>
      </w:r>
      <w:r w:rsidR="00B82619">
        <w:rPr>
          <w:rFonts w:ascii="Arial Narrow" w:hAnsi="Arial Narrow" w:cs="Tahoma"/>
          <w:sz w:val="20"/>
          <w:u w:val="none"/>
        </w:rPr>
        <w:t xml:space="preserve">sufit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B82619">
        <w:rPr>
          <w:rFonts w:ascii="Arial Narrow" w:hAnsi="Arial Narrow" w:cs="Tahoma"/>
          <w:sz w:val="20"/>
          <w:u w:val="none"/>
        </w:rPr>
        <w:t>MANON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5EA7E930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B82619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1, 11</w:t>
      </w:r>
      <w:r w:rsidR="00B82619">
        <w:rPr>
          <w:rFonts w:ascii="Arial Narrow" w:hAnsi="Arial Narrow"/>
          <w:sz w:val="20"/>
        </w:rPr>
        <w:t>0 00</w:t>
      </w:r>
      <w:r>
        <w:rPr>
          <w:rFonts w:ascii="Arial Narrow" w:hAnsi="Arial Narrow"/>
          <w:sz w:val="20"/>
        </w:rPr>
        <w:t xml:space="preserve"> Praha 1</w:t>
      </w:r>
      <w:r w:rsidR="00B82619">
        <w:rPr>
          <w:rFonts w:ascii="Arial Narrow" w:hAnsi="Arial Narrow"/>
          <w:sz w:val="20"/>
        </w:rPr>
        <w:t xml:space="preserve"> – Nové Město</w:t>
      </w:r>
    </w:p>
    <w:p w14:paraId="6FFD0DBB" w14:textId="09332CD1" w:rsidR="00F02232" w:rsidRDefault="00F02232" w:rsidP="00F02232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E5F20">
        <w:rPr>
          <w:rFonts w:ascii="Arial Narrow" w:hAnsi="Arial Narrow"/>
          <w:sz w:val="20"/>
        </w:rPr>
        <w:t>XXXX</w:t>
      </w:r>
    </w:p>
    <w:p w14:paraId="10FD49B9" w14:textId="385F727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6E5F20">
        <w:rPr>
          <w:rFonts w:ascii="Arial Narrow" w:hAnsi="Arial Narrow"/>
          <w:sz w:val="20"/>
        </w:rPr>
        <w:t>XXXX</w:t>
      </w:r>
    </w:p>
    <w:p w14:paraId="6001EB50" w14:textId="1D33A7DF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6E5F20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72EB37A" w14:textId="77777777" w:rsidR="00954877" w:rsidRPr="00E32909" w:rsidRDefault="00954877" w:rsidP="00954877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>Michal Chyba</w:t>
      </w:r>
      <w:r w:rsidRPr="00E32909">
        <w:rPr>
          <w:rFonts w:ascii="Arial Narrow" w:hAnsi="Arial Narrow"/>
          <w:sz w:val="20"/>
        </w:rPr>
        <w:t xml:space="preserve"> </w:t>
      </w:r>
    </w:p>
    <w:p w14:paraId="35A82F4E" w14:textId="48424C0C" w:rsidR="00954877" w:rsidRDefault="00954877" w:rsidP="0095487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Místo podnikání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Všestary, Mnichovická 28, PSČ 25163</w:t>
      </w:r>
    </w:p>
    <w:p w14:paraId="102B90F7" w14:textId="7F32AE0C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6E5F20">
        <w:rPr>
          <w:rFonts w:ascii="Arial Narrow" w:hAnsi="Arial Narrow"/>
          <w:sz w:val="20"/>
        </w:rPr>
        <w:t>XXXX</w:t>
      </w:r>
    </w:p>
    <w:p w14:paraId="72650E19" w14:textId="3AB89DA8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6E5F20">
        <w:rPr>
          <w:rFonts w:ascii="Arial Narrow" w:hAnsi="Arial Narrow"/>
          <w:sz w:val="20"/>
        </w:rPr>
        <w:t>XXXX</w:t>
      </w:r>
    </w:p>
    <w:p w14:paraId="29DAC208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  <w:t>71622691</w:t>
      </w:r>
    </w:p>
    <w:p w14:paraId="48526494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není plátce</w:t>
      </w:r>
    </w:p>
    <w:p w14:paraId="1BE95A09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4DDF8C5B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C439E5">
        <w:rPr>
          <w:rFonts w:ascii="Arial Narrow" w:hAnsi="Arial Narrow"/>
          <w:b/>
          <w:sz w:val="20"/>
        </w:rPr>
        <w:t xml:space="preserve">výroba </w:t>
      </w:r>
      <w:r w:rsidR="003D7EB1">
        <w:rPr>
          <w:rFonts w:ascii="Arial Narrow" w:hAnsi="Arial Narrow"/>
          <w:b/>
          <w:sz w:val="20"/>
        </w:rPr>
        <w:t xml:space="preserve">kovové konstrukce </w:t>
      </w:r>
      <w:r w:rsidR="00B82619">
        <w:rPr>
          <w:rFonts w:ascii="Arial Narrow" w:hAnsi="Arial Narrow"/>
          <w:b/>
          <w:sz w:val="20"/>
        </w:rPr>
        <w:t>sufity</w:t>
      </w:r>
      <w:r w:rsidR="00B82619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3D7EB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>díla</w:t>
      </w:r>
      <w:r w:rsidR="003D7EB1">
        <w:rPr>
          <w:rFonts w:ascii="Arial Narrow" w:hAnsi="Arial Narrow" w:cs="Tahoma"/>
          <w:sz w:val="20"/>
        </w:rPr>
        <w:t xml:space="preserve">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C439E5">
        <w:rPr>
          <w:rFonts w:ascii="Arial Narrow" w:hAnsi="Arial Narrow" w:cs="Tahoma"/>
          <w:sz w:val="20"/>
        </w:rPr>
        <w:t>technického výkresu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6ABCF3B2" w:rsidR="00AF0841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C439E5">
        <w:rPr>
          <w:rFonts w:ascii="Arial Narrow" w:hAnsi="Arial Narrow"/>
          <w:sz w:val="20"/>
        </w:rPr>
        <w:t xml:space="preserve">výroba </w:t>
      </w:r>
      <w:r w:rsidR="000F1C52">
        <w:rPr>
          <w:rFonts w:ascii="Arial Narrow" w:hAnsi="Arial Narrow"/>
          <w:sz w:val="20"/>
        </w:rPr>
        <w:t xml:space="preserve">kovové </w:t>
      </w:r>
      <w:r w:rsidR="00C439E5">
        <w:rPr>
          <w:rFonts w:ascii="Arial Narrow" w:hAnsi="Arial Narrow"/>
          <w:sz w:val="20"/>
        </w:rPr>
        <w:t>konstrukc</w:t>
      </w:r>
      <w:r w:rsidR="000F1C52">
        <w:rPr>
          <w:rFonts w:ascii="Arial Narrow" w:hAnsi="Arial Narrow"/>
          <w:sz w:val="20"/>
        </w:rPr>
        <w:t>e</w:t>
      </w:r>
      <w:r w:rsidR="00C439E5">
        <w:rPr>
          <w:rFonts w:ascii="Arial Narrow" w:hAnsi="Arial Narrow"/>
          <w:sz w:val="20"/>
        </w:rPr>
        <w:t xml:space="preserve"> </w:t>
      </w:r>
      <w:r w:rsidR="000F1C52">
        <w:rPr>
          <w:rFonts w:ascii="Arial Narrow" w:hAnsi="Arial Narrow"/>
          <w:sz w:val="20"/>
        </w:rPr>
        <w:t>bez povrchové úpravy</w:t>
      </w:r>
    </w:p>
    <w:p w14:paraId="509D70CD" w14:textId="13E17F3E" w:rsidR="00064AC7" w:rsidRDefault="00064AC7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C439E5">
        <w:rPr>
          <w:rFonts w:ascii="Arial Narrow" w:hAnsi="Arial Narrow"/>
          <w:sz w:val="20"/>
        </w:rPr>
        <w:t xml:space="preserve">konstrukční materiál je dodaný Objednatelem, předmětem zakázky je jen práce 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08FDFD65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6E5F20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6E5F20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016424D9" w:rsidR="00C439E5" w:rsidRDefault="00C439E5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79E6596B" w14:textId="77777777" w:rsidR="00B54644" w:rsidRPr="00C439E5" w:rsidRDefault="00B54644" w:rsidP="00C439E5">
      <w:pPr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089D15A2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673AF1">
        <w:rPr>
          <w:rFonts w:ascii="Arial Narrow" w:hAnsi="Arial Narrow"/>
          <w:b/>
          <w:sz w:val="20"/>
        </w:rPr>
        <w:t>15.1.2025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06394794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C439E5">
        <w:rPr>
          <w:rFonts w:ascii="Arial Narrow" w:hAnsi="Arial Narrow" w:cs="Arial"/>
          <w:sz w:val="20"/>
        </w:rPr>
        <w:t xml:space="preserve">    </w:t>
      </w:r>
      <w:r w:rsidR="00673AF1">
        <w:rPr>
          <w:rFonts w:ascii="Arial Narrow" w:hAnsi="Arial Narrow" w:cs="Arial"/>
          <w:sz w:val="20"/>
        </w:rPr>
        <w:t>490</w:t>
      </w:r>
      <w:r w:rsidR="000F1C52">
        <w:rPr>
          <w:rFonts w:ascii="Arial Narrow" w:hAnsi="Arial Narrow" w:cs="Arial"/>
          <w:sz w:val="20"/>
        </w:rPr>
        <w:t>.000</w:t>
      </w:r>
      <w:r w:rsidR="003A5C86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564489FF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        0</w:t>
      </w:r>
      <w:r w:rsidR="00064AC7">
        <w:rPr>
          <w:rFonts w:ascii="Arial Narrow" w:hAnsi="Arial Narrow" w:cs="Arial"/>
          <w:sz w:val="20"/>
        </w:rPr>
        <w:t>,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7362125D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673AF1">
        <w:rPr>
          <w:rFonts w:ascii="Arial Narrow" w:hAnsi="Arial Narrow" w:cs="Arial"/>
          <w:b/>
          <w:sz w:val="20"/>
        </w:rPr>
        <w:t>490</w:t>
      </w:r>
      <w:r w:rsidR="00064AC7">
        <w:rPr>
          <w:rFonts w:ascii="Arial Narrow" w:hAnsi="Arial Narrow" w:cs="Arial"/>
          <w:b/>
          <w:sz w:val="20"/>
        </w:rPr>
        <w:t>.</w:t>
      </w:r>
      <w:r w:rsidR="00C439E5">
        <w:rPr>
          <w:rFonts w:ascii="Arial Narrow" w:hAnsi="Arial Narrow" w:cs="Arial"/>
          <w:b/>
          <w:sz w:val="20"/>
        </w:rPr>
        <w:t>000</w:t>
      </w:r>
      <w:r w:rsidR="003A5C86">
        <w:rPr>
          <w:rFonts w:ascii="Arial Narrow" w:hAnsi="Arial Narrow" w:cs="Arial"/>
          <w:b/>
          <w:sz w:val="20"/>
        </w:rPr>
        <w:t>,</w:t>
      </w:r>
      <w:r w:rsidR="00C439E5">
        <w:rPr>
          <w:rFonts w:ascii="Arial Narrow" w:hAnsi="Arial Narrow" w:cs="Arial"/>
          <w:b/>
          <w:sz w:val="20"/>
        </w:rPr>
        <w:t>0</w:t>
      </w:r>
      <w:r w:rsidR="00064AC7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</w:t>
      </w:r>
      <w:r>
        <w:rPr>
          <w:rFonts w:ascii="Arial Narrow" w:hAnsi="Arial Narrow"/>
          <w:sz w:val="20"/>
        </w:rPr>
        <w:lastRenderedPageBreak/>
        <w:t>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32946523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B82619">
        <w:rPr>
          <w:rFonts w:ascii="Arial Narrow" w:hAnsi="Arial Narrow" w:cs="Arial"/>
          <w:sz w:val="20"/>
        </w:rPr>
        <w:t xml:space="preserve">MANON </w:t>
      </w:r>
      <w:r w:rsidR="00486911">
        <w:rPr>
          <w:rFonts w:ascii="Arial Narrow" w:hAnsi="Arial Narrow" w:cs="Arial"/>
          <w:sz w:val="20"/>
        </w:rPr>
        <w:t>– s</w:t>
      </w:r>
      <w:r w:rsidR="00B82619">
        <w:rPr>
          <w:rFonts w:ascii="Arial Narrow" w:hAnsi="Arial Narrow" w:cs="Arial"/>
          <w:sz w:val="20"/>
        </w:rPr>
        <w:t>ufit</w:t>
      </w:r>
      <w:r w:rsidR="008B48B4">
        <w:rPr>
          <w:rFonts w:ascii="Arial Narrow" w:hAnsi="Arial Narrow" w:cs="Arial"/>
          <w:sz w:val="20"/>
        </w:rPr>
        <w:t>y</w:t>
      </w:r>
      <w:r w:rsidR="00486911">
        <w:rPr>
          <w:rFonts w:ascii="Arial Narrow" w:hAnsi="Arial Narrow" w:cs="Arial"/>
          <w:sz w:val="20"/>
        </w:rPr>
        <w:t xml:space="preserve"> – technický výkres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6C32E8DA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954877">
        <w:rPr>
          <w:rFonts w:ascii="Arial Narrow" w:hAnsi="Arial Narrow"/>
          <w:sz w:val="20"/>
        </w:rPr>
        <w:t xml:space="preserve">e Všestarech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68018D52" w:rsidR="004F06BE" w:rsidRDefault="00954877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Michal Chyba</w:t>
            </w:r>
          </w:p>
          <w:p w14:paraId="558A5A55" w14:textId="77777777" w:rsidR="00464857" w:rsidRDefault="00464857" w:rsidP="0095487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25EEFB" w14:textId="77777777" w:rsidR="00B82619" w:rsidRPr="004B7783" w:rsidRDefault="00464857" w:rsidP="00B82619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B82619" w:rsidRPr="004B7783">
              <w:rPr>
                <w:rFonts w:ascii="Arial Narrow" w:hAnsi="Arial Narrow" w:cs="Arial"/>
                <w:b/>
                <w:sz w:val="20"/>
              </w:rPr>
              <w:t>Národní divadlo</w:t>
            </w:r>
          </w:p>
          <w:p w14:paraId="104E114B" w14:textId="0A61B477" w:rsidR="00B82619" w:rsidRPr="004B7783" w:rsidRDefault="006E5F20" w:rsidP="00B82619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</w:p>
          <w:p w14:paraId="1DFA1256" w14:textId="6CA9ED68" w:rsidR="00B82619" w:rsidRPr="004B7783" w:rsidRDefault="006E5F20" w:rsidP="00B82619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  <w:bookmarkStart w:id="2" w:name="_GoBack"/>
            <w:bookmarkEnd w:id="2"/>
          </w:p>
          <w:p w14:paraId="63F5659B" w14:textId="6401AB50" w:rsidR="00056ABE" w:rsidRPr="00E751C2" w:rsidRDefault="00EA0F3B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EA0F3B">
              <w:rPr>
                <w:rFonts w:ascii="Arial Narrow" w:hAnsi="Arial Narrow"/>
                <w:sz w:val="20"/>
              </w:rPr>
              <w:t xml:space="preserve"> </w:t>
            </w:r>
            <w:r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8586" w14:textId="77777777" w:rsidR="00B339B7" w:rsidRDefault="00B339B7">
      <w:r>
        <w:separator/>
      </w:r>
    </w:p>
  </w:endnote>
  <w:endnote w:type="continuationSeparator" w:id="0">
    <w:p w14:paraId="7FE2AC69" w14:textId="77777777" w:rsidR="00B339B7" w:rsidRDefault="00B3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07DA40B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82619">
      <w:rPr>
        <w:rFonts w:ascii="Arial Narrow" w:hAnsi="Arial Narrow"/>
        <w:i/>
        <w:sz w:val="18"/>
        <w:szCs w:val="18"/>
      </w:rPr>
      <w:t>20</w:t>
    </w:r>
    <w:r w:rsidR="000F1C52">
      <w:rPr>
        <w:rFonts w:ascii="Arial Narrow" w:hAnsi="Arial Narrow"/>
        <w:i/>
        <w:sz w:val="18"/>
        <w:szCs w:val="18"/>
      </w:rPr>
      <w:t>/2024</w:t>
    </w:r>
    <w:r w:rsidR="003A5C86">
      <w:rPr>
        <w:rFonts w:ascii="Arial Narrow" w:hAnsi="Arial Narrow"/>
        <w:i/>
        <w:sz w:val="18"/>
        <w:szCs w:val="18"/>
      </w:rPr>
      <w:t>/V</w:t>
    </w:r>
    <w:r w:rsidR="00C439E5">
      <w:rPr>
        <w:rFonts w:ascii="Arial Narrow" w:hAnsi="Arial Narrow"/>
        <w:i/>
        <w:sz w:val="18"/>
        <w:szCs w:val="18"/>
      </w:rPr>
      <w:t>D</w:t>
    </w:r>
  </w:p>
  <w:p w14:paraId="046F5B15" w14:textId="5C2D3C21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6E5F20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4384AD82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82619">
      <w:rPr>
        <w:rFonts w:ascii="Arial Narrow" w:hAnsi="Arial Narrow"/>
        <w:i/>
        <w:sz w:val="18"/>
        <w:szCs w:val="18"/>
      </w:rPr>
      <w:t>20</w:t>
    </w:r>
    <w:r w:rsidR="003A5C86">
      <w:rPr>
        <w:rFonts w:ascii="Arial Narrow" w:hAnsi="Arial Narrow"/>
        <w:i/>
        <w:sz w:val="18"/>
        <w:szCs w:val="18"/>
      </w:rPr>
      <w:t>/</w:t>
    </w:r>
    <w:r w:rsidR="000F1C52">
      <w:rPr>
        <w:rFonts w:ascii="Arial Narrow" w:hAnsi="Arial Narrow"/>
        <w:i/>
        <w:sz w:val="18"/>
        <w:szCs w:val="18"/>
      </w:rPr>
      <w:t>2024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C439E5">
      <w:rPr>
        <w:rFonts w:ascii="Arial Narrow" w:hAnsi="Arial Narrow"/>
        <w:i/>
        <w:sz w:val="18"/>
        <w:szCs w:val="18"/>
      </w:rPr>
      <w:t>D</w:t>
    </w:r>
  </w:p>
  <w:p w14:paraId="47A392B5" w14:textId="536C453C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6E5F20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42E7C" w14:textId="77777777" w:rsidR="00B339B7" w:rsidRDefault="00B339B7">
      <w:r>
        <w:separator/>
      </w:r>
    </w:p>
  </w:footnote>
  <w:footnote w:type="continuationSeparator" w:id="0">
    <w:p w14:paraId="5E2CD87E" w14:textId="77777777" w:rsidR="00B339B7" w:rsidRDefault="00B3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1A83"/>
    <w:rsid w:val="000524C7"/>
    <w:rsid w:val="00054BB0"/>
    <w:rsid w:val="00055093"/>
    <w:rsid w:val="00056ABE"/>
    <w:rsid w:val="00061B4C"/>
    <w:rsid w:val="00064AC7"/>
    <w:rsid w:val="00073151"/>
    <w:rsid w:val="00077741"/>
    <w:rsid w:val="00083B05"/>
    <w:rsid w:val="00085256"/>
    <w:rsid w:val="00085CCB"/>
    <w:rsid w:val="000957C9"/>
    <w:rsid w:val="000A3417"/>
    <w:rsid w:val="000A35B2"/>
    <w:rsid w:val="000B35C8"/>
    <w:rsid w:val="000D7E11"/>
    <w:rsid w:val="000E6021"/>
    <w:rsid w:val="000F1454"/>
    <w:rsid w:val="000F1C52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8E2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A1FBB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5E18"/>
    <w:rsid w:val="003964ED"/>
    <w:rsid w:val="0039765F"/>
    <w:rsid w:val="003A5C86"/>
    <w:rsid w:val="003D0651"/>
    <w:rsid w:val="003D1A7B"/>
    <w:rsid w:val="003D676B"/>
    <w:rsid w:val="003D7EB1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47D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911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0A38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73AF1"/>
    <w:rsid w:val="0068019D"/>
    <w:rsid w:val="0068798C"/>
    <w:rsid w:val="006A1CCC"/>
    <w:rsid w:val="006A1E7A"/>
    <w:rsid w:val="006A3345"/>
    <w:rsid w:val="006C0E99"/>
    <w:rsid w:val="006D2642"/>
    <w:rsid w:val="006E0025"/>
    <w:rsid w:val="006E59D4"/>
    <w:rsid w:val="006E5F20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B48B4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54877"/>
    <w:rsid w:val="00962642"/>
    <w:rsid w:val="00966FF5"/>
    <w:rsid w:val="009864DE"/>
    <w:rsid w:val="00992B11"/>
    <w:rsid w:val="009A05D5"/>
    <w:rsid w:val="009C1CC0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1F5C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339B7"/>
    <w:rsid w:val="00B471FA"/>
    <w:rsid w:val="00B54644"/>
    <w:rsid w:val="00B66AF0"/>
    <w:rsid w:val="00B7602F"/>
    <w:rsid w:val="00B82619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439E5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064"/>
    <w:rsid w:val="00CC1C84"/>
    <w:rsid w:val="00CC4B65"/>
    <w:rsid w:val="00CD33B1"/>
    <w:rsid w:val="00CD4CB0"/>
    <w:rsid w:val="00CD73DF"/>
    <w:rsid w:val="00CF12DA"/>
    <w:rsid w:val="00D0259A"/>
    <w:rsid w:val="00D12BF5"/>
    <w:rsid w:val="00D2018E"/>
    <w:rsid w:val="00D262DC"/>
    <w:rsid w:val="00D45799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32909"/>
    <w:rsid w:val="00E33A0D"/>
    <w:rsid w:val="00E402E5"/>
    <w:rsid w:val="00E56461"/>
    <w:rsid w:val="00E579AE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7E8D"/>
    <w:rsid w:val="00EF70E2"/>
    <w:rsid w:val="00F02232"/>
    <w:rsid w:val="00F03472"/>
    <w:rsid w:val="00F05E53"/>
    <w:rsid w:val="00F10309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2710"/>
    <w:rsid w:val="00F952B8"/>
    <w:rsid w:val="00F95600"/>
    <w:rsid w:val="00F96C87"/>
    <w:rsid w:val="00FA28D0"/>
    <w:rsid w:val="00FB6599"/>
    <w:rsid w:val="00FD5A66"/>
    <w:rsid w:val="00FE77B3"/>
    <w:rsid w:val="00FF23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4411-9534-49FE-9288-407480D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2025-01-14T08:05:00Z</dcterms:created>
  <dcterms:modified xsi:type="dcterms:W3CDTF">2025-01-14T08:05:00Z</dcterms:modified>
</cp:coreProperties>
</file>