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oxmlPackage1.xlsx" ContentType="application/vnd.openxmlformats-officedocument.spreadsheetml.shee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522EC" w:rsidRPr="008264AD" w:rsidP="00744E20" w14:paraId="0C9A0D5E" w14:textId="77777777">
      <w:pPr>
        <w:jc w:val="center"/>
        <w:rPr>
          <w:rFonts w:ascii="Tahoma" w:hAnsi="Tahoma" w:cs="Tahoma"/>
          <w:b/>
          <w:sz w:val="36"/>
          <w:szCs w:val="36"/>
        </w:rPr>
      </w:pPr>
      <w:r w:rsidRPr="008264AD">
        <w:rPr>
          <w:rFonts w:ascii="Tahoma" w:hAnsi="Tahoma" w:cs="Tahoma"/>
          <w:b/>
          <w:sz w:val="36"/>
          <w:szCs w:val="36"/>
        </w:rPr>
        <w:t>SMLOUVA</w:t>
      </w:r>
    </w:p>
    <w:p w:rsidR="00B522EC" w:rsidRPr="008264AD" w:rsidP="00744E20" w14:paraId="0CFF7AD6" w14:textId="77777777">
      <w:pPr>
        <w:jc w:val="center"/>
        <w:rPr>
          <w:rFonts w:ascii="Tahoma" w:hAnsi="Tahoma" w:cs="Tahoma"/>
          <w:b/>
          <w:sz w:val="36"/>
          <w:szCs w:val="36"/>
        </w:rPr>
      </w:pPr>
      <w:r w:rsidRPr="008264AD">
        <w:rPr>
          <w:rFonts w:ascii="Tahoma" w:hAnsi="Tahoma" w:cs="Tahoma"/>
          <w:b/>
          <w:sz w:val="36"/>
          <w:szCs w:val="36"/>
        </w:rPr>
        <w:t>O POSKYTOVÁNÍ ÚKLIDOVÝCH SLUŽEB</w:t>
      </w:r>
    </w:p>
    <w:p w:rsidR="00B522EC" w:rsidRPr="008264AD" w:rsidP="00B522EC" w14:paraId="4018133F" w14:textId="5AF1663A">
      <w:pPr>
        <w:widowControl/>
        <w:rPr>
          <w:rFonts w:ascii="Tahoma" w:hAnsi="Tahoma" w:cs="Tahoma"/>
          <w:b/>
          <w:szCs w:val="22"/>
        </w:rPr>
      </w:pPr>
    </w:p>
    <w:p w:rsidR="008E30BF" w:rsidRPr="008264AD" w:rsidP="000B62F8" w14:paraId="081733A4" w14:textId="6E4B6B62">
      <w:pPr>
        <w:spacing w:after="60"/>
        <w:rPr>
          <w:rFonts w:ascii="Tahoma" w:hAnsi="Tahoma" w:cs="Tahoma"/>
          <w:b/>
        </w:rPr>
      </w:pPr>
      <w:r w:rsidRPr="008264AD">
        <w:rPr>
          <w:rFonts w:ascii="Tahoma" w:hAnsi="Tahoma" w:cs="Tahoma"/>
          <w:b/>
        </w:rPr>
        <w:t xml:space="preserve">Státní fond </w:t>
      </w:r>
      <w:r w:rsidRPr="008264AD" w:rsidR="00EF40CA">
        <w:rPr>
          <w:rFonts w:ascii="Tahoma" w:hAnsi="Tahoma" w:cs="Tahoma"/>
          <w:b/>
        </w:rPr>
        <w:t>podpory investic</w:t>
      </w:r>
      <w:r w:rsidRPr="008264AD">
        <w:rPr>
          <w:rFonts w:ascii="Tahoma" w:hAnsi="Tahoma" w:cs="Tahoma"/>
          <w:b/>
        </w:rPr>
        <w:t xml:space="preserve"> </w:t>
      </w:r>
    </w:p>
    <w:p w:rsidR="008E30BF" w:rsidRPr="008264AD" w:rsidP="000B62F8" w14:paraId="7D24D4F2" w14:textId="5E638985">
      <w:pPr>
        <w:spacing w:after="60"/>
        <w:rPr>
          <w:rFonts w:ascii="Tahoma" w:hAnsi="Tahoma" w:cs="Tahoma"/>
          <w:szCs w:val="22"/>
        </w:rPr>
      </w:pPr>
      <w:r w:rsidRPr="008264AD">
        <w:rPr>
          <w:rFonts w:ascii="Tahoma" w:hAnsi="Tahoma" w:cs="Tahoma"/>
          <w:szCs w:val="22"/>
        </w:rPr>
        <w:t xml:space="preserve">se sídlem </w:t>
      </w:r>
      <w:r w:rsidRPr="008264AD" w:rsidR="005308F1">
        <w:rPr>
          <w:rFonts w:ascii="Tahoma" w:hAnsi="Tahoma" w:cs="Tahoma"/>
          <w:szCs w:val="22"/>
        </w:rPr>
        <w:t xml:space="preserve">Vinohradská 1896/46, Praha 2 PSČ 120 </w:t>
      </w:r>
      <w:r w:rsidRPr="008264AD" w:rsidR="00345D4D">
        <w:rPr>
          <w:rFonts w:ascii="Tahoma" w:hAnsi="Tahoma" w:cs="Tahoma"/>
          <w:szCs w:val="22"/>
        </w:rPr>
        <w:t>00</w:t>
      </w:r>
    </w:p>
    <w:p w:rsidR="008E30BF" w:rsidRPr="008264AD" w:rsidP="000B62F8" w14:paraId="090A34DD" w14:textId="6C1F7F16">
      <w:pPr>
        <w:spacing w:after="60"/>
        <w:rPr>
          <w:rFonts w:ascii="Tahoma" w:hAnsi="Tahoma" w:cs="Tahoma"/>
          <w:szCs w:val="22"/>
        </w:rPr>
      </w:pPr>
      <w:r w:rsidRPr="008264AD">
        <w:rPr>
          <w:rFonts w:ascii="Tahoma" w:hAnsi="Tahoma" w:cs="Tahoma"/>
          <w:szCs w:val="22"/>
        </w:rPr>
        <w:t xml:space="preserve">zastoupený </w:t>
      </w:r>
      <w:r w:rsidR="00D179E2">
        <w:rPr>
          <w:rFonts w:ascii="Tahoma" w:hAnsi="Tahoma" w:cs="Tahoma"/>
          <w:szCs w:val="22"/>
        </w:rPr>
        <w:t>XXXXX</w:t>
      </w:r>
      <w:r w:rsidRPr="008264AD" w:rsidR="00EF40CA">
        <w:rPr>
          <w:rFonts w:ascii="Tahoma" w:hAnsi="Tahoma" w:cs="Tahoma"/>
          <w:szCs w:val="22"/>
        </w:rPr>
        <w:t>, ředitel</w:t>
      </w:r>
      <w:r w:rsidR="00F677BD">
        <w:rPr>
          <w:rFonts w:ascii="Tahoma" w:hAnsi="Tahoma" w:cs="Tahoma"/>
          <w:szCs w:val="22"/>
        </w:rPr>
        <w:t>em</w:t>
      </w:r>
      <w:r w:rsidRPr="008264AD" w:rsidR="00EF40CA">
        <w:rPr>
          <w:rFonts w:ascii="Tahoma" w:hAnsi="Tahoma" w:cs="Tahoma"/>
          <w:szCs w:val="22"/>
        </w:rPr>
        <w:t xml:space="preserve"> SFPI</w:t>
      </w:r>
    </w:p>
    <w:p w:rsidR="008E30BF" w:rsidRPr="008264AD" w:rsidP="000B62F8" w14:paraId="679AB9F4" w14:textId="77777777">
      <w:pPr>
        <w:spacing w:after="60"/>
        <w:rPr>
          <w:rFonts w:ascii="Tahoma" w:hAnsi="Tahoma" w:cs="Tahoma"/>
          <w:szCs w:val="22"/>
        </w:rPr>
      </w:pPr>
      <w:r w:rsidRPr="008264AD">
        <w:rPr>
          <w:rFonts w:ascii="Tahoma" w:hAnsi="Tahoma" w:cs="Tahoma"/>
          <w:szCs w:val="22"/>
        </w:rPr>
        <w:t>IČO: 708 56 788</w:t>
      </w:r>
    </w:p>
    <w:p w:rsidR="008E30BF" w:rsidRPr="008264AD" w:rsidP="000B62F8" w14:paraId="35DCC445" w14:textId="764034A5">
      <w:pPr>
        <w:spacing w:after="60"/>
        <w:rPr>
          <w:rFonts w:ascii="Tahoma" w:hAnsi="Tahoma" w:cs="Tahoma"/>
          <w:szCs w:val="22"/>
        </w:rPr>
      </w:pPr>
      <w:r w:rsidRPr="008264AD">
        <w:rPr>
          <w:rFonts w:ascii="Tahoma" w:hAnsi="Tahoma" w:cs="Tahoma"/>
          <w:szCs w:val="22"/>
        </w:rPr>
        <w:t>bankovní spojení: Č</w:t>
      </w:r>
      <w:r w:rsidR="00F677BD">
        <w:rPr>
          <w:rFonts w:ascii="Tahoma" w:hAnsi="Tahoma" w:cs="Tahoma"/>
          <w:szCs w:val="22"/>
        </w:rPr>
        <w:t>eská národní banka</w:t>
      </w:r>
      <w:r w:rsidRPr="008264AD">
        <w:rPr>
          <w:rFonts w:ascii="Tahoma" w:hAnsi="Tahoma" w:cs="Tahoma"/>
          <w:szCs w:val="22"/>
        </w:rPr>
        <w:t xml:space="preserve"> </w:t>
      </w:r>
    </w:p>
    <w:p w:rsidR="008E30BF" w:rsidRPr="008264AD" w:rsidP="000B62F8" w14:paraId="716263DB" w14:textId="6287FF3F">
      <w:pPr>
        <w:spacing w:after="60"/>
        <w:rPr>
          <w:rFonts w:ascii="Tahoma" w:hAnsi="Tahoma" w:cs="Tahoma"/>
          <w:szCs w:val="22"/>
        </w:rPr>
      </w:pPr>
      <w:r w:rsidRPr="008264AD">
        <w:rPr>
          <w:rFonts w:ascii="Tahoma" w:hAnsi="Tahoma" w:cs="Tahoma"/>
          <w:szCs w:val="22"/>
        </w:rPr>
        <w:t xml:space="preserve">číslo účtu: </w:t>
      </w:r>
      <w:r w:rsidR="00D179E2">
        <w:rPr>
          <w:rFonts w:ascii="Tahoma" w:hAnsi="Tahoma" w:cs="Tahoma"/>
          <w:szCs w:val="22"/>
        </w:rPr>
        <w:t>XXXXX</w:t>
      </w:r>
    </w:p>
    <w:p w:rsidR="008E30BF" w:rsidRPr="008264AD" w:rsidP="000B62F8" w14:paraId="669DABC3" w14:textId="77777777">
      <w:pPr>
        <w:spacing w:after="60"/>
        <w:rPr>
          <w:rFonts w:ascii="Tahoma" w:hAnsi="Tahoma" w:cs="Tahoma"/>
          <w:szCs w:val="22"/>
        </w:rPr>
      </w:pPr>
      <w:r w:rsidRPr="008264AD">
        <w:rPr>
          <w:rFonts w:ascii="Tahoma" w:hAnsi="Tahoma" w:cs="Tahoma"/>
          <w:szCs w:val="22"/>
        </w:rPr>
        <w:t>na straně jedné (dále jen „</w:t>
      </w:r>
      <w:r w:rsidRPr="008264AD">
        <w:rPr>
          <w:rFonts w:ascii="Tahoma" w:hAnsi="Tahoma" w:cs="Tahoma"/>
          <w:b/>
          <w:szCs w:val="22"/>
        </w:rPr>
        <w:t>Objednatel</w:t>
      </w:r>
      <w:r w:rsidRPr="008264AD">
        <w:rPr>
          <w:rFonts w:ascii="Tahoma" w:hAnsi="Tahoma" w:cs="Tahoma"/>
          <w:szCs w:val="22"/>
        </w:rPr>
        <w:t>“)</w:t>
      </w:r>
      <w:r w:rsidRPr="008264AD">
        <w:rPr>
          <w:rFonts w:ascii="Tahoma" w:hAnsi="Tahoma" w:cs="Tahoma"/>
          <w:i/>
          <w:szCs w:val="22"/>
        </w:rPr>
        <w:t xml:space="preserve"> </w:t>
      </w:r>
    </w:p>
    <w:p w:rsidR="00B522EC" w:rsidRPr="008264AD" w:rsidP="000B62F8" w14:paraId="49D3448F" w14:textId="77777777">
      <w:pPr>
        <w:spacing w:after="60"/>
        <w:rPr>
          <w:rFonts w:ascii="Tahoma" w:hAnsi="Tahoma" w:cs="Tahoma"/>
        </w:rPr>
      </w:pPr>
    </w:p>
    <w:p w:rsidR="00B522EC" w:rsidRPr="008264AD" w:rsidP="000B62F8" w14:paraId="48FA114B" w14:textId="77777777">
      <w:pPr>
        <w:spacing w:after="60"/>
        <w:rPr>
          <w:rFonts w:ascii="Tahoma" w:hAnsi="Tahoma" w:cs="Tahoma"/>
        </w:rPr>
      </w:pPr>
      <w:r w:rsidRPr="008264AD">
        <w:rPr>
          <w:rFonts w:ascii="Tahoma" w:hAnsi="Tahoma" w:cs="Tahoma"/>
        </w:rPr>
        <w:t>a</w:t>
      </w:r>
    </w:p>
    <w:p w:rsidR="00B522EC" w:rsidRPr="008264AD" w:rsidP="000B62F8" w14:paraId="3C7640F0" w14:textId="77777777">
      <w:pPr>
        <w:spacing w:after="60"/>
        <w:rPr>
          <w:rFonts w:ascii="Tahoma" w:hAnsi="Tahoma" w:cs="Tahoma"/>
        </w:rPr>
      </w:pPr>
    </w:p>
    <w:p w:rsidR="003C50F2" w:rsidRPr="00632806" w:rsidP="000B62F8" w14:paraId="66967F0F" w14:textId="3732FFD4">
      <w:pPr>
        <w:tabs>
          <w:tab w:val="left" w:pos="0"/>
        </w:tabs>
        <w:spacing w:after="60"/>
        <w:ind w:right="71"/>
        <w:jc w:val="left"/>
        <w:rPr>
          <w:rFonts w:ascii="Tahoma" w:hAnsi="Tahoma" w:cs="Tahoma"/>
          <w:i/>
          <w:color w:val="000000"/>
          <w:u w:val="single"/>
        </w:rPr>
      </w:pPr>
      <w:r>
        <w:rPr>
          <w:rFonts w:ascii="Tahoma" w:hAnsi="Tahoma" w:cs="Tahoma"/>
          <w:b/>
        </w:rPr>
        <w:t>Raamar</w:t>
      </w:r>
      <w:r>
        <w:rPr>
          <w:rFonts w:ascii="Tahoma" w:hAnsi="Tahoma" w:cs="Tahoma"/>
          <w:b/>
        </w:rPr>
        <w:t>, s.r.o.</w:t>
      </w:r>
    </w:p>
    <w:p w:rsidR="003C50F2" w:rsidRPr="005D103B" w:rsidP="000B62F8" w14:paraId="36955C22" w14:textId="210DFCD2">
      <w:pPr>
        <w:tabs>
          <w:tab w:val="left" w:pos="0"/>
        </w:tabs>
        <w:spacing w:after="60"/>
        <w:ind w:right="71"/>
        <w:jc w:val="left"/>
        <w:rPr>
          <w:rFonts w:ascii="Tahoma" w:hAnsi="Tahoma" w:cs="Tahoma"/>
          <w:szCs w:val="22"/>
        </w:rPr>
      </w:pPr>
      <w:r w:rsidRPr="005D103B">
        <w:rPr>
          <w:rFonts w:ascii="Tahoma" w:hAnsi="Tahoma" w:cs="Tahoma"/>
          <w:szCs w:val="22"/>
        </w:rPr>
        <w:t>se sídle</w:t>
      </w:r>
      <w:r w:rsidR="005D103B">
        <w:rPr>
          <w:rFonts w:ascii="Tahoma" w:hAnsi="Tahoma" w:cs="Tahoma"/>
          <w:szCs w:val="22"/>
        </w:rPr>
        <w:t>m Litoměřická 582/16, Praha 9, 190 00</w:t>
      </w:r>
    </w:p>
    <w:p w:rsidR="003C50F2" w:rsidRPr="005D103B" w:rsidP="000B62F8" w14:paraId="1AFC5D98" w14:textId="05D28561">
      <w:pPr>
        <w:tabs>
          <w:tab w:val="left" w:pos="0"/>
        </w:tabs>
        <w:spacing w:after="60"/>
        <w:ind w:right="71"/>
        <w:jc w:val="left"/>
        <w:rPr>
          <w:rFonts w:ascii="Tahoma" w:hAnsi="Tahoma" w:cs="Tahoma"/>
          <w:szCs w:val="22"/>
        </w:rPr>
      </w:pPr>
      <w:r w:rsidRPr="005D103B">
        <w:rPr>
          <w:rFonts w:ascii="Tahoma" w:hAnsi="Tahoma" w:cs="Tahoma"/>
          <w:szCs w:val="22"/>
        </w:rPr>
        <w:t>zastoupená:</w:t>
      </w:r>
      <w:r w:rsidR="005D103B">
        <w:rPr>
          <w:rFonts w:ascii="Tahoma" w:hAnsi="Tahoma" w:cs="Tahoma"/>
          <w:szCs w:val="22"/>
        </w:rPr>
        <w:t xml:space="preserve"> </w:t>
      </w:r>
      <w:r w:rsidR="00D179E2">
        <w:rPr>
          <w:rFonts w:ascii="Tahoma" w:hAnsi="Tahoma" w:cs="Tahoma"/>
          <w:szCs w:val="22"/>
        </w:rPr>
        <w:t>XXXXX</w:t>
      </w:r>
      <w:r w:rsidR="005D103B">
        <w:rPr>
          <w:rFonts w:ascii="Tahoma" w:hAnsi="Tahoma" w:cs="Tahoma"/>
          <w:szCs w:val="22"/>
        </w:rPr>
        <w:t>, jednatelka</w:t>
      </w:r>
    </w:p>
    <w:p w:rsidR="003C50F2" w:rsidRPr="005D103B" w:rsidP="000B62F8" w14:paraId="5E9F5081" w14:textId="33F91800">
      <w:pPr>
        <w:tabs>
          <w:tab w:val="left" w:pos="0"/>
          <w:tab w:val="left" w:pos="720"/>
        </w:tabs>
        <w:spacing w:after="60"/>
        <w:ind w:right="71"/>
        <w:jc w:val="left"/>
        <w:rPr>
          <w:rFonts w:ascii="Tahoma" w:hAnsi="Tahoma" w:cs="Tahoma"/>
          <w:szCs w:val="22"/>
        </w:rPr>
      </w:pPr>
      <w:r w:rsidRPr="005D103B">
        <w:rPr>
          <w:rFonts w:ascii="Tahoma" w:hAnsi="Tahoma" w:cs="Tahoma"/>
          <w:szCs w:val="22"/>
        </w:rPr>
        <w:t>IČO:</w:t>
      </w:r>
      <w:r w:rsidR="005D103B">
        <w:rPr>
          <w:rFonts w:ascii="Tahoma" w:hAnsi="Tahoma" w:cs="Tahoma"/>
          <w:szCs w:val="22"/>
        </w:rPr>
        <w:t xml:space="preserve"> 26024705</w:t>
      </w:r>
    </w:p>
    <w:p w:rsidR="003C50F2" w:rsidRPr="005D103B" w:rsidP="000B62F8" w14:paraId="5AB1D8EF" w14:textId="2EFDBDEA">
      <w:pPr>
        <w:tabs>
          <w:tab w:val="left" w:pos="0"/>
        </w:tabs>
        <w:spacing w:after="60"/>
        <w:ind w:right="71"/>
        <w:jc w:val="left"/>
        <w:rPr>
          <w:rFonts w:ascii="Tahoma" w:hAnsi="Tahoma" w:cs="Tahoma"/>
          <w:szCs w:val="22"/>
        </w:rPr>
      </w:pPr>
      <w:r w:rsidRPr="005D103B">
        <w:rPr>
          <w:rFonts w:ascii="Tahoma" w:hAnsi="Tahoma" w:cs="Tahoma"/>
          <w:szCs w:val="22"/>
        </w:rPr>
        <w:t>bankovní spojení:</w:t>
      </w:r>
      <w:r w:rsidR="005D103B">
        <w:rPr>
          <w:rFonts w:ascii="Tahoma" w:hAnsi="Tahoma" w:cs="Tahoma"/>
          <w:szCs w:val="22"/>
        </w:rPr>
        <w:t xml:space="preserve"> </w:t>
      </w:r>
      <w:r w:rsidR="00D179E2">
        <w:rPr>
          <w:rFonts w:ascii="Tahoma" w:hAnsi="Tahoma" w:cs="Tahoma"/>
          <w:szCs w:val="22"/>
        </w:rPr>
        <w:t>XXXXX</w:t>
      </w:r>
    </w:p>
    <w:p w:rsidR="003C50F2" w:rsidRPr="005D103B" w:rsidP="000B62F8" w14:paraId="73DC30BF" w14:textId="1E5B547A">
      <w:pPr>
        <w:tabs>
          <w:tab w:val="left" w:pos="0"/>
        </w:tabs>
        <w:spacing w:after="60"/>
        <w:ind w:right="71"/>
        <w:jc w:val="left"/>
        <w:rPr>
          <w:rFonts w:ascii="Tahoma" w:hAnsi="Tahoma" w:cs="Tahoma"/>
          <w:szCs w:val="22"/>
        </w:rPr>
      </w:pPr>
      <w:r w:rsidRPr="005D103B">
        <w:rPr>
          <w:rFonts w:ascii="Tahoma" w:hAnsi="Tahoma" w:cs="Tahoma"/>
          <w:szCs w:val="22"/>
        </w:rPr>
        <w:t>číslo účtu:</w:t>
      </w:r>
      <w:r w:rsidR="005D103B">
        <w:rPr>
          <w:rFonts w:ascii="Tahoma" w:hAnsi="Tahoma" w:cs="Tahoma"/>
          <w:szCs w:val="22"/>
        </w:rPr>
        <w:t xml:space="preserve"> </w:t>
      </w:r>
      <w:r w:rsidR="00D179E2">
        <w:rPr>
          <w:rFonts w:ascii="Tahoma" w:hAnsi="Tahoma" w:cs="Tahoma"/>
          <w:szCs w:val="22"/>
        </w:rPr>
        <w:t>XXXXX</w:t>
      </w:r>
    </w:p>
    <w:p w:rsidR="00B522EC" w:rsidRPr="008264AD" w:rsidP="000B62F8" w14:paraId="6DAD1773" w14:textId="77777777">
      <w:pPr>
        <w:spacing w:after="60"/>
        <w:jc w:val="left"/>
        <w:rPr>
          <w:rFonts w:ascii="Tahoma" w:hAnsi="Tahoma" w:cs="Tahoma"/>
          <w:i/>
          <w:szCs w:val="22"/>
        </w:rPr>
      </w:pPr>
      <w:r w:rsidRPr="008264AD">
        <w:rPr>
          <w:rFonts w:ascii="Tahoma" w:hAnsi="Tahoma" w:cs="Tahoma"/>
          <w:color w:val="000000"/>
          <w:szCs w:val="22"/>
        </w:rPr>
        <w:t xml:space="preserve">na straně </w:t>
      </w:r>
      <w:r w:rsidRPr="008264AD">
        <w:rPr>
          <w:rFonts w:ascii="Tahoma" w:hAnsi="Tahoma" w:cs="Tahoma"/>
          <w:szCs w:val="22"/>
        </w:rPr>
        <w:t>druhé</w:t>
      </w:r>
      <w:r w:rsidRPr="008264AD">
        <w:rPr>
          <w:rFonts w:ascii="Tahoma" w:hAnsi="Tahoma" w:cs="Tahoma"/>
          <w:szCs w:val="22"/>
        </w:rPr>
        <w:t xml:space="preserve"> </w:t>
      </w:r>
      <w:r w:rsidRPr="008264AD">
        <w:rPr>
          <w:rFonts w:ascii="Tahoma" w:hAnsi="Tahoma" w:cs="Tahoma"/>
          <w:szCs w:val="22"/>
        </w:rPr>
        <w:t>(dále jen “</w:t>
      </w:r>
      <w:r w:rsidRPr="008264AD">
        <w:rPr>
          <w:rFonts w:ascii="Tahoma" w:hAnsi="Tahoma" w:cs="Tahoma"/>
          <w:b/>
          <w:szCs w:val="22"/>
        </w:rPr>
        <w:t>Poskytovatel</w:t>
      </w:r>
      <w:r w:rsidRPr="008264AD">
        <w:rPr>
          <w:rFonts w:ascii="Tahoma" w:hAnsi="Tahoma" w:cs="Tahoma"/>
          <w:szCs w:val="22"/>
        </w:rPr>
        <w:t>“)</w:t>
      </w:r>
    </w:p>
    <w:p w:rsidR="00B522EC" w:rsidRPr="008264AD" w:rsidP="000B62F8" w14:paraId="24697F9B" w14:textId="77777777">
      <w:pPr>
        <w:spacing w:after="60"/>
        <w:rPr>
          <w:rFonts w:ascii="Tahoma" w:hAnsi="Tahoma" w:cs="Tahoma"/>
          <w:color w:val="000000"/>
        </w:rPr>
      </w:pPr>
    </w:p>
    <w:p w:rsidR="00B522EC" w:rsidRPr="008264AD" w:rsidP="000B62F8" w14:paraId="7E511547" w14:textId="77777777">
      <w:pPr>
        <w:spacing w:after="60"/>
        <w:rPr>
          <w:rFonts w:ascii="Tahoma" w:hAnsi="Tahoma" w:cs="Tahoma"/>
          <w:color w:val="000000"/>
        </w:rPr>
      </w:pPr>
      <w:r w:rsidRPr="008264AD">
        <w:rPr>
          <w:rFonts w:ascii="Tahoma" w:hAnsi="Tahoma" w:cs="Tahoma"/>
          <w:color w:val="000000"/>
        </w:rPr>
        <w:t>(Objednatel a Poskytovatel dále společně označováni jako „</w:t>
      </w:r>
      <w:r w:rsidRPr="008264AD">
        <w:rPr>
          <w:rFonts w:ascii="Tahoma" w:hAnsi="Tahoma" w:cs="Tahoma"/>
          <w:b/>
          <w:color w:val="000000"/>
        </w:rPr>
        <w:t>Smluvní</w:t>
      </w:r>
      <w:r w:rsidRPr="008264AD">
        <w:rPr>
          <w:rFonts w:ascii="Tahoma" w:hAnsi="Tahoma" w:cs="Tahoma"/>
          <w:i/>
          <w:color w:val="000000"/>
        </w:rPr>
        <w:t xml:space="preserve"> </w:t>
      </w:r>
      <w:r w:rsidRPr="008264AD">
        <w:rPr>
          <w:rFonts w:ascii="Tahoma" w:hAnsi="Tahoma" w:cs="Tahoma"/>
          <w:b/>
          <w:color w:val="000000"/>
        </w:rPr>
        <w:t>strany</w:t>
      </w:r>
      <w:r w:rsidRPr="008264AD">
        <w:rPr>
          <w:rFonts w:ascii="Tahoma" w:hAnsi="Tahoma" w:cs="Tahoma"/>
          <w:color w:val="000000"/>
        </w:rPr>
        <w:t>“).</w:t>
      </w:r>
    </w:p>
    <w:p w:rsidR="00B522EC" w:rsidRPr="008264AD" w:rsidP="000B62F8" w14:paraId="07AA38F0" w14:textId="77777777">
      <w:pPr>
        <w:pStyle w:val="Zkladntext21"/>
        <w:spacing w:after="60"/>
        <w:ind w:left="0" w:firstLine="0"/>
        <w:rPr>
          <w:rFonts w:ascii="Tahoma" w:hAnsi="Tahoma" w:cs="Tahoma"/>
          <w:color w:val="000000"/>
          <w:sz w:val="22"/>
          <w:szCs w:val="22"/>
        </w:rPr>
      </w:pPr>
    </w:p>
    <w:p w:rsidR="00B522EC" w:rsidRPr="008264AD" w:rsidP="000B62F8" w14:paraId="2856F148" w14:textId="2E345602">
      <w:pPr>
        <w:spacing w:after="60"/>
        <w:jc w:val="left"/>
        <w:rPr>
          <w:rFonts w:ascii="Tahoma" w:hAnsi="Tahoma" w:cs="Tahoma"/>
        </w:rPr>
      </w:pPr>
      <w:r w:rsidRPr="008264AD">
        <w:rPr>
          <w:rFonts w:ascii="Tahoma" w:hAnsi="Tahoma" w:cs="Tahoma"/>
        </w:rPr>
        <w:t>Smluvní strany uzavřely níže uvedeného dne, měsíce a roku v souladu s</w:t>
      </w:r>
      <w:r w:rsidRPr="008264AD" w:rsidR="00744E20">
        <w:rPr>
          <w:rFonts w:ascii="Tahoma" w:hAnsi="Tahoma" w:cs="Tahoma"/>
        </w:rPr>
        <w:t>e</w:t>
      </w:r>
      <w:r w:rsidRPr="008264AD">
        <w:rPr>
          <w:rFonts w:ascii="Tahoma" w:hAnsi="Tahoma" w:cs="Tahoma"/>
        </w:rPr>
        <w:t xml:space="preserve"> zákon</w:t>
      </w:r>
      <w:r w:rsidRPr="008264AD" w:rsidR="00744E20">
        <w:rPr>
          <w:rFonts w:ascii="Tahoma" w:hAnsi="Tahoma" w:cs="Tahoma"/>
        </w:rPr>
        <w:t>em</w:t>
      </w:r>
      <w:r w:rsidRPr="008264AD">
        <w:rPr>
          <w:rFonts w:ascii="Tahoma" w:hAnsi="Tahoma" w:cs="Tahoma"/>
        </w:rPr>
        <w:t xml:space="preserve"> </w:t>
      </w:r>
      <w:r w:rsidRPr="008264AD" w:rsidR="00710B02">
        <w:rPr>
          <w:rFonts w:ascii="Tahoma" w:hAnsi="Tahoma" w:cs="Tahoma"/>
        </w:rPr>
        <w:t>č.</w:t>
      </w:r>
      <w:r w:rsidRPr="008264AD" w:rsidR="00744E20">
        <w:rPr>
          <w:rFonts w:ascii="Tahoma" w:hAnsi="Tahoma" w:cs="Tahoma"/>
        </w:rPr>
        <w:t>89</w:t>
      </w:r>
      <w:r w:rsidRPr="008264AD">
        <w:rPr>
          <w:rFonts w:ascii="Tahoma" w:hAnsi="Tahoma" w:cs="Tahoma"/>
        </w:rPr>
        <w:t>/</w:t>
      </w:r>
      <w:r w:rsidRPr="008264AD" w:rsidR="00744E20">
        <w:rPr>
          <w:rFonts w:ascii="Tahoma" w:hAnsi="Tahoma" w:cs="Tahoma"/>
        </w:rPr>
        <w:t>2012</w:t>
      </w:r>
      <w:r w:rsidRPr="008264AD">
        <w:rPr>
          <w:rFonts w:ascii="Tahoma" w:hAnsi="Tahoma" w:cs="Tahoma"/>
        </w:rPr>
        <w:t xml:space="preserve"> Sb., </w:t>
      </w:r>
      <w:r w:rsidRPr="008264AD" w:rsidR="00744E20">
        <w:rPr>
          <w:rFonts w:ascii="Tahoma" w:hAnsi="Tahoma" w:cs="Tahoma"/>
        </w:rPr>
        <w:t>občansk</w:t>
      </w:r>
      <w:r w:rsidRPr="008264AD" w:rsidR="0085563A">
        <w:rPr>
          <w:rFonts w:ascii="Tahoma" w:hAnsi="Tahoma" w:cs="Tahoma"/>
        </w:rPr>
        <w:t>ý</w:t>
      </w:r>
      <w:r w:rsidRPr="008264AD" w:rsidR="00744E20">
        <w:rPr>
          <w:rFonts w:ascii="Tahoma" w:hAnsi="Tahoma" w:cs="Tahoma"/>
        </w:rPr>
        <w:t xml:space="preserve"> </w:t>
      </w:r>
      <w:r w:rsidRPr="008264AD">
        <w:rPr>
          <w:rFonts w:ascii="Tahoma" w:hAnsi="Tahoma" w:cs="Tahoma"/>
        </w:rPr>
        <w:t>zákoník</w:t>
      </w:r>
      <w:r w:rsidRPr="008264AD">
        <w:rPr>
          <w:rFonts w:ascii="Tahoma" w:hAnsi="Tahoma" w:cs="Tahoma"/>
        </w:rPr>
        <w:t xml:space="preserve"> </w:t>
      </w:r>
      <w:r w:rsidRPr="008264AD">
        <w:rPr>
          <w:rFonts w:ascii="Tahoma" w:hAnsi="Tahoma" w:cs="Tahoma"/>
        </w:rPr>
        <w:t>(dále též „</w:t>
      </w:r>
      <w:r w:rsidRPr="008264AD">
        <w:rPr>
          <w:rFonts w:ascii="Tahoma" w:hAnsi="Tahoma" w:cs="Tahoma"/>
          <w:b/>
        </w:rPr>
        <w:t>ob</w:t>
      </w:r>
      <w:r w:rsidRPr="008264AD" w:rsidR="00744E20">
        <w:rPr>
          <w:rFonts w:ascii="Tahoma" w:hAnsi="Tahoma" w:cs="Tahoma"/>
          <w:b/>
        </w:rPr>
        <w:t>čanský</w:t>
      </w:r>
      <w:r w:rsidRPr="008264AD">
        <w:rPr>
          <w:rFonts w:ascii="Tahoma" w:hAnsi="Tahoma" w:cs="Tahoma"/>
          <w:b/>
        </w:rPr>
        <w:t xml:space="preserve"> zákoník</w:t>
      </w:r>
      <w:r w:rsidRPr="008264AD">
        <w:rPr>
          <w:rFonts w:ascii="Tahoma" w:hAnsi="Tahoma" w:cs="Tahoma"/>
        </w:rPr>
        <w:t xml:space="preserve">“), v návaznosti na zákon č. </w:t>
      </w:r>
      <w:r w:rsidRPr="008264AD" w:rsidR="003C50F2">
        <w:rPr>
          <w:rFonts w:ascii="Tahoma" w:hAnsi="Tahoma" w:cs="Tahoma"/>
        </w:rPr>
        <w:t>134/2016 Sb.,</w:t>
      </w:r>
      <w:r w:rsidRPr="008264AD">
        <w:rPr>
          <w:rFonts w:ascii="Tahoma" w:hAnsi="Tahoma" w:cs="Tahoma"/>
        </w:rPr>
        <w:t xml:space="preserve"> o</w:t>
      </w:r>
      <w:r w:rsidRPr="008264AD" w:rsidR="003C50F2">
        <w:rPr>
          <w:rFonts w:ascii="Tahoma" w:hAnsi="Tahoma" w:cs="Tahoma"/>
        </w:rPr>
        <w:t xml:space="preserve"> zadávání</w:t>
      </w:r>
      <w:r w:rsidRPr="008264AD">
        <w:rPr>
          <w:rFonts w:ascii="Tahoma" w:hAnsi="Tahoma" w:cs="Tahoma"/>
        </w:rPr>
        <w:t> veřejných zakázkách, ve znění pozdějších předpisů</w:t>
      </w:r>
      <w:r w:rsidRPr="008264AD" w:rsidR="0085563A">
        <w:rPr>
          <w:rFonts w:ascii="Tahoma" w:hAnsi="Tahoma" w:cs="Tahoma"/>
        </w:rPr>
        <w:t xml:space="preserve"> (dále též „</w:t>
      </w:r>
      <w:r w:rsidRPr="008264AD" w:rsidR="0085563A">
        <w:rPr>
          <w:rFonts w:ascii="Tahoma" w:hAnsi="Tahoma" w:cs="Tahoma"/>
          <w:b/>
        </w:rPr>
        <w:t>Z</w:t>
      </w:r>
      <w:r w:rsidRPr="008264AD" w:rsidR="00CC674A">
        <w:rPr>
          <w:rFonts w:ascii="Tahoma" w:hAnsi="Tahoma" w:cs="Tahoma"/>
          <w:b/>
        </w:rPr>
        <w:t>Z</w:t>
      </w:r>
      <w:r w:rsidRPr="008264AD" w:rsidR="0085563A">
        <w:rPr>
          <w:rFonts w:ascii="Tahoma" w:hAnsi="Tahoma" w:cs="Tahoma"/>
          <w:b/>
        </w:rPr>
        <w:t>VZ</w:t>
      </w:r>
      <w:r w:rsidRPr="008264AD" w:rsidR="0085563A">
        <w:rPr>
          <w:rFonts w:ascii="Tahoma" w:hAnsi="Tahoma" w:cs="Tahoma"/>
        </w:rPr>
        <w:t>“)</w:t>
      </w:r>
      <w:r w:rsidRPr="008264AD">
        <w:rPr>
          <w:rFonts w:ascii="Tahoma" w:hAnsi="Tahoma" w:cs="Tahoma"/>
        </w:rPr>
        <w:t>,</w:t>
      </w:r>
      <w:r w:rsidR="00F677BD">
        <w:rPr>
          <w:rFonts w:ascii="Tahoma" w:hAnsi="Tahoma" w:cs="Tahoma"/>
        </w:rPr>
        <w:t xml:space="preserve"> a výsledku výběrového řízení na veřejnou zakázku malého rozsahu „Úklidové služby včetně souvisejících dodávek drogistického zboží pro SFPI Olomouc, systémové číslo N006/24/V000</w:t>
      </w:r>
      <w:r w:rsidR="00500A9F">
        <w:rPr>
          <w:rFonts w:ascii="Tahoma" w:hAnsi="Tahoma" w:cs="Tahoma"/>
        </w:rPr>
        <w:t>35146</w:t>
      </w:r>
      <w:r w:rsidR="00F677BD">
        <w:rPr>
          <w:rFonts w:ascii="Tahoma" w:hAnsi="Tahoma" w:cs="Tahoma"/>
        </w:rPr>
        <w:t>,</w:t>
      </w:r>
      <w:r w:rsidRPr="008264AD">
        <w:rPr>
          <w:rFonts w:ascii="Tahoma" w:hAnsi="Tahoma" w:cs="Tahoma"/>
        </w:rPr>
        <w:t xml:space="preserve"> tuto: </w:t>
      </w:r>
    </w:p>
    <w:p w:rsidR="00060072" w:rsidRPr="008264AD" w:rsidP="00CF7D95" w14:paraId="1E232FB8" w14:textId="77777777">
      <w:pPr>
        <w:jc w:val="center"/>
        <w:rPr>
          <w:rFonts w:ascii="Tahoma" w:hAnsi="Tahoma" w:cs="Tahoma"/>
        </w:rPr>
      </w:pPr>
    </w:p>
    <w:p w:rsidR="00B522EC" w:rsidRPr="008264AD" w:rsidP="00CF7D95" w14:paraId="46EA69E1" w14:textId="77777777">
      <w:pPr>
        <w:jc w:val="center"/>
        <w:rPr>
          <w:rFonts w:ascii="Tahoma" w:hAnsi="Tahoma" w:cs="Tahoma"/>
        </w:rPr>
      </w:pPr>
      <w:r w:rsidRPr="008264AD">
        <w:rPr>
          <w:rFonts w:ascii="Tahoma" w:hAnsi="Tahoma" w:cs="Tahoma"/>
        </w:rPr>
        <w:t>Smlouvu o poskytování úklidových služeb</w:t>
      </w:r>
    </w:p>
    <w:p w:rsidR="00837491" w:rsidRPr="008264AD" w:rsidP="00CF7D95" w14:paraId="29ECB3E2" w14:textId="77777777">
      <w:pPr>
        <w:jc w:val="center"/>
        <w:rPr>
          <w:rFonts w:ascii="Tahoma" w:hAnsi="Tahoma" w:cs="Tahoma"/>
        </w:rPr>
      </w:pPr>
      <w:r w:rsidRPr="008264AD">
        <w:rPr>
          <w:rFonts w:ascii="Tahoma" w:hAnsi="Tahoma" w:cs="Tahoma"/>
          <w:szCs w:val="22"/>
        </w:rPr>
        <w:t>(dále jen „</w:t>
      </w:r>
      <w:r w:rsidRPr="008264AD">
        <w:rPr>
          <w:rFonts w:ascii="Tahoma" w:hAnsi="Tahoma" w:cs="Tahoma"/>
          <w:b/>
          <w:szCs w:val="22"/>
        </w:rPr>
        <w:t>Smlouva</w:t>
      </w:r>
      <w:r w:rsidRPr="008264AD">
        <w:rPr>
          <w:rFonts w:ascii="Tahoma" w:hAnsi="Tahoma" w:cs="Tahoma"/>
          <w:szCs w:val="22"/>
        </w:rPr>
        <w:t>“)</w:t>
      </w:r>
    </w:p>
    <w:p w:rsidR="00761719" w:rsidRPr="00E364F7" w:rsidP="000236F5" w14:paraId="78BDA217" w14:textId="77777777">
      <w:pPr>
        <w:pStyle w:val="Heading1"/>
        <w:rPr>
          <w:rFonts w:ascii="Tahoma" w:hAnsi="Tahoma" w:cs="Tahoma"/>
          <w:sz w:val="22"/>
          <w:szCs w:val="22"/>
        </w:rPr>
      </w:pPr>
      <w:r w:rsidRPr="00E364F7">
        <w:rPr>
          <w:rFonts w:ascii="Tahoma" w:hAnsi="Tahoma" w:cs="Tahoma"/>
          <w:sz w:val="22"/>
          <w:szCs w:val="22"/>
        </w:rPr>
        <w:t xml:space="preserve">Účel a předmět </w:t>
      </w:r>
      <w:r w:rsidRPr="00E364F7" w:rsidR="0085563A">
        <w:rPr>
          <w:rFonts w:ascii="Tahoma" w:hAnsi="Tahoma" w:cs="Tahoma"/>
          <w:sz w:val="22"/>
          <w:szCs w:val="22"/>
        </w:rPr>
        <w:t>S</w:t>
      </w:r>
      <w:r w:rsidRPr="00E364F7">
        <w:rPr>
          <w:rFonts w:ascii="Tahoma" w:hAnsi="Tahoma" w:cs="Tahoma"/>
          <w:sz w:val="22"/>
          <w:szCs w:val="22"/>
        </w:rPr>
        <w:t>mlouvy</w:t>
      </w:r>
    </w:p>
    <w:p w:rsidR="00761719" w:rsidRPr="00E364F7" w:rsidP="00876EE7" w14:paraId="1E004704" w14:textId="785F4EAD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 xml:space="preserve">Účelem této Smlouvy je úprava a smluvní zajištění podmínek poskytování úklidových služeb a souvisejících </w:t>
      </w:r>
      <w:r w:rsidR="00F677BD">
        <w:rPr>
          <w:rFonts w:ascii="Tahoma" w:hAnsi="Tahoma" w:cs="Tahoma"/>
        </w:rPr>
        <w:t xml:space="preserve">dodávek drogistického zboží </w:t>
      </w:r>
      <w:r w:rsidRPr="00E364F7">
        <w:rPr>
          <w:rFonts w:ascii="Tahoma" w:hAnsi="Tahoma" w:cs="Tahoma"/>
        </w:rPr>
        <w:t>po dobu</w:t>
      </w:r>
      <w:r w:rsidR="00C01537">
        <w:rPr>
          <w:rFonts w:ascii="Tahoma" w:hAnsi="Tahoma" w:cs="Tahoma"/>
        </w:rPr>
        <w:t xml:space="preserve"> platnosti a</w:t>
      </w:r>
      <w:r w:rsidRPr="00E364F7">
        <w:rPr>
          <w:rFonts w:ascii="Tahoma" w:hAnsi="Tahoma" w:cs="Tahoma"/>
        </w:rPr>
        <w:t xml:space="preserve"> účinnosti této Smlouvy, včetně stanovení </w:t>
      </w:r>
      <w:r w:rsidR="00F677BD">
        <w:rPr>
          <w:rFonts w:ascii="Tahoma" w:hAnsi="Tahoma" w:cs="Tahoma"/>
        </w:rPr>
        <w:t xml:space="preserve">rozsahu, četnosti a </w:t>
      </w:r>
      <w:r w:rsidRPr="00E364F7">
        <w:rPr>
          <w:rFonts w:ascii="Tahoma" w:hAnsi="Tahoma" w:cs="Tahoma"/>
        </w:rPr>
        <w:t>způsobu provádění služeb</w:t>
      </w:r>
      <w:r w:rsidR="00F677BD">
        <w:rPr>
          <w:rFonts w:ascii="Tahoma" w:hAnsi="Tahoma" w:cs="Tahoma"/>
        </w:rPr>
        <w:t xml:space="preserve"> a dodávek</w:t>
      </w:r>
      <w:r w:rsidRPr="00E364F7">
        <w:rPr>
          <w:rFonts w:ascii="Tahoma" w:hAnsi="Tahoma" w:cs="Tahoma"/>
        </w:rPr>
        <w:t xml:space="preserve"> a úhrady odměny.</w:t>
      </w:r>
    </w:p>
    <w:p w:rsidR="00761719" w:rsidP="00876EE7" w14:paraId="0BB12545" w14:textId="40C5B38D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 xml:space="preserve">Předmětem této Smlouvy je závazek Poskytovatele na svůj náklad a na své nebezpečí, řádně a včas zajišťovat pro Objednatele úklidové služby a </w:t>
      </w:r>
      <w:r w:rsidR="00F677BD">
        <w:rPr>
          <w:rFonts w:ascii="Tahoma" w:hAnsi="Tahoma" w:cs="Tahoma"/>
        </w:rPr>
        <w:t>související dodávky drogistického zboží</w:t>
      </w:r>
      <w:r w:rsidRPr="00E364F7" w:rsidR="0083080C">
        <w:rPr>
          <w:rFonts w:ascii="Tahoma" w:hAnsi="Tahoma" w:cs="Tahoma"/>
        </w:rPr>
        <w:t xml:space="preserve"> blíže specifikované v článku </w:t>
      </w:r>
      <w:r w:rsidRPr="00E364F7" w:rsidR="002B55EB">
        <w:rPr>
          <w:rFonts w:ascii="Tahoma" w:hAnsi="Tahoma" w:cs="Tahoma"/>
        </w:rPr>
        <w:fldChar w:fldCharType="begin"/>
      </w:r>
      <w:r w:rsidRPr="00E364F7" w:rsidR="002B55EB">
        <w:rPr>
          <w:rFonts w:ascii="Tahoma" w:hAnsi="Tahoma" w:cs="Tahoma"/>
        </w:rPr>
        <w:instrText xml:space="preserve"> REF _Ref387148664 \r \h  \* MERGEFORMAT </w:instrText>
      </w:r>
      <w:r w:rsidRPr="00E364F7" w:rsidR="002B55EB">
        <w:rPr>
          <w:rFonts w:ascii="Tahoma" w:hAnsi="Tahoma" w:cs="Tahoma"/>
        </w:rPr>
        <w:fldChar w:fldCharType="separate"/>
      </w:r>
      <w:r w:rsidR="00E20765">
        <w:rPr>
          <w:rFonts w:ascii="Tahoma" w:hAnsi="Tahoma" w:cs="Tahoma"/>
        </w:rPr>
        <w:t>3</w:t>
      </w:r>
      <w:r w:rsidRPr="00E364F7" w:rsidR="002B55EB">
        <w:rPr>
          <w:rFonts w:ascii="Tahoma" w:hAnsi="Tahoma" w:cs="Tahoma"/>
        </w:rPr>
        <w:fldChar w:fldCharType="end"/>
      </w:r>
      <w:r w:rsidRPr="00E364F7">
        <w:rPr>
          <w:rFonts w:ascii="Tahoma" w:hAnsi="Tahoma" w:cs="Tahoma"/>
        </w:rPr>
        <w:t xml:space="preserve"> níže (dále jen „</w:t>
      </w:r>
      <w:r w:rsidRPr="00E364F7">
        <w:rPr>
          <w:rFonts w:ascii="Tahoma" w:hAnsi="Tahoma" w:cs="Tahoma"/>
          <w:b/>
        </w:rPr>
        <w:t>Služby</w:t>
      </w:r>
      <w:r w:rsidRPr="00E364F7">
        <w:rPr>
          <w:rFonts w:ascii="Tahoma" w:hAnsi="Tahoma" w:cs="Tahoma"/>
        </w:rPr>
        <w:t>“), a to za podmínek</w:t>
      </w:r>
      <w:r w:rsidRPr="00E364F7" w:rsidR="00D642BA">
        <w:rPr>
          <w:rFonts w:ascii="Tahoma" w:hAnsi="Tahoma" w:cs="Tahoma"/>
        </w:rPr>
        <w:t xml:space="preserve"> </w:t>
      </w:r>
      <w:r w:rsidRPr="00E364F7">
        <w:rPr>
          <w:rFonts w:ascii="Tahoma" w:hAnsi="Tahoma" w:cs="Tahoma"/>
        </w:rPr>
        <w:t xml:space="preserve">a způsobem stanoveným touto Smlouvou; </w:t>
      </w:r>
      <w:r w:rsidRPr="00E364F7">
        <w:rPr>
          <w:rFonts w:ascii="Tahoma" w:hAnsi="Tahoma" w:cs="Tahoma"/>
        </w:rPr>
        <w:t>předmětem této Smlouvy je zároveň závazek Objednatele za řádně poskytnuté Služby Poskytovateli zaplatit úhradu (odměnu).</w:t>
      </w:r>
    </w:p>
    <w:p w:rsidR="008264AD" w:rsidP="00E364F7" w14:paraId="1DC71AF8" w14:textId="41EFD119">
      <w:pPr>
        <w:pStyle w:val="Heading1"/>
        <w:rPr>
          <w:rFonts w:ascii="Tahoma" w:hAnsi="Tahoma" w:cs="Tahoma"/>
          <w:sz w:val="22"/>
          <w:szCs w:val="22"/>
        </w:rPr>
      </w:pPr>
      <w:r w:rsidRPr="00402D75">
        <w:rPr>
          <w:rFonts w:ascii="Tahoma" w:hAnsi="Tahoma" w:cs="Tahoma"/>
          <w:sz w:val="22"/>
          <w:szCs w:val="22"/>
        </w:rPr>
        <w:t>Místo plnění Smlouvy</w:t>
      </w:r>
    </w:p>
    <w:p w:rsidR="00402D75" w:rsidRPr="00E364F7" w:rsidP="00876EE7" w14:paraId="28357105" w14:textId="552D3CDE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 xml:space="preserve">Místem plnění Smlouvy jsou následující </w:t>
      </w:r>
      <w:r w:rsidR="00F677BD">
        <w:rPr>
          <w:rFonts w:ascii="Tahoma" w:hAnsi="Tahoma" w:cs="Tahoma"/>
        </w:rPr>
        <w:t>prostory</w:t>
      </w:r>
      <w:r w:rsidRPr="00E364F7">
        <w:rPr>
          <w:rFonts w:ascii="Tahoma" w:hAnsi="Tahoma" w:cs="Tahoma"/>
        </w:rPr>
        <w:t xml:space="preserve"> Objednatele (dále jen „smluvní prostory“):</w:t>
      </w:r>
    </w:p>
    <w:p w:rsidR="00402D75" w:rsidRPr="00E364F7" w:rsidP="00876EE7" w14:paraId="1CC7F721" w14:textId="5B29B746">
      <w:pPr>
        <w:pStyle w:val="Heading3"/>
        <w:ind w:left="993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>kancelářská budova na adrese Dolní náměstí 192/8-9, 779 00 Olomouc, čtyřpatrová budova o celkové rozloze 1045 m</w:t>
      </w:r>
      <w:r w:rsidRPr="00E364F7">
        <w:rPr>
          <w:rFonts w:ascii="Tahoma" w:hAnsi="Tahoma" w:cs="Tahoma"/>
          <w:vertAlign w:val="superscript"/>
        </w:rPr>
        <w:t>2</w:t>
      </w:r>
      <w:r w:rsidRPr="00E364F7">
        <w:rPr>
          <w:rFonts w:ascii="Tahoma" w:hAnsi="Tahoma" w:cs="Tahoma"/>
        </w:rPr>
        <w:t>, v budově se nachází kanceláře, kuchyňky, sociální zařízení, správní archivy, ubytovací místnosti včetně sociálních zařízení, sprch a kuchyněk, podrobná specifikace všech místností v</w:t>
      </w:r>
      <w:r w:rsidR="00414D07">
        <w:rPr>
          <w:rFonts w:ascii="Tahoma" w:hAnsi="Tahoma" w:cs="Tahoma"/>
        </w:rPr>
        <w:t xml:space="preserve"> budově je uveden v Příloze č. </w:t>
      </w:r>
      <w:r w:rsidR="00123861">
        <w:rPr>
          <w:rFonts w:ascii="Tahoma" w:hAnsi="Tahoma" w:cs="Tahoma"/>
        </w:rPr>
        <w:t>3</w:t>
      </w:r>
      <w:r w:rsidR="00C931D1">
        <w:rPr>
          <w:rFonts w:ascii="Tahoma" w:hAnsi="Tahoma" w:cs="Tahoma"/>
        </w:rPr>
        <w:t xml:space="preserve"> </w:t>
      </w:r>
      <w:r w:rsidR="00B53F2D">
        <w:rPr>
          <w:rFonts w:ascii="Tahoma" w:hAnsi="Tahoma" w:cs="Tahoma"/>
        </w:rPr>
        <w:t xml:space="preserve">této </w:t>
      </w:r>
      <w:r w:rsidR="00C931D1">
        <w:rPr>
          <w:rFonts w:ascii="Tahoma" w:hAnsi="Tahoma" w:cs="Tahoma"/>
        </w:rPr>
        <w:t>Smlouvy</w:t>
      </w:r>
      <w:r w:rsidRPr="00E364F7">
        <w:rPr>
          <w:rFonts w:ascii="Tahoma" w:hAnsi="Tahoma" w:cs="Tahoma"/>
        </w:rPr>
        <w:t>.</w:t>
      </w:r>
    </w:p>
    <w:p w:rsidR="00402D75" w:rsidRPr="00E364F7" w:rsidP="00876EE7" w14:paraId="25C08806" w14:textId="69780EA1">
      <w:pPr>
        <w:pStyle w:val="Heading3"/>
        <w:ind w:left="993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>spisovn</w:t>
      </w:r>
      <w:r w:rsidR="00F677BD">
        <w:rPr>
          <w:rFonts w:ascii="Tahoma" w:hAnsi="Tahoma" w:cs="Tahoma"/>
        </w:rPr>
        <w:t>a</w:t>
      </w:r>
      <w:r w:rsidRPr="00E364F7">
        <w:rPr>
          <w:rFonts w:ascii="Tahoma" w:hAnsi="Tahoma" w:cs="Tahoma"/>
        </w:rPr>
        <w:t xml:space="preserve"> Objednatele na adrese Kapucínská</w:t>
      </w:r>
      <w:r w:rsidRPr="00E364F7" w:rsidR="00E364F7">
        <w:rPr>
          <w:rFonts w:ascii="Tahoma" w:hAnsi="Tahoma" w:cs="Tahoma"/>
        </w:rPr>
        <w:t xml:space="preserve"> č. 115 (</w:t>
      </w:r>
      <w:r w:rsidR="00DF5128">
        <w:rPr>
          <w:rFonts w:ascii="Tahoma" w:hAnsi="Tahoma" w:cs="Tahoma"/>
        </w:rPr>
        <w:t>K</w:t>
      </w:r>
      <w:r w:rsidRPr="00E364F7" w:rsidR="00E364F7">
        <w:rPr>
          <w:rFonts w:ascii="Tahoma" w:hAnsi="Tahoma" w:cs="Tahoma"/>
        </w:rPr>
        <w:t xml:space="preserve">lášter </w:t>
      </w:r>
      <w:r w:rsidR="00DF5128">
        <w:rPr>
          <w:rFonts w:ascii="Tahoma" w:hAnsi="Tahoma" w:cs="Tahoma"/>
        </w:rPr>
        <w:t>k</w:t>
      </w:r>
      <w:r w:rsidRPr="00E364F7" w:rsidR="00E364F7">
        <w:rPr>
          <w:rFonts w:ascii="Tahoma" w:hAnsi="Tahoma" w:cs="Tahoma"/>
        </w:rPr>
        <w:t>apucínů), v objektu využívá Objednatel 4 místnosti o celkové rozloze 160 m</w:t>
      </w:r>
      <w:r w:rsidRPr="00E364F7" w:rsidR="00E364F7">
        <w:rPr>
          <w:rFonts w:ascii="Tahoma" w:hAnsi="Tahoma" w:cs="Tahoma"/>
          <w:vertAlign w:val="superscript"/>
        </w:rPr>
        <w:t>2</w:t>
      </w:r>
      <w:r w:rsidR="00E364F7">
        <w:rPr>
          <w:rFonts w:ascii="Tahoma" w:hAnsi="Tahoma" w:cs="Tahoma"/>
          <w:vertAlign w:val="superscript"/>
        </w:rPr>
        <w:t xml:space="preserve">, </w:t>
      </w:r>
      <w:r w:rsidRPr="00E364F7" w:rsidR="00E364F7">
        <w:rPr>
          <w:rFonts w:ascii="Tahoma" w:hAnsi="Tahoma" w:cs="Tahoma"/>
        </w:rPr>
        <w:t>podrobná specifikace všech místností v budově</w:t>
      </w:r>
      <w:r w:rsidR="00414D07">
        <w:rPr>
          <w:rFonts w:ascii="Tahoma" w:hAnsi="Tahoma" w:cs="Tahoma"/>
        </w:rPr>
        <w:t xml:space="preserve"> je uveden</w:t>
      </w:r>
      <w:r w:rsidR="00F677BD">
        <w:rPr>
          <w:rFonts w:ascii="Tahoma" w:hAnsi="Tahoma" w:cs="Tahoma"/>
        </w:rPr>
        <w:t>a</w:t>
      </w:r>
      <w:r w:rsidR="00414D07">
        <w:rPr>
          <w:rFonts w:ascii="Tahoma" w:hAnsi="Tahoma" w:cs="Tahoma"/>
        </w:rPr>
        <w:t xml:space="preserve"> v Příloze č. </w:t>
      </w:r>
      <w:r w:rsidR="00123861">
        <w:rPr>
          <w:rFonts w:ascii="Tahoma" w:hAnsi="Tahoma" w:cs="Tahoma"/>
        </w:rPr>
        <w:t>3</w:t>
      </w:r>
      <w:r w:rsidR="00C931D1">
        <w:rPr>
          <w:rFonts w:ascii="Tahoma" w:hAnsi="Tahoma" w:cs="Tahoma"/>
        </w:rPr>
        <w:t xml:space="preserve"> </w:t>
      </w:r>
      <w:r w:rsidR="00B53F2D">
        <w:rPr>
          <w:rFonts w:ascii="Tahoma" w:hAnsi="Tahoma" w:cs="Tahoma"/>
        </w:rPr>
        <w:t xml:space="preserve">této </w:t>
      </w:r>
      <w:r w:rsidR="00C931D1">
        <w:rPr>
          <w:rFonts w:ascii="Tahoma" w:hAnsi="Tahoma" w:cs="Tahoma"/>
        </w:rPr>
        <w:t>Smlouvy</w:t>
      </w:r>
      <w:r w:rsidRPr="00E364F7" w:rsidR="00E364F7">
        <w:rPr>
          <w:rFonts w:ascii="Tahoma" w:hAnsi="Tahoma" w:cs="Tahoma"/>
        </w:rPr>
        <w:t>.</w:t>
      </w:r>
    </w:p>
    <w:p w:rsidR="0083080C" w:rsidRPr="00E364F7" w:rsidP="000236F5" w14:paraId="25EF801D" w14:textId="77777777">
      <w:pPr>
        <w:pStyle w:val="Heading1"/>
        <w:rPr>
          <w:rFonts w:ascii="Tahoma" w:hAnsi="Tahoma" w:cs="Tahoma"/>
          <w:sz w:val="22"/>
          <w:szCs w:val="22"/>
        </w:rPr>
      </w:pPr>
      <w:bookmarkStart w:id="0" w:name="_Ref387148664"/>
      <w:r w:rsidRPr="00E364F7">
        <w:rPr>
          <w:rFonts w:ascii="Tahoma" w:hAnsi="Tahoma" w:cs="Tahoma"/>
          <w:sz w:val="22"/>
          <w:szCs w:val="22"/>
        </w:rPr>
        <w:t>Vymezení služeb</w:t>
      </w:r>
      <w:bookmarkEnd w:id="0"/>
    </w:p>
    <w:p w:rsidR="0083080C" w:rsidRPr="00E364F7" w:rsidP="00876EE7" w14:paraId="7012AD47" w14:textId="1ECC30FA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>Pro účely této Smlo</w:t>
      </w:r>
      <w:r w:rsidRPr="00E364F7">
        <w:rPr>
          <w:rStyle w:val="Nadpis2Char"/>
          <w:rFonts w:ascii="Tahoma" w:hAnsi="Tahoma" w:cs="Tahoma"/>
        </w:rPr>
        <w:t>u</w:t>
      </w:r>
      <w:r w:rsidRPr="00E364F7">
        <w:rPr>
          <w:rFonts w:ascii="Tahoma" w:hAnsi="Tahoma" w:cs="Tahoma"/>
        </w:rPr>
        <w:t xml:space="preserve">vy se Službami rozumí zajištění veškerých úklidových prací </w:t>
      </w:r>
      <w:r w:rsidRPr="00E364F7" w:rsidR="003C50F2">
        <w:rPr>
          <w:rFonts w:ascii="Tahoma" w:hAnsi="Tahoma" w:cs="Tahoma"/>
        </w:rPr>
        <w:t>včetně</w:t>
      </w:r>
      <w:r w:rsidRPr="00E364F7">
        <w:rPr>
          <w:rFonts w:ascii="Tahoma" w:hAnsi="Tahoma" w:cs="Tahoma"/>
        </w:rPr>
        <w:t xml:space="preserve"> souvisejících </w:t>
      </w:r>
      <w:r w:rsidR="00F677BD">
        <w:rPr>
          <w:rFonts w:ascii="Tahoma" w:hAnsi="Tahoma" w:cs="Tahoma"/>
        </w:rPr>
        <w:t>dodávek drogistického zboží</w:t>
      </w:r>
      <w:r w:rsidRPr="00E364F7">
        <w:rPr>
          <w:rFonts w:ascii="Tahoma" w:hAnsi="Tahoma" w:cs="Tahoma"/>
        </w:rPr>
        <w:t xml:space="preserve"> dle pokynů Objednatele, a to zejména:</w:t>
      </w:r>
    </w:p>
    <w:p w:rsidR="0083080C" w:rsidRPr="00E364F7" w:rsidP="00876EE7" w14:paraId="178E6758" w14:textId="7C96B6CF">
      <w:pPr>
        <w:pStyle w:val="Heading3"/>
        <w:ind w:left="993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 xml:space="preserve">provádění kompletního úklidu </w:t>
      </w:r>
      <w:r w:rsidR="000B4586">
        <w:rPr>
          <w:rFonts w:ascii="Tahoma" w:hAnsi="Tahoma" w:cs="Tahoma"/>
        </w:rPr>
        <w:t>smluvních</w:t>
      </w:r>
      <w:r w:rsidRPr="00E364F7">
        <w:rPr>
          <w:rFonts w:ascii="Tahoma" w:hAnsi="Tahoma" w:cs="Tahoma"/>
        </w:rPr>
        <w:t xml:space="preserve"> </w:t>
      </w:r>
      <w:r w:rsidR="00FB2771">
        <w:rPr>
          <w:rFonts w:ascii="Tahoma" w:hAnsi="Tahoma" w:cs="Tahoma"/>
        </w:rPr>
        <w:t xml:space="preserve">prostor </w:t>
      </w:r>
      <w:r w:rsidRPr="00E364F7">
        <w:rPr>
          <w:rFonts w:ascii="Tahoma" w:hAnsi="Tahoma" w:cs="Tahoma"/>
        </w:rPr>
        <w:t>Objednatele;</w:t>
      </w:r>
    </w:p>
    <w:p w:rsidR="0083080C" w:rsidRPr="00E364F7" w:rsidP="00876EE7" w14:paraId="4D1F59D5" w14:textId="47B3FF0C">
      <w:pPr>
        <w:pStyle w:val="Heading3"/>
        <w:ind w:left="993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>zajištění dodávek související</w:t>
      </w:r>
      <w:r w:rsidR="002E20F9">
        <w:rPr>
          <w:rFonts w:ascii="Tahoma" w:hAnsi="Tahoma" w:cs="Tahoma"/>
        </w:rPr>
        <w:t>ch</w:t>
      </w:r>
      <w:r w:rsidRPr="00E364F7">
        <w:rPr>
          <w:rFonts w:ascii="Tahoma" w:hAnsi="Tahoma" w:cs="Tahoma"/>
        </w:rPr>
        <w:t xml:space="preserve"> </w:t>
      </w:r>
      <w:r w:rsidR="00E364F7">
        <w:rPr>
          <w:rFonts w:ascii="Tahoma" w:hAnsi="Tahoma" w:cs="Tahoma"/>
        </w:rPr>
        <w:t>hygienických prostředků</w:t>
      </w:r>
      <w:r w:rsidRPr="00E364F7">
        <w:rPr>
          <w:rFonts w:ascii="Tahoma" w:hAnsi="Tahoma" w:cs="Tahoma"/>
        </w:rPr>
        <w:t>, mýdel, toaletních papírů, osvěžovačů vzduchu, papírových ručníků aj.)</w:t>
      </w:r>
      <w:r w:rsidRPr="00E364F7" w:rsidR="0085563A">
        <w:rPr>
          <w:rFonts w:ascii="Tahoma" w:hAnsi="Tahoma" w:cs="Tahoma"/>
        </w:rPr>
        <w:t>;</w:t>
      </w:r>
    </w:p>
    <w:p w:rsidR="006C5698" w:rsidRPr="00E364F7" w:rsidP="00876EE7" w14:paraId="46C6296E" w14:textId="77777777">
      <w:pPr>
        <w:pStyle w:val="Heading3"/>
        <w:ind w:left="993"/>
        <w:rPr>
          <w:rFonts w:ascii="Tahoma" w:hAnsi="Tahoma" w:cs="Tahoma"/>
        </w:rPr>
      </w:pPr>
      <w:r w:rsidRPr="00E364F7">
        <w:rPr>
          <w:rFonts w:ascii="Tahoma" w:hAnsi="Tahoma" w:cs="Tahoma"/>
        </w:rPr>
        <w:t>sběr, praní a žehlení ložn</w:t>
      </w:r>
      <w:r w:rsidRPr="00E364F7" w:rsidR="0085563A">
        <w:rPr>
          <w:rFonts w:ascii="Tahoma" w:hAnsi="Tahoma" w:cs="Tahoma"/>
        </w:rPr>
        <w:t>í</w:t>
      </w:r>
      <w:r w:rsidRPr="00E364F7">
        <w:rPr>
          <w:rFonts w:ascii="Tahoma" w:hAnsi="Tahoma" w:cs="Tahoma"/>
        </w:rPr>
        <w:t>ho prádla, záclon, závěsů, ručníků a utěrek;</w:t>
      </w:r>
    </w:p>
    <w:p w:rsidR="0083080C" w:rsidRPr="00E364F7" w:rsidP="00876EE7" w14:paraId="512A68DB" w14:textId="7259CC99">
      <w:pPr>
        <w:pStyle w:val="Heading2"/>
        <w:spacing w:before="0"/>
        <w:ind w:left="993"/>
        <w:rPr>
          <w:rFonts w:ascii="Tahoma" w:hAnsi="Tahoma" w:cs="Tahoma"/>
        </w:rPr>
      </w:pPr>
      <w:r w:rsidRPr="00E364F7">
        <w:rPr>
          <w:rFonts w:ascii="Tahoma" w:hAnsi="Tahoma" w:cs="Tahoma"/>
        </w:rPr>
        <w:t>Bližší popis požadavků Objednatele na ú</w:t>
      </w:r>
      <w:r w:rsidR="00C75233">
        <w:rPr>
          <w:rFonts w:ascii="Tahoma" w:hAnsi="Tahoma" w:cs="Tahoma"/>
        </w:rPr>
        <w:t>klidové práce</w:t>
      </w:r>
      <w:r w:rsidRPr="00E364F7" w:rsidR="00EF40CA">
        <w:rPr>
          <w:rFonts w:ascii="Tahoma" w:hAnsi="Tahoma" w:cs="Tahoma"/>
        </w:rPr>
        <w:t xml:space="preserve">, </w:t>
      </w:r>
      <w:r w:rsidRPr="00E364F7" w:rsidR="00E05C20">
        <w:rPr>
          <w:rFonts w:ascii="Tahoma" w:hAnsi="Tahoma" w:cs="Tahoma"/>
        </w:rPr>
        <w:t>výměr uklízené plochy</w:t>
      </w:r>
      <w:r w:rsidRPr="00E364F7" w:rsidR="00911282">
        <w:rPr>
          <w:rFonts w:ascii="Tahoma" w:hAnsi="Tahoma" w:cs="Tahoma"/>
        </w:rPr>
        <w:t>, rozsah, četnost a technologie úklidových prací</w:t>
      </w:r>
      <w:r w:rsidRPr="00E364F7" w:rsidR="00E05C20">
        <w:rPr>
          <w:rFonts w:ascii="Tahoma" w:hAnsi="Tahoma" w:cs="Tahoma"/>
        </w:rPr>
        <w:t xml:space="preserve">, </w:t>
      </w:r>
      <w:r w:rsidRPr="00E364F7">
        <w:rPr>
          <w:rFonts w:ascii="Tahoma" w:hAnsi="Tahoma" w:cs="Tahoma"/>
        </w:rPr>
        <w:t xml:space="preserve">které mají být předmětem úklidu dle této Smlouvy a seznam </w:t>
      </w:r>
      <w:r w:rsidR="00F677BD">
        <w:rPr>
          <w:rFonts w:ascii="Tahoma" w:hAnsi="Tahoma" w:cs="Tahoma"/>
        </w:rPr>
        <w:t xml:space="preserve">drogistického </w:t>
      </w:r>
      <w:r w:rsidRPr="00E364F7">
        <w:rPr>
          <w:rFonts w:ascii="Tahoma" w:hAnsi="Tahoma" w:cs="Tahoma"/>
        </w:rPr>
        <w:t>zboží, které má být v rámci poskytování Služeb dodáváno, jsou uvedeny v</w:t>
      </w:r>
      <w:r w:rsidRPr="00E364F7" w:rsidR="00E05C20">
        <w:rPr>
          <w:rFonts w:ascii="Tahoma" w:hAnsi="Tahoma" w:cs="Tahoma"/>
        </w:rPr>
        <w:t> </w:t>
      </w:r>
      <w:r w:rsidRPr="00E364F7" w:rsidR="0085563A">
        <w:rPr>
          <w:rFonts w:ascii="Tahoma" w:hAnsi="Tahoma" w:cs="Tahoma"/>
        </w:rPr>
        <w:t>P</w:t>
      </w:r>
      <w:r w:rsidRPr="00E364F7" w:rsidR="00E05C20">
        <w:rPr>
          <w:rFonts w:ascii="Tahoma" w:hAnsi="Tahoma" w:cs="Tahoma"/>
        </w:rPr>
        <w:t>řílo</w:t>
      </w:r>
      <w:r w:rsidRPr="00E364F7" w:rsidR="00F87333">
        <w:rPr>
          <w:rFonts w:ascii="Tahoma" w:hAnsi="Tahoma" w:cs="Tahoma"/>
        </w:rPr>
        <w:t>hách</w:t>
      </w:r>
      <w:r w:rsidRPr="00E364F7" w:rsidR="00E05C20">
        <w:rPr>
          <w:rFonts w:ascii="Tahoma" w:hAnsi="Tahoma" w:cs="Tahoma"/>
        </w:rPr>
        <w:t xml:space="preserve"> č. </w:t>
      </w:r>
      <w:r w:rsidRPr="00E364F7" w:rsidR="00EF40CA">
        <w:rPr>
          <w:rFonts w:ascii="Tahoma" w:hAnsi="Tahoma" w:cs="Tahoma"/>
        </w:rPr>
        <w:t>2-</w:t>
      </w:r>
      <w:r w:rsidR="00E8064E">
        <w:rPr>
          <w:rFonts w:ascii="Tahoma" w:hAnsi="Tahoma" w:cs="Tahoma"/>
        </w:rPr>
        <w:t>3</w:t>
      </w:r>
      <w:r w:rsidRPr="00E364F7">
        <w:rPr>
          <w:rFonts w:ascii="Tahoma" w:hAnsi="Tahoma" w:cs="Tahoma"/>
        </w:rPr>
        <w:t xml:space="preserve"> této Smlouvy.</w:t>
      </w:r>
    </w:p>
    <w:p w:rsidR="003C0552" w:rsidRPr="00E364F7" w:rsidP="00311614" w14:paraId="63057712" w14:textId="77777777">
      <w:pPr>
        <w:pStyle w:val="Heading1"/>
        <w:rPr>
          <w:rFonts w:ascii="Tahoma" w:hAnsi="Tahoma" w:cs="Tahoma"/>
          <w:sz w:val="22"/>
          <w:szCs w:val="22"/>
        </w:rPr>
      </w:pPr>
      <w:r w:rsidRPr="00E364F7">
        <w:rPr>
          <w:rFonts w:ascii="Tahoma" w:hAnsi="Tahoma" w:cs="Tahoma"/>
          <w:sz w:val="22"/>
          <w:szCs w:val="22"/>
        </w:rPr>
        <w:t xml:space="preserve">Práva a povinnosti </w:t>
      </w:r>
      <w:r w:rsidRPr="00E364F7" w:rsidR="0085563A">
        <w:rPr>
          <w:rFonts w:ascii="Tahoma" w:hAnsi="Tahoma" w:cs="Tahoma"/>
          <w:sz w:val="22"/>
          <w:szCs w:val="22"/>
        </w:rPr>
        <w:t>S</w:t>
      </w:r>
      <w:r w:rsidRPr="00E364F7">
        <w:rPr>
          <w:rFonts w:ascii="Tahoma" w:hAnsi="Tahoma" w:cs="Tahoma"/>
          <w:sz w:val="22"/>
          <w:szCs w:val="22"/>
        </w:rPr>
        <w:t>mluvních stran</w:t>
      </w:r>
    </w:p>
    <w:p w:rsidR="00502034" w:rsidRPr="00E364F7" w:rsidP="00876EE7" w14:paraId="63B5C6DA" w14:textId="77777777">
      <w:pPr>
        <w:pStyle w:val="Heading2"/>
        <w:spacing w:before="0"/>
        <w:ind w:left="993"/>
        <w:rPr>
          <w:rFonts w:ascii="Tahoma" w:hAnsi="Tahoma" w:cs="Tahoma"/>
        </w:rPr>
      </w:pPr>
      <w:r w:rsidRPr="00E364F7">
        <w:rPr>
          <w:rFonts w:ascii="Tahoma" w:hAnsi="Tahoma" w:cs="Tahoma"/>
        </w:rPr>
        <w:t>Poskytovatel je při provádění Služeb povinen:</w:t>
      </w:r>
    </w:p>
    <w:p w:rsidR="00502034" w:rsidRPr="00E364F7" w:rsidP="00876EE7" w14:paraId="4F9A86D1" w14:textId="5687BB9F">
      <w:pPr>
        <w:pStyle w:val="Heading3"/>
        <w:ind w:left="993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 xml:space="preserve">určit </w:t>
      </w:r>
      <w:r w:rsidR="00C116B5">
        <w:rPr>
          <w:rFonts w:ascii="Tahoma" w:hAnsi="Tahoma" w:cs="Tahoma"/>
        </w:rPr>
        <w:t>minimálně 1</w:t>
      </w:r>
      <w:r w:rsidR="00DC28A6">
        <w:rPr>
          <w:rFonts w:ascii="Tahoma" w:hAnsi="Tahoma" w:cs="Tahoma"/>
        </w:rPr>
        <w:t xml:space="preserve"> </w:t>
      </w:r>
      <w:r w:rsidRPr="00E364F7">
        <w:rPr>
          <w:rFonts w:ascii="Tahoma" w:hAnsi="Tahoma" w:cs="Tahoma"/>
        </w:rPr>
        <w:t xml:space="preserve">manažera </w:t>
      </w:r>
      <w:r w:rsidRPr="00E364F7" w:rsidR="00A00BB7">
        <w:rPr>
          <w:rFonts w:ascii="Tahoma" w:hAnsi="Tahoma" w:cs="Tahoma"/>
        </w:rPr>
        <w:t>ú</w:t>
      </w:r>
      <w:r w:rsidRPr="00E364F7" w:rsidR="00CD484C">
        <w:rPr>
          <w:rFonts w:ascii="Tahoma" w:hAnsi="Tahoma" w:cs="Tahoma"/>
        </w:rPr>
        <w:t>klidových prací</w:t>
      </w:r>
      <w:r w:rsidRPr="00E364F7" w:rsidR="0056780B">
        <w:rPr>
          <w:rFonts w:ascii="Tahoma" w:hAnsi="Tahoma" w:cs="Tahoma"/>
        </w:rPr>
        <w:t xml:space="preserve"> – </w:t>
      </w:r>
      <w:r w:rsidR="00535136">
        <w:rPr>
          <w:rFonts w:ascii="Tahoma" w:hAnsi="Tahoma" w:cs="Tahoma"/>
        </w:rPr>
        <w:t>kontaktní osobu</w:t>
      </w:r>
      <w:r w:rsidRPr="00E364F7">
        <w:rPr>
          <w:rFonts w:ascii="Tahoma" w:hAnsi="Tahoma" w:cs="Tahoma"/>
        </w:rPr>
        <w:t xml:space="preserve"> </w:t>
      </w:r>
      <w:r w:rsidRPr="00E364F7" w:rsidR="0085563A">
        <w:rPr>
          <w:rFonts w:ascii="Tahoma" w:hAnsi="Tahoma" w:cs="Tahoma"/>
        </w:rPr>
        <w:t>(dále jen „</w:t>
      </w:r>
      <w:r w:rsidRPr="00E364F7" w:rsidR="0085563A">
        <w:rPr>
          <w:rFonts w:ascii="Tahoma" w:hAnsi="Tahoma" w:cs="Tahoma"/>
          <w:b/>
        </w:rPr>
        <w:t>Manažer úklidu</w:t>
      </w:r>
      <w:r w:rsidRPr="00E364F7" w:rsidR="0085563A">
        <w:rPr>
          <w:rFonts w:ascii="Tahoma" w:hAnsi="Tahoma" w:cs="Tahoma"/>
        </w:rPr>
        <w:t>“)</w:t>
      </w:r>
      <w:r w:rsidRPr="00E364F7" w:rsidR="00923B26">
        <w:rPr>
          <w:rFonts w:ascii="Tahoma" w:hAnsi="Tahoma" w:cs="Tahoma"/>
        </w:rPr>
        <w:t xml:space="preserve"> </w:t>
      </w:r>
      <w:r w:rsidRPr="00E364F7">
        <w:rPr>
          <w:rFonts w:ascii="Tahoma" w:hAnsi="Tahoma" w:cs="Tahoma"/>
        </w:rPr>
        <w:t>a zajistit možnost rychlého kontaktování</w:t>
      </w:r>
      <w:r w:rsidRPr="00E364F7" w:rsidR="003B7899">
        <w:rPr>
          <w:rFonts w:ascii="Tahoma" w:hAnsi="Tahoma" w:cs="Tahoma"/>
        </w:rPr>
        <w:t>,</w:t>
      </w:r>
      <w:r w:rsidRPr="00E364F7">
        <w:rPr>
          <w:rFonts w:ascii="Tahoma" w:hAnsi="Tahoma" w:cs="Tahoma"/>
        </w:rPr>
        <w:t xml:space="preserve"> a vybavit je</w:t>
      </w:r>
      <w:r w:rsidRPr="00E364F7" w:rsidR="00217824">
        <w:rPr>
          <w:rFonts w:ascii="Tahoma" w:hAnsi="Tahoma" w:cs="Tahoma"/>
        </w:rPr>
        <w:t>j</w:t>
      </w:r>
      <w:r w:rsidRPr="00E364F7">
        <w:rPr>
          <w:rFonts w:ascii="Tahoma" w:hAnsi="Tahoma" w:cs="Tahoma"/>
        </w:rPr>
        <w:t xml:space="preserve"> takovými kompetencemi, aby mohl účinně a rychle rozhodovat v</w:t>
      </w:r>
      <w:r w:rsidR="00851872">
        <w:rPr>
          <w:rFonts w:ascii="Tahoma" w:hAnsi="Tahoma" w:cs="Tahoma"/>
        </w:rPr>
        <w:t> </w:t>
      </w:r>
      <w:r w:rsidRPr="00E364F7">
        <w:rPr>
          <w:rFonts w:ascii="Tahoma" w:hAnsi="Tahoma" w:cs="Tahoma"/>
        </w:rPr>
        <w:t xml:space="preserve">rámci předmětu této </w:t>
      </w:r>
      <w:r w:rsidRPr="00E364F7" w:rsidR="0085563A">
        <w:rPr>
          <w:rFonts w:ascii="Tahoma" w:hAnsi="Tahoma" w:cs="Tahoma"/>
        </w:rPr>
        <w:t>S</w:t>
      </w:r>
      <w:r w:rsidRPr="00E364F7">
        <w:rPr>
          <w:rFonts w:ascii="Tahoma" w:hAnsi="Tahoma" w:cs="Tahoma"/>
        </w:rPr>
        <w:t>mlouvy</w:t>
      </w:r>
      <w:r w:rsidR="00C75233">
        <w:rPr>
          <w:rFonts w:ascii="Tahoma" w:hAnsi="Tahoma" w:cs="Tahoma"/>
        </w:rPr>
        <w:t>.</w:t>
      </w:r>
    </w:p>
    <w:p w:rsidR="00307F41" w:rsidRPr="00E364F7" w:rsidP="00876EE7" w14:paraId="7632CFCC" w14:textId="152FC153">
      <w:pPr>
        <w:pStyle w:val="Heading3"/>
        <w:ind w:left="993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>Manažer úklidu může být nahrazen</w:t>
      </w:r>
      <w:r w:rsidR="00C75233">
        <w:rPr>
          <w:rFonts w:ascii="Tahoma" w:hAnsi="Tahoma" w:cs="Tahoma"/>
        </w:rPr>
        <w:t>, na základě písemné informace</w:t>
      </w:r>
      <w:r w:rsidR="00853C4B">
        <w:rPr>
          <w:rFonts w:ascii="Tahoma" w:hAnsi="Tahoma" w:cs="Tahoma"/>
        </w:rPr>
        <w:t xml:space="preserve"> (e-mailem)</w:t>
      </w:r>
      <w:r w:rsidR="00C75233">
        <w:rPr>
          <w:rFonts w:ascii="Tahoma" w:hAnsi="Tahoma" w:cs="Tahoma"/>
        </w:rPr>
        <w:t xml:space="preserve"> od Odpovědné osoby Poskytovatele</w:t>
      </w:r>
      <w:r w:rsidR="004C403E">
        <w:rPr>
          <w:rFonts w:ascii="Tahoma" w:hAnsi="Tahoma" w:cs="Tahoma"/>
        </w:rPr>
        <w:t xml:space="preserve"> zaslané Odpovědné osobě Objednatele</w:t>
      </w:r>
      <w:r w:rsidR="00C75233">
        <w:rPr>
          <w:rFonts w:ascii="Tahoma" w:hAnsi="Tahoma" w:cs="Tahoma"/>
        </w:rPr>
        <w:t xml:space="preserve">. </w:t>
      </w:r>
      <w:r w:rsidR="00E75325">
        <w:rPr>
          <w:rFonts w:ascii="Tahoma" w:hAnsi="Tahoma" w:cs="Tahoma"/>
        </w:rPr>
        <w:t xml:space="preserve">O změně </w:t>
      </w:r>
      <w:r w:rsidR="00302366">
        <w:rPr>
          <w:rFonts w:ascii="Tahoma" w:hAnsi="Tahoma" w:cs="Tahoma"/>
        </w:rPr>
        <w:t xml:space="preserve">Manažera úklidu informuje Poskytovatel </w:t>
      </w:r>
      <w:r w:rsidR="00E867A7">
        <w:rPr>
          <w:rFonts w:ascii="Tahoma" w:hAnsi="Tahoma" w:cs="Tahoma"/>
        </w:rPr>
        <w:t>Objednatele bez zbytečného odkladu, nejpozději však do 3 pracovních dn</w:t>
      </w:r>
      <w:r w:rsidR="0005162A">
        <w:rPr>
          <w:rFonts w:ascii="Tahoma" w:hAnsi="Tahoma" w:cs="Tahoma"/>
        </w:rPr>
        <w:t>ů</w:t>
      </w:r>
      <w:r w:rsidR="00E867A7">
        <w:rPr>
          <w:rFonts w:ascii="Tahoma" w:hAnsi="Tahoma" w:cs="Tahoma"/>
        </w:rPr>
        <w:t xml:space="preserve"> od </w:t>
      </w:r>
      <w:r w:rsidR="0005162A">
        <w:rPr>
          <w:rFonts w:ascii="Tahoma" w:hAnsi="Tahoma" w:cs="Tahoma"/>
        </w:rPr>
        <w:t xml:space="preserve">provedení změny. </w:t>
      </w:r>
      <w:r w:rsidR="00C75233">
        <w:rPr>
          <w:rFonts w:ascii="Tahoma" w:hAnsi="Tahoma" w:cs="Tahoma"/>
        </w:rPr>
        <w:t>V tomto případě nebude sepisován dodatek ke Smlouvě.</w:t>
      </w:r>
    </w:p>
    <w:p w:rsidR="00502034" w:rsidRPr="00E364F7" w:rsidP="00876EE7" w14:paraId="165AB714" w14:textId="2B93DFC6">
      <w:pPr>
        <w:pStyle w:val="Heading3"/>
        <w:ind w:left="993"/>
        <w:jc w:val="left"/>
        <w:rPr>
          <w:rFonts w:ascii="Tahoma" w:hAnsi="Tahoma" w:cs="Tahoma"/>
        </w:rPr>
      </w:pPr>
      <w:r>
        <w:rPr>
          <w:rFonts w:ascii="Tahoma" w:hAnsi="Tahoma" w:cs="Tahoma"/>
        </w:rPr>
        <w:t>Nejpozději k</w:t>
      </w:r>
      <w:r w:rsidRPr="00E364F7">
        <w:rPr>
          <w:rFonts w:ascii="Tahoma" w:hAnsi="Tahoma" w:cs="Tahoma"/>
        </w:rPr>
        <w:t xml:space="preserve">e dni </w:t>
      </w:r>
      <w:r w:rsidR="00C75233">
        <w:rPr>
          <w:rFonts w:ascii="Tahoma" w:hAnsi="Tahoma" w:cs="Tahoma"/>
        </w:rPr>
        <w:t>platnosti</w:t>
      </w:r>
      <w:r w:rsidRPr="00E364F7">
        <w:rPr>
          <w:rFonts w:ascii="Tahoma" w:hAnsi="Tahoma" w:cs="Tahoma"/>
        </w:rPr>
        <w:t xml:space="preserve"> této </w:t>
      </w:r>
      <w:r w:rsidRPr="00E364F7" w:rsidR="0085563A">
        <w:rPr>
          <w:rFonts w:ascii="Tahoma" w:hAnsi="Tahoma" w:cs="Tahoma"/>
        </w:rPr>
        <w:t>S</w:t>
      </w:r>
      <w:r w:rsidRPr="00E364F7">
        <w:rPr>
          <w:rFonts w:ascii="Tahoma" w:hAnsi="Tahoma" w:cs="Tahoma"/>
        </w:rPr>
        <w:t xml:space="preserve">mlouvy doložit jmenný seznam všech pracovníků </w:t>
      </w:r>
      <w:r w:rsidRPr="00E364F7" w:rsidR="00CC2B87">
        <w:rPr>
          <w:rFonts w:ascii="Tahoma" w:hAnsi="Tahoma" w:cs="Tahoma"/>
        </w:rPr>
        <w:t>P</w:t>
      </w:r>
      <w:r w:rsidRPr="00E364F7">
        <w:rPr>
          <w:rFonts w:ascii="Tahoma" w:hAnsi="Tahoma" w:cs="Tahoma"/>
        </w:rPr>
        <w:t>oskytovatele, kteří se budou</w:t>
      </w:r>
      <w:r w:rsidRPr="00E364F7" w:rsidR="00CC2B87">
        <w:rPr>
          <w:rFonts w:ascii="Tahoma" w:hAnsi="Tahoma" w:cs="Tahoma"/>
        </w:rPr>
        <w:t xml:space="preserve"> podílet na provádění Služeb u O</w:t>
      </w:r>
      <w:r w:rsidRPr="00E364F7">
        <w:rPr>
          <w:rFonts w:ascii="Tahoma" w:hAnsi="Tahoma" w:cs="Tahoma"/>
        </w:rPr>
        <w:t xml:space="preserve">bjednatele, </w:t>
      </w:r>
      <w:r w:rsidRPr="00E364F7" w:rsidR="00FA5151">
        <w:rPr>
          <w:rFonts w:ascii="Tahoma" w:hAnsi="Tahoma" w:cs="Tahoma"/>
        </w:rPr>
        <w:t xml:space="preserve">Uvedené osoby jsou povinny prokázat na výzvu oprávněného zástupce Objednatele </w:t>
      </w:r>
      <w:r w:rsidR="00B3786D">
        <w:rPr>
          <w:rFonts w:ascii="Tahoma" w:hAnsi="Tahoma" w:cs="Tahoma"/>
        </w:rPr>
        <w:t xml:space="preserve">pro věci provozní </w:t>
      </w:r>
      <w:r w:rsidRPr="00E364F7" w:rsidR="00FA5151">
        <w:rPr>
          <w:rFonts w:ascii="Tahoma" w:hAnsi="Tahoma" w:cs="Tahoma"/>
        </w:rPr>
        <w:t xml:space="preserve">(zejména </w:t>
      </w:r>
      <w:r w:rsidR="00EE26DF">
        <w:rPr>
          <w:rFonts w:ascii="Tahoma" w:hAnsi="Tahoma" w:cs="Tahoma"/>
        </w:rPr>
        <w:t>pracovníků</w:t>
      </w:r>
      <w:r w:rsidRPr="00E364F7" w:rsidR="00FA5151">
        <w:rPr>
          <w:rFonts w:ascii="Tahoma" w:hAnsi="Tahoma" w:cs="Tahoma"/>
        </w:rPr>
        <w:t xml:space="preserve"> Objednatele) svoji totožnost při příchodu a odchodu </w:t>
      </w:r>
      <w:r w:rsidRPr="00E364F7" w:rsidR="00FA5151">
        <w:rPr>
          <w:rFonts w:ascii="Tahoma" w:hAnsi="Tahoma" w:cs="Tahoma"/>
        </w:rPr>
        <w:t>z budovy Objednatele</w:t>
      </w:r>
      <w:r w:rsidR="00C75233">
        <w:rPr>
          <w:rFonts w:ascii="Tahoma" w:hAnsi="Tahoma" w:cs="Tahoma"/>
        </w:rPr>
        <w:t>.</w:t>
      </w:r>
    </w:p>
    <w:p w:rsidR="0019454D" w:rsidRPr="00E364F7" w:rsidP="00876EE7" w14:paraId="5535D154" w14:textId="66406524">
      <w:pPr>
        <w:pStyle w:val="Heading3"/>
        <w:ind w:left="993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 xml:space="preserve">Poskytovatel zajistí řádné a včasné provádění Služeb po celou dobu trvání této Smlouvy, a to každý pracovní den vždy od </w:t>
      </w:r>
      <w:r w:rsidRPr="00E364F7" w:rsidR="00C2669E">
        <w:rPr>
          <w:rFonts w:ascii="Tahoma" w:hAnsi="Tahoma" w:cs="Tahoma"/>
        </w:rPr>
        <w:t>1</w:t>
      </w:r>
      <w:r w:rsidR="00F677BD">
        <w:rPr>
          <w:rFonts w:ascii="Tahoma" w:hAnsi="Tahoma" w:cs="Tahoma"/>
        </w:rPr>
        <w:t>7</w:t>
      </w:r>
      <w:r w:rsidRPr="00E364F7">
        <w:rPr>
          <w:rFonts w:ascii="Tahoma" w:hAnsi="Tahoma" w:cs="Tahoma"/>
        </w:rPr>
        <w:t xml:space="preserve">:00 hod. do </w:t>
      </w:r>
      <w:r w:rsidRPr="00E364F7" w:rsidR="0001756B">
        <w:rPr>
          <w:rFonts w:ascii="Tahoma" w:hAnsi="Tahoma" w:cs="Tahoma"/>
        </w:rPr>
        <w:t>2</w:t>
      </w:r>
      <w:r w:rsidR="00A874A9">
        <w:rPr>
          <w:rFonts w:ascii="Tahoma" w:hAnsi="Tahoma" w:cs="Tahoma"/>
        </w:rPr>
        <w:t>1</w:t>
      </w:r>
      <w:r w:rsidRPr="00E364F7">
        <w:rPr>
          <w:rFonts w:ascii="Tahoma" w:hAnsi="Tahoma" w:cs="Tahoma"/>
        </w:rPr>
        <w:t>:00 hod. V</w:t>
      </w:r>
      <w:r w:rsidR="00E364F7">
        <w:rPr>
          <w:rFonts w:ascii="Tahoma" w:hAnsi="Tahoma" w:cs="Tahoma"/>
        </w:rPr>
        <w:t>e</w:t>
      </w:r>
      <w:r w:rsidRPr="00E364F7">
        <w:rPr>
          <w:rFonts w:ascii="Tahoma" w:hAnsi="Tahoma" w:cs="Tahoma"/>
        </w:rPr>
        <w:t> </w:t>
      </w:r>
      <w:r w:rsidR="00E364F7">
        <w:rPr>
          <w:rFonts w:ascii="Tahoma" w:hAnsi="Tahoma" w:cs="Tahoma"/>
        </w:rPr>
        <w:t xml:space="preserve">smluvních </w:t>
      </w:r>
      <w:r w:rsidRPr="00E364F7">
        <w:rPr>
          <w:rFonts w:ascii="Tahoma" w:hAnsi="Tahoma" w:cs="Tahoma"/>
        </w:rPr>
        <w:t xml:space="preserve">prostorách, od kterých nemá Poskytovatel přiděleny klíče (včetně prostor ubytovacích zařízení Objednatele), jsou Služby prováděny každý pracovní den vždy od </w:t>
      </w:r>
      <w:r w:rsidR="00380BAC">
        <w:rPr>
          <w:rFonts w:ascii="Tahoma" w:hAnsi="Tahoma" w:cs="Tahoma"/>
        </w:rPr>
        <w:t>7</w:t>
      </w:r>
      <w:r w:rsidRPr="00E364F7">
        <w:rPr>
          <w:rFonts w:ascii="Tahoma" w:hAnsi="Tahoma" w:cs="Tahoma"/>
        </w:rPr>
        <w:t xml:space="preserve">:00 hod. do </w:t>
      </w:r>
      <w:r w:rsidR="00380BAC">
        <w:rPr>
          <w:rFonts w:ascii="Tahoma" w:hAnsi="Tahoma" w:cs="Tahoma"/>
        </w:rPr>
        <w:t>10</w:t>
      </w:r>
      <w:r w:rsidRPr="00E364F7">
        <w:rPr>
          <w:rFonts w:ascii="Tahoma" w:hAnsi="Tahoma" w:cs="Tahoma"/>
        </w:rPr>
        <w:t xml:space="preserve">:00 hod., pokud Objednatel neurčí dobu mezi </w:t>
      </w:r>
      <w:r w:rsidRPr="00E364F7" w:rsidR="0001756B">
        <w:rPr>
          <w:rFonts w:ascii="Tahoma" w:hAnsi="Tahoma" w:cs="Tahoma"/>
        </w:rPr>
        <w:t>1</w:t>
      </w:r>
      <w:r w:rsidR="00D21B76">
        <w:rPr>
          <w:rFonts w:ascii="Tahoma" w:hAnsi="Tahoma" w:cs="Tahoma"/>
        </w:rPr>
        <w:t>7</w:t>
      </w:r>
      <w:r w:rsidRPr="00E364F7">
        <w:rPr>
          <w:rFonts w:ascii="Tahoma" w:hAnsi="Tahoma" w:cs="Tahoma"/>
        </w:rPr>
        <w:t>:00 hod. a</w:t>
      </w:r>
      <w:r w:rsidR="0005119E">
        <w:rPr>
          <w:rFonts w:ascii="Tahoma" w:hAnsi="Tahoma" w:cs="Tahoma"/>
        </w:rPr>
        <w:t> </w:t>
      </w:r>
      <w:r w:rsidRPr="00E364F7" w:rsidR="0001756B">
        <w:rPr>
          <w:rFonts w:ascii="Tahoma" w:hAnsi="Tahoma" w:cs="Tahoma"/>
        </w:rPr>
        <w:t>2</w:t>
      </w:r>
      <w:r w:rsidR="00D21B76">
        <w:rPr>
          <w:rFonts w:ascii="Tahoma" w:hAnsi="Tahoma" w:cs="Tahoma"/>
        </w:rPr>
        <w:t>1</w:t>
      </w:r>
      <w:r w:rsidR="00C75233">
        <w:rPr>
          <w:rFonts w:ascii="Tahoma" w:hAnsi="Tahoma" w:cs="Tahoma"/>
        </w:rPr>
        <w:t>:00 hod.</w:t>
      </w:r>
    </w:p>
    <w:p w:rsidR="006B7ADC" w:rsidRPr="00E364F7" w:rsidP="00876EE7" w14:paraId="4FBF0D1A" w14:textId="71642BFB">
      <w:pPr>
        <w:pStyle w:val="Heading3"/>
        <w:ind w:left="993"/>
        <w:jc w:val="left"/>
        <w:rPr>
          <w:rFonts w:ascii="Tahoma" w:hAnsi="Tahoma" w:cs="Tahoma"/>
        </w:rPr>
      </w:pPr>
      <w:r w:rsidRPr="00E364F7">
        <w:rPr>
          <w:rFonts w:ascii="Tahoma" w:hAnsi="Tahoma" w:cs="Tahoma"/>
        </w:rPr>
        <w:t xml:space="preserve">Poskytovatel je povinen plnit pokyny Objednatele uvedené v Knize kontroly úklidu. Poskytovatel je povinen každý pracovní den </w:t>
      </w:r>
      <w:r w:rsidR="0001756B">
        <w:rPr>
          <w:rFonts w:ascii="Tahoma" w:hAnsi="Tahoma" w:cs="Tahoma"/>
        </w:rPr>
        <w:t xml:space="preserve">v termínu pravidelného úklidu </w:t>
      </w:r>
      <w:r w:rsidRPr="00E364F7">
        <w:rPr>
          <w:rFonts w:ascii="Tahoma" w:hAnsi="Tahoma" w:cs="Tahoma"/>
        </w:rPr>
        <w:t xml:space="preserve">podepsat Knihu kontroly úklidu na znamení, že se seznámil s jejím aktuálním obsahem. Poskytovatel je oprávněn podmínit splnění pokynů uvedených v Knize </w:t>
      </w:r>
      <w:r w:rsidRPr="00E364F7" w:rsidR="00C534C0">
        <w:rPr>
          <w:rFonts w:ascii="Tahoma" w:hAnsi="Tahoma" w:cs="Tahoma"/>
        </w:rPr>
        <w:t xml:space="preserve">kontroly </w:t>
      </w:r>
      <w:r w:rsidRPr="00E364F7">
        <w:rPr>
          <w:rFonts w:ascii="Tahoma" w:hAnsi="Tahoma" w:cs="Tahoma"/>
        </w:rPr>
        <w:t>úklidu nebo zaplacení smluvní pokuty tím, že Objednatel vystaví písemné potvrzení o existenci příslušného zápisu v Knize kontroly úklidu. Převzetí písemného potvrzení je Poskytovatel povinen potvrdit</w:t>
      </w:r>
      <w:r w:rsidR="00C75233">
        <w:rPr>
          <w:rFonts w:ascii="Tahoma" w:hAnsi="Tahoma" w:cs="Tahoma"/>
        </w:rPr>
        <w:t>.</w:t>
      </w:r>
    </w:p>
    <w:p w:rsidR="00307F41" w:rsidRPr="00E364F7" w:rsidP="00876EE7" w14:paraId="4C90F29E" w14:textId="565E026F">
      <w:pPr>
        <w:pStyle w:val="Heading3"/>
        <w:ind w:left="993"/>
        <w:jc w:val="left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E364F7" w:rsidR="00217824">
        <w:rPr>
          <w:rFonts w:ascii="Tahoma" w:hAnsi="Tahoma" w:cs="Tahoma"/>
        </w:rPr>
        <w:t xml:space="preserve">ři </w:t>
      </w:r>
      <w:r w:rsidRPr="00E364F7">
        <w:rPr>
          <w:rFonts w:ascii="Tahoma" w:hAnsi="Tahoma" w:cs="Tahoma"/>
        </w:rPr>
        <w:t>provádění Služeb je Poskytovatel povinen zajistit, aby si osoby určené k jejich provádění počínaly tak, aby nevzbuzovaly nepřiměřenou pozornost hlukem či jiným projevem, a aby předcházely vzniku případných škod. Osoby určené k provádění služeb nejsou ve smluvních prostorách oprávněny kouřit ani provádět činnosti, jež by mohly mít jakýkoli nežádoucí vliv na majetek či zájmy Objednatele. Osoby určené k provádění služeb rovněž nejsou oprávněny číst písemnosti Objednatele a</w:t>
      </w:r>
      <w:r w:rsidR="0005119E">
        <w:rPr>
          <w:rFonts w:ascii="Tahoma" w:hAnsi="Tahoma" w:cs="Tahoma"/>
        </w:rPr>
        <w:t> </w:t>
      </w:r>
      <w:r w:rsidRPr="00E364F7">
        <w:rPr>
          <w:rFonts w:ascii="Tahoma" w:hAnsi="Tahoma" w:cs="Tahoma"/>
        </w:rPr>
        <w:t xml:space="preserve">používat či jinak nakládat </w:t>
      </w:r>
      <w:r w:rsidRPr="00E364F7" w:rsidR="00C534C0">
        <w:rPr>
          <w:rFonts w:ascii="Tahoma" w:hAnsi="Tahoma" w:cs="Tahoma"/>
        </w:rPr>
        <w:t xml:space="preserve">se </w:t>
      </w:r>
      <w:r w:rsidRPr="00E364F7">
        <w:rPr>
          <w:rFonts w:ascii="Tahoma" w:hAnsi="Tahoma" w:cs="Tahoma"/>
        </w:rPr>
        <w:t>zařízení</w:t>
      </w:r>
      <w:r w:rsidRPr="00E364F7" w:rsidR="00C534C0">
        <w:rPr>
          <w:rFonts w:ascii="Tahoma" w:hAnsi="Tahoma" w:cs="Tahoma"/>
        </w:rPr>
        <w:t xml:space="preserve">m </w:t>
      </w:r>
      <w:r w:rsidRPr="00E364F7">
        <w:rPr>
          <w:rFonts w:ascii="Tahoma" w:hAnsi="Tahoma" w:cs="Tahoma"/>
        </w:rPr>
        <w:t>a předměty náležící Objednateli (např. kopírky, telefony apod.) vyjma těch, které jsou Poskytovateli pro účely provádění Služeb poskytnuty.</w:t>
      </w:r>
      <w:r w:rsidRPr="00E364F7" w:rsidR="0056780B">
        <w:rPr>
          <w:rFonts w:ascii="Tahoma" w:hAnsi="Tahoma" w:cs="Tahoma"/>
        </w:rPr>
        <w:t xml:space="preserve"> Osoby určené k provádění služeb dále nejsou oprávněny uklízet pracovní stoly zaměstnanců objednatele, pokud se na těchto stolech nacházejí dokumenty.</w:t>
      </w:r>
      <w:r w:rsidRPr="00E364F7" w:rsidR="007E10DA">
        <w:rPr>
          <w:rFonts w:ascii="Tahoma" w:hAnsi="Tahoma" w:cs="Tahoma"/>
        </w:rPr>
        <w:t xml:space="preserve"> </w:t>
      </w:r>
      <w:r w:rsidRPr="00E364F7">
        <w:rPr>
          <w:rFonts w:ascii="Tahoma" w:hAnsi="Tahoma" w:cs="Tahoma"/>
        </w:rPr>
        <w:t xml:space="preserve">Zákaz používání </w:t>
      </w:r>
      <w:r w:rsidRPr="00E364F7" w:rsidR="00C534C0">
        <w:rPr>
          <w:rFonts w:ascii="Tahoma" w:hAnsi="Tahoma" w:cs="Tahoma"/>
        </w:rPr>
        <w:t xml:space="preserve">zařízení </w:t>
      </w:r>
      <w:r w:rsidRPr="00E364F7">
        <w:rPr>
          <w:rFonts w:ascii="Tahoma" w:hAnsi="Tahoma" w:cs="Tahoma"/>
        </w:rPr>
        <w:t>a předmětů Objednatele osobami určenými k provádění Služeb se nevztahuje na případy plnění zákonných povinností souvisejících s odvracením škod, ohlášením požáru a podobných mimořádných událostí</w:t>
      </w:r>
      <w:r>
        <w:rPr>
          <w:rFonts w:ascii="Tahoma" w:hAnsi="Tahoma" w:cs="Tahoma"/>
        </w:rPr>
        <w:t>.</w:t>
      </w:r>
    </w:p>
    <w:p w:rsidR="00502034" w:rsidRPr="00E364F7" w:rsidP="00876EE7" w14:paraId="6FB875BB" w14:textId="7F897F11">
      <w:pPr>
        <w:pStyle w:val="Heading3"/>
        <w:ind w:left="993"/>
        <w:jc w:val="lef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E364F7">
        <w:rPr>
          <w:rFonts w:ascii="Tahoma" w:hAnsi="Tahoma" w:cs="Tahoma"/>
        </w:rPr>
        <w:t xml:space="preserve">abezpečit plnění smluveného rozsahu </w:t>
      </w:r>
      <w:r w:rsidRPr="00E364F7" w:rsidR="003005D6">
        <w:rPr>
          <w:rFonts w:ascii="Tahoma" w:hAnsi="Tahoma" w:cs="Tahoma"/>
        </w:rPr>
        <w:t>s</w:t>
      </w:r>
      <w:r w:rsidRPr="00E364F7" w:rsidR="00C534C0">
        <w:rPr>
          <w:rFonts w:ascii="Tahoma" w:hAnsi="Tahoma" w:cs="Tahoma"/>
        </w:rPr>
        <w:t>lužeb</w:t>
      </w:r>
      <w:r w:rsidRPr="00E364F7">
        <w:rPr>
          <w:rFonts w:ascii="Tahoma" w:hAnsi="Tahoma" w:cs="Tahoma"/>
        </w:rPr>
        <w:t xml:space="preserve"> i v případě fluktuace, nemocnosti,</w:t>
      </w:r>
      <w:r w:rsidRPr="00E364F7" w:rsidR="00A00BB7">
        <w:rPr>
          <w:rFonts w:ascii="Tahoma" w:hAnsi="Tahoma" w:cs="Tahoma"/>
        </w:rPr>
        <w:t xml:space="preserve"> </w:t>
      </w:r>
      <w:r w:rsidRPr="00E364F7">
        <w:rPr>
          <w:rFonts w:ascii="Tahoma" w:hAnsi="Tahoma" w:cs="Tahoma"/>
        </w:rPr>
        <w:t>dovolených či jiných překážek v práci svých zaměstnanců</w:t>
      </w:r>
      <w:r>
        <w:rPr>
          <w:rFonts w:ascii="Tahoma" w:hAnsi="Tahoma" w:cs="Tahoma"/>
        </w:rPr>
        <w:t>.</w:t>
      </w:r>
    </w:p>
    <w:p w:rsidR="00502034" w:rsidRPr="006D4A8A" w:rsidP="00876EE7" w14:paraId="12897B13" w14:textId="2E29EAA1">
      <w:pPr>
        <w:pStyle w:val="Heading3"/>
        <w:ind w:left="993"/>
        <w:jc w:val="left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E364F7">
        <w:rPr>
          <w:rFonts w:ascii="Tahoma" w:hAnsi="Tahoma" w:cs="Tahoma"/>
        </w:rPr>
        <w:t xml:space="preserve"> případě vzniku náhlého požadavku nasadit zvýšený počet zaměstnanců a</w:t>
      </w:r>
      <w:r w:rsidR="002E20F9">
        <w:rPr>
          <w:rFonts w:ascii="Tahoma" w:hAnsi="Tahoma" w:cs="Tahoma"/>
        </w:rPr>
        <w:t> </w:t>
      </w:r>
      <w:r w:rsidRPr="006D4A8A">
        <w:rPr>
          <w:rFonts w:ascii="Tahoma" w:hAnsi="Tahoma" w:cs="Tahoma"/>
        </w:rPr>
        <w:t>techniky pro bezodkladné vyřešení nastalé situace</w:t>
      </w:r>
      <w:r>
        <w:rPr>
          <w:rFonts w:ascii="Tahoma" w:hAnsi="Tahoma" w:cs="Tahoma"/>
        </w:rPr>
        <w:t>.</w:t>
      </w:r>
    </w:p>
    <w:p w:rsidR="00502034" w:rsidRPr="006D4A8A" w:rsidP="00876EE7" w14:paraId="3F43505C" w14:textId="508DA955">
      <w:pPr>
        <w:pStyle w:val="Heading3"/>
        <w:ind w:left="993"/>
        <w:jc w:val="lef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6D4A8A">
        <w:rPr>
          <w:rFonts w:ascii="Tahoma" w:hAnsi="Tahoma" w:cs="Tahoma"/>
        </w:rPr>
        <w:t xml:space="preserve">ajistit mimořádný úklid např. po stavebně údržbářských pracích dle dispozic </w:t>
      </w:r>
      <w:r w:rsidRPr="006D4A8A" w:rsidR="008857C7">
        <w:rPr>
          <w:rFonts w:ascii="Tahoma" w:hAnsi="Tahoma" w:cs="Tahoma"/>
        </w:rPr>
        <w:t>servisního oddělení</w:t>
      </w:r>
      <w:r w:rsidRPr="006D4A8A" w:rsidR="00C534C0">
        <w:rPr>
          <w:rFonts w:ascii="Tahoma" w:hAnsi="Tahoma" w:cs="Tahoma"/>
        </w:rPr>
        <w:t xml:space="preserve"> Objednatele</w:t>
      </w:r>
      <w:r>
        <w:rPr>
          <w:rFonts w:ascii="Tahoma" w:hAnsi="Tahoma" w:cs="Tahoma"/>
        </w:rPr>
        <w:t>.</w:t>
      </w:r>
    </w:p>
    <w:p w:rsidR="00502034" w:rsidRPr="006D4A8A" w:rsidP="00876EE7" w14:paraId="146EA5B4" w14:textId="61728100">
      <w:pPr>
        <w:pStyle w:val="Heading3"/>
        <w:ind w:left="993"/>
        <w:jc w:val="left"/>
        <w:rPr>
          <w:rFonts w:ascii="Tahoma" w:hAnsi="Tahoma" w:cs="Tahoma"/>
        </w:rPr>
      </w:pPr>
      <w:bookmarkStart w:id="1" w:name="_Ref387388507"/>
      <w:r>
        <w:rPr>
          <w:rFonts w:ascii="Tahoma" w:hAnsi="Tahoma" w:cs="Tahoma"/>
        </w:rPr>
        <w:t>P</w:t>
      </w:r>
      <w:r w:rsidRPr="006D4A8A">
        <w:rPr>
          <w:rFonts w:ascii="Tahoma" w:hAnsi="Tahoma" w:cs="Tahoma"/>
        </w:rPr>
        <w:t>roškolit odpovědné p</w:t>
      </w:r>
      <w:r w:rsidRPr="006D4A8A" w:rsidR="006E16EE">
        <w:rPr>
          <w:rFonts w:ascii="Tahoma" w:hAnsi="Tahoma" w:cs="Tahoma"/>
        </w:rPr>
        <w:t>racovníky P</w:t>
      </w:r>
      <w:r w:rsidRPr="006D4A8A">
        <w:rPr>
          <w:rFonts w:ascii="Tahoma" w:hAnsi="Tahoma" w:cs="Tahoma"/>
        </w:rPr>
        <w:t>oskytovatele z bezpečnostních předpisů a</w:t>
      </w:r>
      <w:r w:rsidR="002E20F9">
        <w:rPr>
          <w:rFonts w:ascii="Tahoma" w:hAnsi="Tahoma" w:cs="Tahoma"/>
        </w:rPr>
        <w:t> </w:t>
      </w:r>
      <w:r w:rsidRPr="006D4A8A">
        <w:rPr>
          <w:rFonts w:ascii="Tahoma" w:hAnsi="Tahoma" w:cs="Tahoma"/>
        </w:rPr>
        <w:t>předpisů BOZP a PO</w:t>
      </w:r>
      <w:r w:rsidRPr="006D4A8A" w:rsidR="006E16EE">
        <w:rPr>
          <w:rFonts w:ascii="Tahoma" w:hAnsi="Tahoma" w:cs="Tahoma"/>
        </w:rPr>
        <w:t>.</w:t>
      </w:r>
      <w:r w:rsidRPr="006D4A8A" w:rsidR="001956CF">
        <w:rPr>
          <w:rFonts w:ascii="Tahoma" w:hAnsi="Tahoma" w:cs="Tahoma"/>
        </w:rPr>
        <w:t xml:space="preserve"> Náklady na toto školení hradí Poskytovatel;</w:t>
      </w:r>
      <w:r w:rsidRPr="006D4A8A" w:rsidR="006E16EE">
        <w:rPr>
          <w:rFonts w:ascii="Tahoma" w:hAnsi="Tahoma" w:cs="Tahoma"/>
        </w:rPr>
        <w:t xml:space="preserve"> </w:t>
      </w:r>
      <w:r w:rsidRPr="006D4A8A" w:rsidR="001956CF">
        <w:rPr>
          <w:rFonts w:ascii="Tahoma" w:hAnsi="Tahoma" w:cs="Tahoma"/>
        </w:rPr>
        <w:t>Poskytovatel musí být na své náklady vybaven pracovními a ochrannými pomůckami. Poskytovatel je povinen poučit osoby určené k provádění Služeb o</w:t>
      </w:r>
      <w:r w:rsidR="002E20F9">
        <w:rPr>
          <w:rFonts w:ascii="Tahoma" w:hAnsi="Tahoma" w:cs="Tahoma"/>
        </w:rPr>
        <w:t> </w:t>
      </w:r>
      <w:r w:rsidRPr="006D4A8A" w:rsidR="001956CF">
        <w:rPr>
          <w:rFonts w:ascii="Tahoma" w:hAnsi="Tahoma" w:cs="Tahoma"/>
        </w:rPr>
        <w:t>veškerých povinnostech, které pro ně vyplývají zejména z bezpečnostních, hygienických a požárních předpisů. Poskytovatel odpovídá za dodržování právních povinností osobami určenými k provádění Služeb, včetně povinností, které jim vyplývají z této Smlouvy</w:t>
      </w:r>
      <w:bookmarkEnd w:id="1"/>
      <w:r>
        <w:rPr>
          <w:rFonts w:ascii="Tahoma" w:hAnsi="Tahoma" w:cs="Tahoma"/>
        </w:rPr>
        <w:t>.</w:t>
      </w:r>
    </w:p>
    <w:p w:rsidR="00502034" w:rsidRPr="006D4A8A" w:rsidP="00876EE7" w14:paraId="73D79A6B" w14:textId="791C31D8">
      <w:pPr>
        <w:pStyle w:val="Heading3"/>
        <w:ind w:left="993"/>
        <w:jc w:val="left"/>
        <w:rPr>
          <w:rFonts w:ascii="Tahoma" w:hAnsi="Tahoma" w:cs="Tahoma"/>
        </w:rPr>
      </w:pPr>
      <w:bookmarkStart w:id="2" w:name="_Ref72491298"/>
      <w:r>
        <w:rPr>
          <w:rFonts w:ascii="Tahoma" w:hAnsi="Tahoma" w:cs="Tahoma"/>
        </w:rPr>
        <w:t>V</w:t>
      </w:r>
      <w:r w:rsidRPr="006D4A8A" w:rsidR="006E16EE">
        <w:rPr>
          <w:rFonts w:ascii="Tahoma" w:hAnsi="Tahoma" w:cs="Tahoma"/>
        </w:rPr>
        <w:t>šichni zaměstnanci P</w:t>
      </w:r>
      <w:r w:rsidRPr="006D4A8A">
        <w:rPr>
          <w:rFonts w:ascii="Tahoma" w:hAnsi="Tahoma" w:cs="Tahoma"/>
        </w:rPr>
        <w:t>oskytovatele jsou povinni dodržovat veškerá pravidla BOZP</w:t>
      </w:r>
      <w:bookmarkEnd w:id="2"/>
      <w:r>
        <w:rPr>
          <w:rFonts w:ascii="Tahoma" w:hAnsi="Tahoma" w:cs="Tahoma"/>
        </w:rPr>
        <w:t>.</w:t>
      </w:r>
    </w:p>
    <w:p w:rsidR="00502034" w:rsidRPr="006D4A8A" w:rsidP="00876EE7" w14:paraId="314BE545" w14:textId="570C5A66">
      <w:pPr>
        <w:pStyle w:val="Heading3"/>
        <w:ind w:left="993"/>
        <w:jc w:val="left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6D4A8A">
        <w:rPr>
          <w:rFonts w:ascii="Tahoma" w:hAnsi="Tahoma" w:cs="Tahoma"/>
        </w:rPr>
        <w:t xml:space="preserve">ro výkon svých povinností z této </w:t>
      </w:r>
      <w:r w:rsidRPr="006D4A8A" w:rsidR="00C534C0">
        <w:rPr>
          <w:rFonts w:ascii="Tahoma" w:hAnsi="Tahoma" w:cs="Tahoma"/>
        </w:rPr>
        <w:t>S</w:t>
      </w:r>
      <w:r w:rsidRPr="006D4A8A">
        <w:rPr>
          <w:rFonts w:ascii="Tahoma" w:hAnsi="Tahoma" w:cs="Tahoma"/>
        </w:rPr>
        <w:t>mlouvy plynoucích používat pouze vhodné a bezpečné vybavení, které odpovídá pracovnímu prostředí a ploše, na které je využito</w:t>
      </w:r>
      <w:r w:rsidRPr="006D4A8A" w:rsidR="00C534C0">
        <w:rPr>
          <w:rFonts w:ascii="Tahoma" w:hAnsi="Tahoma" w:cs="Tahoma"/>
        </w:rPr>
        <w:t>,</w:t>
      </w:r>
      <w:r w:rsidRPr="006D4A8A">
        <w:rPr>
          <w:rFonts w:ascii="Tahoma" w:hAnsi="Tahoma" w:cs="Tahoma"/>
        </w:rPr>
        <w:t xml:space="preserve"> a to včetně vhodných čist</w:t>
      </w:r>
      <w:r w:rsidRPr="006D4A8A" w:rsidR="00C534C0">
        <w:rPr>
          <w:rFonts w:ascii="Tahoma" w:hAnsi="Tahoma" w:cs="Tahoma"/>
        </w:rPr>
        <w:t>i</w:t>
      </w:r>
      <w:r w:rsidRPr="006D4A8A">
        <w:rPr>
          <w:rFonts w:ascii="Tahoma" w:hAnsi="Tahoma" w:cs="Tahoma"/>
        </w:rPr>
        <w:t>cích</w:t>
      </w:r>
      <w:r w:rsidRPr="006D4A8A" w:rsidR="00A00BB7">
        <w:rPr>
          <w:rFonts w:ascii="Tahoma" w:hAnsi="Tahoma" w:cs="Tahoma"/>
        </w:rPr>
        <w:t xml:space="preserve"> </w:t>
      </w:r>
      <w:r w:rsidRPr="006D4A8A">
        <w:rPr>
          <w:rFonts w:ascii="Tahoma" w:hAnsi="Tahoma" w:cs="Tahoma"/>
        </w:rPr>
        <w:t>prostředků</w:t>
      </w:r>
      <w:r w:rsidR="00123861">
        <w:rPr>
          <w:rFonts w:ascii="Tahoma" w:hAnsi="Tahoma" w:cs="Tahoma"/>
        </w:rPr>
        <w:t xml:space="preserve"> (pro zajištění dlouhodobého zachování stavu podlahových krytin a ostatního vybavení ve smluvních prostorech)</w:t>
      </w:r>
      <w:r w:rsidRPr="006D4A8A">
        <w:rPr>
          <w:rFonts w:ascii="Tahoma" w:hAnsi="Tahoma" w:cs="Tahoma"/>
        </w:rPr>
        <w:t xml:space="preserve"> </w:t>
      </w:r>
      <w:r w:rsidRPr="006D4A8A">
        <w:rPr>
          <w:rFonts w:ascii="Tahoma" w:hAnsi="Tahoma" w:cs="Tahoma"/>
        </w:rPr>
        <w:t xml:space="preserve">s ohledem na předmět </w:t>
      </w:r>
      <w:r w:rsidRPr="006D4A8A" w:rsidR="00C534C0">
        <w:rPr>
          <w:rFonts w:ascii="Tahoma" w:hAnsi="Tahoma" w:cs="Tahoma"/>
        </w:rPr>
        <w:t>Služeb</w:t>
      </w:r>
      <w:r>
        <w:rPr>
          <w:rFonts w:ascii="Tahoma" w:hAnsi="Tahoma" w:cs="Tahoma"/>
        </w:rPr>
        <w:t>.</w:t>
      </w:r>
    </w:p>
    <w:p w:rsidR="00502034" w:rsidRPr="006D4A8A" w:rsidP="00876EE7" w14:paraId="47A75F35" w14:textId="196B2C4D">
      <w:pPr>
        <w:pStyle w:val="Heading3"/>
        <w:ind w:left="993"/>
        <w:jc w:val="left"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Pr="006D4A8A">
        <w:rPr>
          <w:rFonts w:ascii="Tahoma" w:hAnsi="Tahoma" w:cs="Tahoma"/>
        </w:rPr>
        <w:t>možnit</w:t>
      </w:r>
      <w:r w:rsidR="00E8064E">
        <w:rPr>
          <w:rFonts w:ascii="Tahoma" w:hAnsi="Tahoma" w:cs="Tahoma"/>
        </w:rPr>
        <w:t xml:space="preserve"> všem</w:t>
      </w:r>
      <w:r w:rsidRPr="006D4A8A">
        <w:rPr>
          <w:rFonts w:ascii="Tahoma" w:hAnsi="Tahoma" w:cs="Tahoma"/>
        </w:rPr>
        <w:t xml:space="preserve"> odpovědným zaměstnancům </w:t>
      </w:r>
      <w:r w:rsidRPr="006D4A8A" w:rsidR="006E16EE">
        <w:rPr>
          <w:rFonts w:ascii="Tahoma" w:hAnsi="Tahoma" w:cs="Tahoma"/>
        </w:rPr>
        <w:t>O</w:t>
      </w:r>
      <w:r w:rsidRPr="006D4A8A">
        <w:rPr>
          <w:rFonts w:ascii="Tahoma" w:hAnsi="Tahoma" w:cs="Tahoma"/>
        </w:rPr>
        <w:t>bjednatele</w:t>
      </w:r>
      <w:r w:rsidRPr="006D4A8A" w:rsidR="000D57BA">
        <w:rPr>
          <w:rFonts w:ascii="Tahoma" w:hAnsi="Tahoma" w:cs="Tahoma"/>
        </w:rPr>
        <w:t>,</w:t>
      </w:r>
      <w:r w:rsidRPr="006D4A8A">
        <w:rPr>
          <w:rFonts w:ascii="Tahoma" w:hAnsi="Tahoma" w:cs="Tahoma"/>
        </w:rPr>
        <w:t xml:space="preserve"> příp. pověřeným zaměstnancům jiných organizací, provádění kontrol a plnění PO</w:t>
      </w:r>
      <w:r>
        <w:rPr>
          <w:rFonts w:ascii="Tahoma" w:hAnsi="Tahoma" w:cs="Tahoma"/>
        </w:rPr>
        <w:t>.</w:t>
      </w:r>
    </w:p>
    <w:p w:rsidR="00502034" w:rsidRPr="006D4A8A" w:rsidP="00876EE7" w14:paraId="3DB9CFF7" w14:textId="57ED1FA1">
      <w:pPr>
        <w:pStyle w:val="Heading3"/>
        <w:ind w:left="993"/>
        <w:jc w:val="left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D4A8A">
        <w:rPr>
          <w:rFonts w:ascii="Tahoma" w:hAnsi="Tahoma" w:cs="Tahoma"/>
        </w:rPr>
        <w:t>ést odpovědnost za odborně a správně prováděnou činnost</w:t>
      </w:r>
      <w:r w:rsidRPr="006D4A8A" w:rsidR="000D57BA">
        <w:rPr>
          <w:rFonts w:ascii="Tahoma" w:hAnsi="Tahoma" w:cs="Tahoma"/>
        </w:rPr>
        <w:t>,</w:t>
      </w:r>
      <w:r w:rsidRPr="006D4A8A">
        <w:rPr>
          <w:rFonts w:ascii="Tahoma" w:hAnsi="Tahoma" w:cs="Tahoma"/>
        </w:rPr>
        <w:t xml:space="preserve"> a tedy odpovídat za případné škody na ošetřovaném majetku či zdraví</w:t>
      </w:r>
      <w:r>
        <w:rPr>
          <w:rFonts w:ascii="Tahoma" w:hAnsi="Tahoma" w:cs="Tahoma"/>
        </w:rPr>
        <w:t>.</w:t>
      </w:r>
    </w:p>
    <w:p w:rsidR="00502034" w:rsidRPr="006D4A8A" w:rsidP="00876EE7" w14:paraId="1C6C1DE9" w14:textId="17B7BD3A">
      <w:pPr>
        <w:pStyle w:val="Heading3"/>
        <w:ind w:left="993"/>
        <w:jc w:val="left"/>
        <w:rPr>
          <w:rFonts w:ascii="Tahoma" w:hAnsi="Tahoma" w:cs="Tahoma"/>
        </w:rPr>
      </w:pPr>
      <w:bookmarkStart w:id="3" w:name="_Ref72491230"/>
      <w:r>
        <w:rPr>
          <w:rFonts w:ascii="Tahoma" w:hAnsi="Tahoma" w:cs="Tahoma"/>
        </w:rPr>
        <w:t>P</w:t>
      </w:r>
      <w:r w:rsidRPr="006D4A8A">
        <w:rPr>
          <w:rFonts w:ascii="Tahoma" w:hAnsi="Tahoma" w:cs="Tahoma"/>
        </w:rPr>
        <w:t xml:space="preserve">oužívat taková technická zařízení, </w:t>
      </w:r>
      <w:r>
        <w:rPr>
          <w:rFonts w:ascii="Tahoma" w:hAnsi="Tahoma" w:cs="Tahoma"/>
        </w:rPr>
        <w:t>která jsou ve shodě s normami a </w:t>
      </w:r>
      <w:r w:rsidRPr="006D4A8A">
        <w:rPr>
          <w:rFonts w:ascii="Tahoma" w:hAnsi="Tahoma" w:cs="Tahoma"/>
        </w:rPr>
        <w:t>legislativou ČR</w:t>
      </w:r>
      <w:bookmarkEnd w:id="3"/>
      <w:r>
        <w:rPr>
          <w:rFonts w:ascii="Tahoma" w:hAnsi="Tahoma" w:cs="Tahoma"/>
        </w:rPr>
        <w:t>.</w:t>
      </w:r>
    </w:p>
    <w:p w:rsidR="00502034" w:rsidRPr="006D4A8A" w:rsidP="00876EE7" w14:paraId="7AC42BB0" w14:textId="730D7C2C">
      <w:pPr>
        <w:pStyle w:val="Heading3"/>
        <w:ind w:left="993"/>
        <w:jc w:val="left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6D4A8A">
        <w:rPr>
          <w:rFonts w:ascii="Tahoma" w:hAnsi="Tahoma" w:cs="Tahoma"/>
        </w:rPr>
        <w:t>održovat při provádění prací odpovídající technologie</w:t>
      </w:r>
      <w:r>
        <w:rPr>
          <w:rFonts w:ascii="Tahoma" w:hAnsi="Tahoma" w:cs="Tahoma"/>
        </w:rPr>
        <w:t>.</w:t>
      </w:r>
    </w:p>
    <w:p w:rsidR="00502034" w:rsidRPr="002862D8" w:rsidP="00876EE7" w14:paraId="52CCFA0B" w14:textId="0EA506C3">
      <w:pPr>
        <w:pStyle w:val="Heading3"/>
        <w:ind w:left="993"/>
        <w:jc w:val="left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6D4A8A">
        <w:rPr>
          <w:rFonts w:ascii="Tahoma" w:hAnsi="Tahoma" w:cs="Tahoma"/>
        </w:rPr>
        <w:t xml:space="preserve">isponovat </w:t>
      </w:r>
      <w:r w:rsidR="00733526">
        <w:rPr>
          <w:rFonts w:ascii="Tahoma" w:hAnsi="Tahoma" w:cs="Tahoma"/>
        </w:rPr>
        <w:t xml:space="preserve">v dostatečném množství </w:t>
      </w:r>
      <w:r w:rsidR="0087224E">
        <w:rPr>
          <w:rFonts w:ascii="Tahoma" w:hAnsi="Tahoma" w:cs="Tahoma"/>
        </w:rPr>
        <w:t>technický</w:t>
      </w:r>
      <w:r w:rsidR="00F630B6">
        <w:rPr>
          <w:rFonts w:ascii="Tahoma" w:hAnsi="Tahoma" w:cs="Tahoma"/>
        </w:rPr>
        <w:t>mi</w:t>
      </w:r>
      <w:r w:rsidRPr="006D4A8A">
        <w:rPr>
          <w:rFonts w:ascii="Tahoma" w:hAnsi="Tahoma" w:cs="Tahoma"/>
        </w:rPr>
        <w:t xml:space="preserve"> </w:t>
      </w:r>
      <w:r w:rsidR="00733526">
        <w:rPr>
          <w:rFonts w:ascii="Tahoma" w:hAnsi="Tahoma" w:cs="Tahoma"/>
        </w:rPr>
        <w:t xml:space="preserve">zařízeními </w:t>
      </w:r>
      <w:r w:rsidRPr="006D4A8A">
        <w:rPr>
          <w:rFonts w:ascii="Tahoma" w:hAnsi="Tahoma" w:cs="Tahoma"/>
        </w:rPr>
        <w:t>tak, aby byl</w:t>
      </w:r>
      <w:r w:rsidRPr="006D4A8A" w:rsidR="000D57BA">
        <w:rPr>
          <w:rFonts w:ascii="Tahoma" w:hAnsi="Tahoma" w:cs="Tahoma"/>
        </w:rPr>
        <w:t>y</w:t>
      </w:r>
      <w:r w:rsidRPr="006D4A8A">
        <w:rPr>
          <w:rFonts w:ascii="Tahoma" w:hAnsi="Tahoma" w:cs="Tahoma"/>
        </w:rPr>
        <w:t xml:space="preserve"> zabezpečen</w:t>
      </w:r>
      <w:r w:rsidRPr="006D4A8A" w:rsidR="000D57BA">
        <w:rPr>
          <w:rFonts w:ascii="Tahoma" w:hAnsi="Tahoma" w:cs="Tahoma"/>
        </w:rPr>
        <w:t>y</w:t>
      </w:r>
      <w:r w:rsidRPr="006D4A8A">
        <w:rPr>
          <w:rFonts w:ascii="Tahoma" w:hAnsi="Tahoma" w:cs="Tahoma"/>
        </w:rPr>
        <w:t xml:space="preserve"> </w:t>
      </w:r>
      <w:r w:rsidRPr="006D4A8A" w:rsidR="000D57BA">
        <w:rPr>
          <w:rFonts w:ascii="Tahoma" w:hAnsi="Tahoma" w:cs="Tahoma"/>
        </w:rPr>
        <w:t xml:space="preserve">Služby </w:t>
      </w:r>
      <w:r w:rsidRPr="006D4A8A">
        <w:rPr>
          <w:rFonts w:ascii="Tahoma" w:hAnsi="Tahoma" w:cs="Tahoma"/>
        </w:rPr>
        <w:t>ve všech budovách v požadovaném rozsahu</w:t>
      </w:r>
      <w:r>
        <w:rPr>
          <w:rFonts w:ascii="Tahoma" w:hAnsi="Tahoma" w:cs="Tahoma"/>
        </w:rPr>
        <w:t>.</w:t>
      </w:r>
    </w:p>
    <w:p w:rsidR="00165AF4" w:rsidRPr="006D4A8A" w:rsidP="00876EE7" w14:paraId="1CA1629F" w14:textId="17AEC481">
      <w:pPr>
        <w:pStyle w:val="Heading3"/>
        <w:ind w:left="993"/>
        <w:jc w:val="lef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2862D8" w:rsidR="00502034">
        <w:rPr>
          <w:rFonts w:ascii="Tahoma" w:hAnsi="Tahoma" w:cs="Tahoma"/>
        </w:rPr>
        <w:t>ajišťovat si a hradit materiální zabezpečení pro poskytování Služeb</w:t>
      </w:r>
      <w:r w:rsidRPr="002862D8" w:rsidR="005E1542">
        <w:rPr>
          <w:rFonts w:ascii="Tahoma" w:hAnsi="Tahoma" w:cs="Tahoma"/>
        </w:rPr>
        <w:t xml:space="preserve"> </w:t>
      </w:r>
      <w:r w:rsidRPr="002862D8" w:rsidR="00214206">
        <w:rPr>
          <w:rFonts w:ascii="Tahoma" w:hAnsi="Tahoma" w:cs="Tahoma"/>
        </w:rPr>
        <w:t>včetně</w:t>
      </w:r>
      <w:r w:rsidRPr="002862D8" w:rsidR="005E1542">
        <w:rPr>
          <w:rFonts w:ascii="Tahoma" w:hAnsi="Tahoma" w:cs="Tahoma"/>
        </w:rPr>
        <w:t xml:space="preserve"> </w:t>
      </w:r>
      <w:r w:rsidRPr="002862D8" w:rsidR="00502034">
        <w:rPr>
          <w:rFonts w:ascii="Tahoma" w:hAnsi="Tahoma" w:cs="Tahoma"/>
        </w:rPr>
        <w:t xml:space="preserve">doplňování hygienických </w:t>
      </w:r>
      <w:r w:rsidR="00557774">
        <w:rPr>
          <w:rFonts w:ascii="Tahoma" w:hAnsi="Tahoma" w:cs="Tahoma"/>
        </w:rPr>
        <w:t xml:space="preserve">a čistících </w:t>
      </w:r>
      <w:r w:rsidRPr="002862D8" w:rsidR="00502034">
        <w:rPr>
          <w:rFonts w:ascii="Tahoma" w:hAnsi="Tahoma" w:cs="Tahoma"/>
        </w:rPr>
        <w:t>prostředků uvedených v </w:t>
      </w:r>
      <w:r w:rsidRPr="002862D8" w:rsidR="000D57BA">
        <w:rPr>
          <w:rFonts w:ascii="Tahoma" w:hAnsi="Tahoma" w:cs="Tahoma"/>
        </w:rPr>
        <w:t>P</w:t>
      </w:r>
      <w:r w:rsidRPr="002862D8" w:rsidR="00502034">
        <w:rPr>
          <w:rFonts w:ascii="Tahoma" w:hAnsi="Tahoma" w:cs="Tahoma"/>
        </w:rPr>
        <w:t xml:space="preserve">říloze č. </w:t>
      </w:r>
      <w:r w:rsidR="00123861">
        <w:rPr>
          <w:rFonts w:ascii="Tahoma" w:hAnsi="Tahoma" w:cs="Tahoma"/>
        </w:rPr>
        <w:t>1</w:t>
      </w:r>
      <w:r w:rsidRPr="006D4A8A" w:rsidR="0001756B">
        <w:rPr>
          <w:rFonts w:ascii="Tahoma" w:hAnsi="Tahoma" w:cs="Tahoma"/>
        </w:rPr>
        <w:t xml:space="preserve"> </w:t>
      </w:r>
      <w:r w:rsidRPr="006D4A8A" w:rsidR="00214206">
        <w:rPr>
          <w:rFonts w:ascii="Tahoma" w:hAnsi="Tahoma" w:cs="Tahoma"/>
        </w:rPr>
        <w:t>této Smlouvy</w:t>
      </w:r>
      <w:r w:rsidRPr="006D4A8A" w:rsidR="00502034">
        <w:rPr>
          <w:rFonts w:ascii="Tahoma" w:hAnsi="Tahoma" w:cs="Tahoma"/>
        </w:rPr>
        <w:t xml:space="preserve"> a udržování dostatečné zásoby hygienických potřeb ve sjednaných prostorech.</w:t>
      </w:r>
    </w:p>
    <w:p w:rsidR="001B465A" w:rsidRPr="00511C47" w:rsidP="00876EE7" w14:paraId="1402D50F" w14:textId="4A60087A">
      <w:pPr>
        <w:pStyle w:val="Heading2"/>
        <w:spacing w:before="0"/>
        <w:ind w:left="992" w:hanging="567"/>
        <w:jc w:val="left"/>
        <w:rPr>
          <w:rFonts w:ascii="Tahoma" w:hAnsi="Tahoma" w:cs="Tahoma"/>
        </w:rPr>
      </w:pPr>
      <w:r w:rsidRPr="00511C47">
        <w:rPr>
          <w:rFonts w:ascii="Tahoma" w:hAnsi="Tahoma" w:cs="Tahoma"/>
        </w:rPr>
        <w:t xml:space="preserve">Poskytovatel odpovídá za škodu na majetku </w:t>
      </w:r>
      <w:r w:rsidRPr="00511C47" w:rsidR="000D57BA">
        <w:rPr>
          <w:rFonts w:ascii="Tahoma" w:hAnsi="Tahoma" w:cs="Tahoma"/>
        </w:rPr>
        <w:t>O</w:t>
      </w:r>
      <w:r w:rsidRPr="00511C47">
        <w:rPr>
          <w:rFonts w:ascii="Tahoma" w:hAnsi="Tahoma" w:cs="Tahoma"/>
        </w:rPr>
        <w:t>bjednatele</w:t>
      </w:r>
      <w:r w:rsidRPr="00511C47" w:rsidR="000D57BA">
        <w:rPr>
          <w:rFonts w:ascii="Tahoma" w:hAnsi="Tahoma" w:cs="Tahoma"/>
        </w:rPr>
        <w:t>,</w:t>
      </w:r>
      <w:r w:rsidRPr="00511C47">
        <w:rPr>
          <w:rFonts w:ascii="Tahoma" w:hAnsi="Tahoma" w:cs="Tahoma"/>
        </w:rPr>
        <w:t xml:space="preserve"> za škodu na majetku a zdraví zaměstnanců </w:t>
      </w:r>
      <w:r w:rsidRPr="00511C47" w:rsidR="000D57BA">
        <w:rPr>
          <w:rFonts w:ascii="Tahoma" w:hAnsi="Tahoma" w:cs="Tahoma"/>
        </w:rPr>
        <w:t>O</w:t>
      </w:r>
      <w:r w:rsidRPr="00511C47">
        <w:rPr>
          <w:rFonts w:ascii="Tahoma" w:hAnsi="Tahoma" w:cs="Tahoma"/>
        </w:rPr>
        <w:t>bjednatele</w:t>
      </w:r>
      <w:r w:rsidRPr="00511C47" w:rsidR="000D57BA">
        <w:rPr>
          <w:rFonts w:ascii="Tahoma" w:hAnsi="Tahoma" w:cs="Tahoma"/>
        </w:rPr>
        <w:t>,</w:t>
      </w:r>
      <w:r w:rsidRPr="00511C47">
        <w:rPr>
          <w:rFonts w:ascii="Tahoma" w:hAnsi="Tahoma" w:cs="Tahoma"/>
        </w:rPr>
        <w:t xml:space="preserve"> za škody způsobené třetím osobám při</w:t>
      </w:r>
      <w:r w:rsidRPr="00511C47" w:rsidR="00745FAC">
        <w:rPr>
          <w:rFonts w:ascii="Tahoma" w:hAnsi="Tahoma" w:cs="Tahoma"/>
        </w:rPr>
        <w:t xml:space="preserve"> provádění činností podle této S</w:t>
      </w:r>
      <w:r w:rsidRPr="00511C47">
        <w:rPr>
          <w:rFonts w:ascii="Tahoma" w:hAnsi="Tahoma" w:cs="Tahoma"/>
        </w:rPr>
        <w:t xml:space="preserve">mlouvy a za škody způsobené v souvislosti s touto činností. Pro tento případ je </w:t>
      </w:r>
      <w:r w:rsidRPr="00511C47" w:rsidR="000D57BA">
        <w:rPr>
          <w:rFonts w:ascii="Tahoma" w:hAnsi="Tahoma" w:cs="Tahoma"/>
        </w:rPr>
        <w:t xml:space="preserve">Poskytovatel </w:t>
      </w:r>
      <w:r w:rsidRPr="00511C47">
        <w:rPr>
          <w:rFonts w:ascii="Tahoma" w:hAnsi="Tahoma" w:cs="Tahoma"/>
        </w:rPr>
        <w:t xml:space="preserve">povinen po celou dobu trvání této </w:t>
      </w:r>
      <w:r w:rsidRPr="00511C47" w:rsidR="00745FAC">
        <w:rPr>
          <w:rFonts w:ascii="Tahoma" w:hAnsi="Tahoma" w:cs="Tahoma"/>
        </w:rPr>
        <w:t>S</w:t>
      </w:r>
      <w:r w:rsidRPr="00511C47">
        <w:rPr>
          <w:rFonts w:ascii="Tahoma" w:hAnsi="Tahoma" w:cs="Tahoma"/>
        </w:rPr>
        <w:t xml:space="preserve">mlouvy mít uzavřeno pojištění odpovědnosti za škodu způsobenou třetím osobám provozní činností s pojistným limitem nejméně </w:t>
      </w:r>
      <w:r w:rsidRPr="00511C47" w:rsidR="00DC154E">
        <w:rPr>
          <w:rFonts w:ascii="Tahoma" w:hAnsi="Tahoma" w:cs="Tahoma"/>
        </w:rPr>
        <w:t>3</w:t>
      </w:r>
      <w:r w:rsidRPr="00511C47">
        <w:rPr>
          <w:rFonts w:ascii="Tahoma" w:hAnsi="Tahoma" w:cs="Tahoma"/>
        </w:rPr>
        <w:t>.000.000,-</w:t>
      </w:r>
      <w:r w:rsidRPr="00511C47">
        <w:rPr>
          <w:rFonts w:ascii="Tahoma" w:hAnsi="Tahoma" w:cs="Tahoma"/>
        </w:rPr>
        <w:t xml:space="preserve"> Kč</w:t>
      </w:r>
      <w:r w:rsidRPr="00511C47" w:rsidR="000D57BA">
        <w:rPr>
          <w:rFonts w:ascii="Tahoma" w:hAnsi="Tahoma" w:cs="Tahoma"/>
        </w:rPr>
        <w:t xml:space="preserve"> </w:t>
      </w:r>
      <w:r w:rsidRPr="00511C47" w:rsidR="006B7ADC">
        <w:rPr>
          <w:rFonts w:ascii="Tahoma" w:hAnsi="Tahoma" w:cs="Tahoma"/>
        </w:rPr>
        <w:t>s maximální mírou spoluúčasti ve výši 10%</w:t>
      </w:r>
      <w:r w:rsidRPr="00511C47">
        <w:rPr>
          <w:rFonts w:ascii="Tahoma" w:hAnsi="Tahoma" w:cs="Tahoma"/>
        </w:rPr>
        <w:t>. Poskytovatel se zavazuje</w:t>
      </w:r>
      <w:r w:rsidRPr="00511C47" w:rsidR="005B0A76">
        <w:rPr>
          <w:rFonts w:ascii="Tahoma" w:hAnsi="Tahoma" w:cs="Tahoma"/>
        </w:rPr>
        <w:t>,</w:t>
      </w:r>
      <w:r w:rsidRPr="00511C47">
        <w:rPr>
          <w:rFonts w:ascii="Tahoma" w:hAnsi="Tahoma" w:cs="Tahoma"/>
        </w:rPr>
        <w:t xml:space="preserve"> </w:t>
      </w:r>
      <w:r w:rsidR="00343FFF">
        <w:rPr>
          <w:rFonts w:ascii="Tahoma" w:hAnsi="Tahoma" w:cs="Tahoma"/>
        </w:rPr>
        <w:t xml:space="preserve">před podpisem </w:t>
      </w:r>
      <w:r w:rsidRPr="00511C47" w:rsidR="000D57BA">
        <w:rPr>
          <w:rFonts w:ascii="Tahoma" w:hAnsi="Tahoma" w:cs="Tahoma"/>
        </w:rPr>
        <w:t>S</w:t>
      </w:r>
      <w:r w:rsidRPr="00511C47" w:rsidR="00745FAC">
        <w:rPr>
          <w:rFonts w:ascii="Tahoma" w:hAnsi="Tahoma" w:cs="Tahoma"/>
        </w:rPr>
        <w:t>mlouvy předložit O</w:t>
      </w:r>
      <w:r w:rsidRPr="00511C47">
        <w:rPr>
          <w:rFonts w:ascii="Tahoma" w:hAnsi="Tahoma" w:cs="Tahoma"/>
        </w:rPr>
        <w:t>bjednateli kopii dokladu o uzavření</w:t>
      </w:r>
      <w:r w:rsidRPr="00511C47" w:rsidR="000D57BA">
        <w:rPr>
          <w:rFonts w:ascii="Tahoma" w:hAnsi="Tahoma" w:cs="Tahoma"/>
        </w:rPr>
        <w:t xml:space="preserve"> výše uvedeného</w:t>
      </w:r>
      <w:r w:rsidRPr="00511C47">
        <w:rPr>
          <w:rFonts w:ascii="Tahoma" w:hAnsi="Tahoma" w:cs="Tahoma"/>
        </w:rPr>
        <w:t xml:space="preserve"> pojištění</w:t>
      </w:r>
      <w:r w:rsidR="00876EE7">
        <w:rPr>
          <w:rFonts w:ascii="Tahoma" w:hAnsi="Tahoma" w:cs="Tahoma"/>
        </w:rPr>
        <w:t>.</w:t>
      </w:r>
      <w:r w:rsidR="00343FFF">
        <w:rPr>
          <w:rFonts w:ascii="Tahoma" w:hAnsi="Tahoma" w:cs="Tahoma"/>
        </w:rPr>
        <w:t xml:space="preserve"> </w:t>
      </w:r>
      <w:r w:rsidR="0009115C">
        <w:rPr>
          <w:rFonts w:ascii="Tahoma" w:hAnsi="Tahoma" w:cs="Tahoma"/>
        </w:rPr>
        <w:t>Z</w:t>
      </w:r>
      <w:r w:rsidR="00343FFF">
        <w:rPr>
          <w:rFonts w:ascii="Tahoma" w:hAnsi="Tahoma" w:cs="Tahoma"/>
        </w:rPr>
        <w:t>ároveň</w:t>
      </w:r>
      <w:r w:rsidR="004722E0">
        <w:rPr>
          <w:rFonts w:ascii="Tahoma" w:hAnsi="Tahoma" w:cs="Tahoma"/>
        </w:rPr>
        <w:t xml:space="preserve"> se Poskytovatel zavazuje</w:t>
      </w:r>
      <w:r w:rsidR="00343FFF">
        <w:rPr>
          <w:rFonts w:ascii="Tahoma" w:hAnsi="Tahoma" w:cs="Tahoma"/>
        </w:rPr>
        <w:t xml:space="preserve"> při případném ukončení pojistné smlouvy doložit nejpozději do 3 </w:t>
      </w:r>
      <w:r w:rsidR="002934D3">
        <w:rPr>
          <w:rFonts w:ascii="Tahoma" w:hAnsi="Tahoma" w:cs="Tahoma"/>
        </w:rPr>
        <w:t xml:space="preserve">pracovních </w:t>
      </w:r>
      <w:r w:rsidR="00343FFF">
        <w:rPr>
          <w:rFonts w:ascii="Tahoma" w:hAnsi="Tahoma" w:cs="Tahoma"/>
        </w:rPr>
        <w:t>dnů kopii smlouvy nové</w:t>
      </w:r>
      <w:r w:rsidRPr="00511C47" w:rsidR="00397C63">
        <w:rPr>
          <w:rFonts w:ascii="Tahoma" w:hAnsi="Tahoma" w:cs="Tahoma"/>
        </w:rPr>
        <w:t>.</w:t>
      </w:r>
      <w:r w:rsidRPr="00511C47">
        <w:rPr>
          <w:rFonts w:ascii="Tahoma" w:hAnsi="Tahoma" w:cs="Tahoma"/>
        </w:rPr>
        <w:t xml:space="preserve"> </w:t>
      </w:r>
    </w:p>
    <w:p w:rsidR="001B465A" w:rsidRPr="00511C47" w:rsidP="00876EE7" w14:paraId="4BB458F2" w14:textId="7963513F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511C47">
        <w:rPr>
          <w:rFonts w:ascii="Tahoma" w:hAnsi="Tahoma" w:cs="Tahoma"/>
        </w:rPr>
        <w:t>Poskytovatel není oprávněn v místnostech přenechaných jako prostor</w:t>
      </w:r>
      <w:r w:rsidRPr="00511C47" w:rsidR="003D7A82">
        <w:rPr>
          <w:rFonts w:ascii="Tahoma" w:hAnsi="Tahoma" w:cs="Tahoma"/>
        </w:rPr>
        <w:t>y</w:t>
      </w:r>
      <w:r w:rsidRPr="00511C47">
        <w:rPr>
          <w:rFonts w:ascii="Tahoma" w:hAnsi="Tahoma" w:cs="Tahoma"/>
        </w:rPr>
        <w:t xml:space="preserve"> ke skladování úklidových zařízení, pomůcek a prostředků pro</w:t>
      </w:r>
      <w:r w:rsidRPr="00511C47" w:rsidR="00745FAC">
        <w:rPr>
          <w:rFonts w:ascii="Tahoma" w:hAnsi="Tahoma" w:cs="Tahoma"/>
        </w:rPr>
        <w:t>vádět jakékoliv zásahy do sítí O</w:t>
      </w:r>
      <w:r w:rsidRPr="00511C47">
        <w:rPr>
          <w:rFonts w:ascii="Tahoma" w:hAnsi="Tahoma" w:cs="Tahoma"/>
        </w:rPr>
        <w:t>bjednatele (např. elektrických a vodních rozvodů, informačních a</w:t>
      </w:r>
      <w:r w:rsidR="00357CAD">
        <w:rPr>
          <w:rFonts w:ascii="Tahoma" w:hAnsi="Tahoma" w:cs="Tahoma"/>
        </w:rPr>
        <w:t> </w:t>
      </w:r>
      <w:r w:rsidRPr="00511C47">
        <w:rPr>
          <w:rFonts w:ascii="Tahoma" w:hAnsi="Tahoma" w:cs="Tahoma"/>
        </w:rPr>
        <w:t xml:space="preserve">zabezpečovacích sítí) ani </w:t>
      </w:r>
      <w:r w:rsidRPr="00511C47" w:rsidR="00E1774D">
        <w:rPr>
          <w:rFonts w:ascii="Tahoma" w:hAnsi="Tahoma" w:cs="Tahoma"/>
        </w:rPr>
        <w:t xml:space="preserve">provádět </w:t>
      </w:r>
      <w:r w:rsidRPr="00511C47">
        <w:rPr>
          <w:rFonts w:ascii="Tahoma" w:hAnsi="Tahoma" w:cs="Tahoma"/>
        </w:rPr>
        <w:t xml:space="preserve">stavební úpravy či disposiční změny. </w:t>
      </w:r>
    </w:p>
    <w:p w:rsidR="00677AE7" w:rsidRPr="00511C47" w:rsidP="00876EE7" w14:paraId="03A121A2" w14:textId="77777777">
      <w:pPr>
        <w:pStyle w:val="Heading2"/>
        <w:spacing w:before="0"/>
        <w:ind w:left="993"/>
        <w:rPr>
          <w:rFonts w:ascii="Tahoma" w:hAnsi="Tahoma" w:cs="Tahoma"/>
        </w:rPr>
      </w:pPr>
      <w:r w:rsidRPr="00511C47">
        <w:rPr>
          <w:rFonts w:ascii="Tahoma" w:hAnsi="Tahoma" w:cs="Tahoma"/>
        </w:rPr>
        <w:t>Objednatel je povinen a oprávněn:</w:t>
      </w:r>
    </w:p>
    <w:p w:rsidR="00677AE7" w:rsidRPr="00511C47" w:rsidP="00876EE7" w14:paraId="579404D0" w14:textId="77777777">
      <w:pPr>
        <w:pStyle w:val="Heading3"/>
        <w:ind w:left="993"/>
        <w:jc w:val="left"/>
        <w:rPr>
          <w:rFonts w:ascii="Tahoma" w:hAnsi="Tahoma" w:cs="Tahoma"/>
        </w:rPr>
      </w:pPr>
      <w:r w:rsidRPr="00511C47">
        <w:rPr>
          <w:rFonts w:ascii="Tahoma" w:hAnsi="Tahoma" w:cs="Tahoma"/>
        </w:rPr>
        <w:t xml:space="preserve">vytvořit zaměstnancům a pracovníkům </w:t>
      </w:r>
      <w:r w:rsidRPr="00511C47" w:rsidR="00F147BF">
        <w:rPr>
          <w:rFonts w:ascii="Tahoma" w:hAnsi="Tahoma" w:cs="Tahoma"/>
        </w:rPr>
        <w:t>P</w:t>
      </w:r>
      <w:r w:rsidRPr="00511C47">
        <w:rPr>
          <w:rFonts w:ascii="Tahoma" w:hAnsi="Tahoma" w:cs="Tahoma"/>
        </w:rPr>
        <w:t>oskytovatele nezbytné sociální</w:t>
      </w:r>
      <w:r w:rsidRPr="00511C47" w:rsidR="00F147BF">
        <w:rPr>
          <w:rFonts w:ascii="Tahoma" w:hAnsi="Tahoma" w:cs="Tahoma"/>
        </w:rPr>
        <w:t xml:space="preserve"> zázemí pro výkon jejich práce a prostory pro skladování úklidových zařízení, pomůcek a prostředků</w:t>
      </w:r>
      <w:r w:rsidRPr="00511C47">
        <w:rPr>
          <w:rFonts w:ascii="Tahoma" w:hAnsi="Tahoma" w:cs="Tahoma"/>
        </w:rPr>
        <w:t xml:space="preserve">; </w:t>
      </w:r>
      <w:r w:rsidRPr="00511C47" w:rsidR="005B0A76">
        <w:rPr>
          <w:rFonts w:ascii="Tahoma" w:hAnsi="Tahoma" w:cs="Tahoma"/>
        </w:rPr>
        <w:t>Objednatel poskytne Poskytovateli v místech plnění Smlouvy a na své náklady možnost odběru vody a elektrické energie (pro účely plnění této Smlouvy). Poskytovatel se zavazuje používat tato média hospodárně a v nezbytně nutném množství;</w:t>
      </w:r>
    </w:p>
    <w:p w:rsidR="00677AE7" w:rsidRPr="00511C47" w:rsidP="00876EE7" w14:paraId="64898BE8" w14:textId="77777777">
      <w:pPr>
        <w:pStyle w:val="Heading3"/>
        <w:ind w:left="993"/>
        <w:jc w:val="left"/>
        <w:rPr>
          <w:rFonts w:ascii="Tahoma" w:hAnsi="Tahoma" w:cs="Tahoma"/>
        </w:rPr>
      </w:pPr>
      <w:r w:rsidRPr="00511C47">
        <w:rPr>
          <w:rFonts w:ascii="Tahoma" w:hAnsi="Tahoma" w:cs="Tahoma"/>
        </w:rPr>
        <w:t>zajistit informovanost P</w:t>
      </w:r>
      <w:r w:rsidRPr="00511C47">
        <w:rPr>
          <w:rFonts w:ascii="Tahoma" w:hAnsi="Tahoma" w:cs="Tahoma"/>
        </w:rPr>
        <w:t>oskytovatele o pravidlech stanovenýc</w:t>
      </w:r>
      <w:r w:rsidRPr="00511C47">
        <w:rPr>
          <w:rFonts w:ascii="Tahoma" w:hAnsi="Tahoma" w:cs="Tahoma"/>
        </w:rPr>
        <w:t>h vnitřními normami O</w:t>
      </w:r>
      <w:r w:rsidRPr="00511C47">
        <w:rPr>
          <w:rFonts w:ascii="Tahoma" w:hAnsi="Tahoma" w:cs="Tahoma"/>
        </w:rPr>
        <w:t>bjednatele;</w:t>
      </w:r>
    </w:p>
    <w:p w:rsidR="00677AE7" w:rsidRPr="00511C47" w:rsidP="00876EE7" w14:paraId="0BC93626" w14:textId="46CF809E">
      <w:pPr>
        <w:pStyle w:val="Heading3"/>
        <w:ind w:left="993"/>
        <w:jc w:val="left"/>
        <w:rPr>
          <w:rFonts w:ascii="Tahoma" w:hAnsi="Tahoma" w:cs="Tahoma"/>
        </w:rPr>
      </w:pPr>
      <w:r w:rsidRPr="00511C47">
        <w:rPr>
          <w:rFonts w:ascii="Tahoma" w:hAnsi="Tahoma" w:cs="Tahoma"/>
        </w:rPr>
        <w:t xml:space="preserve">kontrolovat rozsah a kvalitu prováděných </w:t>
      </w:r>
      <w:r w:rsidRPr="00511C47" w:rsidR="00E1774D">
        <w:rPr>
          <w:rFonts w:ascii="Tahoma" w:hAnsi="Tahoma" w:cs="Tahoma"/>
        </w:rPr>
        <w:t>Služeb</w:t>
      </w:r>
      <w:r w:rsidRPr="00511C47">
        <w:rPr>
          <w:rFonts w:ascii="Tahoma" w:hAnsi="Tahoma" w:cs="Tahoma"/>
        </w:rPr>
        <w:t xml:space="preserve"> </w:t>
      </w:r>
      <w:r w:rsidRPr="00511C47" w:rsidR="008857C7">
        <w:rPr>
          <w:rFonts w:ascii="Tahoma" w:hAnsi="Tahoma" w:cs="Tahoma"/>
        </w:rPr>
        <w:t>servisním oddělením Objednatele</w:t>
      </w:r>
      <w:r w:rsidRPr="00511C47" w:rsidR="003D7A82">
        <w:rPr>
          <w:rFonts w:ascii="Tahoma" w:hAnsi="Tahoma" w:cs="Tahoma"/>
        </w:rPr>
        <w:t>.</w:t>
      </w:r>
      <w:r w:rsidRPr="00511C47">
        <w:rPr>
          <w:rFonts w:ascii="Tahoma" w:hAnsi="Tahoma" w:cs="Tahoma"/>
        </w:rPr>
        <w:t xml:space="preserve"> Kvalita </w:t>
      </w:r>
      <w:r w:rsidRPr="00511C47" w:rsidR="00E1774D">
        <w:rPr>
          <w:rFonts w:ascii="Tahoma" w:hAnsi="Tahoma" w:cs="Tahoma"/>
        </w:rPr>
        <w:t xml:space="preserve">Služeb </w:t>
      </w:r>
      <w:r w:rsidRPr="00511C47">
        <w:rPr>
          <w:rFonts w:ascii="Tahoma" w:hAnsi="Tahoma" w:cs="Tahoma"/>
        </w:rPr>
        <w:t xml:space="preserve">bude posuzována v souladu s </w:t>
      </w:r>
      <w:r w:rsidRPr="00511C47" w:rsidR="00E1774D">
        <w:rPr>
          <w:rFonts w:ascii="Tahoma" w:hAnsi="Tahoma" w:cs="Tahoma"/>
        </w:rPr>
        <w:t>P</w:t>
      </w:r>
      <w:r w:rsidRPr="00511C47">
        <w:rPr>
          <w:rFonts w:ascii="Tahoma" w:hAnsi="Tahoma" w:cs="Tahoma"/>
        </w:rPr>
        <w:t>řílohou č.</w:t>
      </w:r>
      <w:r w:rsidR="00932E83">
        <w:rPr>
          <w:rFonts w:ascii="Tahoma" w:hAnsi="Tahoma" w:cs="Tahoma"/>
        </w:rPr>
        <w:t xml:space="preserve"> </w:t>
      </w:r>
      <w:r w:rsidR="000B4586">
        <w:rPr>
          <w:rFonts w:ascii="Tahoma" w:hAnsi="Tahoma" w:cs="Tahoma"/>
        </w:rPr>
        <w:t>2</w:t>
      </w:r>
      <w:r w:rsidRPr="00511C47" w:rsidR="00343FFF">
        <w:rPr>
          <w:rFonts w:ascii="Tahoma" w:hAnsi="Tahoma" w:cs="Tahoma"/>
        </w:rPr>
        <w:t xml:space="preserve"> </w:t>
      </w:r>
      <w:r w:rsidRPr="00511C47">
        <w:rPr>
          <w:rFonts w:ascii="Tahoma" w:hAnsi="Tahoma" w:cs="Tahoma"/>
        </w:rPr>
        <w:t xml:space="preserve">této </w:t>
      </w:r>
      <w:r w:rsidRPr="00511C47" w:rsidR="003D7A82">
        <w:rPr>
          <w:rFonts w:ascii="Tahoma" w:hAnsi="Tahoma" w:cs="Tahoma"/>
        </w:rPr>
        <w:t>S</w:t>
      </w:r>
      <w:r w:rsidRPr="00511C47">
        <w:rPr>
          <w:rFonts w:ascii="Tahoma" w:hAnsi="Tahoma" w:cs="Tahoma"/>
        </w:rPr>
        <w:t>mlouvy;</w:t>
      </w:r>
    </w:p>
    <w:p w:rsidR="00677AE7" w:rsidRPr="00511C47" w:rsidP="00876EE7" w14:paraId="412F14BD" w14:textId="3976B358">
      <w:pPr>
        <w:pStyle w:val="Heading3"/>
        <w:ind w:left="993"/>
        <w:jc w:val="left"/>
        <w:rPr>
          <w:rFonts w:ascii="Tahoma" w:hAnsi="Tahoma" w:cs="Tahoma"/>
        </w:rPr>
      </w:pPr>
      <w:r w:rsidRPr="00511C47">
        <w:rPr>
          <w:rFonts w:ascii="Tahoma" w:hAnsi="Tahoma" w:cs="Tahoma"/>
        </w:rPr>
        <w:t xml:space="preserve">zaznamenávat do </w:t>
      </w:r>
      <w:r w:rsidRPr="00511C47" w:rsidR="00287CC0">
        <w:rPr>
          <w:rFonts w:ascii="Tahoma" w:hAnsi="Tahoma" w:cs="Tahoma"/>
        </w:rPr>
        <w:t>Knihy kontrol</w:t>
      </w:r>
      <w:r w:rsidR="00741873">
        <w:rPr>
          <w:rFonts w:ascii="Tahoma" w:hAnsi="Tahoma" w:cs="Tahoma"/>
        </w:rPr>
        <w:t>y</w:t>
      </w:r>
      <w:r w:rsidRPr="00511C47" w:rsidR="003D7A82">
        <w:rPr>
          <w:rFonts w:ascii="Tahoma" w:hAnsi="Tahoma" w:cs="Tahoma"/>
        </w:rPr>
        <w:t xml:space="preserve"> úklidu</w:t>
      </w:r>
      <w:r w:rsidRPr="00511C47">
        <w:rPr>
          <w:rFonts w:ascii="Tahoma" w:hAnsi="Tahoma" w:cs="Tahoma"/>
        </w:rPr>
        <w:t xml:space="preserve"> zjištěné nedostatky a požadovat </w:t>
      </w:r>
      <w:r w:rsidRPr="00511C47" w:rsidR="00E1774D">
        <w:rPr>
          <w:rFonts w:ascii="Tahoma" w:hAnsi="Tahoma" w:cs="Tahoma"/>
        </w:rPr>
        <w:t xml:space="preserve">po </w:t>
      </w:r>
      <w:r w:rsidRPr="00511C47" w:rsidR="003D7A82">
        <w:rPr>
          <w:rFonts w:ascii="Tahoma" w:hAnsi="Tahoma" w:cs="Tahoma"/>
        </w:rPr>
        <w:t>P</w:t>
      </w:r>
      <w:r w:rsidRPr="00511C47">
        <w:rPr>
          <w:rFonts w:ascii="Tahoma" w:hAnsi="Tahoma" w:cs="Tahoma"/>
        </w:rPr>
        <w:t>oskytovateli jejich odstranění,</w:t>
      </w:r>
    </w:p>
    <w:p w:rsidR="00677AE7" w:rsidRPr="00511C47" w:rsidP="00876EE7" w14:paraId="463B74B2" w14:textId="77777777">
      <w:pPr>
        <w:pStyle w:val="Heading3"/>
        <w:ind w:left="993"/>
        <w:jc w:val="left"/>
        <w:rPr>
          <w:rFonts w:ascii="Tahoma" w:hAnsi="Tahoma" w:cs="Tahoma"/>
        </w:rPr>
      </w:pPr>
      <w:r w:rsidRPr="00511C47">
        <w:rPr>
          <w:rFonts w:ascii="Tahoma" w:hAnsi="Tahoma" w:cs="Tahoma"/>
        </w:rPr>
        <w:t>informovat pracovníky P</w:t>
      </w:r>
      <w:r w:rsidRPr="00511C47">
        <w:rPr>
          <w:rFonts w:ascii="Tahoma" w:hAnsi="Tahoma" w:cs="Tahoma"/>
        </w:rPr>
        <w:t>oskytovatele o mimořádných režimových opatřeních;</w:t>
      </w:r>
    </w:p>
    <w:p w:rsidR="00677AE7" w:rsidRPr="00511C47" w:rsidP="00876EE7" w14:paraId="71F8A8ED" w14:textId="77777777">
      <w:pPr>
        <w:pStyle w:val="Heading3"/>
        <w:ind w:left="993"/>
        <w:jc w:val="left"/>
        <w:rPr>
          <w:rFonts w:ascii="Tahoma" w:hAnsi="Tahoma" w:cs="Tahoma"/>
        </w:rPr>
      </w:pPr>
      <w:r w:rsidRPr="00511C47">
        <w:rPr>
          <w:rFonts w:ascii="Tahoma" w:hAnsi="Tahoma" w:cs="Tahoma"/>
        </w:rPr>
        <w:t xml:space="preserve">zajistit </w:t>
      </w:r>
      <w:r w:rsidRPr="00511C47" w:rsidR="00CE51AD">
        <w:rPr>
          <w:rFonts w:ascii="Tahoma" w:hAnsi="Tahoma" w:cs="Tahoma"/>
        </w:rPr>
        <w:t>P</w:t>
      </w:r>
      <w:r w:rsidRPr="00511C47">
        <w:rPr>
          <w:rFonts w:ascii="Tahoma" w:hAnsi="Tahoma" w:cs="Tahoma"/>
        </w:rPr>
        <w:t>oskytovateli pro jeho zaměstnance</w:t>
      </w:r>
      <w:r w:rsidRPr="00511C47" w:rsidR="00E1774D">
        <w:rPr>
          <w:rFonts w:ascii="Tahoma" w:hAnsi="Tahoma" w:cs="Tahoma"/>
        </w:rPr>
        <w:t>/</w:t>
      </w:r>
      <w:r w:rsidRPr="00511C47">
        <w:rPr>
          <w:rFonts w:ascii="Tahoma" w:hAnsi="Tahoma" w:cs="Tahoma"/>
        </w:rPr>
        <w:t>pracovníky potřebnou součinnost při získávání příslušného oprávnění ke vstupu</w:t>
      </w:r>
      <w:r w:rsidRPr="00511C47" w:rsidR="00E1774D">
        <w:rPr>
          <w:rFonts w:ascii="Tahoma" w:hAnsi="Tahoma" w:cs="Tahoma"/>
        </w:rPr>
        <w:t xml:space="preserve"> do budov Objednatele</w:t>
      </w:r>
      <w:r w:rsidRPr="00511C47">
        <w:rPr>
          <w:rFonts w:ascii="Tahoma" w:hAnsi="Tahoma" w:cs="Tahoma"/>
        </w:rPr>
        <w:t>;</w:t>
      </w:r>
    </w:p>
    <w:p w:rsidR="00677AE7" w:rsidRPr="00511C47" w:rsidP="00876EE7" w14:paraId="6B758B40" w14:textId="77777777">
      <w:pPr>
        <w:pStyle w:val="Heading3"/>
        <w:ind w:left="993"/>
        <w:jc w:val="left"/>
        <w:rPr>
          <w:rFonts w:ascii="Tahoma" w:hAnsi="Tahoma" w:cs="Tahoma"/>
        </w:rPr>
      </w:pPr>
      <w:r w:rsidRPr="00511C47">
        <w:rPr>
          <w:rFonts w:ascii="Tahoma" w:hAnsi="Tahoma" w:cs="Tahoma"/>
        </w:rPr>
        <w:t xml:space="preserve">Objednatel je oprávněn kontrolovat zaměstnance </w:t>
      </w:r>
      <w:r w:rsidRPr="00511C47" w:rsidR="00CE51AD">
        <w:rPr>
          <w:rFonts w:ascii="Tahoma" w:hAnsi="Tahoma" w:cs="Tahoma"/>
        </w:rPr>
        <w:t>P</w:t>
      </w:r>
      <w:r w:rsidRPr="00511C47">
        <w:rPr>
          <w:rFonts w:ascii="Tahoma" w:hAnsi="Tahoma" w:cs="Tahoma"/>
        </w:rPr>
        <w:t xml:space="preserve">oskytovatele, zda nejsou pod </w:t>
      </w:r>
      <w:r w:rsidRPr="00511C47">
        <w:rPr>
          <w:rFonts w:ascii="Tahoma" w:hAnsi="Tahoma" w:cs="Tahoma"/>
        </w:rPr>
        <w:t xml:space="preserve">vlivem alkoholu nebo jiných návykových látek. Zaměstnanci </w:t>
      </w:r>
      <w:r w:rsidRPr="00511C47" w:rsidR="00CE51AD">
        <w:rPr>
          <w:rFonts w:ascii="Tahoma" w:hAnsi="Tahoma" w:cs="Tahoma"/>
        </w:rPr>
        <w:t>P</w:t>
      </w:r>
      <w:r w:rsidRPr="00511C47">
        <w:rPr>
          <w:rFonts w:ascii="Tahoma" w:hAnsi="Tahoma" w:cs="Tahoma"/>
        </w:rPr>
        <w:t xml:space="preserve">oskytovatele jsou povinni podrobit se uvedené kontrole. V případě pozitivního zjištění je </w:t>
      </w:r>
      <w:r w:rsidRPr="00511C47" w:rsidR="00CE51AD">
        <w:rPr>
          <w:rFonts w:ascii="Tahoma" w:hAnsi="Tahoma" w:cs="Tahoma"/>
        </w:rPr>
        <w:t>P</w:t>
      </w:r>
      <w:r w:rsidRPr="00511C47">
        <w:rPr>
          <w:rFonts w:ascii="Tahoma" w:hAnsi="Tahoma" w:cs="Tahoma"/>
        </w:rPr>
        <w:t>oskytovatel povinen okamžitě zajistit nahrazení kontrolovaného zaměstnance na pracovišti.</w:t>
      </w:r>
    </w:p>
    <w:p w:rsidR="00F105A7" w:rsidRPr="004722E0" w:rsidP="00393EB7" w14:paraId="44A90807" w14:textId="77777777">
      <w:pPr>
        <w:pStyle w:val="Heading1"/>
        <w:ind w:left="567" w:hanging="567"/>
        <w:rPr>
          <w:rFonts w:ascii="Tahoma" w:hAnsi="Tahoma" w:cs="Tahoma"/>
          <w:caps/>
          <w:sz w:val="22"/>
          <w:szCs w:val="22"/>
        </w:rPr>
      </w:pPr>
      <w:r w:rsidRPr="00511C47">
        <w:rPr>
          <w:rFonts w:ascii="Tahoma" w:hAnsi="Tahoma" w:cs="Tahoma"/>
        </w:rPr>
        <w:tab/>
      </w:r>
      <w:r w:rsidRPr="004722E0">
        <w:rPr>
          <w:rFonts w:ascii="Tahoma" w:hAnsi="Tahoma" w:cs="Tahoma"/>
          <w:sz w:val="22"/>
          <w:szCs w:val="22"/>
        </w:rPr>
        <w:t>O</w:t>
      </w:r>
      <w:r w:rsidRPr="004722E0" w:rsidR="00004FA9">
        <w:rPr>
          <w:rFonts w:ascii="Tahoma" w:hAnsi="Tahoma" w:cs="Tahoma"/>
          <w:sz w:val="22"/>
          <w:szCs w:val="22"/>
        </w:rPr>
        <w:t>dměna za služby a platební podmínky</w:t>
      </w:r>
    </w:p>
    <w:p w:rsidR="00933B0B" w:rsidRPr="004722E0" w:rsidP="00876EE7" w14:paraId="23A5C77E" w14:textId="5E5A995F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4722E0">
        <w:rPr>
          <w:rFonts w:ascii="Tahoma" w:hAnsi="Tahoma" w:cs="Tahoma"/>
        </w:rPr>
        <w:t xml:space="preserve">Odměna za řádné poskytování Služeb vymezených v článku </w:t>
      </w:r>
      <w:r w:rsidRPr="004722E0" w:rsidR="00B64FA3">
        <w:rPr>
          <w:rFonts w:ascii="Tahoma" w:hAnsi="Tahoma" w:cs="Tahoma"/>
        </w:rPr>
        <w:fldChar w:fldCharType="begin"/>
      </w:r>
      <w:r w:rsidRPr="004722E0" w:rsidR="00E1774D">
        <w:rPr>
          <w:rFonts w:ascii="Tahoma" w:hAnsi="Tahoma" w:cs="Tahoma"/>
        </w:rPr>
        <w:instrText xml:space="preserve"> REF _Ref387148664 \r \h </w:instrText>
      </w:r>
      <w:r w:rsidR="003C50F2">
        <w:rPr>
          <w:rFonts w:ascii="Tahoma" w:hAnsi="Tahoma" w:cs="Tahoma"/>
        </w:rPr>
        <w:instrText xml:space="preserve"> \* MERGEFORMAT </w:instrText>
      </w:r>
      <w:r w:rsidRPr="004722E0" w:rsidR="00B64FA3">
        <w:rPr>
          <w:rFonts w:ascii="Tahoma" w:hAnsi="Tahoma" w:cs="Tahoma"/>
        </w:rPr>
        <w:fldChar w:fldCharType="separate"/>
      </w:r>
      <w:r w:rsidR="00E20765">
        <w:rPr>
          <w:rFonts w:ascii="Tahoma" w:hAnsi="Tahoma" w:cs="Tahoma"/>
        </w:rPr>
        <w:t>3</w:t>
      </w:r>
      <w:r w:rsidRPr="004722E0" w:rsidR="00B64FA3">
        <w:rPr>
          <w:rFonts w:ascii="Tahoma" w:hAnsi="Tahoma" w:cs="Tahoma"/>
        </w:rPr>
        <w:fldChar w:fldCharType="end"/>
      </w:r>
      <w:r w:rsidRPr="004722E0">
        <w:rPr>
          <w:rFonts w:ascii="Tahoma" w:hAnsi="Tahoma" w:cs="Tahoma"/>
        </w:rPr>
        <w:t xml:space="preserve"> této Smlouvy je stanovena v souladu s cenou uvedenou v nabídce Poskytovatele </w:t>
      </w:r>
      <w:r w:rsidR="005C30E3">
        <w:rPr>
          <w:rFonts w:ascii="Tahoma" w:hAnsi="Tahoma" w:cs="Tahoma"/>
        </w:rPr>
        <w:t xml:space="preserve">a </w:t>
      </w:r>
      <w:r w:rsidR="004722E0">
        <w:rPr>
          <w:rFonts w:ascii="Tahoma" w:hAnsi="Tahoma" w:cs="Tahoma"/>
        </w:rPr>
        <w:t>v cenových listech</w:t>
      </w:r>
      <w:r w:rsidRPr="004722E0" w:rsidR="007B127B">
        <w:rPr>
          <w:rFonts w:ascii="Tahoma" w:hAnsi="Tahoma" w:cs="Tahoma"/>
        </w:rPr>
        <w:t xml:space="preserve"> (dále jen „</w:t>
      </w:r>
      <w:r w:rsidRPr="004722E0" w:rsidR="007B127B">
        <w:rPr>
          <w:rFonts w:ascii="Tahoma" w:hAnsi="Tahoma" w:cs="Tahoma"/>
          <w:b/>
        </w:rPr>
        <w:t>Cenov</w:t>
      </w:r>
      <w:r w:rsidR="00357CAD">
        <w:rPr>
          <w:rFonts w:ascii="Tahoma" w:hAnsi="Tahoma" w:cs="Tahoma"/>
          <w:b/>
        </w:rPr>
        <w:t>é</w:t>
      </w:r>
      <w:r w:rsidRPr="004722E0" w:rsidR="007B127B">
        <w:rPr>
          <w:rFonts w:ascii="Tahoma" w:hAnsi="Tahoma" w:cs="Tahoma"/>
          <w:b/>
        </w:rPr>
        <w:t xml:space="preserve"> list</w:t>
      </w:r>
      <w:r w:rsidR="00357CAD">
        <w:rPr>
          <w:rFonts w:ascii="Tahoma" w:hAnsi="Tahoma" w:cs="Tahoma"/>
          <w:b/>
        </w:rPr>
        <w:t>y</w:t>
      </w:r>
      <w:r w:rsidRPr="004722E0" w:rsidR="007B127B">
        <w:rPr>
          <w:rFonts w:ascii="Tahoma" w:hAnsi="Tahoma" w:cs="Tahoma"/>
        </w:rPr>
        <w:t>“)</w:t>
      </w:r>
      <w:r w:rsidRPr="004722E0" w:rsidR="0003777E">
        <w:rPr>
          <w:rFonts w:ascii="Tahoma" w:hAnsi="Tahoma" w:cs="Tahoma"/>
        </w:rPr>
        <w:t>, kter</w:t>
      </w:r>
      <w:r w:rsidR="00357CAD">
        <w:rPr>
          <w:rFonts w:ascii="Tahoma" w:hAnsi="Tahoma" w:cs="Tahoma"/>
        </w:rPr>
        <w:t>é</w:t>
      </w:r>
      <w:r w:rsidRPr="004722E0" w:rsidR="0003777E">
        <w:rPr>
          <w:rFonts w:ascii="Tahoma" w:hAnsi="Tahoma" w:cs="Tahoma"/>
        </w:rPr>
        <w:t xml:space="preserve"> tvoří </w:t>
      </w:r>
      <w:r w:rsidRPr="004722E0" w:rsidR="00E1774D">
        <w:rPr>
          <w:rFonts w:ascii="Tahoma" w:hAnsi="Tahoma" w:cs="Tahoma"/>
        </w:rPr>
        <w:t>P</w:t>
      </w:r>
      <w:r w:rsidRPr="004722E0">
        <w:rPr>
          <w:rFonts w:ascii="Tahoma" w:hAnsi="Tahoma" w:cs="Tahoma"/>
        </w:rPr>
        <w:t>říloh</w:t>
      </w:r>
      <w:r w:rsidR="005C30E3">
        <w:rPr>
          <w:rFonts w:ascii="Tahoma" w:hAnsi="Tahoma" w:cs="Tahoma"/>
        </w:rPr>
        <w:t>u</w:t>
      </w:r>
      <w:r w:rsidRPr="004722E0">
        <w:rPr>
          <w:rFonts w:ascii="Tahoma" w:hAnsi="Tahoma" w:cs="Tahoma"/>
        </w:rPr>
        <w:t xml:space="preserve"> č. </w:t>
      </w:r>
      <w:r w:rsidRPr="004722E0" w:rsidR="0003777E">
        <w:rPr>
          <w:rFonts w:ascii="Tahoma" w:hAnsi="Tahoma" w:cs="Tahoma"/>
        </w:rPr>
        <w:t>1</w:t>
      </w:r>
      <w:r w:rsidR="005C30E3">
        <w:rPr>
          <w:rFonts w:ascii="Tahoma" w:hAnsi="Tahoma" w:cs="Tahoma"/>
        </w:rPr>
        <w:t xml:space="preserve"> </w:t>
      </w:r>
      <w:r w:rsidRPr="004722E0">
        <w:rPr>
          <w:rFonts w:ascii="Tahoma" w:hAnsi="Tahoma" w:cs="Tahoma"/>
        </w:rPr>
        <w:t>této Smlouvy</w:t>
      </w:r>
      <w:r w:rsidRPr="004722E0" w:rsidR="00D15202">
        <w:rPr>
          <w:rFonts w:ascii="Tahoma" w:hAnsi="Tahoma" w:cs="Tahoma"/>
        </w:rPr>
        <w:t xml:space="preserve"> (dále jen „</w:t>
      </w:r>
      <w:r w:rsidRPr="004722E0" w:rsidR="00D15202">
        <w:rPr>
          <w:rFonts w:ascii="Tahoma" w:hAnsi="Tahoma" w:cs="Tahoma"/>
          <w:b/>
        </w:rPr>
        <w:t>Odměna</w:t>
      </w:r>
      <w:r w:rsidRPr="004722E0" w:rsidR="00D15202">
        <w:rPr>
          <w:rFonts w:ascii="Tahoma" w:hAnsi="Tahoma" w:cs="Tahoma"/>
        </w:rPr>
        <w:t>“)</w:t>
      </w:r>
      <w:r w:rsidRPr="004722E0">
        <w:rPr>
          <w:rFonts w:ascii="Tahoma" w:hAnsi="Tahoma" w:cs="Tahoma"/>
        </w:rPr>
        <w:t>.</w:t>
      </w:r>
      <w:r w:rsidR="0020104A">
        <w:rPr>
          <w:rFonts w:ascii="Tahoma" w:hAnsi="Tahoma" w:cs="Tahoma"/>
        </w:rPr>
        <w:t xml:space="preserve"> </w:t>
      </w:r>
    </w:p>
    <w:p w:rsidR="00933B0B" w:rsidRPr="004722E0" w:rsidP="00876EE7" w14:paraId="29E2E32C" w14:textId="686F0AB1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4722E0">
        <w:rPr>
          <w:rFonts w:ascii="Tahoma" w:hAnsi="Tahoma" w:cs="Tahoma"/>
        </w:rPr>
        <w:t xml:space="preserve">Odměna zahrnuje veškeré náklady Poskytovatele nezbytné k řádnému poskytování Služeb dle této Smlouvy, jakož i veškeré náklady s poskytováním Služeb bezprostředně související, včetně plateb případným </w:t>
      </w:r>
      <w:r w:rsidR="00932E83">
        <w:rPr>
          <w:rFonts w:ascii="Tahoma" w:hAnsi="Tahoma" w:cs="Tahoma"/>
        </w:rPr>
        <w:t>poddodavatelům</w:t>
      </w:r>
      <w:r w:rsidRPr="004722E0">
        <w:rPr>
          <w:rFonts w:ascii="Tahoma" w:hAnsi="Tahoma" w:cs="Tahoma"/>
        </w:rPr>
        <w:t xml:space="preserve"> Poskytovatele. </w:t>
      </w:r>
    </w:p>
    <w:p w:rsidR="00933B0B" w:rsidRPr="004722E0" w:rsidP="00876EE7" w14:paraId="0031E3E2" w14:textId="6E9406D4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4722E0">
        <w:rPr>
          <w:rFonts w:ascii="Tahoma" w:hAnsi="Tahoma" w:cs="Tahoma"/>
        </w:rPr>
        <w:t>O</w:t>
      </w:r>
      <w:r w:rsidRPr="004722E0">
        <w:rPr>
          <w:rFonts w:ascii="Tahoma" w:hAnsi="Tahoma" w:cs="Tahoma"/>
        </w:rPr>
        <w:t xml:space="preserve">dměna </w:t>
      </w:r>
      <w:r w:rsidRPr="004722E0" w:rsidR="00FD66B6">
        <w:rPr>
          <w:rFonts w:ascii="Tahoma" w:hAnsi="Tahoma" w:cs="Tahoma"/>
        </w:rPr>
        <w:t xml:space="preserve">je fakturována </w:t>
      </w:r>
      <w:r w:rsidRPr="004722E0">
        <w:rPr>
          <w:rFonts w:ascii="Tahoma" w:hAnsi="Tahoma" w:cs="Tahoma"/>
        </w:rPr>
        <w:t xml:space="preserve">měsíčně </w:t>
      </w:r>
      <w:r w:rsidRPr="004722E0" w:rsidR="00FD66B6">
        <w:rPr>
          <w:rFonts w:ascii="Tahoma" w:hAnsi="Tahoma" w:cs="Tahoma"/>
        </w:rPr>
        <w:t xml:space="preserve">ve výši dle </w:t>
      </w:r>
      <w:r w:rsidR="00357CAD">
        <w:rPr>
          <w:rFonts w:ascii="Tahoma" w:hAnsi="Tahoma" w:cs="Tahoma"/>
        </w:rPr>
        <w:t>Cenových listů</w:t>
      </w:r>
      <w:r w:rsidRPr="004722E0">
        <w:rPr>
          <w:rFonts w:ascii="Tahoma" w:hAnsi="Tahoma" w:cs="Tahoma"/>
        </w:rPr>
        <w:t xml:space="preserve"> této Smlouvy. Poskytovatel je oprávněn </w:t>
      </w:r>
      <w:r w:rsidRPr="004722E0">
        <w:rPr>
          <w:rFonts w:ascii="Tahoma" w:hAnsi="Tahoma" w:cs="Tahoma"/>
        </w:rPr>
        <w:t>O</w:t>
      </w:r>
      <w:r w:rsidRPr="004722E0">
        <w:rPr>
          <w:rFonts w:ascii="Tahoma" w:hAnsi="Tahoma" w:cs="Tahoma"/>
        </w:rPr>
        <w:t>dměnu navýšit o </w:t>
      </w:r>
      <w:r w:rsidRPr="004722E0" w:rsidR="006C46BE">
        <w:rPr>
          <w:rFonts w:ascii="Tahoma" w:hAnsi="Tahoma" w:cs="Tahoma"/>
        </w:rPr>
        <w:t>další</w:t>
      </w:r>
      <w:r w:rsidRPr="004722E0" w:rsidR="007E10DA">
        <w:rPr>
          <w:rFonts w:ascii="Tahoma" w:hAnsi="Tahoma" w:cs="Tahoma"/>
        </w:rPr>
        <w:t xml:space="preserve"> Služby poskytnuté v souladu s</w:t>
      </w:r>
      <w:r w:rsidR="000E3E3D">
        <w:rPr>
          <w:rFonts w:ascii="Tahoma" w:hAnsi="Tahoma" w:cs="Tahoma"/>
        </w:rPr>
        <w:t> </w:t>
      </w:r>
      <w:r w:rsidRPr="004722E0">
        <w:rPr>
          <w:rFonts w:ascii="Tahoma" w:hAnsi="Tahoma" w:cs="Tahoma"/>
        </w:rPr>
        <w:t xml:space="preserve">článkem </w:t>
      </w:r>
      <w:r w:rsidR="004722E0">
        <w:rPr>
          <w:rFonts w:ascii="Tahoma" w:hAnsi="Tahoma" w:cs="Tahoma"/>
        </w:rPr>
        <w:t>5</w:t>
      </w:r>
      <w:r w:rsidRPr="004722E0" w:rsidR="00217824">
        <w:rPr>
          <w:rFonts w:ascii="Tahoma" w:hAnsi="Tahoma" w:cs="Tahoma"/>
        </w:rPr>
        <w:t>.</w:t>
      </w:r>
      <w:r w:rsidR="00343FFF">
        <w:rPr>
          <w:rFonts w:ascii="Tahoma" w:hAnsi="Tahoma" w:cs="Tahoma"/>
        </w:rPr>
        <w:t>1</w:t>
      </w:r>
      <w:r w:rsidR="005E4D95">
        <w:rPr>
          <w:rFonts w:ascii="Tahoma" w:hAnsi="Tahoma" w:cs="Tahoma"/>
        </w:rPr>
        <w:t>1</w:t>
      </w:r>
      <w:r w:rsidRPr="004722E0" w:rsidR="00FD41C2">
        <w:rPr>
          <w:rFonts w:ascii="Tahoma" w:hAnsi="Tahoma" w:cs="Tahoma"/>
        </w:rPr>
        <w:t xml:space="preserve"> </w:t>
      </w:r>
      <w:r w:rsidRPr="004722E0">
        <w:rPr>
          <w:rFonts w:ascii="Tahoma" w:hAnsi="Tahoma" w:cs="Tahoma"/>
        </w:rPr>
        <w:t>této Smlouvy, a to dle hodinové sazby uvedené v </w:t>
      </w:r>
      <w:r w:rsidRPr="004722E0" w:rsidR="005A1DD6">
        <w:rPr>
          <w:rFonts w:ascii="Tahoma" w:hAnsi="Tahoma" w:cs="Tahoma"/>
        </w:rPr>
        <w:t>P</w:t>
      </w:r>
      <w:r w:rsidRPr="004722E0">
        <w:rPr>
          <w:rFonts w:ascii="Tahoma" w:hAnsi="Tahoma" w:cs="Tahoma"/>
        </w:rPr>
        <w:t>říloze č. </w:t>
      </w:r>
      <w:r w:rsidRPr="004722E0" w:rsidR="00287CC0">
        <w:rPr>
          <w:rFonts w:ascii="Tahoma" w:hAnsi="Tahoma" w:cs="Tahoma"/>
        </w:rPr>
        <w:t>1</w:t>
      </w:r>
      <w:r w:rsidRPr="004722E0">
        <w:rPr>
          <w:rFonts w:ascii="Tahoma" w:hAnsi="Tahoma" w:cs="Tahoma"/>
        </w:rPr>
        <w:t xml:space="preserve"> této Smlouvy</w:t>
      </w:r>
      <w:r w:rsidRPr="004722E0" w:rsidR="007E10DA">
        <w:rPr>
          <w:rFonts w:ascii="Tahoma" w:hAnsi="Tahoma" w:cs="Tahoma"/>
        </w:rPr>
        <w:t xml:space="preserve">. </w:t>
      </w:r>
      <w:r w:rsidRPr="004722E0">
        <w:rPr>
          <w:rFonts w:ascii="Tahoma" w:hAnsi="Tahoma" w:cs="Tahoma"/>
        </w:rPr>
        <w:t>Objednatel je oprávněn proti fakturované částce započíst pohledávky proti Poskytovateli, zejména smluvní pokuty a náhrady škody uplatněné v</w:t>
      </w:r>
      <w:r w:rsidRPr="004722E0" w:rsidR="00287CC0">
        <w:rPr>
          <w:rFonts w:ascii="Tahoma" w:hAnsi="Tahoma" w:cs="Tahoma"/>
        </w:rPr>
        <w:t> </w:t>
      </w:r>
      <w:r w:rsidRPr="004722E0">
        <w:rPr>
          <w:rFonts w:ascii="Tahoma" w:hAnsi="Tahoma" w:cs="Tahoma"/>
        </w:rPr>
        <w:t>Knize</w:t>
      </w:r>
      <w:r w:rsidRPr="004722E0" w:rsidR="00287CC0">
        <w:rPr>
          <w:rFonts w:ascii="Tahoma" w:hAnsi="Tahoma" w:cs="Tahoma"/>
        </w:rPr>
        <w:t xml:space="preserve"> kontrol</w:t>
      </w:r>
      <w:r w:rsidRPr="004722E0">
        <w:rPr>
          <w:rFonts w:ascii="Tahoma" w:hAnsi="Tahoma" w:cs="Tahoma"/>
        </w:rPr>
        <w:t xml:space="preserve"> úklidu</w:t>
      </w:r>
      <w:r w:rsidRPr="004722E0" w:rsidR="005A1DD6">
        <w:rPr>
          <w:rFonts w:ascii="Tahoma" w:hAnsi="Tahoma" w:cs="Tahoma"/>
        </w:rPr>
        <w:t>,</w:t>
      </w:r>
      <w:r w:rsidRPr="004722E0">
        <w:rPr>
          <w:rFonts w:ascii="Tahoma" w:hAnsi="Tahoma" w:cs="Tahoma"/>
        </w:rPr>
        <w:t xml:space="preserve"> a to i tehdy</w:t>
      </w:r>
      <w:r w:rsidRPr="004722E0" w:rsidR="005A1DD6">
        <w:rPr>
          <w:rFonts w:ascii="Tahoma" w:hAnsi="Tahoma" w:cs="Tahoma"/>
        </w:rPr>
        <w:t>,</w:t>
      </w:r>
      <w:r w:rsidRPr="004722E0">
        <w:rPr>
          <w:rFonts w:ascii="Tahoma" w:hAnsi="Tahoma" w:cs="Tahoma"/>
        </w:rPr>
        <w:t xml:space="preserve"> pokud nárok na jejich zaplacení dosud není splatný. Objednatel je oprávněn započíst i sporné pohledávky. Tím není dotčeno oprávnění Poskytovatele vymáhat navrácení částky odpovídající zaplacené sporné pohledávce cestou soudní žaloby.</w:t>
      </w:r>
    </w:p>
    <w:p w:rsidR="00825955" w:rsidRPr="004722E0" w:rsidP="00876EE7" w14:paraId="414E63F1" w14:textId="533F88FD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4722E0">
        <w:rPr>
          <w:rFonts w:ascii="Tahoma" w:hAnsi="Tahoma" w:cs="Tahoma"/>
        </w:rPr>
        <w:t>Poskytovatel je povinen do 5 dnů po skončení kalendářního měsíce předložit odpovědnému zástupci Objednatele</w:t>
      </w:r>
      <w:r w:rsidR="00011A77">
        <w:rPr>
          <w:rFonts w:ascii="Tahoma" w:hAnsi="Tahoma" w:cs="Tahoma"/>
        </w:rPr>
        <w:t xml:space="preserve"> pro provozní věci dle bodu 9.1.1…2</w:t>
      </w:r>
      <w:r w:rsidRPr="004722E0">
        <w:rPr>
          <w:rFonts w:ascii="Tahoma" w:hAnsi="Tahoma" w:cs="Tahoma"/>
        </w:rPr>
        <w:t xml:space="preserve"> (dále jen „</w:t>
      </w:r>
      <w:r w:rsidRPr="004722E0">
        <w:rPr>
          <w:rFonts w:ascii="Tahoma" w:hAnsi="Tahoma" w:cs="Tahoma"/>
          <w:b/>
        </w:rPr>
        <w:t>Odpovědný</w:t>
      </w:r>
      <w:r w:rsidRPr="004722E0">
        <w:rPr>
          <w:rFonts w:ascii="Tahoma" w:hAnsi="Tahoma" w:cs="Tahoma"/>
        </w:rPr>
        <w:t xml:space="preserve"> </w:t>
      </w:r>
      <w:r w:rsidRPr="004722E0">
        <w:rPr>
          <w:rFonts w:ascii="Tahoma" w:hAnsi="Tahoma" w:cs="Tahoma"/>
          <w:b/>
        </w:rPr>
        <w:t>zástupce Objednatele</w:t>
      </w:r>
      <w:r w:rsidR="00011A77">
        <w:rPr>
          <w:rFonts w:ascii="Tahoma" w:hAnsi="Tahoma" w:cs="Tahoma"/>
          <w:b/>
        </w:rPr>
        <w:t xml:space="preserve"> pro věci provozní</w:t>
      </w:r>
      <w:r w:rsidR="00C931D1">
        <w:rPr>
          <w:rFonts w:ascii="Tahoma" w:hAnsi="Tahoma" w:cs="Tahoma"/>
          <w:b/>
        </w:rPr>
        <w:t xml:space="preserve"> v místě poskytování služby</w:t>
      </w:r>
      <w:r w:rsidRPr="004722E0">
        <w:rPr>
          <w:rFonts w:ascii="Tahoma" w:hAnsi="Tahoma" w:cs="Tahoma"/>
        </w:rPr>
        <w:t>“) ke schválení výkaz spotřeby materiálu. Odpovědný zástupce Objednatele</w:t>
      </w:r>
      <w:r w:rsidR="00011A77">
        <w:rPr>
          <w:rFonts w:ascii="Tahoma" w:hAnsi="Tahoma" w:cs="Tahoma"/>
        </w:rPr>
        <w:t xml:space="preserve"> pro věci provozní</w:t>
      </w:r>
      <w:r w:rsidR="00C931D1">
        <w:rPr>
          <w:rFonts w:ascii="Tahoma" w:hAnsi="Tahoma" w:cs="Tahoma"/>
        </w:rPr>
        <w:t xml:space="preserve"> v místě poskytování služby</w:t>
      </w:r>
      <w:r w:rsidRPr="004722E0">
        <w:rPr>
          <w:rFonts w:ascii="Tahoma" w:hAnsi="Tahoma" w:cs="Tahoma"/>
        </w:rPr>
        <w:t xml:space="preserve"> je povinen se do</w:t>
      </w:r>
      <w:r w:rsidR="0005119E">
        <w:rPr>
          <w:rFonts w:ascii="Tahoma" w:hAnsi="Tahoma" w:cs="Tahoma"/>
        </w:rPr>
        <w:t xml:space="preserve"> </w:t>
      </w:r>
      <w:r w:rsidRPr="004722E0">
        <w:rPr>
          <w:rFonts w:ascii="Tahoma" w:hAnsi="Tahoma" w:cs="Tahoma"/>
        </w:rPr>
        <w:t xml:space="preserve">5 pracovních dnů od předložení uvedeného výkazu vyjádřit k uvedenému výkazu. </w:t>
      </w:r>
      <w:r w:rsidR="000B62F8">
        <w:rPr>
          <w:rFonts w:ascii="Tahoma" w:hAnsi="Tahoma" w:cs="Tahoma"/>
        </w:rPr>
        <w:t>Potvrzený výkaz spotřeby bude tvořit přílohu faktury.</w:t>
      </w:r>
      <w:r w:rsidR="00AB3A21">
        <w:rPr>
          <w:rFonts w:ascii="Tahoma" w:hAnsi="Tahoma" w:cs="Tahoma"/>
        </w:rPr>
        <w:t xml:space="preserve"> </w:t>
      </w:r>
    </w:p>
    <w:p w:rsidR="00C60515" w:rsidRPr="005E4D95" w:rsidP="00876EE7" w14:paraId="150000DD" w14:textId="739437A0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4722E0">
        <w:rPr>
          <w:rFonts w:ascii="Tahoma" w:hAnsi="Tahoma" w:cs="Tahoma"/>
        </w:rPr>
        <w:t>Poskytovatel je povinen vždy nejpozději k 15. dni kalendářního měsíce následujícího po měsíci, ve kterém byly Služby řádně poskytnuty, vystavit a</w:t>
      </w:r>
      <w:r w:rsidR="000E3E3D">
        <w:rPr>
          <w:rFonts w:ascii="Tahoma" w:hAnsi="Tahoma" w:cs="Tahoma"/>
        </w:rPr>
        <w:t> </w:t>
      </w:r>
      <w:r w:rsidRPr="005E4D95">
        <w:rPr>
          <w:rFonts w:ascii="Tahoma" w:hAnsi="Tahoma" w:cs="Tahoma"/>
        </w:rPr>
        <w:t>doručit Objednateli daňový doklad (dále jen „</w:t>
      </w:r>
      <w:r w:rsidRPr="005E4D95">
        <w:rPr>
          <w:rFonts w:ascii="Tahoma" w:hAnsi="Tahoma" w:cs="Tahoma"/>
          <w:b/>
        </w:rPr>
        <w:t>Faktura</w:t>
      </w:r>
      <w:r w:rsidRPr="005E4D95">
        <w:rPr>
          <w:rFonts w:ascii="Tahoma" w:hAnsi="Tahoma" w:cs="Tahoma"/>
        </w:rPr>
        <w:t>“).</w:t>
      </w:r>
    </w:p>
    <w:p w:rsidR="00825955" w:rsidRPr="005E4D95" w:rsidP="00876EE7" w14:paraId="1EA7AC01" w14:textId="71F2DB66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 xml:space="preserve">Splatnost jednotlivých Faktur se sjednává v délce 21 dnů po jejich </w:t>
      </w:r>
      <w:r w:rsidR="000E3E3D">
        <w:rPr>
          <w:rFonts w:ascii="Tahoma" w:hAnsi="Tahoma" w:cs="Tahoma"/>
        </w:rPr>
        <w:t xml:space="preserve">prokazatelném </w:t>
      </w:r>
      <w:r w:rsidRPr="005E4D95">
        <w:rPr>
          <w:rFonts w:ascii="Tahoma" w:hAnsi="Tahoma" w:cs="Tahoma"/>
        </w:rPr>
        <w:t xml:space="preserve">doručení Objednateli. Splacením Faktury se rozumí datum </w:t>
      </w:r>
      <w:r w:rsidR="00C177FF">
        <w:rPr>
          <w:rFonts w:ascii="Tahoma" w:hAnsi="Tahoma" w:cs="Tahoma"/>
        </w:rPr>
        <w:t>odepsání</w:t>
      </w:r>
      <w:r w:rsidRPr="005E4D95" w:rsidR="00C177FF">
        <w:rPr>
          <w:rFonts w:ascii="Tahoma" w:hAnsi="Tahoma" w:cs="Tahoma"/>
        </w:rPr>
        <w:t xml:space="preserve"> </w:t>
      </w:r>
      <w:r w:rsidR="00D904C1">
        <w:rPr>
          <w:rFonts w:ascii="Tahoma" w:hAnsi="Tahoma" w:cs="Tahoma"/>
        </w:rPr>
        <w:t>fakturované částky</w:t>
      </w:r>
      <w:r w:rsidR="006F3981">
        <w:rPr>
          <w:rFonts w:ascii="Tahoma" w:hAnsi="Tahoma" w:cs="Tahoma"/>
        </w:rPr>
        <w:t xml:space="preserve"> z účtu </w:t>
      </w:r>
      <w:r w:rsidR="00B31B16">
        <w:rPr>
          <w:rFonts w:ascii="Tahoma" w:hAnsi="Tahoma" w:cs="Tahoma"/>
        </w:rPr>
        <w:t>Objednatele</w:t>
      </w:r>
      <w:r w:rsidRPr="005E4D95">
        <w:rPr>
          <w:rFonts w:ascii="Tahoma" w:hAnsi="Tahoma" w:cs="Tahoma"/>
        </w:rPr>
        <w:t xml:space="preserve"> na příslušný bankovní účet Poskytovatele.</w:t>
      </w:r>
    </w:p>
    <w:p w:rsidR="00825955" w:rsidRPr="005E4D95" w:rsidP="00876EE7" w14:paraId="38CC162C" w14:textId="0B300AA5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>Faktura Prodávajícího bude obsahovat veškeré náležitosti obchodní listiny dle §</w:t>
      </w:r>
      <w:r w:rsidR="005E4D95">
        <w:rPr>
          <w:rFonts w:ascii="Tahoma" w:hAnsi="Tahoma" w:cs="Tahoma"/>
        </w:rPr>
        <w:t> </w:t>
      </w:r>
      <w:r w:rsidRPr="005E4D95">
        <w:rPr>
          <w:rFonts w:ascii="Tahoma" w:hAnsi="Tahoma" w:cs="Tahoma"/>
        </w:rPr>
        <w:t>435 občanského zákoníku a náležitosti daňového dokladu dle zákona č. 563/1991 Sb., o účetnictví, ve znění pozdějších předpisů a zákona č. 235/2004 Sb., o dani z přidané hodnoty, ve znění pozdějších předpisů. Pokud faktura neobsahuje všechny zákonem a Smlouvou stanovené náležitosti a podmínky, je Kupující oprávněn ji do data splatnosti vrátit s tím, že Prodávající je poté povinen vystavit novou fakturu s novým termínem splatnosti dle odst. 4. Kupující je povinen jednoznačně vymezit důvod vrácení faktury dle tohoto odstavce. V tomto případě není Kupující v prodlení s úhradou faktury.</w:t>
      </w:r>
    </w:p>
    <w:p w:rsidR="00825955" w:rsidRPr="004722E0" w:rsidP="00876EE7" w14:paraId="39A2D706" w14:textId="6622786C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>Pokud splatnost uvedená na faktuře nebude odpovídat sjednané splatnosti, Prodávající souhlasí s úhradou faktury v řádném termínu dle této Smlouvy a </w:t>
      </w:r>
      <w:r w:rsidR="00D07E8C">
        <w:rPr>
          <w:rFonts w:ascii="Tahoma" w:hAnsi="Tahoma" w:cs="Tahoma"/>
        </w:rPr>
        <w:t xml:space="preserve">prokazatelného </w:t>
      </w:r>
      <w:r w:rsidRPr="004722E0">
        <w:rPr>
          <w:rFonts w:ascii="Tahoma" w:hAnsi="Tahoma" w:cs="Tahoma"/>
        </w:rPr>
        <w:t>data doručení faktury</w:t>
      </w:r>
      <w:r w:rsidR="00D07E8C">
        <w:rPr>
          <w:rFonts w:ascii="Tahoma" w:hAnsi="Tahoma" w:cs="Tahoma"/>
        </w:rPr>
        <w:t xml:space="preserve"> na adresu Objednatele</w:t>
      </w:r>
      <w:r w:rsidRPr="004722E0">
        <w:rPr>
          <w:rFonts w:ascii="Tahoma" w:hAnsi="Tahoma" w:cs="Tahoma"/>
        </w:rPr>
        <w:t xml:space="preserve">. V tomto případě </w:t>
      </w:r>
      <w:r w:rsidRPr="004722E0">
        <w:rPr>
          <w:rFonts w:ascii="Tahoma" w:hAnsi="Tahoma" w:cs="Tahoma"/>
        </w:rPr>
        <w:t>není Kupující v prodlení s úhradou faktury a</w:t>
      </w:r>
      <w:r w:rsidR="000E3E3D">
        <w:rPr>
          <w:rFonts w:ascii="Tahoma" w:hAnsi="Tahoma" w:cs="Tahoma"/>
        </w:rPr>
        <w:t> </w:t>
      </w:r>
      <w:r w:rsidRPr="004722E0">
        <w:rPr>
          <w:rFonts w:ascii="Tahoma" w:hAnsi="Tahoma" w:cs="Tahoma"/>
        </w:rPr>
        <w:t>Prodávající není oprávněn požadovat penále za pozdní úhradu.</w:t>
      </w:r>
    </w:p>
    <w:p w:rsidR="00D07E8C" w:rsidRPr="005E4D95" w:rsidP="00876EE7" w14:paraId="2CBEFAF7" w14:textId="41B558B7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 xml:space="preserve">Faktury za měsíční či jednorázové plnění budou doručeny poštou v listinné podobě na adresu sídla Objednatele, nebo zaslány v elektronické podobě na e-mail Objednatele: </w:t>
      </w:r>
      <w:r w:rsidR="00D179E2">
        <w:rPr>
          <w:rFonts w:ascii="Tahoma" w:hAnsi="Tahoma" w:cs="Tahoma"/>
          <w:b/>
        </w:rPr>
        <w:t>XXXXX</w:t>
      </w:r>
      <w:r w:rsidRPr="005E4D95">
        <w:rPr>
          <w:rFonts w:ascii="Tahoma" w:hAnsi="Tahoma" w:cs="Tahoma"/>
        </w:rPr>
        <w:t xml:space="preserve"> nebo do datové schránky: </w:t>
      </w:r>
      <w:r w:rsidRPr="005E4D95">
        <w:rPr>
          <w:rFonts w:ascii="Tahoma" w:hAnsi="Tahoma" w:cs="Tahoma"/>
          <w:b/>
        </w:rPr>
        <w:t>wikaiz5</w:t>
      </w:r>
      <w:r w:rsidRPr="005E4D95">
        <w:rPr>
          <w:rFonts w:ascii="Tahoma" w:hAnsi="Tahoma" w:cs="Tahoma"/>
        </w:rPr>
        <w:t>.</w:t>
      </w:r>
      <w:r w:rsidRPr="005E4D95">
        <w:rPr>
          <w:rStyle w:val="CommentReference"/>
          <w:rFonts w:ascii="Tahoma" w:hAnsi="Tahoma" w:cs="Tahoma"/>
        </w:rPr>
        <w:t xml:space="preserve"> </w:t>
      </w:r>
      <w:r w:rsidRPr="005E4D95">
        <w:rPr>
          <w:rStyle w:val="CommentReference"/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>Objednatel preferuje elektronické doručování daňových dokladů.</w:t>
      </w:r>
    </w:p>
    <w:p w:rsidR="00933B0B" w:rsidRPr="004722E0" w:rsidP="00876EE7" w14:paraId="2A7691A0" w14:textId="516C0BC0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4722E0">
        <w:rPr>
          <w:rFonts w:ascii="Tahoma" w:hAnsi="Tahoma" w:cs="Tahoma"/>
        </w:rPr>
        <w:t xml:space="preserve">Poslední </w:t>
      </w:r>
      <w:r w:rsidRPr="004722E0" w:rsidR="005A1DD6">
        <w:rPr>
          <w:rFonts w:ascii="Tahoma" w:hAnsi="Tahoma" w:cs="Tahoma"/>
        </w:rPr>
        <w:t>F</w:t>
      </w:r>
      <w:r w:rsidRPr="004722E0">
        <w:rPr>
          <w:rFonts w:ascii="Tahoma" w:hAnsi="Tahoma" w:cs="Tahoma"/>
        </w:rPr>
        <w:t>aktura za příslušný kalendářní rok musí být předá</w:t>
      </w:r>
      <w:r w:rsidR="005E4D95">
        <w:rPr>
          <w:rFonts w:ascii="Tahoma" w:hAnsi="Tahoma" w:cs="Tahoma"/>
        </w:rPr>
        <w:t>na</w:t>
      </w:r>
      <w:r w:rsidRPr="004722E0">
        <w:rPr>
          <w:rFonts w:ascii="Tahoma" w:hAnsi="Tahoma" w:cs="Tahoma"/>
        </w:rPr>
        <w:t xml:space="preserve"> k proplacení do 15.</w:t>
      </w:r>
      <w:r w:rsidR="0005119E">
        <w:rPr>
          <w:rFonts w:ascii="Tahoma" w:hAnsi="Tahoma" w:cs="Tahoma"/>
        </w:rPr>
        <w:t> </w:t>
      </w:r>
      <w:r w:rsidRPr="004722E0">
        <w:rPr>
          <w:rFonts w:ascii="Tahoma" w:hAnsi="Tahoma" w:cs="Tahoma"/>
        </w:rPr>
        <w:t>prosince příslušného kalendářního roku.</w:t>
      </w:r>
    </w:p>
    <w:p w:rsidR="00933B0B" w:rsidRPr="005E4D95" w:rsidP="00876EE7" w14:paraId="21BD623F" w14:textId="00C94500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bookmarkStart w:id="4" w:name="_Ref387388751"/>
      <w:r w:rsidRPr="004722E0">
        <w:rPr>
          <w:rFonts w:ascii="Tahoma" w:hAnsi="Tahoma" w:cs="Tahoma"/>
        </w:rPr>
        <w:t>V případě úklidu prostor ubytovacích místností nebo v případech, kdy</w:t>
      </w:r>
      <w:r w:rsidRPr="004722E0">
        <w:rPr>
          <w:rFonts w:ascii="Tahoma" w:hAnsi="Tahoma" w:cs="Tahoma"/>
        </w:rPr>
        <w:t xml:space="preserve"> bez zavinění Poskytovatele dojde v průběhu poskytování Služeb k nutnosti provést sjednaný rozsah Služeb odchylně, a tím dojde i k možnému zvýšení nákladů, mohou být tyto </w:t>
      </w:r>
      <w:r w:rsidRPr="004722E0" w:rsidR="006C46BE">
        <w:rPr>
          <w:rFonts w:ascii="Tahoma" w:hAnsi="Tahoma" w:cs="Tahoma"/>
        </w:rPr>
        <w:t>další</w:t>
      </w:r>
      <w:r w:rsidRPr="004722E0" w:rsidR="006A3717">
        <w:rPr>
          <w:rFonts w:ascii="Tahoma" w:hAnsi="Tahoma" w:cs="Tahoma"/>
        </w:rPr>
        <w:t xml:space="preserve"> </w:t>
      </w:r>
      <w:r w:rsidRPr="004722E0">
        <w:rPr>
          <w:rFonts w:ascii="Tahoma" w:hAnsi="Tahoma" w:cs="Tahoma"/>
        </w:rPr>
        <w:t xml:space="preserve">Služby Poskytovatelem poskytnuty jen s předchozím písemným souhlasem Objednatele v Knize </w:t>
      </w:r>
      <w:r w:rsidRPr="004722E0" w:rsidR="00B24424">
        <w:rPr>
          <w:rFonts w:ascii="Tahoma" w:hAnsi="Tahoma" w:cs="Tahoma"/>
        </w:rPr>
        <w:t xml:space="preserve">kontrol </w:t>
      </w:r>
      <w:r w:rsidRPr="004722E0">
        <w:rPr>
          <w:rFonts w:ascii="Tahoma" w:hAnsi="Tahoma" w:cs="Tahoma"/>
        </w:rPr>
        <w:t>úklidu</w:t>
      </w:r>
      <w:r w:rsidRPr="004722E0">
        <w:rPr>
          <w:rFonts w:ascii="Tahoma" w:hAnsi="Tahoma" w:cs="Tahoma"/>
        </w:rPr>
        <w:t>.</w:t>
      </w:r>
      <w:r w:rsidRPr="004722E0">
        <w:rPr>
          <w:rFonts w:ascii="Tahoma" w:hAnsi="Tahoma" w:cs="Tahoma"/>
        </w:rPr>
        <w:t xml:space="preserve"> Objednatel je oprávněn omezit počet hodin </w:t>
      </w:r>
      <w:r w:rsidRPr="004722E0">
        <w:rPr>
          <w:rFonts w:ascii="Tahoma" w:hAnsi="Tahoma" w:cs="Tahoma"/>
        </w:rPr>
        <w:t>fakturova</w:t>
      </w:r>
      <w:r w:rsidR="0005119E">
        <w:rPr>
          <w:rFonts w:ascii="Tahoma" w:hAnsi="Tahoma" w:cs="Tahoma"/>
        </w:rPr>
        <w:t>telných</w:t>
      </w:r>
      <w:r w:rsidRPr="004722E0">
        <w:rPr>
          <w:rFonts w:ascii="Tahoma" w:hAnsi="Tahoma" w:cs="Tahoma"/>
        </w:rPr>
        <w:t xml:space="preserve"> za provedení dodatečných Služeb</w:t>
      </w:r>
      <w:r w:rsidR="0068274B">
        <w:rPr>
          <w:rFonts w:ascii="Tahoma" w:hAnsi="Tahoma" w:cs="Tahoma"/>
        </w:rPr>
        <w:t xml:space="preserve"> („Vícepráce“)</w:t>
      </w:r>
      <w:r w:rsidRPr="004722E0">
        <w:rPr>
          <w:rFonts w:ascii="Tahoma" w:hAnsi="Tahoma" w:cs="Tahoma"/>
        </w:rPr>
        <w:t xml:space="preserve">. Bez souhlasu Objednatele lze konat pouze práce, které jsou naléhavě nutné v zájmu </w:t>
      </w:r>
      <w:r w:rsidRPr="004722E0" w:rsidR="00825955">
        <w:rPr>
          <w:rFonts w:ascii="Tahoma" w:hAnsi="Tahoma" w:cs="Tahoma"/>
        </w:rPr>
        <w:t>Objednatele, a</w:t>
      </w:r>
      <w:r w:rsidRPr="004722E0" w:rsidR="005A1DD6">
        <w:rPr>
          <w:rFonts w:ascii="Tahoma" w:hAnsi="Tahoma" w:cs="Tahoma"/>
        </w:rPr>
        <w:t xml:space="preserve"> </w:t>
      </w:r>
      <w:r w:rsidRPr="004722E0">
        <w:rPr>
          <w:rFonts w:ascii="Tahoma" w:hAnsi="Tahoma" w:cs="Tahoma"/>
        </w:rPr>
        <w:t xml:space="preserve">Poskytovatel nemůže včas obdržet jeho souhlas. Zejména se jedná o práce bezprostředně nutné k tomu, aby nedošlo ke vzniku škody. Poskytovatel však musí prokázat, že hrozící škoda nevznikla v důsledku vadného poskytování sjednaných Služeb, ale pouze v důsledku skutečností a událostí, které nemohl ani při vynaložení obvyklé péče předpokládat. </w:t>
      </w:r>
      <w:r w:rsidRPr="004722E0" w:rsidR="00397C63">
        <w:rPr>
          <w:rFonts w:ascii="Tahoma" w:hAnsi="Tahoma" w:cs="Tahoma"/>
        </w:rPr>
        <w:t>Objednavatel tímto stanovuje, že poskytovatel může fakturovat maximálně</w:t>
      </w:r>
      <w:r w:rsidRPr="004722E0" w:rsidR="00B46C18">
        <w:rPr>
          <w:rFonts w:ascii="Tahoma" w:hAnsi="Tahoma" w:cs="Tahoma"/>
        </w:rPr>
        <w:t xml:space="preserve"> </w:t>
      </w:r>
      <w:r w:rsidRPr="004722E0" w:rsidR="00FD66DE">
        <w:rPr>
          <w:rFonts w:ascii="Tahoma" w:hAnsi="Tahoma" w:cs="Tahoma"/>
        </w:rPr>
        <w:t>5</w:t>
      </w:r>
      <w:r w:rsidRPr="004722E0" w:rsidR="008857C7">
        <w:rPr>
          <w:rFonts w:ascii="Tahoma" w:hAnsi="Tahoma" w:cs="Tahoma"/>
        </w:rPr>
        <w:t>00</w:t>
      </w:r>
      <w:r w:rsidRPr="005E4D95" w:rsidR="007E10DA">
        <w:rPr>
          <w:rFonts w:ascii="Tahoma" w:hAnsi="Tahoma" w:cs="Tahoma"/>
        </w:rPr>
        <w:t xml:space="preserve"> </w:t>
      </w:r>
      <w:r w:rsidRPr="005E4D95" w:rsidR="00397C63">
        <w:rPr>
          <w:rFonts w:ascii="Tahoma" w:hAnsi="Tahoma" w:cs="Tahoma"/>
        </w:rPr>
        <w:t>hodin</w:t>
      </w:r>
      <w:r w:rsidRPr="005E4D95" w:rsidR="00B46C18">
        <w:rPr>
          <w:rFonts w:ascii="Tahoma" w:hAnsi="Tahoma" w:cs="Tahoma"/>
        </w:rPr>
        <w:t xml:space="preserve"> za dobu trvání této smlouvy</w:t>
      </w:r>
      <w:r w:rsidRPr="005E4D95" w:rsidR="00397C63">
        <w:rPr>
          <w:rFonts w:ascii="Tahoma" w:hAnsi="Tahoma" w:cs="Tahoma"/>
        </w:rPr>
        <w:t xml:space="preserve">. </w:t>
      </w:r>
      <w:r w:rsidRPr="005E4D95">
        <w:rPr>
          <w:rFonts w:ascii="Tahoma" w:hAnsi="Tahoma" w:cs="Tahoma"/>
        </w:rPr>
        <w:t xml:space="preserve">Za provedení dodatečných Služeb náleží Poskytovateli odměna, pokud ji do </w:t>
      </w:r>
      <w:r w:rsidRPr="005E4D95" w:rsidR="001C124D">
        <w:rPr>
          <w:rFonts w:ascii="Tahoma" w:hAnsi="Tahoma" w:cs="Tahoma"/>
        </w:rPr>
        <w:t>5</w:t>
      </w:r>
      <w:r w:rsidRPr="005E4D95">
        <w:rPr>
          <w:rFonts w:ascii="Tahoma" w:hAnsi="Tahoma" w:cs="Tahoma"/>
        </w:rPr>
        <w:t xml:space="preserve"> dnů od jejího uvedení uplatní zápisem do Knihy </w:t>
      </w:r>
      <w:r w:rsidRPr="005E4D95" w:rsidR="00B24424">
        <w:rPr>
          <w:rFonts w:ascii="Tahoma" w:hAnsi="Tahoma" w:cs="Tahoma"/>
        </w:rPr>
        <w:t xml:space="preserve">kontrol </w:t>
      </w:r>
      <w:r w:rsidRPr="005E4D95">
        <w:rPr>
          <w:rFonts w:ascii="Tahoma" w:hAnsi="Tahoma" w:cs="Tahoma"/>
        </w:rPr>
        <w:t>úklidu.</w:t>
      </w:r>
      <w:bookmarkEnd w:id="4"/>
    </w:p>
    <w:p w:rsidR="006C145B" w:rsidRPr="005E4D95" w:rsidP="00311614" w14:paraId="796ECA6C" w14:textId="77777777">
      <w:pPr>
        <w:pStyle w:val="Heading1"/>
        <w:rPr>
          <w:rFonts w:ascii="Tahoma" w:hAnsi="Tahoma" w:cs="Tahoma"/>
          <w:sz w:val="22"/>
          <w:szCs w:val="22"/>
        </w:rPr>
      </w:pPr>
      <w:r w:rsidRPr="005E4D95">
        <w:rPr>
          <w:rFonts w:ascii="Tahoma" w:hAnsi="Tahoma" w:cs="Tahoma"/>
          <w:sz w:val="22"/>
          <w:szCs w:val="22"/>
        </w:rPr>
        <w:t>Odstranění vad, sankce</w:t>
      </w:r>
    </w:p>
    <w:p w:rsidR="0054356F" w:rsidRPr="005E4D95" w:rsidP="00F7743B" w14:paraId="2A5892A3" w14:textId="4956DF24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>V případě, že budou ze strany O</w:t>
      </w:r>
      <w:r w:rsidRPr="005E4D95" w:rsidR="009C5932">
        <w:rPr>
          <w:rFonts w:ascii="Tahoma" w:hAnsi="Tahoma" w:cs="Tahoma"/>
        </w:rPr>
        <w:t xml:space="preserve">bjednatele zjištěny nedostatky v kvalitě provedených </w:t>
      </w:r>
      <w:r w:rsidRPr="005E4D95" w:rsidR="00944DCB">
        <w:rPr>
          <w:rFonts w:ascii="Tahoma" w:hAnsi="Tahoma" w:cs="Tahoma"/>
        </w:rPr>
        <w:t>Služeb</w:t>
      </w:r>
      <w:r w:rsidRPr="005E4D95" w:rsidR="009C5932">
        <w:rPr>
          <w:rFonts w:ascii="Tahoma" w:hAnsi="Tahoma" w:cs="Tahoma"/>
        </w:rPr>
        <w:t>, ať u</w:t>
      </w:r>
      <w:r w:rsidRPr="005E4D95">
        <w:rPr>
          <w:rFonts w:ascii="Tahoma" w:hAnsi="Tahoma" w:cs="Tahoma"/>
        </w:rPr>
        <w:t>ž jednorázově či opakovaně, má O</w:t>
      </w:r>
      <w:r w:rsidRPr="005E4D95" w:rsidR="009C5932">
        <w:rPr>
          <w:rFonts w:ascii="Tahoma" w:hAnsi="Tahoma" w:cs="Tahoma"/>
        </w:rPr>
        <w:t xml:space="preserve">bjednatel právo požadovat od </w:t>
      </w:r>
      <w:r w:rsidRPr="005E4D95">
        <w:rPr>
          <w:rFonts w:ascii="Tahoma" w:hAnsi="Tahoma" w:cs="Tahoma"/>
        </w:rPr>
        <w:t>P</w:t>
      </w:r>
      <w:r w:rsidRPr="005E4D95" w:rsidR="009C5932">
        <w:rPr>
          <w:rFonts w:ascii="Tahoma" w:hAnsi="Tahoma" w:cs="Tahoma"/>
        </w:rPr>
        <w:t>oskytovatele odstranění všech nedostatk</w:t>
      </w:r>
      <w:r w:rsidR="0005119E">
        <w:rPr>
          <w:rFonts w:ascii="Tahoma" w:hAnsi="Tahoma" w:cs="Tahoma"/>
        </w:rPr>
        <w:t>ů</w:t>
      </w:r>
      <w:r w:rsidRPr="005E4D95" w:rsidR="009C5932">
        <w:rPr>
          <w:rFonts w:ascii="Tahoma" w:hAnsi="Tahoma" w:cs="Tahoma"/>
        </w:rPr>
        <w:t xml:space="preserve">. Nedostatkem v kvalitě provedených sjednaných </w:t>
      </w:r>
      <w:r w:rsidRPr="005E4D95" w:rsidR="005A1DD6">
        <w:rPr>
          <w:rFonts w:ascii="Tahoma" w:hAnsi="Tahoma" w:cs="Tahoma"/>
        </w:rPr>
        <w:t>Služeb</w:t>
      </w:r>
      <w:r w:rsidRPr="005E4D95" w:rsidR="009C5932">
        <w:rPr>
          <w:rFonts w:ascii="Tahoma" w:hAnsi="Tahoma" w:cs="Tahoma"/>
        </w:rPr>
        <w:t xml:space="preserve"> se rozumí zjištění rozporu mezi definicí kvality uklízených ploch uvedených v </w:t>
      </w:r>
      <w:r w:rsidRPr="005E4D95" w:rsidR="005A1DD6">
        <w:rPr>
          <w:rFonts w:ascii="Tahoma" w:hAnsi="Tahoma" w:cs="Tahoma"/>
        </w:rPr>
        <w:t>P</w:t>
      </w:r>
      <w:r w:rsidRPr="005E4D95" w:rsidR="009C5932">
        <w:rPr>
          <w:rFonts w:ascii="Tahoma" w:hAnsi="Tahoma" w:cs="Tahoma"/>
        </w:rPr>
        <w:t>říloze č.</w:t>
      </w:r>
      <w:r w:rsidR="00C931D1">
        <w:rPr>
          <w:rFonts w:ascii="Tahoma" w:hAnsi="Tahoma" w:cs="Tahoma"/>
        </w:rPr>
        <w:t> </w:t>
      </w:r>
      <w:r w:rsidR="00E8064E">
        <w:rPr>
          <w:rFonts w:ascii="Tahoma" w:hAnsi="Tahoma" w:cs="Tahoma"/>
        </w:rPr>
        <w:t>2</w:t>
      </w:r>
      <w:r w:rsidR="00B53F2D">
        <w:rPr>
          <w:rFonts w:ascii="Tahoma" w:hAnsi="Tahoma" w:cs="Tahoma"/>
        </w:rPr>
        <w:t xml:space="preserve"> této Smlouvy</w:t>
      </w:r>
      <w:r w:rsidR="00932E83">
        <w:rPr>
          <w:rFonts w:ascii="Tahoma" w:hAnsi="Tahoma" w:cs="Tahoma"/>
        </w:rPr>
        <w:t xml:space="preserve"> </w:t>
      </w:r>
      <w:r w:rsidRPr="005E4D95" w:rsidR="009C5932">
        <w:rPr>
          <w:rFonts w:ascii="Tahoma" w:hAnsi="Tahoma" w:cs="Tahoma"/>
        </w:rPr>
        <w:t>a skutečn</w:t>
      </w:r>
      <w:r w:rsidRPr="005E4D95" w:rsidR="005A1DD6">
        <w:rPr>
          <w:rFonts w:ascii="Tahoma" w:hAnsi="Tahoma" w:cs="Tahoma"/>
        </w:rPr>
        <w:t>ým</w:t>
      </w:r>
      <w:r w:rsidRPr="005E4D95" w:rsidR="009C5932">
        <w:rPr>
          <w:rFonts w:ascii="Tahoma" w:hAnsi="Tahoma" w:cs="Tahoma"/>
        </w:rPr>
        <w:t xml:space="preserve"> stavem zjištěným </w:t>
      </w:r>
      <w:r w:rsidRPr="005E4D95" w:rsidR="007F5529">
        <w:rPr>
          <w:rFonts w:ascii="Tahoma" w:hAnsi="Tahoma" w:cs="Tahoma"/>
        </w:rPr>
        <w:t xml:space="preserve">kontrolou provedení </w:t>
      </w:r>
      <w:r w:rsidRPr="005E4D95" w:rsidR="005A1DD6">
        <w:rPr>
          <w:rFonts w:ascii="Tahoma" w:hAnsi="Tahoma" w:cs="Tahoma"/>
        </w:rPr>
        <w:t xml:space="preserve">Služeb Odpovědným </w:t>
      </w:r>
      <w:r w:rsidRPr="005E4D95" w:rsidR="007F5529">
        <w:rPr>
          <w:rFonts w:ascii="Tahoma" w:hAnsi="Tahoma" w:cs="Tahoma"/>
        </w:rPr>
        <w:t>zástupcem Objednatele</w:t>
      </w:r>
      <w:r w:rsidR="00E8064E">
        <w:rPr>
          <w:rFonts w:ascii="Tahoma" w:hAnsi="Tahoma" w:cs="Tahoma"/>
        </w:rPr>
        <w:t xml:space="preserve"> pro věci povozní</w:t>
      </w:r>
      <w:r w:rsidR="00C931D1">
        <w:rPr>
          <w:rFonts w:ascii="Tahoma" w:hAnsi="Tahoma" w:cs="Tahoma"/>
        </w:rPr>
        <w:t xml:space="preserve"> v místě poskytování služby</w:t>
      </w:r>
      <w:r w:rsidRPr="005E4D95" w:rsidR="009C5932">
        <w:rPr>
          <w:rFonts w:ascii="Tahoma" w:hAnsi="Tahoma" w:cs="Tahoma"/>
        </w:rPr>
        <w:t>.</w:t>
      </w:r>
    </w:p>
    <w:p w:rsidR="00C64E17" w:rsidRPr="005E4D95" w:rsidP="00F7743B" w14:paraId="22FE455E" w14:textId="53FCDA9B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bookmarkStart w:id="5" w:name="_Ref387150880"/>
      <w:r w:rsidRPr="005E4D95">
        <w:rPr>
          <w:rFonts w:ascii="Tahoma" w:hAnsi="Tahoma" w:cs="Tahoma"/>
        </w:rPr>
        <w:t>Odpovědný zástupce</w:t>
      </w:r>
      <w:r w:rsidRPr="005E4D95" w:rsidR="005A1DD6">
        <w:rPr>
          <w:rFonts w:ascii="Tahoma" w:hAnsi="Tahoma" w:cs="Tahoma"/>
        </w:rPr>
        <w:t xml:space="preserve"> Objednatele</w:t>
      </w:r>
      <w:r w:rsidR="00E8064E">
        <w:rPr>
          <w:rFonts w:ascii="Tahoma" w:hAnsi="Tahoma" w:cs="Tahoma"/>
        </w:rPr>
        <w:t xml:space="preserve"> pro věci provozní</w:t>
      </w:r>
      <w:r w:rsidRPr="005E4D95" w:rsidR="009C5932">
        <w:rPr>
          <w:rFonts w:ascii="Tahoma" w:hAnsi="Tahoma" w:cs="Tahoma"/>
        </w:rPr>
        <w:t xml:space="preserve"> </w:t>
      </w:r>
      <w:r w:rsidR="00C931D1">
        <w:rPr>
          <w:rFonts w:ascii="Tahoma" w:hAnsi="Tahoma" w:cs="Tahoma"/>
        </w:rPr>
        <w:t xml:space="preserve">v místě poskytování služby </w:t>
      </w:r>
      <w:r w:rsidRPr="005E4D95" w:rsidR="009C5932">
        <w:rPr>
          <w:rFonts w:ascii="Tahoma" w:hAnsi="Tahoma" w:cs="Tahoma"/>
        </w:rPr>
        <w:t xml:space="preserve">provádí kontrolu výkonu </w:t>
      </w:r>
      <w:r w:rsidRPr="005E4D95">
        <w:rPr>
          <w:rFonts w:ascii="Tahoma" w:hAnsi="Tahoma" w:cs="Tahoma"/>
        </w:rPr>
        <w:t>Služeb</w:t>
      </w:r>
      <w:r w:rsidRPr="005E4D95" w:rsidR="009C5932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>za všechny specifikované činnosti a prostory</w:t>
      </w:r>
      <w:r w:rsidRPr="005E4D95" w:rsidR="00002F42">
        <w:rPr>
          <w:rFonts w:ascii="Tahoma" w:hAnsi="Tahoma" w:cs="Tahoma"/>
        </w:rPr>
        <w:t>. Při zjištění nedostatků je P</w:t>
      </w:r>
      <w:r w:rsidRPr="005E4D95" w:rsidR="009C5932">
        <w:rPr>
          <w:rFonts w:ascii="Tahoma" w:hAnsi="Tahoma" w:cs="Tahoma"/>
        </w:rPr>
        <w:t xml:space="preserve">oskytovatel povinen provést nápravu </w:t>
      </w:r>
      <w:r w:rsidR="00F807CB">
        <w:rPr>
          <w:rFonts w:ascii="Tahoma" w:hAnsi="Tahoma" w:cs="Tahoma"/>
        </w:rPr>
        <w:t>v nejbližším možném termínu pravidelného úklidu</w:t>
      </w:r>
      <w:r w:rsidRPr="005E4D95" w:rsidR="00002F42">
        <w:rPr>
          <w:rFonts w:ascii="Tahoma" w:hAnsi="Tahoma" w:cs="Tahoma"/>
        </w:rPr>
        <w:t>. Kniha</w:t>
      </w:r>
      <w:r w:rsidRPr="005E4D95" w:rsidR="00160645">
        <w:rPr>
          <w:rFonts w:ascii="Tahoma" w:hAnsi="Tahoma" w:cs="Tahoma"/>
        </w:rPr>
        <w:t xml:space="preserve"> kontroly</w:t>
      </w:r>
      <w:r w:rsidRPr="005E4D95" w:rsidR="00002F42">
        <w:rPr>
          <w:rFonts w:ascii="Tahoma" w:hAnsi="Tahoma" w:cs="Tahoma"/>
        </w:rPr>
        <w:t xml:space="preserve"> úklidu je vedena </w:t>
      </w:r>
      <w:r w:rsidRPr="005E4D95">
        <w:rPr>
          <w:rFonts w:ascii="Tahoma" w:hAnsi="Tahoma" w:cs="Tahoma"/>
        </w:rPr>
        <w:t>O</w:t>
      </w:r>
      <w:r w:rsidRPr="005E4D95" w:rsidR="00002F42">
        <w:rPr>
          <w:rFonts w:ascii="Tahoma" w:hAnsi="Tahoma" w:cs="Tahoma"/>
        </w:rPr>
        <w:t xml:space="preserve">dpovědným </w:t>
      </w:r>
      <w:r w:rsidRPr="005E4D95">
        <w:rPr>
          <w:rFonts w:ascii="Tahoma" w:hAnsi="Tahoma" w:cs="Tahoma"/>
        </w:rPr>
        <w:t>zástupcem Objednatele</w:t>
      </w:r>
      <w:r w:rsidR="00E8064E">
        <w:rPr>
          <w:rFonts w:ascii="Tahoma" w:hAnsi="Tahoma" w:cs="Tahoma"/>
        </w:rPr>
        <w:t xml:space="preserve"> pro věci provozní</w:t>
      </w:r>
      <w:r w:rsidRPr="005E4D95" w:rsidR="00002F42">
        <w:rPr>
          <w:rFonts w:ascii="Tahoma" w:hAnsi="Tahoma" w:cs="Tahoma"/>
        </w:rPr>
        <w:t xml:space="preserve">, který za ni odpovídá a má ji zároveň i v držení. </w:t>
      </w:r>
      <w:r w:rsidRPr="005E4D95">
        <w:rPr>
          <w:rFonts w:ascii="Tahoma" w:hAnsi="Tahoma" w:cs="Tahoma"/>
        </w:rPr>
        <w:t xml:space="preserve">Odpovědný zástupce </w:t>
      </w:r>
      <w:r w:rsidRPr="005E4D95" w:rsidR="00002F42">
        <w:rPr>
          <w:rFonts w:ascii="Tahoma" w:hAnsi="Tahoma" w:cs="Tahoma"/>
        </w:rPr>
        <w:t>Objednatel</w:t>
      </w:r>
      <w:r w:rsidRPr="005E4D95">
        <w:rPr>
          <w:rFonts w:ascii="Tahoma" w:hAnsi="Tahoma" w:cs="Tahoma"/>
        </w:rPr>
        <w:t>e</w:t>
      </w:r>
      <w:r w:rsidR="00E8064E">
        <w:rPr>
          <w:rFonts w:ascii="Tahoma" w:hAnsi="Tahoma" w:cs="Tahoma"/>
        </w:rPr>
        <w:t xml:space="preserve"> pro věci provozní</w:t>
      </w:r>
      <w:r w:rsidR="00C931D1">
        <w:rPr>
          <w:rFonts w:ascii="Tahoma" w:hAnsi="Tahoma" w:cs="Tahoma"/>
        </w:rPr>
        <w:t xml:space="preserve"> v místě poskytování služby</w:t>
      </w:r>
      <w:r w:rsidRPr="005E4D95" w:rsidR="00002F42">
        <w:rPr>
          <w:rFonts w:ascii="Tahoma" w:hAnsi="Tahoma" w:cs="Tahoma"/>
        </w:rPr>
        <w:t xml:space="preserve"> provede zápis do Knihy </w:t>
      </w:r>
      <w:r w:rsidRPr="005E4D95" w:rsidR="00160645">
        <w:rPr>
          <w:rFonts w:ascii="Tahoma" w:hAnsi="Tahoma" w:cs="Tahoma"/>
        </w:rPr>
        <w:t xml:space="preserve">kontroly </w:t>
      </w:r>
      <w:r w:rsidRPr="005E4D95" w:rsidR="00002F42">
        <w:rPr>
          <w:rFonts w:ascii="Tahoma" w:hAnsi="Tahoma" w:cs="Tahoma"/>
        </w:rPr>
        <w:t>úklidu zpravidla mezi 8</w:t>
      </w:r>
      <w:r w:rsidRPr="005E4D95" w:rsidR="005D2117">
        <w:rPr>
          <w:rFonts w:ascii="Tahoma" w:hAnsi="Tahoma" w:cs="Tahoma"/>
        </w:rPr>
        <w:t>:00</w:t>
      </w:r>
      <w:r w:rsidRPr="005E4D95" w:rsidR="00002F42">
        <w:rPr>
          <w:rFonts w:ascii="Tahoma" w:hAnsi="Tahoma" w:cs="Tahoma"/>
        </w:rPr>
        <w:t>. a 9</w:t>
      </w:r>
      <w:r w:rsidRPr="005E4D95" w:rsidR="005D2117">
        <w:rPr>
          <w:rFonts w:ascii="Tahoma" w:hAnsi="Tahoma" w:cs="Tahoma"/>
        </w:rPr>
        <w:t>:00</w:t>
      </w:r>
      <w:r w:rsidRPr="005E4D95" w:rsidR="00002F42">
        <w:rPr>
          <w:rFonts w:ascii="Tahoma" w:hAnsi="Tahoma" w:cs="Tahoma"/>
        </w:rPr>
        <w:t>. hodinou ranní.</w:t>
      </w:r>
      <w:bookmarkEnd w:id="5"/>
    </w:p>
    <w:p w:rsidR="009C5932" w:rsidRPr="005E4D95" w:rsidP="00F7743B" w14:paraId="209C0B0B" w14:textId="6C438E49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 xml:space="preserve">Povinnost </w:t>
      </w:r>
      <w:r w:rsidRPr="005E4D95" w:rsidR="00976752">
        <w:rPr>
          <w:rFonts w:ascii="Tahoma" w:hAnsi="Tahoma" w:cs="Tahoma"/>
        </w:rPr>
        <w:t>P</w:t>
      </w:r>
      <w:r w:rsidRPr="005E4D95" w:rsidR="000B3478">
        <w:rPr>
          <w:rFonts w:ascii="Tahoma" w:hAnsi="Tahoma" w:cs="Tahoma"/>
        </w:rPr>
        <w:t xml:space="preserve">oskytovatele být pojištěn dle čl. </w:t>
      </w:r>
      <w:r w:rsidR="00013769">
        <w:rPr>
          <w:rFonts w:ascii="Tahoma" w:hAnsi="Tahoma" w:cs="Tahoma"/>
        </w:rPr>
        <w:t>4</w:t>
      </w:r>
      <w:r w:rsidRPr="005E4D95" w:rsidR="000B3478">
        <w:rPr>
          <w:rFonts w:ascii="Tahoma" w:hAnsi="Tahoma" w:cs="Tahoma"/>
        </w:rPr>
        <w:t>.</w:t>
      </w:r>
      <w:r w:rsidR="00F7743B">
        <w:rPr>
          <w:rFonts w:ascii="Tahoma" w:hAnsi="Tahoma" w:cs="Tahoma"/>
        </w:rPr>
        <w:t>2</w:t>
      </w:r>
      <w:r w:rsidRPr="005E4D95" w:rsidR="000B3478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 xml:space="preserve">po celou dobu trvání </w:t>
      </w:r>
      <w:r w:rsidRPr="005E4D95" w:rsidR="008447CD">
        <w:rPr>
          <w:rFonts w:ascii="Tahoma" w:hAnsi="Tahoma" w:cs="Tahoma"/>
        </w:rPr>
        <w:t>S</w:t>
      </w:r>
      <w:r w:rsidRPr="005E4D95">
        <w:rPr>
          <w:rFonts w:ascii="Tahoma" w:hAnsi="Tahoma" w:cs="Tahoma"/>
        </w:rPr>
        <w:t xml:space="preserve">mlouvy je zajištěna smluvní pokutou ve výši </w:t>
      </w:r>
      <w:r w:rsidRPr="005E4D95">
        <w:rPr>
          <w:rFonts w:ascii="Tahoma" w:hAnsi="Tahoma" w:cs="Tahoma"/>
        </w:rPr>
        <w:t>100.000,-</w:t>
      </w:r>
      <w:r w:rsidRPr="005E4D95">
        <w:rPr>
          <w:rFonts w:ascii="Tahoma" w:hAnsi="Tahoma" w:cs="Tahoma"/>
        </w:rPr>
        <w:t xml:space="preserve"> Kč</w:t>
      </w:r>
      <w:r w:rsidRPr="005E4D95" w:rsidR="00976752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>bez DPH</w:t>
      </w:r>
      <w:r w:rsidRPr="005E4D95" w:rsidR="008447CD">
        <w:rPr>
          <w:rFonts w:ascii="Tahoma" w:hAnsi="Tahoma" w:cs="Tahoma"/>
        </w:rPr>
        <w:t>, kterou je oprávněn Objednatel na P</w:t>
      </w:r>
      <w:r w:rsidRPr="005E4D95">
        <w:rPr>
          <w:rFonts w:ascii="Tahoma" w:hAnsi="Tahoma" w:cs="Tahoma"/>
        </w:rPr>
        <w:t xml:space="preserve">oskytovateli požadovat v případě, že mu doklad o platném pojištění na jeho písemnou žádost v průběhu trvání </w:t>
      </w:r>
      <w:r w:rsidRPr="005E4D95" w:rsidR="00976752">
        <w:rPr>
          <w:rFonts w:ascii="Tahoma" w:hAnsi="Tahoma" w:cs="Tahoma"/>
        </w:rPr>
        <w:t>této Smlouvy</w:t>
      </w:r>
      <w:r w:rsidRPr="005E4D95">
        <w:rPr>
          <w:rFonts w:ascii="Tahoma" w:hAnsi="Tahoma" w:cs="Tahoma"/>
        </w:rPr>
        <w:t xml:space="preserve"> odmítne do doby uvedené v žádosti předložit.</w:t>
      </w:r>
    </w:p>
    <w:p w:rsidR="009C5932" w:rsidRPr="005E4D95" w:rsidP="00F7743B" w14:paraId="1D606DC1" w14:textId="7E3760AC">
      <w:pPr>
        <w:pStyle w:val="Heading2"/>
        <w:spacing w:before="0"/>
        <w:ind w:left="993"/>
        <w:jc w:val="left"/>
        <w:rPr>
          <w:rFonts w:ascii="Tahoma" w:hAnsi="Tahoma" w:cs="Tahoma"/>
        </w:rPr>
      </w:pPr>
      <w:bookmarkStart w:id="6" w:name="_Ref387155039"/>
      <w:r w:rsidRPr="005E4D95">
        <w:rPr>
          <w:rFonts w:ascii="Tahoma" w:hAnsi="Tahoma" w:cs="Tahoma"/>
        </w:rPr>
        <w:t>Pokud bude P</w:t>
      </w:r>
      <w:r w:rsidRPr="005E4D95">
        <w:rPr>
          <w:rFonts w:ascii="Tahoma" w:hAnsi="Tahoma" w:cs="Tahoma"/>
        </w:rPr>
        <w:t>o</w:t>
      </w:r>
      <w:r w:rsidRPr="005E4D95">
        <w:rPr>
          <w:rStyle w:val="Nadpis2Char"/>
          <w:rFonts w:ascii="Tahoma" w:hAnsi="Tahoma" w:cs="Tahoma"/>
        </w:rPr>
        <w:t>s</w:t>
      </w:r>
      <w:r w:rsidRPr="005E4D95">
        <w:rPr>
          <w:rFonts w:ascii="Tahoma" w:hAnsi="Tahoma" w:cs="Tahoma"/>
        </w:rPr>
        <w:t xml:space="preserve">kytovatel v prodlení s poskytnutím plnění v souladu s touto </w:t>
      </w:r>
      <w:r w:rsidRPr="005E4D95">
        <w:rPr>
          <w:rFonts w:ascii="Tahoma" w:hAnsi="Tahoma" w:cs="Tahoma"/>
        </w:rPr>
        <w:t>S</w:t>
      </w:r>
      <w:r w:rsidRPr="005E4D95">
        <w:rPr>
          <w:rFonts w:ascii="Tahoma" w:hAnsi="Tahoma" w:cs="Tahoma"/>
        </w:rPr>
        <w:t>mlouvou</w:t>
      </w:r>
      <w:r w:rsidR="00B53F2D">
        <w:rPr>
          <w:rFonts w:ascii="Tahoma" w:hAnsi="Tahoma" w:cs="Tahoma"/>
        </w:rPr>
        <w:t>,</w:t>
      </w:r>
      <w:r w:rsidRPr="005E4D95">
        <w:rPr>
          <w:rFonts w:ascii="Tahoma" w:hAnsi="Tahoma" w:cs="Tahoma"/>
        </w:rPr>
        <w:t xml:space="preserve"> nebo nedodrží definovanou kvalitu </w:t>
      </w:r>
      <w:r w:rsidRPr="005E4D95" w:rsidR="00976752">
        <w:rPr>
          <w:rFonts w:ascii="Tahoma" w:hAnsi="Tahoma" w:cs="Tahoma"/>
        </w:rPr>
        <w:t xml:space="preserve">Služeb </w:t>
      </w:r>
      <w:r w:rsidRPr="005E4D95">
        <w:rPr>
          <w:rFonts w:ascii="Tahoma" w:hAnsi="Tahoma" w:cs="Tahoma"/>
        </w:rPr>
        <w:t>dle Přílohy č.</w:t>
      </w:r>
      <w:r w:rsidRPr="005E4D95" w:rsidR="008447CD">
        <w:rPr>
          <w:rFonts w:ascii="Tahoma" w:hAnsi="Tahoma" w:cs="Tahoma"/>
        </w:rPr>
        <w:t xml:space="preserve"> </w:t>
      </w:r>
      <w:r w:rsidR="000B4586">
        <w:rPr>
          <w:rFonts w:ascii="Tahoma" w:hAnsi="Tahoma" w:cs="Tahoma"/>
        </w:rPr>
        <w:t>2</w:t>
      </w:r>
      <w:r w:rsidR="00B53F2D">
        <w:rPr>
          <w:rFonts w:ascii="Tahoma" w:hAnsi="Tahoma" w:cs="Tahoma"/>
        </w:rPr>
        <w:t xml:space="preserve"> této Smlouvy,</w:t>
      </w:r>
      <w:r w:rsidR="00932E83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>zavazuje se Poskytovatel zaplatit O</w:t>
      </w:r>
      <w:r w:rsidRPr="005E4D95">
        <w:rPr>
          <w:rFonts w:ascii="Tahoma" w:hAnsi="Tahoma" w:cs="Tahoma"/>
        </w:rPr>
        <w:t xml:space="preserve">bjednateli smluvní pokutu ve výši stanovené dle </w:t>
      </w:r>
      <w:r w:rsidRPr="005E4D95">
        <w:rPr>
          <w:rFonts w:ascii="Tahoma" w:hAnsi="Tahoma" w:cs="Tahoma"/>
        </w:rPr>
        <w:t>následujících pravidel:</w:t>
      </w:r>
      <w:bookmarkEnd w:id="6"/>
    </w:p>
    <w:p w:rsidR="009C5932" w:rsidRPr="005E4D95" w:rsidP="00F7743B" w14:paraId="3D2FD1D4" w14:textId="6965FE72">
      <w:pPr>
        <w:pStyle w:val="Heading3"/>
        <w:ind w:left="993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>v</w:t>
      </w:r>
      <w:r w:rsidRPr="005E4D95" w:rsidR="00944DCB">
        <w:rPr>
          <w:rFonts w:ascii="Tahoma" w:hAnsi="Tahoma" w:cs="Tahoma"/>
        </w:rPr>
        <w:t> </w:t>
      </w:r>
      <w:r w:rsidRPr="005E4D95">
        <w:rPr>
          <w:rFonts w:ascii="Tahoma" w:hAnsi="Tahoma" w:cs="Tahoma"/>
        </w:rPr>
        <w:t>případě</w:t>
      </w:r>
      <w:r w:rsidRPr="005E4D95" w:rsidR="00944DCB">
        <w:rPr>
          <w:rFonts w:ascii="Tahoma" w:hAnsi="Tahoma" w:cs="Tahoma"/>
        </w:rPr>
        <w:t>,</w:t>
      </w:r>
      <w:r w:rsidRPr="005E4D95">
        <w:rPr>
          <w:rFonts w:ascii="Tahoma" w:hAnsi="Tahoma" w:cs="Tahoma"/>
        </w:rPr>
        <w:t xml:space="preserve"> kdy počet zjištěných nedostatků je vyšší než </w:t>
      </w:r>
      <w:r w:rsidR="007E6EEF">
        <w:rPr>
          <w:rFonts w:ascii="Tahoma" w:hAnsi="Tahoma" w:cs="Tahoma"/>
        </w:rPr>
        <w:t>3</w:t>
      </w:r>
      <w:r w:rsidRPr="005E4D95">
        <w:rPr>
          <w:rFonts w:ascii="Tahoma" w:hAnsi="Tahoma" w:cs="Tahoma"/>
        </w:rPr>
        <w:t xml:space="preserve"> a nižší nebo rovnající se </w:t>
      </w:r>
      <w:r w:rsidRPr="005E4D95" w:rsidR="001C124D">
        <w:rPr>
          <w:rFonts w:ascii="Tahoma" w:hAnsi="Tahoma" w:cs="Tahoma"/>
        </w:rPr>
        <w:t>10</w:t>
      </w:r>
      <w:r w:rsidRPr="005E4D95" w:rsidR="00944DCB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 xml:space="preserve">za </w:t>
      </w:r>
      <w:r w:rsidRPr="005E4D95" w:rsidR="001C124D">
        <w:rPr>
          <w:rFonts w:ascii="Tahoma" w:hAnsi="Tahoma" w:cs="Tahoma"/>
        </w:rPr>
        <w:t xml:space="preserve">1 </w:t>
      </w:r>
      <w:r w:rsidRPr="005E4D95">
        <w:rPr>
          <w:rFonts w:ascii="Tahoma" w:hAnsi="Tahoma" w:cs="Tahoma"/>
        </w:rPr>
        <w:t>kalen</w:t>
      </w:r>
      <w:r w:rsidRPr="005E4D95" w:rsidR="00C30503">
        <w:rPr>
          <w:rFonts w:ascii="Tahoma" w:hAnsi="Tahoma" w:cs="Tahoma"/>
        </w:rPr>
        <w:t xml:space="preserve">dářní den, smluvní pokuta činí </w:t>
      </w:r>
      <w:r w:rsidRPr="005E4D95">
        <w:rPr>
          <w:rFonts w:ascii="Tahoma" w:hAnsi="Tahoma" w:cs="Tahoma"/>
        </w:rPr>
        <w:t>0,06 % z Odměny za každý jednotlivý nedostatek</w:t>
      </w:r>
      <w:r w:rsidRPr="005E4D95" w:rsidR="00C30503">
        <w:rPr>
          <w:rFonts w:ascii="Tahoma" w:hAnsi="Tahoma" w:cs="Tahoma"/>
        </w:rPr>
        <w:t>;</w:t>
      </w:r>
    </w:p>
    <w:p w:rsidR="009C5932" w:rsidRPr="005E4D95" w:rsidP="00F7743B" w14:paraId="6E91778C" w14:textId="08DF4405">
      <w:pPr>
        <w:pStyle w:val="Heading3"/>
        <w:ind w:left="993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>v</w:t>
      </w:r>
      <w:r w:rsidRPr="005E4D95" w:rsidR="00944DCB">
        <w:rPr>
          <w:rFonts w:ascii="Tahoma" w:hAnsi="Tahoma" w:cs="Tahoma"/>
        </w:rPr>
        <w:t> </w:t>
      </w:r>
      <w:r w:rsidRPr="005E4D95">
        <w:rPr>
          <w:rFonts w:ascii="Tahoma" w:hAnsi="Tahoma" w:cs="Tahoma"/>
        </w:rPr>
        <w:t>případě</w:t>
      </w:r>
      <w:r w:rsidRPr="005E4D95" w:rsidR="00944DCB">
        <w:rPr>
          <w:rFonts w:ascii="Tahoma" w:hAnsi="Tahoma" w:cs="Tahoma"/>
        </w:rPr>
        <w:t>,</w:t>
      </w:r>
      <w:r w:rsidRPr="005E4D95">
        <w:rPr>
          <w:rFonts w:ascii="Tahoma" w:hAnsi="Tahoma" w:cs="Tahoma"/>
        </w:rPr>
        <w:t xml:space="preserve"> kdy počet zjištěných nedostatků je vyšší než </w:t>
      </w:r>
      <w:r w:rsidRPr="005E4D95" w:rsidR="001C124D">
        <w:rPr>
          <w:rFonts w:ascii="Tahoma" w:hAnsi="Tahoma" w:cs="Tahoma"/>
        </w:rPr>
        <w:t>10</w:t>
      </w:r>
      <w:r w:rsidRPr="005E4D95" w:rsidR="00944DCB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 xml:space="preserve">za </w:t>
      </w:r>
      <w:r w:rsidRPr="005E4D95" w:rsidR="001C124D">
        <w:rPr>
          <w:rFonts w:ascii="Tahoma" w:hAnsi="Tahoma" w:cs="Tahoma"/>
        </w:rPr>
        <w:t xml:space="preserve">1 </w:t>
      </w:r>
      <w:r w:rsidRPr="005E4D95">
        <w:rPr>
          <w:rFonts w:ascii="Tahoma" w:hAnsi="Tahoma" w:cs="Tahoma"/>
        </w:rPr>
        <w:t>kalen</w:t>
      </w:r>
      <w:r w:rsidRPr="005E4D95" w:rsidR="00C30503">
        <w:rPr>
          <w:rFonts w:ascii="Tahoma" w:hAnsi="Tahoma" w:cs="Tahoma"/>
        </w:rPr>
        <w:t xml:space="preserve">dářní den, smluvní pokuta činí </w:t>
      </w:r>
      <w:r w:rsidRPr="005E4D95">
        <w:rPr>
          <w:rFonts w:ascii="Tahoma" w:hAnsi="Tahoma" w:cs="Tahoma"/>
        </w:rPr>
        <w:t>0,07%</w:t>
      </w:r>
      <w:r w:rsidRPr="005E4D95" w:rsidR="001C124D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>z Odměny za každý jednotlivý nedostatek.</w:t>
      </w:r>
    </w:p>
    <w:p w:rsidR="009C5932" w:rsidRPr="005E4D95" w:rsidP="00F7743B" w14:paraId="5DA42547" w14:textId="77777777">
      <w:pPr>
        <w:pStyle w:val="Heading2"/>
        <w:spacing w:before="0"/>
        <w:ind w:left="993"/>
        <w:jc w:val="left"/>
        <w:rPr>
          <w:rFonts w:ascii="Tahoma" w:hAnsi="Tahoma" w:cs="Tahoma"/>
        </w:rPr>
      </w:pPr>
      <w:bookmarkStart w:id="7" w:name="_Ref387155046"/>
      <w:r w:rsidRPr="005E4D95">
        <w:rPr>
          <w:rFonts w:ascii="Tahoma" w:hAnsi="Tahoma" w:cs="Tahoma"/>
        </w:rPr>
        <w:t>Poskyto</w:t>
      </w:r>
      <w:r w:rsidRPr="005E4D95" w:rsidR="00C30503">
        <w:rPr>
          <w:rFonts w:ascii="Tahoma" w:hAnsi="Tahoma" w:cs="Tahoma"/>
        </w:rPr>
        <w:t>vatel se dále zavazuje uhradit O</w:t>
      </w:r>
      <w:r w:rsidRPr="005E4D95">
        <w:rPr>
          <w:rFonts w:ascii="Tahoma" w:hAnsi="Tahoma" w:cs="Tahoma"/>
        </w:rPr>
        <w:t>bjednateli smluvní pokutu v případě, kdy celkový součet nedostatků za příslušný kalendářní měsíc překročí stanovenou hranici, a to dle následujících pravidel:</w:t>
      </w:r>
      <w:bookmarkEnd w:id="7"/>
    </w:p>
    <w:p w:rsidR="009C5932" w:rsidRPr="005E4D95" w:rsidP="00F7743B" w14:paraId="7D36F286" w14:textId="0667A7E6">
      <w:pPr>
        <w:pStyle w:val="Heading3"/>
        <w:ind w:left="993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>v</w:t>
      </w:r>
      <w:r w:rsidRPr="005E4D95" w:rsidR="00944DCB">
        <w:rPr>
          <w:rFonts w:ascii="Tahoma" w:hAnsi="Tahoma" w:cs="Tahoma"/>
        </w:rPr>
        <w:t> </w:t>
      </w:r>
      <w:r w:rsidRPr="005E4D95">
        <w:rPr>
          <w:rFonts w:ascii="Tahoma" w:hAnsi="Tahoma" w:cs="Tahoma"/>
        </w:rPr>
        <w:t>případě</w:t>
      </w:r>
      <w:r w:rsidRPr="005E4D95" w:rsidR="00944DCB">
        <w:rPr>
          <w:rFonts w:ascii="Tahoma" w:hAnsi="Tahoma" w:cs="Tahoma"/>
        </w:rPr>
        <w:t>,</w:t>
      </w:r>
      <w:r w:rsidRPr="005E4D95">
        <w:rPr>
          <w:rFonts w:ascii="Tahoma" w:hAnsi="Tahoma" w:cs="Tahoma"/>
        </w:rPr>
        <w:t xml:space="preserve"> kdy počet zjištěných nedostatků je vyšší než </w:t>
      </w:r>
      <w:r w:rsidRPr="005E4D95" w:rsidR="00CF7D95">
        <w:rPr>
          <w:rFonts w:ascii="Tahoma" w:hAnsi="Tahoma" w:cs="Tahoma"/>
        </w:rPr>
        <w:t>30</w:t>
      </w:r>
      <w:r w:rsidRPr="005E4D95" w:rsidR="00944DCB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 xml:space="preserve">a </w:t>
      </w:r>
      <w:r w:rsidRPr="005E4D95" w:rsidR="00944DCB">
        <w:rPr>
          <w:rFonts w:ascii="Tahoma" w:hAnsi="Tahoma" w:cs="Tahoma"/>
        </w:rPr>
        <w:t xml:space="preserve">zároveň </w:t>
      </w:r>
      <w:r w:rsidRPr="005E4D95">
        <w:rPr>
          <w:rFonts w:ascii="Tahoma" w:hAnsi="Tahoma" w:cs="Tahoma"/>
        </w:rPr>
        <w:t>nižší nebo rovnající se</w:t>
      </w:r>
      <w:r w:rsidRPr="005E4D95" w:rsidR="00944DCB">
        <w:rPr>
          <w:rFonts w:ascii="Tahoma" w:hAnsi="Tahoma" w:cs="Tahoma"/>
        </w:rPr>
        <w:t xml:space="preserve"> </w:t>
      </w:r>
      <w:r w:rsidRPr="005E4D95" w:rsidR="00CF7D95">
        <w:rPr>
          <w:rFonts w:ascii="Tahoma" w:hAnsi="Tahoma" w:cs="Tahoma"/>
        </w:rPr>
        <w:t>90</w:t>
      </w:r>
      <w:r w:rsidRPr="005E4D95">
        <w:rPr>
          <w:rFonts w:ascii="Tahoma" w:hAnsi="Tahoma" w:cs="Tahoma"/>
        </w:rPr>
        <w:t xml:space="preserve"> za kalendářní měsíc, smluvní pokuta činí </w:t>
      </w:r>
      <w:r w:rsidRPr="005E4D95" w:rsidR="00CF7D95">
        <w:rPr>
          <w:rFonts w:ascii="Tahoma" w:hAnsi="Tahoma" w:cs="Tahoma"/>
        </w:rPr>
        <w:t>3%</w:t>
      </w:r>
      <w:r w:rsidRPr="005E4D95" w:rsidR="00944DCB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>z Odměny za měsíc</w:t>
      </w:r>
      <w:r w:rsidRPr="005E4D95" w:rsidR="00C30503">
        <w:rPr>
          <w:rFonts w:ascii="Tahoma" w:hAnsi="Tahoma" w:cs="Tahoma"/>
        </w:rPr>
        <w:t>;</w:t>
      </w:r>
    </w:p>
    <w:p w:rsidR="009C5932" w:rsidRPr="005E4D95" w:rsidP="00F7743B" w14:paraId="400307CC" w14:textId="43485F52">
      <w:pPr>
        <w:pStyle w:val="Heading3"/>
        <w:ind w:left="993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>v</w:t>
      </w:r>
      <w:r w:rsidRPr="005E4D95" w:rsidR="00944DCB">
        <w:rPr>
          <w:rFonts w:ascii="Tahoma" w:hAnsi="Tahoma" w:cs="Tahoma"/>
        </w:rPr>
        <w:t> </w:t>
      </w:r>
      <w:r w:rsidRPr="005E4D95">
        <w:rPr>
          <w:rFonts w:ascii="Tahoma" w:hAnsi="Tahoma" w:cs="Tahoma"/>
        </w:rPr>
        <w:t>případě</w:t>
      </w:r>
      <w:r w:rsidRPr="005E4D95" w:rsidR="00944DCB">
        <w:rPr>
          <w:rFonts w:ascii="Tahoma" w:hAnsi="Tahoma" w:cs="Tahoma"/>
        </w:rPr>
        <w:t>,</w:t>
      </w:r>
      <w:r w:rsidRPr="005E4D95">
        <w:rPr>
          <w:rFonts w:ascii="Tahoma" w:hAnsi="Tahoma" w:cs="Tahoma"/>
        </w:rPr>
        <w:t xml:space="preserve"> kdy počet zjištěných nedostatků je vyšší než </w:t>
      </w:r>
      <w:r w:rsidRPr="005E4D95" w:rsidR="00CF7D95">
        <w:rPr>
          <w:rFonts w:ascii="Tahoma" w:hAnsi="Tahoma" w:cs="Tahoma"/>
        </w:rPr>
        <w:t>90</w:t>
      </w:r>
      <w:r w:rsidRPr="005E4D95" w:rsidR="00944DCB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 xml:space="preserve">a </w:t>
      </w:r>
      <w:r w:rsidRPr="005E4D95" w:rsidR="00944DCB">
        <w:rPr>
          <w:rFonts w:ascii="Tahoma" w:hAnsi="Tahoma" w:cs="Tahoma"/>
        </w:rPr>
        <w:t xml:space="preserve">zároveň </w:t>
      </w:r>
      <w:r w:rsidRPr="005E4D95">
        <w:rPr>
          <w:rFonts w:ascii="Tahoma" w:hAnsi="Tahoma" w:cs="Tahoma"/>
        </w:rPr>
        <w:t xml:space="preserve">nižší nebo rovnající se </w:t>
      </w:r>
      <w:r w:rsidRPr="005E4D95" w:rsidR="00CF7D95">
        <w:rPr>
          <w:rFonts w:ascii="Tahoma" w:hAnsi="Tahoma" w:cs="Tahoma"/>
        </w:rPr>
        <w:t>150</w:t>
      </w:r>
      <w:r w:rsidRPr="005E4D95">
        <w:rPr>
          <w:rFonts w:ascii="Tahoma" w:hAnsi="Tahoma" w:cs="Tahoma"/>
        </w:rPr>
        <w:t xml:space="preserve"> za kalendářní měsíc, smluvní pokuta činí </w:t>
      </w:r>
      <w:r w:rsidRPr="005E4D95" w:rsidR="00CF7D95">
        <w:rPr>
          <w:rFonts w:ascii="Tahoma" w:hAnsi="Tahoma" w:cs="Tahoma"/>
        </w:rPr>
        <w:t>9%</w:t>
      </w:r>
      <w:r w:rsidRPr="005E4D95" w:rsidR="00944DCB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>z Odměny za měsíc</w:t>
      </w:r>
      <w:r w:rsidRPr="005E4D95" w:rsidR="00C30503">
        <w:rPr>
          <w:rFonts w:ascii="Tahoma" w:hAnsi="Tahoma" w:cs="Tahoma"/>
        </w:rPr>
        <w:t>;</w:t>
      </w:r>
    </w:p>
    <w:p w:rsidR="009C5932" w:rsidRPr="005E4D95" w:rsidP="00F7743B" w14:paraId="4F4F0688" w14:textId="50684735">
      <w:pPr>
        <w:pStyle w:val="Heading3"/>
        <w:ind w:left="993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>v</w:t>
      </w:r>
      <w:r w:rsidRPr="005E4D95" w:rsidR="00944DCB">
        <w:rPr>
          <w:rFonts w:ascii="Tahoma" w:hAnsi="Tahoma" w:cs="Tahoma"/>
        </w:rPr>
        <w:t> </w:t>
      </w:r>
      <w:r w:rsidRPr="005E4D95">
        <w:rPr>
          <w:rFonts w:ascii="Tahoma" w:hAnsi="Tahoma" w:cs="Tahoma"/>
        </w:rPr>
        <w:t>případě</w:t>
      </w:r>
      <w:r w:rsidRPr="005E4D95" w:rsidR="00944DCB">
        <w:rPr>
          <w:rFonts w:ascii="Tahoma" w:hAnsi="Tahoma" w:cs="Tahoma"/>
        </w:rPr>
        <w:t>,</w:t>
      </w:r>
      <w:r w:rsidRPr="005E4D95">
        <w:rPr>
          <w:rFonts w:ascii="Tahoma" w:hAnsi="Tahoma" w:cs="Tahoma"/>
        </w:rPr>
        <w:t xml:space="preserve"> kdy počet zjištěných nedostatků je vyšší </w:t>
      </w:r>
      <w:r w:rsidRPr="005E4D95" w:rsidR="00CF7D95">
        <w:rPr>
          <w:rFonts w:ascii="Tahoma" w:hAnsi="Tahoma" w:cs="Tahoma"/>
        </w:rPr>
        <w:t>než 150</w:t>
      </w:r>
      <w:r w:rsidRPr="005E4D95">
        <w:rPr>
          <w:rFonts w:ascii="Tahoma" w:hAnsi="Tahoma" w:cs="Tahoma"/>
        </w:rPr>
        <w:t xml:space="preserve"> za kalendářní měsíc, smluvní pokuta činí </w:t>
      </w:r>
      <w:r w:rsidRPr="005E4D95" w:rsidR="00CF7D95">
        <w:rPr>
          <w:rFonts w:ascii="Tahoma" w:hAnsi="Tahoma" w:cs="Tahoma"/>
        </w:rPr>
        <w:t>15%</w:t>
      </w:r>
      <w:r w:rsidRPr="005E4D95" w:rsidR="00944DCB">
        <w:rPr>
          <w:rFonts w:ascii="Tahoma" w:hAnsi="Tahoma" w:cs="Tahoma"/>
        </w:rPr>
        <w:t xml:space="preserve"> </w:t>
      </w:r>
      <w:r w:rsidRPr="005E4D95">
        <w:rPr>
          <w:rFonts w:ascii="Tahoma" w:hAnsi="Tahoma" w:cs="Tahoma"/>
        </w:rPr>
        <w:t>z Odměny za měsíc.</w:t>
      </w:r>
    </w:p>
    <w:p w:rsidR="009C5932" w:rsidRPr="00013769" w:rsidP="00F7743B" w14:paraId="25BA7F0D" w14:textId="5964DDEC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5E4D95">
        <w:rPr>
          <w:rFonts w:ascii="Tahoma" w:hAnsi="Tahoma" w:cs="Tahoma"/>
        </w:rPr>
        <w:t xml:space="preserve">Za nedostatek je pro účely ustanovení </w:t>
      </w:r>
      <w:r w:rsidRPr="005E4D95" w:rsidR="00944DCB">
        <w:rPr>
          <w:rFonts w:ascii="Tahoma" w:hAnsi="Tahoma" w:cs="Tahoma"/>
        </w:rPr>
        <w:t>článku</w:t>
      </w:r>
      <w:r w:rsidRPr="005E4D95" w:rsidR="00944DCB">
        <w:rPr>
          <w:rFonts w:ascii="Tahoma" w:hAnsi="Tahoma" w:cs="Tahoma"/>
        </w:rPr>
        <w:t xml:space="preserve"> </w:t>
      </w:r>
      <w:r w:rsidR="00013769">
        <w:rPr>
          <w:rFonts w:ascii="Tahoma" w:hAnsi="Tahoma" w:cs="Tahoma"/>
        </w:rPr>
        <w:t>6</w:t>
      </w:r>
      <w:r w:rsidRPr="005E4D95" w:rsidR="00217824">
        <w:rPr>
          <w:rFonts w:ascii="Tahoma" w:hAnsi="Tahoma" w:cs="Tahoma"/>
        </w:rPr>
        <w:t>.</w:t>
      </w:r>
      <w:r w:rsidR="00F7743B">
        <w:rPr>
          <w:rFonts w:ascii="Tahoma" w:hAnsi="Tahoma" w:cs="Tahoma"/>
        </w:rPr>
        <w:t>4</w:t>
      </w:r>
      <w:r w:rsidRPr="005E4D95" w:rsidR="00217824">
        <w:rPr>
          <w:rFonts w:ascii="Tahoma" w:hAnsi="Tahoma" w:cs="Tahoma"/>
        </w:rPr>
        <w:t xml:space="preserve"> a </w:t>
      </w:r>
      <w:r w:rsidR="00013769">
        <w:rPr>
          <w:rFonts w:ascii="Tahoma" w:hAnsi="Tahoma" w:cs="Tahoma"/>
        </w:rPr>
        <w:t>6</w:t>
      </w:r>
      <w:r w:rsidRPr="005E4D95" w:rsidR="00217824">
        <w:rPr>
          <w:rFonts w:ascii="Tahoma" w:hAnsi="Tahoma" w:cs="Tahoma"/>
        </w:rPr>
        <w:t>.</w:t>
      </w:r>
      <w:r w:rsidR="00F7743B">
        <w:rPr>
          <w:rFonts w:ascii="Tahoma" w:hAnsi="Tahoma" w:cs="Tahoma"/>
        </w:rPr>
        <w:t>5</w:t>
      </w:r>
      <w:r w:rsidRPr="005E4D95">
        <w:rPr>
          <w:rFonts w:ascii="Tahoma" w:hAnsi="Tahoma" w:cs="Tahoma"/>
        </w:rPr>
        <w:t xml:space="preserve"> t</w:t>
      </w:r>
      <w:r w:rsidRPr="005E4D95" w:rsidR="00944DCB">
        <w:rPr>
          <w:rFonts w:ascii="Tahoma" w:hAnsi="Tahoma" w:cs="Tahoma"/>
        </w:rPr>
        <w:t>é</w:t>
      </w:r>
      <w:r w:rsidRPr="005E4D95">
        <w:rPr>
          <w:rFonts w:ascii="Tahoma" w:hAnsi="Tahoma" w:cs="Tahoma"/>
        </w:rPr>
        <w:t xml:space="preserve">to </w:t>
      </w:r>
      <w:r w:rsidRPr="005E4D95" w:rsidR="00034199">
        <w:rPr>
          <w:rFonts w:ascii="Tahoma" w:hAnsi="Tahoma" w:cs="Tahoma"/>
        </w:rPr>
        <w:t>S</w:t>
      </w:r>
      <w:r w:rsidRPr="005E4D95">
        <w:rPr>
          <w:rFonts w:ascii="Tahoma" w:hAnsi="Tahoma" w:cs="Tahoma"/>
        </w:rPr>
        <w:t xml:space="preserve">mlouvy považováno jakékoliv jednotlivé prodlení </w:t>
      </w:r>
      <w:r w:rsidRPr="005E4D95" w:rsidR="00944DCB">
        <w:rPr>
          <w:rFonts w:ascii="Tahoma" w:hAnsi="Tahoma" w:cs="Tahoma"/>
        </w:rPr>
        <w:t>P</w:t>
      </w:r>
      <w:r w:rsidRPr="005E4D95">
        <w:rPr>
          <w:rFonts w:ascii="Tahoma" w:hAnsi="Tahoma" w:cs="Tahoma"/>
        </w:rPr>
        <w:t xml:space="preserve">oskytovatele s poskytnutím plnění nebo nedodržení definované kvality dle Přílohy č. </w:t>
      </w:r>
      <w:r w:rsidR="000B4586">
        <w:rPr>
          <w:rFonts w:ascii="Tahoma" w:hAnsi="Tahoma" w:cs="Tahoma"/>
        </w:rPr>
        <w:t>2</w:t>
      </w:r>
      <w:r w:rsidR="00B53F2D">
        <w:rPr>
          <w:rFonts w:ascii="Tahoma" w:hAnsi="Tahoma" w:cs="Tahoma"/>
        </w:rPr>
        <w:t xml:space="preserve"> této Smlouvy</w:t>
      </w:r>
      <w:r w:rsidR="00932E83">
        <w:rPr>
          <w:rFonts w:ascii="Tahoma" w:hAnsi="Tahoma" w:cs="Tahoma"/>
        </w:rPr>
        <w:t xml:space="preserve"> </w:t>
      </w:r>
      <w:r w:rsidRPr="00013769">
        <w:rPr>
          <w:rFonts w:ascii="Tahoma" w:hAnsi="Tahoma" w:cs="Tahoma"/>
        </w:rPr>
        <w:t xml:space="preserve">zjištěné </w:t>
      </w:r>
      <w:r w:rsidRPr="00013769" w:rsidR="00034199">
        <w:rPr>
          <w:rFonts w:ascii="Tahoma" w:hAnsi="Tahoma" w:cs="Tahoma"/>
        </w:rPr>
        <w:t>O</w:t>
      </w:r>
      <w:r w:rsidRPr="00013769">
        <w:rPr>
          <w:rFonts w:ascii="Tahoma" w:hAnsi="Tahoma" w:cs="Tahoma"/>
        </w:rPr>
        <w:t>bjednatelem.</w:t>
      </w:r>
    </w:p>
    <w:p w:rsidR="009C5932" w:rsidRPr="00013769" w:rsidP="00F7743B" w14:paraId="7EA8E1EC" w14:textId="22EDCB8D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013769">
        <w:rPr>
          <w:rFonts w:ascii="Tahoma" w:hAnsi="Tahoma" w:cs="Tahoma"/>
        </w:rPr>
        <w:t xml:space="preserve">V případě zjištění nedodržení požadovaných četností provedení </w:t>
      </w:r>
      <w:r w:rsidRPr="00013769" w:rsidR="00944DCB">
        <w:rPr>
          <w:rFonts w:ascii="Tahoma" w:hAnsi="Tahoma" w:cs="Tahoma"/>
        </w:rPr>
        <w:t xml:space="preserve">Služeb </w:t>
      </w:r>
      <w:r w:rsidRPr="00013769">
        <w:rPr>
          <w:rFonts w:ascii="Tahoma" w:hAnsi="Tahoma" w:cs="Tahoma"/>
        </w:rPr>
        <w:t xml:space="preserve">dle </w:t>
      </w:r>
      <w:r w:rsidRPr="00013769" w:rsidR="00944DCB">
        <w:rPr>
          <w:rFonts w:ascii="Tahoma" w:hAnsi="Tahoma" w:cs="Tahoma"/>
        </w:rPr>
        <w:t>P</w:t>
      </w:r>
      <w:r w:rsidRPr="00013769">
        <w:rPr>
          <w:rFonts w:ascii="Tahoma" w:hAnsi="Tahoma" w:cs="Tahoma"/>
        </w:rPr>
        <w:t>řílohy č.</w:t>
      </w:r>
      <w:r w:rsidRPr="00013769" w:rsidR="00E34068">
        <w:rPr>
          <w:rFonts w:ascii="Tahoma" w:hAnsi="Tahoma" w:cs="Tahoma"/>
        </w:rPr>
        <w:t xml:space="preserve"> </w:t>
      </w:r>
      <w:r w:rsidR="00932E83">
        <w:rPr>
          <w:rFonts w:ascii="Tahoma" w:hAnsi="Tahoma" w:cs="Tahoma"/>
        </w:rPr>
        <w:t>2</w:t>
      </w:r>
      <w:r w:rsidR="00B53F2D">
        <w:rPr>
          <w:rFonts w:ascii="Tahoma" w:hAnsi="Tahoma" w:cs="Tahoma"/>
        </w:rPr>
        <w:t xml:space="preserve"> této Smlouvy</w:t>
      </w:r>
      <w:r w:rsidRPr="00013769">
        <w:rPr>
          <w:rFonts w:ascii="Tahoma" w:hAnsi="Tahoma" w:cs="Tahoma"/>
        </w:rPr>
        <w:t xml:space="preserve">, </w:t>
      </w:r>
      <w:r w:rsidRPr="00013769" w:rsidR="00944DCB">
        <w:rPr>
          <w:rFonts w:ascii="Tahoma" w:hAnsi="Tahoma" w:cs="Tahoma"/>
        </w:rPr>
        <w:t xml:space="preserve">se </w:t>
      </w:r>
      <w:r w:rsidRPr="00013769">
        <w:rPr>
          <w:rFonts w:ascii="Tahoma" w:hAnsi="Tahoma" w:cs="Tahoma"/>
        </w:rPr>
        <w:t xml:space="preserve">zavazuje </w:t>
      </w:r>
      <w:r w:rsidRPr="00013769" w:rsidR="00E34068">
        <w:rPr>
          <w:rFonts w:ascii="Tahoma" w:hAnsi="Tahoma" w:cs="Tahoma"/>
        </w:rPr>
        <w:t>P</w:t>
      </w:r>
      <w:r w:rsidRPr="00013769">
        <w:rPr>
          <w:rFonts w:ascii="Tahoma" w:hAnsi="Tahoma" w:cs="Tahoma"/>
        </w:rPr>
        <w:t xml:space="preserve">oskytovatel zaplatit </w:t>
      </w:r>
      <w:r w:rsidRPr="00013769" w:rsidR="00E34068">
        <w:rPr>
          <w:rFonts w:ascii="Tahoma" w:hAnsi="Tahoma" w:cs="Tahoma"/>
        </w:rPr>
        <w:t>O</w:t>
      </w:r>
      <w:r w:rsidRPr="00013769">
        <w:rPr>
          <w:rFonts w:ascii="Tahoma" w:hAnsi="Tahoma" w:cs="Tahoma"/>
        </w:rPr>
        <w:t xml:space="preserve">bjednateli smluvní pokutu ve výši </w:t>
      </w:r>
      <w:r w:rsidRPr="00013769">
        <w:rPr>
          <w:rFonts w:ascii="Tahoma" w:hAnsi="Tahoma" w:cs="Tahoma"/>
        </w:rPr>
        <w:t>5.000,-</w:t>
      </w:r>
      <w:r w:rsidRPr="00013769" w:rsidR="00D350A2">
        <w:rPr>
          <w:rFonts w:ascii="Tahoma" w:hAnsi="Tahoma" w:cs="Tahoma"/>
        </w:rPr>
        <w:t xml:space="preserve"> </w:t>
      </w:r>
      <w:r w:rsidRPr="00013769">
        <w:rPr>
          <w:rFonts w:ascii="Tahoma" w:hAnsi="Tahoma" w:cs="Tahoma"/>
        </w:rPr>
        <w:t xml:space="preserve">Kč za každý případ a provést odečet z neprovedených </w:t>
      </w:r>
      <w:r w:rsidRPr="00013769" w:rsidR="00944DCB">
        <w:rPr>
          <w:rFonts w:ascii="Tahoma" w:hAnsi="Tahoma" w:cs="Tahoma"/>
        </w:rPr>
        <w:t>Služeb</w:t>
      </w:r>
      <w:r w:rsidRPr="00013769">
        <w:rPr>
          <w:rFonts w:ascii="Tahoma" w:hAnsi="Tahoma" w:cs="Tahoma"/>
        </w:rPr>
        <w:t xml:space="preserve"> z celkové fakturace.</w:t>
      </w:r>
    </w:p>
    <w:p w:rsidR="009C5932" w:rsidRPr="00013769" w:rsidP="00F7743B" w14:paraId="2FF01086" w14:textId="1B6B896B">
      <w:pPr>
        <w:pStyle w:val="Heading2"/>
        <w:spacing w:before="0"/>
        <w:ind w:left="993"/>
        <w:rPr>
          <w:rFonts w:ascii="Tahoma" w:hAnsi="Tahoma" w:cs="Tahoma"/>
        </w:rPr>
      </w:pPr>
      <w:r w:rsidRPr="00013769">
        <w:rPr>
          <w:rFonts w:ascii="Tahoma" w:hAnsi="Tahoma" w:cs="Tahoma"/>
        </w:rPr>
        <w:t xml:space="preserve">Povinnost </w:t>
      </w:r>
      <w:r w:rsidRPr="00013769" w:rsidR="004C5C15">
        <w:rPr>
          <w:rFonts w:ascii="Tahoma" w:hAnsi="Tahoma" w:cs="Tahoma"/>
        </w:rPr>
        <w:t>P</w:t>
      </w:r>
      <w:r w:rsidRPr="00013769">
        <w:rPr>
          <w:rFonts w:ascii="Tahoma" w:hAnsi="Tahoma" w:cs="Tahoma"/>
        </w:rPr>
        <w:t xml:space="preserve">oskytovatele dle </w:t>
      </w:r>
      <w:r w:rsidRPr="00013769" w:rsidR="00CF7D95">
        <w:rPr>
          <w:rFonts w:ascii="Tahoma" w:hAnsi="Tahoma" w:cs="Tahoma"/>
        </w:rPr>
        <w:t xml:space="preserve">článku </w:t>
      </w:r>
      <w:r w:rsidR="00013769">
        <w:rPr>
          <w:rFonts w:ascii="Tahoma" w:hAnsi="Tahoma" w:cs="Tahoma"/>
        </w:rPr>
        <w:fldChar w:fldCharType="begin"/>
      </w:r>
      <w:r w:rsidR="00013769">
        <w:rPr>
          <w:rFonts w:ascii="Tahoma" w:hAnsi="Tahoma" w:cs="Tahoma"/>
        </w:rPr>
        <w:instrText xml:space="preserve"> REF _Ref72491230 \r \h </w:instrText>
      </w:r>
      <w:r w:rsidR="00013769">
        <w:rPr>
          <w:rFonts w:ascii="Tahoma" w:hAnsi="Tahoma" w:cs="Tahoma"/>
        </w:rPr>
        <w:fldChar w:fldCharType="separate"/>
      </w:r>
      <w:r w:rsidR="00013769">
        <w:rPr>
          <w:rFonts w:ascii="Tahoma" w:hAnsi="Tahoma" w:cs="Tahoma"/>
        </w:rPr>
        <w:t>4.1.15</w:t>
      </w:r>
      <w:r w:rsidR="00013769">
        <w:rPr>
          <w:rFonts w:ascii="Tahoma" w:hAnsi="Tahoma" w:cs="Tahoma"/>
        </w:rPr>
        <w:fldChar w:fldCharType="end"/>
      </w:r>
      <w:r w:rsidR="0005119E">
        <w:rPr>
          <w:rFonts w:ascii="Tahoma" w:hAnsi="Tahoma" w:cs="Tahoma"/>
        </w:rPr>
        <w:t>5</w:t>
      </w:r>
      <w:r w:rsidRPr="00013769" w:rsidR="004C5C15">
        <w:rPr>
          <w:rFonts w:ascii="Tahoma" w:hAnsi="Tahoma" w:cs="Tahoma"/>
        </w:rPr>
        <w:t xml:space="preserve"> této S</w:t>
      </w:r>
      <w:r w:rsidRPr="00013769">
        <w:rPr>
          <w:rFonts w:ascii="Tahoma" w:hAnsi="Tahoma" w:cs="Tahoma"/>
        </w:rPr>
        <w:t xml:space="preserve">mlouvy je zajištěna smluvní pokutou </w:t>
      </w:r>
      <w:r w:rsidRPr="00013769">
        <w:rPr>
          <w:rFonts w:ascii="Tahoma" w:hAnsi="Tahoma" w:cs="Tahoma"/>
        </w:rPr>
        <w:t>10.000,-</w:t>
      </w:r>
      <w:r w:rsidRPr="00013769">
        <w:rPr>
          <w:rFonts w:ascii="Tahoma" w:hAnsi="Tahoma" w:cs="Tahoma"/>
        </w:rPr>
        <w:t xml:space="preserve"> Kč</w:t>
      </w:r>
      <w:r w:rsidRPr="00013769" w:rsidR="00954427">
        <w:rPr>
          <w:rFonts w:ascii="Tahoma" w:hAnsi="Tahoma" w:cs="Tahoma"/>
        </w:rPr>
        <w:t xml:space="preserve"> </w:t>
      </w:r>
      <w:r w:rsidRPr="00013769">
        <w:rPr>
          <w:rFonts w:ascii="Tahoma" w:hAnsi="Tahoma" w:cs="Tahoma"/>
        </w:rPr>
        <w:t>bez DPH za každé porušení této povinnosti.</w:t>
      </w:r>
    </w:p>
    <w:p w:rsidR="009C5932" w:rsidRPr="00013769" w:rsidP="00F7743B" w14:paraId="27B6ACD6" w14:textId="5BBDFCBA">
      <w:pPr>
        <w:pStyle w:val="Heading2"/>
        <w:spacing w:before="0"/>
        <w:ind w:left="993"/>
        <w:rPr>
          <w:rFonts w:ascii="Tahoma" w:hAnsi="Tahoma" w:cs="Tahoma"/>
        </w:rPr>
      </w:pPr>
      <w:r w:rsidRPr="00013769">
        <w:rPr>
          <w:rFonts w:ascii="Tahoma" w:hAnsi="Tahoma" w:cs="Tahoma"/>
        </w:rPr>
        <w:t xml:space="preserve">Povinnost </w:t>
      </w:r>
      <w:r w:rsidRPr="00013769" w:rsidR="004C5C15">
        <w:rPr>
          <w:rFonts w:ascii="Tahoma" w:hAnsi="Tahoma" w:cs="Tahoma"/>
        </w:rPr>
        <w:t>P</w:t>
      </w:r>
      <w:r w:rsidRPr="00013769">
        <w:rPr>
          <w:rFonts w:ascii="Tahoma" w:hAnsi="Tahoma" w:cs="Tahoma"/>
        </w:rPr>
        <w:t xml:space="preserve">oskytovatele dle </w:t>
      </w:r>
      <w:r w:rsidRPr="00013769" w:rsidR="00CF7D95">
        <w:rPr>
          <w:rFonts w:ascii="Tahoma" w:hAnsi="Tahoma" w:cs="Tahoma"/>
        </w:rPr>
        <w:t xml:space="preserve">článku </w:t>
      </w:r>
      <w:r w:rsidR="00013769">
        <w:rPr>
          <w:rFonts w:ascii="Tahoma" w:hAnsi="Tahoma" w:cs="Tahoma"/>
        </w:rPr>
        <w:fldChar w:fldCharType="begin"/>
      </w:r>
      <w:r w:rsidR="00013769">
        <w:rPr>
          <w:rFonts w:ascii="Tahoma" w:hAnsi="Tahoma" w:cs="Tahoma"/>
        </w:rPr>
        <w:instrText xml:space="preserve"> REF _Ref72491298 \r \h </w:instrText>
      </w:r>
      <w:r w:rsidR="00013769">
        <w:rPr>
          <w:rFonts w:ascii="Tahoma" w:hAnsi="Tahoma" w:cs="Tahoma"/>
        </w:rPr>
        <w:fldChar w:fldCharType="separate"/>
      </w:r>
      <w:r w:rsidR="00013769">
        <w:rPr>
          <w:rFonts w:ascii="Tahoma" w:hAnsi="Tahoma" w:cs="Tahoma"/>
        </w:rPr>
        <w:t>4.1.11</w:t>
      </w:r>
      <w:r w:rsidR="00013769">
        <w:rPr>
          <w:rFonts w:ascii="Tahoma" w:hAnsi="Tahoma" w:cs="Tahoma"/>
        </w:rPr>
        <w:fldChar w:fldCharType="end"/>
      </w:r>
      <w:r w:rsidR="00F7743B">
        <w:rPr>
          <w:rFonts w:ascii="Tahoma" w:hAnsi="Tahoma" w:cs="Tahoma"/>
        </w:rPr>
        <w:t>1</w:t>
      </w:r>
      <w:r w:rsidRPr="00013769">
        <w:rPr>
          <w:rFonts w:ascii="Tahoma" w:hAnsi="Tahoma" w:cs="Tahoma"/>
        </w:rPr>
        <w:t xml:space="preserve"> této </w:t>
      </w:r>
      <w:r w:rsidRPr="00013769" w:rsidR="00954427">
        <w:rPr>
          <w:rFonts w:ascii="Tahoma" w:hAnsi="Tahoma" w:cs="Tahoma"/>
        </w:rPr>
        <w:t>S</w:t>
      </w:r>
      <w:r w:rsidRPr="00013769">
        <w:rPr>
          <w:rFonts w:ascii="Tahoma" w:hAnsi="Tahoma" w:cs="Tahoma"/>
        </w:rPr>
        <w:t xml:space="preserve">mlouvy je zajištěna smluvní pokutou </w:t>
      </w:r>
      <w:r w:rsidRPr="00013769">
        <w:rPr>
          <w:rFonts w:ascii="Tahoma" w:hAnsi="Tahoma" w:cs="Tahoma"/>
        </w:rPr>
        <w:t>20.000,-</w:t>
      </w:r>
      <w:r w:rsidRPr="00013769">
        <w:rPr>
          <w:rFonts w:ascii="Tahoma" w:hAnsi="Tahoma" w:cs="Tahoma"/>
        </w:rPr>
        <w:t xml:space="preserve"> Kč bez DPH za každé porušení této povinnosti.</w:t>
      </w:r>
    </w:p>
    <w:p w:rsidR="00260C1C" w:rsidRPr="00013769" w:rsidP="00F7743B" w14:paraId="1ADBEC59" w14:textId="69462530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013769">
        <w:rPr>
          <w:rFonts w:ascii="Tahoma" w:hAnsi="Tahoma" w:cs="Tahoma"/>
        </w:rPr>
        <w:t xml:space="preserve">Za porušení povinnosti mlčenlivosti specifikované v článku </w:t>
      </w:r>
      <w:r w:rsidR="00013769">
        <w:rPr>
          <w:rFonts w:ascii="Tahoma" w:hAnsi="Tahoma" w:cs="Tahoma"/>
        </w:rPr>
        <w:t>8</w:t>
      </w:r>
      <w:r w:rsidRPr="00013769" w:rsidR="00FE3D82">
        <w:rPr>
          <w:rFonts w:ascii="Tahoma" w:hAnsi="Tahoma" w:cs="Tahoma"/>
        </w:rPr>
        <w:t>.</w:t>
      </w:r>
      <w:r w:rsidR="006178EA">
        <w:rPr>
          <w:rFonts w:ascii="Tahoma" w:hAnsi="Tahoma" w:cs="Tahoma"/>
        </w:rPr>
        <w:t>3</w:t>
      </w:r>
      <w:r w:rsidRPr="00013769">
        <w:rPr>
          <w:rFonts w:ascii="Tahoma" w:hAnsi="Tahoma" w:cs="Tahoma"/>
        </w:rPr>
        <w:t xml:space="preserve"> této Smlouvy je Poskytovatel povinen uhradit Objednateli smluvní pokutu ve výši 30.000,- Kč, a to za každý jednotlivý případ porušení povinnosti; pokud by neoprávněně vyzrazené informace byly publikovány ve sdělovacích prostředcích, sjednává se smluvní pokuta ve výši </w:t>
      </w:r>
      <w:r w:rsidRPr="00013769">
        <w:rPr>
          <w:rFonts w:ascii="Tahoma" w:hAnsi="Tahoma" w:cs="Tahoma"/>
        </w:rPr>
        <w:t>100.000,-</w:t>
      </w:r>
      <w:r w:rsidRPr="00013769" w:rsidR="00D350A2">
        <w:rPr>
          <w:rFonts w:ascii="Tahoma" w:hAnsi="Tahoma" w:cs="Tahoma"/>
        </w:rPr>
        <w:t xml:space="preserve"> </w:t>
      </w:r>
      <w:r w:rsidRPr="00013769">
        <w:rPr>
          <w:rFonts w:ascii="Tahoma" w:hAnsi="Tahoma" w:cs="Tahoma"/>
        </w:rPr>
        <w:t xml:space="preserve">Kč, a to za každý jednotlivý případ porušení povinnosti. </w:t>
      </w:r>
    </w:p>
    <w:p w:rsidR="009C5932" w:rsidRPr="00013769" w:rsidP="00F7743B" w14:paraId="0206D133" w14:textId="6B99FEF0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013769">
        <w:rPr>
          <w:rFonts w:ascii="Tahoma" w:hAnsi="Tahoma" w:cs="Tahoma"/>
        </w:rPr>
        <w:t>V případě prodlení O</w:t>
      </w:r>
      <w:r w:rsidRPr="00013769">
        <w:rPr>
          <w:rFonts w:ascii="Tahoma" w:hAnsi="Tahoma" w:cs="Tahoma"/>
        </w:rPr>
        <w:t xml:space="preserve">bjednatele se zaplacením </w:t>
      </w:r>
      <w:r w:rsidRPr="00013769" w:rsidR="00954427">
        <w:rPr>
          <w:rFonts w:ascii="Tahoma" w:hAnsi="Tahoma" w:cs="Tahoma"/>
        </w:rPr>
        <w:t>F</w:t>
      </w:r>
      <w:r w:rsidRPr="00013769">
        <w:rPr>
          <w:rFonts w:ascii="Tahoma" w:hAnsi="Tahoma" w:cs="Tahoma"/>
        </w:rPr>
        <w:t>aktury v t</w:t>
      </w:r>
      <w:r w:rsidRPr="00013769">
        <w:rPr>
          <w:rFonts w:ascii="Tahoma" w:hAnsi="Tahoma" w:cs="Tahoma"/>
        </w:rPr>
        <w:t xml:space="preserve">ermínu na </w:t>
      </w:r>
      <w:r w:rsidRPr="00013769" w:rsidR="00954427">
        <w:rPr>
          <w:rFonts w:ascii="Tahoma" w:hAnsi="Tahoma" w:cs="Tahoma"/>
        </w:rPr>
        <w:t>F</w:t>
      </w:r>
      <w:r w:rsidRPr="00013769">
        <w:rPr>
          <w:rFonts w:ascii="Tahoma" w:hAnsi="Tahoma" w:cs="Tahoma"/>
        </w:rPr>
        <w:t>aktuře uvedeném, je P</w:t>
      </w:r>
      <w:r w:rsidRPr="00013769">
        <w:rPr>
          <w:rFonts w:ascii="Tahoma" w:hAnsi="Tahoma" w:cs="Tahoma"/>
        </w:rPr>
        <w:t xml:space="preserve">oskytovatel oprávněn účtovat úrok z prodlení ve výši </w:t>
      </w:r>
      <w:r w:rsidRPr="00013769">
        <w:rPr>
          <w:rFonts w:ascii="Tahoma" w:hAnsi="Tahoma" w:cs="Tahoma"/>
        </w:rPr>
        <w:t>0,02%</w:t>
      </w:r>
      <w:r w:rsidRPr="00013769">
        <w:rPr>
          <w:rFonts w:ascii="Tahoma" w:hAnsi="Tahoma" w:cs="Tahoma"/>
        </w:rPr>
        <w:t xml:space="preserve"> za každý den prodlení.</w:t>
      </w:r>
    </w:p>
    <w:p w:rsidR="009C5932" w:rsidRPr="00013769" w:rsidP="00F7743B" w14:paraId="5A945436" w14:textId="77777777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013769">
        <w:rPr>
          <w:rFonts w:ascii="Tahoma" w:hAnsi="Tahoma" w:cs="Tahoma"/>
        </w:rPr>
        <w:t xml:space="preserve">Uhrazením smluvní pokuty </w:t>
      </w:r>
      <w:r w:rsidRPr="00013769" w:rsidR="004C5C15">
        <w:rPr>
          <w:rFonts w:ascii="Tahoma" w:hAnsi="Tahoma" w:cs="Tahoma"/>
        </w:rPr>
        <w:t>není dotčen nárok O</w:t>
      </w:r>
      <w:r w:rsidRPr="00013769">
        <w:rPr>
          <w:rFonts w:ascii="Tahoma" w:hAnsi="Tahoma" w:cs="Tahoma"/>
        </w:rPr>
        <w:t>bjednatele na uhrazení škody v plném rozsahu.</w:t>
      </w:r>
    </w:p>
    <w:p w:rsidR="00CC1CDC" w:rsidRPr="00013769" w:rsidP="00F7743B" w14:paraId="076F8ECA" w14:textId="3984E2FD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013769">
        <w:rPr>
          <w:rFonts w:ascii="Tahoma" w:hAnsi="Tahoma" w:cs="Tahoma"/>
        </w:rPr>
        <w:t xml:space="preserve">Smluvní pokutu uplatňují obě </w:t>
      </w:r>
      <w:r w:rsidRPr="00013769" w:rsidR="00954427">
        <w:rPr>
          <w:rFonts w:ascii="Tahoma" w:hAnsi="Tahoma" w:cs="Tahoma"/>
        </w:rPr>
        <w:t>S</w:t>
      </w:r>
      <w:r w:rsidRPr="00013769">
        <w:rPr>
          <w:rFonts w:ascii="Tahoma" w:hAnsi="Tahoma" w:cs="Tahoma"/>
        </w:rPr>
        <w:t>mluvní str</w:t>
      </w:r>
      <w:r w:rsidR="00123861">
        <w:rPr>
          <w:rFonts w:ascii="Tahoma" w:hAnsi="Tahoma" w:cs="Tahoma"/>
        </w:rPr>
        <w:t>any okamžikem zápisu oznámení o </w:t>
      </w:r>
      <w:r w:rsidRPr="00013769">
        <w:rPr>
          <w:rFonts w:ascii="Tahoma" w:hAnsi="Tahoma" w:cs="Tahoma"/>
        </w:rPr>
        <w:t xml:space="preserve">uložení smluvní pokuty do Knihy </w:t>
      </w:r>
      <w:r w:rsidRPr="00013769" w:rsidR="00D63034">
        <w:rPr>
          <w:rFonts w:ascii="Tahoma" w:hAnsi="Tahoma" w:cs="Tahoma"/>
        </w:rPr>
        <w:t xml:space="preserve">kontroly </w:t>
      </w:r>
      <w:r w:rsidRPr="00013769">
        <w:rPr>
          <w:rFonts w:ascii="Tahoma" w:hAnsi="Tahoma" w:cs="Tahoma"/>
        </w:rPr>
        <w:t xml:space="preserve">úklidu. Smluvní pokuta je splatná do </w:t>
      </w:r>
      <w:r w:rsidRPr="00013769" w:rsidR="001C124D">
        <w:rPr>
          <w:rFonts w:ascii="Tahoma" w:hAnsi="Tahoma" w:cs="Tahoma"/>
        </w:rPr>
        <w:t>30</w:t>
      </w:r>
      <w:r w:rsidRPr="00013769" w:rsidR="00954427">
        <w:rPr>
          <w:rFonts w:ascii="Tahoma" w:hAnsi="Tahoma" w:cs="Tahoma"/>
        </w:rPr>
        <w:t xml:space="preserve"> (</w:t>
      </w:r>
      <w:r w:rsidRPr="00013769" w:rsidR="001C124D">
        <w:rPr>
          <w:rFonts w:ascii="Tahoma" w:hAnsi="Tahoma" w:cs="Tahoma"/>
        </w:rPr>
        <w:t>třiceti</w:t>
      </w:r>
      <w:r w:rsidRPr="00013769" w:rsidR="00954427">
        <w:rPr>
          <w:rFonts w:ascii="Tahoma" w:hAnsi="Tahoma" w:cs="Tahoma"/>
        </w:rPr>
        <w:t>)</w:t>
      </w:r>
      <w:r w:rsidRPr="00013769">
        <w:rPr>
          <w:rFonts w:ascii="Tahoma" w:hAnsi="Tahoma" w:cs="Tahoma"/>
        </w:rPr>
        <w:t xml:space="preserve"> dnů po doručení oznámení o uložení smluvní pokuty druhé Smluvní straně. Oznámení o uložení smluvní pokuty musí vždy obsahovat popis a časové určení události, která v souladu s uzavřenou Smlouvou zakládá právo Smluvní strany účtovat smluvní pokutu. Oznámení musí dále obsahovat informaci o způsobu úhrady smluvní pokuty. Objednatel si vyhrazuje právo na určení způsobu úhrady smluvní pokuty, a to včetně možnosti zápočtu proti kterékoliv splatné i nesplatné </w:t>
      </w:r>
      <w:r w:rsidRPr="00013769">
        <w:rPr>
          <w:rFonts w:ascii="Tahoma" w:hAnsi="Tahoma" w:cs="Tahoma"/>
        </w:rPr>
        <w:t>pohledávce Poskytovatele vůči Objednateli.</w:t>
      </w:r>
    </w:p>
    <w:p w:rsidR="00CC1CDC" w:rsidRPr="00013769" w:rsidP="00F7743B" w14:paraId="5DC58677" w14:textId="4D86E554">
      <w:pPr>
        <w:pStyle w:val="Heading2"/>
        <w:spacing w:before="0"/>
        <w:ind w:left="993"/>
        <w:jc w:val="left"/>
        <w:rPr>
          <w:rFonts w:ascii="Tahoma" w:hAnsi="Tahoma" w:cs="Tahoma"/>
          <w:szCs w:val="22"/>
        </w:rPr>
      </w:pPr>
      <w:r w:rsidRPr="00013769">
        <w:rPr>
          <w:rFonts w:ascii="Tahoma" w:hAnsi="Tahoma" w:cs="Tahoma"/>
        </w:rPr>
        <w:t xml:space="preserve">Pokud se Smluvní strana domnívá, že nenastaly skutkové okolnosti zakládající povinnost uložit smluvní pokutu nebo jiné skutkové okolnosti, na jejichž základě učinila druhá Smluvní strana zápis v Knize </w:t>
      </w:r>
      <w:r w:rsidRPr="00013769" w:rsidR="00D63034">
        <w:rPr>
          <w:rFonts w:ascii="Tahoma" w:hAnsi="Tahoma" w:cs="Tahoma"/>
        </w:rPr>
        <w:t xml:space="preserve">kontroly </w:t>
      </w:r>
      <w:r w:rsidRPr="00013769">
        <w:rPr>
          <w:rFonts w:ascii="Tahoma" w:hAnsi="Tahoma" w:cs="Tahoma"/>
        </w:rPr>
        <w:t>úklidu, má nárok na smírčí jednání, ke kterému vyzve zápisem do Knihy</w:t>
      </w:r>
      <w:r w:rsidRPr="00013769" w:rsidR="00D63034">
        <w:rPr>
          <w:rFonts w:ascii="Tahoma" w:hAnsi="Tahoma" w:cs="Tahoma"/>
        </w:rPr>
        <w:t xml:space="preserve"> kontroly</w:t>
      </w:r>
      <w:r w:rsidRPr="00013769">
        <w:rPr>
          <w:rFonts w:ascii="Tahoma" w:hAnsi="Tahoma" w:cs="Tahoma"/>
        </w:rPr>
        <w:t xml:space="preserve"> úklidu; v zápisu uvede </w:t>
      </w:r>
      <w:r w:rsidRPr="00013769" w:rsidR="001C124D">
        <w:rPr>
          <w:rFonts w:ascii="Tahoma" w:hAnsi="Tahoma" w:cs="Tahoma"/>
        </w:rPr>
        <w:t>3</w:t>
      </w:r>
      <w:r w:rsidRPr="00013769">
        <w:rPr>
          <w:rFonts w:ascii="Tahoma" w:hAnsi="Tahoma" w:cs="Tahoma"/>
        </w:rPr>
        <w:t xml:space="preserve"> možné termíny jednání. Termíny jednání musí bý</w:t>
      </w:r>
      <w:r w:rsidR="00123861">
        <w:rPr>
          <w:rFonts w:ascii="Tahoma" w:hAnsi="Tahoma" w:cs="Tahoma"/>
        </w:rPr>
        <w:t>t vždy v pracovní den mezi 9. a </w:t>
      </w:r>
      <w:r w:rsidRPr="00013769">
        <w:rPr>
          <w:rFonts w:ascii="Tahoma" w:hAnsi="Tahoma" w:cs="Tahoma"/>
        </w:rPr>
        <w:t xml:space="preserve">15. hodinou, nejpozději však do </w:t>
      </w:r>
      <w:r w:rsidRPr="00013769" w:rsidR="001C124D">
        <w:rPr>
          <w:rFonts w:ascii="Tahoma" w:hAnsi="Tahoma" w:cs="Tahoma"/>
        </w:rPr>
        <w:t>3</w:t>
      </w:r>
      <w:r w:rsidRPr="00013769">
        <w:rPr>
          <w:rFonts w:ascii="Tahoma" w:hAnsi="Tahoma" w:cs="Tahoma"/>
        </w:rPr>
        <w:t xml:space="preserve"> dn</w:t>
      </w:r>
      <w:r w:rsidRPr="00013769" w:rsidR="00954427">
        <w:rPr>
          <w:rFonts w:ascii="Tahoma" w:hAnsi="Tahoma" w:cs="Tahoma"/>
        </w:rPr>
        <w:t>ů</w:t>
      </w:r>
      <w:r w:rsidRPr="00013769">
        <w:rPr>
          <w:rFonts w:ascii="Tahoma" w:hAnsi="Tahoma" w:cs="Tahoma"/>
        </w:rPr>
        <w:t xml:space="preserve"> od výzvy. Nárok vyzvat druhou </w:t>
      </w:r>
      <w:r w:rsidRPr="00013769" w:rsidR="00954427">
        <w:rPr>
          <w:rFonts w:ascii="Tahoma" w:hAnsi="Tahoma" w:cs="Tahoma"/>
        </w:rPr>
        <w:t>S</w:t>
      </w:r>
      <w:r w:rsidRPr="00013769">
        <w:rPr>
          <w:rFonts w:ascii="Tahoma" w:hAnsi="Tahoma" w:cs="Tahoma"/>
        </w:rPr>
        <w:t>mluvní stran</w:t>
      </w:r>
      <w:r w:rsidRPr="00013769" w:rsidR="00954427">
        <w:rPr>
          <w:rFonts w:ascii="Tahoma" w:hAnsi="Tahoma" w:cs="Tahoma"/>
        </w:rPr>
        <w:t>u</w:t>
      </w:r>
      <w:r w:rsidRPr="00013769">
        <w:rPr>
          <w:rFonts w:ascii="Tahoma" w:hAnsi="Tahoma" w:cs="Tahoma"/>
        </w:rPr>
        <w:t xml:space="preserve"> ke smírčímu jednání zaniká, neuplatní-li jej </w:t>
      </w:r>
      <w:r w:rsidRPr="00013769" w:rsidR="00954427">
        <w:rPr>
          <w:rFonts w:ascii="Tahoma" w:hAnsi="Tahoma" w:cs="Tahoma"/>
        </w:rPr>
        <w:t>S</w:t>
      </w:r>
      <w:r w:rsidRPr="00013769">
        <w:rPr>
          <w:rFonts w:ascii="Tahoma" w:hAnsi="Tahoma" w:cs="Tahoma"/>
        </w:rPr>
        <w:t xml:space="preserve">mluvní strana do </w:t>
      </w:r>
      <w:r w:rsidRPr="00013769" w:rsidR="00D350A2">
        <w:rPr>
          <w:rFonts w:ascii="Tahoma" w:hAnsi="Tahoma" w:cs="Tahoma"/>
        </w:rPr>
        <w:t>5</w:t>
      </w:r>
      <w:r w:rsidR="00123861">
        <w:rPr>
          <w:rFonts w:ascii="Tahoma" w:hAnsi="Tahoma" w:cs="Tahoma"/>
        </w:rPr>
        <w:t> </w:t>
      </w:r>
      <w:r w:rsidRPr="00013769">
        <w:rPr>
          <w:rFonts w:ascii="Tahoma" w:hAnsi="Tahoma" w:cs="Tahoma"/>
        </w:rPr>
        <w:t xml:space="preserve">dní od provedení sporného zápisu. Smírčího jednání se účastní za Objednatele jakýkoli zaměstnanec </w:t>
      </w:r>
      <w:r w:rsidRPr="00013769" w:rsidR="008857C7">
        <w:rPr>
          <w:rFonts w:ascii="Tahoma" w:hAnsi="Tahoma" w:cs="Tahoma"/>
        </w:rPr>
        <w:t>servisního oddělení</w:t>
      </w:r>
      <w:r w:rsidRPr="00013769">
        <w:rPr>
          <w:rFonts w:ascii="Tahoma" w:hAnsi="Tahoma" w:cs="Tahoma"/>
        </w:rPr>
        <w:t xml:space="preserve">, za Poskytovatele se účastní </w:t>
      </w:r>
      <w:r w:rsidRPr="00013769" w:rsidR="00954427">
        <w:rPr>
          <w:rFonts w:ascii="Tahoma" w:hAnsi="Tahoma" w:cs="Tahoma"/>
        </w:rPr>
        <w:t>M</w:t>
      </w:r>
      <w:r w:rsidRPr="00013769">
        <w:rPr>
          <w:rFonts w:ascii="Tahoma" w:hAnsi="Tahoma" w:cs="Tahoma"/>
        </w:rPr>
        <w:t xml:space="preserve">anažer </w:t>
      </w:r>
      <w:r w:rsidRPr="00013769" w:rsidR="00D63034">
        <w:rPr>
          <w:rFonts w:ascii="Tahoma" w:hAnsi="Tahoma" w:cs="Tahoma"/>
        </w:rPr>
        <w:t>úklidu</w:t>
      </w:r>
      <w:r w:rsidRPr="00013769">
        <w:rPr>
          <w:rFonts w:ascii="Tahoma" w:hAnsi="Tahoma" w:cs="Tahoma"/>
        </w:rPr>
        <w:t>. Ze smírčího jednání se provede zápis (může být i v</w:t>
      </w:r>
      <w:r w:rsidRPr="00013769" w:rsidR="00D63034">
        <w:rPr>
          <w:rFonts w:ascii="Tahoma" w:hAnsi="Tahoma" w:cs="Tahoma"/>
        </w:rPr>
        <w:t> </w:t>
      </w:r>
      <w:r w:rsidRPr="00013769">
        <w:rPr>
          <w:rFonts w:ascii="Tahoma" w:hAnsi="Tahoma" w:cs="Tahoma"/>
        </w:rPr>
        <w:t>Knize</w:t>
      </w:r>
      <w:r w:rsidRPr="00013769" w:rsidR="00D63034">
        <w:rPr>
          <w:rFonts w:ascii="Tahoma" w:hAnsi="Tahoma" w:cs="Tahoma"/>
        </w:rPr>
        <w:t xml:space="preserve"> kontroly</w:t>
      </w:r>
      <w:r w:rsidRPr="00013769">
        <w:rPr>
          <w:rFonts w:ascii="Tahoma" w:hAnsi="Tahoma" w:cs="Tahoma"/>
        </w:rPr>
        <w:t xml:space="preserve"> úklidu), kde se </w:t>
      </w:r>
      <w:r w:rsidRPr="00013769" w:rsidR="00923714">
        <w:rPr>
          <w:rFonts w:ascii="Tahoma" w:hAnsi="Tahoma" w:cs="Tahoma"/>
        </w:rPr>
        <w:t>u</w:t>
      </w:r>
      <w:r w:rsidRPr="00013769">
        <w:rPr>
          <w:rFonts w:ascii="Tahoma" w:hAnsi="Tahoma" w:cs="Tahoma"/>
        </w:rPr>
        <w:t xml:space="preserve">vede datum a místo jednání, předmět jednání a výsledek jednání. Smluvní strany tímto zmocňují své zástupce, aby zastupovali svoji </w:t>
      </w:r>
      <w:r w:rsidRPr="00013769" w:rsidR="00954427">
        <w:rPr>
          <w:rFonts w:ascii="Tahoma" w:hAnsi="Tahoma" w:cs="Tahoma"/>
        </w:rPr>
        <w:t>S</w:t>
      </w:r>
      <w:r w:rsidRPr="00013769">
        <w:rPr>
          <w:rFonts w:ascii="Tahoma" w:hAnsi="Tahoma" w:cs="Tahoma"/>
        </w:rPr>
        <w:t>mluvní stranu na smírčím</w:t>
      </w:r>
      <w:r w:rsidRPr="00013769" w:rsidR="00CE5C39">
        <w:rPr>
          <w:rFonts w:ascii="Tahoma" w:hAnsi="Tahoma" w:cs="Tahoma"/>
        </w:rPr>
        <w:t xml:space="preserve"> </w:t>
      </w:r>
      <w:r w:rsidRPr="00013769">
        <w:rPr>
          <w:rFonts w:ascii="Tahoma" w:hAnsi="Tahoma" w:cs="Tahoma"/>
        </w:rPr>
        <w:t>jednání</w:t>
      </w:r>
      <w:r w:rsidRPr="00013769" w:rsidR="00CE5C39">
        <w:rPr>
          <w:rFonts w:ascii="Tahoma" w:hAnsi="Tahoma" w:cs="Tahoma"/>
        </w:rPr>
        <w:t xml:space="preserve"> </w:t>
      </w:r>
      <w:r w:rsidRPr="00013769">
        <w:rPr>
          <w:rFonts w:ascii="Tahoma" w:hAnsi="Tahoma" w:cs="Tahoma"/>
        </w:rPr>
        <w:t>a uzavírali dohody o sporných věcech.</w:t>
      </w:r>
    </w:p>
    <w:p w:rsidR="004C5C15" w:rsidRPr="00013769" w:rsidP="00311614" w14:paraId="7DC46E13" w14:textId="77777777">
      <w:pPr>
        <w:pStyle w:val="Heading1"/>
        <w:rPr>
          <w:rFonts w:ascii="Tahoma" w:hAnsi="Tahoma" w:cs="Tahoma"/>
        </w:rPr>
      </w:pPr>
      <w:r w:rsidRPr="00013769">
        <w:rPr>
          <w:rFonts w:ascii="Tahoma" w:hAnsi="Tahoma" w:cs="Tahoma"/>
        </w:rPr>
        <w:t>Doba trvání Smlouvy a způsoby jejího ukončení</w:t>
      </w:r>
    </w:p>
    <w:p w:rsidR="0079603E" w:rsidRPr="00013769" w:rsidP="006178EA" w14:paraId="0FFCE594" w14:textId="21C70ECF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013769">
        <w:rPr>
          <w:rFonts w:ascii="Tahoma" w:hAnsi="Tahoma" w:cs="Tahoma"/>
        </w:rPr>
        <w:t xml:space="preserve">Tato Smlouva nabývá platnosti </w:t>
      </w:r>
      <w:r w:rsidRPr="00013769">
        <w:rPr>
          <w:rFonts w:ascii="Tahoma" w:hAnsi="Tahoma" w:cs="Tahoma"/>
        </w:rPr>
        <w:t>okamžikem jejího podpisu oběma Smluvními stranami</w:t>
      </w:r>
      <w:r w:rsidRPr="00013769" w:rsidR="004158AF">
        <w:rPr>
          <w:rFonts w:ascii="Tahoma" w:hAnsi="Tahoma" w:cs="Tahoma"/>
        </w:rPr>
        <w:t xml:space="preserve"> a účinnosti </w:t>
      </w:r>
      <w:r w:rsidR="00E9417C">
        <w:rPr>
          <w:rFonts w:ascii="Tahoma" w:hAnsi="Tahoma" w:cs="Tahoma"/>
        </w:rPr>
        <w:t xml:space="preserve">dnem </w:t>
      </w:r>
      <w:r w:rsidRPr="5AC8B3FA" w:rsidR="66812CB0">
        <w:rPr>
          <w:rFonts w:ascii="Tahoma" w:hAnsi="Tahoma" w:cs="Tahoma"/>
        </w:rPr>
        <w:t xml:space="preserve">1.1.2025. </w:t>
      </w:r>
      <w:r w:rsidR="0005119E">
        <w:rPr>
          <w:rFonts w:ascii="Tahoma" w:hAnsi="Tahoma" w:cs="Tahoma"/>
        </w:rPr>
        <w:t xml:space="preserve">Účinnosti smlouvy předchází její uveřejnění v registru smluv. </w:t>
      </w:r>
      <w:r w:rsidRPr="5AC8B3FA" w:rsidR="66812CB0">
        <w:rPr>
          <w:rFonts w:ascii="Tahoma" w:hAnsi="Tahoma" w:cs="Tahoma"/>
        </w:rPr>
        <w:t xml:space="preserve">Poskytovatel výslovně souhlasí s </w:t>
      </w:r>
      <w:r w:rsidRPr="5AC8B3FA" w:rsidR="2004F8C8">
        <w:rPr>
          <w:rFonts w:ascii="Tahoma" w:hAnsi="Tahoma" w:cs="Tahoma"/>
        </w:rPr>
        <w:t>u</w:t>
      </w:r>
      <w:r w:rsidRPr="5AC8B3FA" w:rsidR="004158AF">
        <w:rPr>
          <w:rFonts w:ascii="Tahoma" w:hAnsi="Tahoma" w:cs="Tahoma"/>
        </w:rPr>
        <w:t>veřejněním</w:t>
      </w:r>
      <w:r w:rsidRPr="00013769" w:rsidR="004158AF">
        <w:rPr>
          <w:rFonts w:ascii="Tahoma" w:hAnsi="Tahoma" w:cs="Tahoma"/>
        </w:rPr>
        <w:t xml:space="preserve"> </w:t>
      </w:r>
      <w:r w:rsidRPr="00013769" w:rsidR="00CC674A">
        <w:rPr>
          <w:rFonts w:ascii="Tahoma" w:hAnsi="Tahoma" w:cs="Tahoma"/>
        </w:rPr>
        <w:t xml:space="preserve">Smlouvy </w:t>
      </w:r>
      <w:r w:rsidRPr="00013769" w:rsidR="004158AF">
        <w:rPr>
          <w:rFonts w:ascii="Tahoma" w:hAnsi="Tahoma" w:cs="Tahoma"/>
        </w:rPr>
        <w:t>v registru smluv</w:t>
      </w:r>
      <w:r w:rsidRPr="00013769" w:rsidR="00CC674A">
        <w:rPr>
          <w:rFonts w:ascii="Tahoma" w:hAnsi="Tahoma" w:cs="Tahoma"/>
        </w:rPr>
        <w:t xml:space="preserve"> v plném znění včetně příloh. Uveřejnění v registru smluv zajistí </w:t>
      </w:r>
      <w:r w:rsidR="00CF74AB">
        <w:rPr>
          <w:rFonts w:ascii="Tahoma" w:hAnsi="Tahoma" w:cs="Tahoma"/>
        </w:rPr>
        <w:t>Objednatel</w:t>
      </w:r>
      <w:r w:rsidRPr="00013769" w:rsidR="00CC674A">
        <w:rPr>
          <w:rFonts w:ascii="Tahoma" w:hAnsi="Tahoma" w:cs="Tahoma"/>
        </w:rPr>
        <w:t>.</w:t>
      </w:r>
    </w:p>
    <w:p w:rsidR="00697FC2" w:rsidRPr="0079603E" w:rsidP="006178EA" w14:paraId="2095CF44" w14:textId="729A6F88">
      <w:pPr>
        <w:pStyle w:val="Heading2"/>
        <w:spacing w:before="0"/>
        <w:ind w:left="993" w:hanging="578"/>
        <w:jc w:val="left"/>
      </w:pPr>
      <w:r w:rsidRPr="0079603E">
        <w:t xml:space="preserve">Smlouva se uzavírá na dobu </w:t>
      </w:r>
      <w:r w:rsidR="0079603E">
        <w:t>neurčitou.</w:t>
      </w:r>
    </w:p>
    <w:p w:rsidR="008E5CA7" w:rsidRPr="00E9637F" w:rsidP="006178EA" w14:paraId="2E3D1AED" w14:textId="0A4509E5">
      <w:pPr>
        <w:pStyle w:val="Heading2"/>
        <w:spacing w:before="0"/>
        <w:ind w:left="993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Smlouvu lze ukončit pouze </w:t>
      </w:r>
      <w:r w:rsidRPr="00E9637F" w:rsidR="001C124D">
        <w:rPr>
          <w:rFonts w:ascii="Tahoma" w:hAnsi="Tahoma" w:cs="Tahoma"/>
        </w:rPr>
        <w:t>1</w:t>
      </w:r>
      <w:r w:rsidRPr="00E9637F">
        <w:rPr>
          <w:rFonts w:ascii="Tahoma" w:hAnsi="Tahoma" w:cs="Tahoma"/>
        </w:rPr>
        <w:t xml:space="preserve"> </w:t>
      </w:r>
      <w:r w:rsidRPr="00E9637F" w:rsidR="00954427">
        <w:rPr>
          <w:rFonts w:ascii="Tahoma" w:hAnsi="Tahoma" w:cs="Tahoma"/>
        </w:rPr>
        <w:t>(</w:t>
      </w:r>
      <w:r w:rsidRPr="00E9637F" w:rsidR="001C124D">
        <w:rPr>
          <w:rFonts w:ascii="Tahoma" w:hAnsi="Tahoma" w:cs="Tahoma"/>
        </w:rPr>
        <w:t>jedním</w:t>
      </w:r>
      <w:r w:rsidRPr="00E9637F" w:rsidR="00954427">
        <w:rPr>
          <w:rFonts w:ascii="Tahoma" w:hAnsi="Tahoma" w:cs="Tahoma"/>
        </w:rPr>
        <w:t xml:space="preserve">) </w:t>
      </w:r>
      <w:r w:rsidR="00E9637F">
        <w:rPr>
          <w:rFonts w:ascii="Tahoma" w:hAnsi="Tahoma" w:cs="Tahoma"/>
        </w:rPr>
        <w:t>z následujících důvodů:</w:t>
      </w:r>
    </w:p>
    <w:p w:rsidR="00697FC2" w:rsidRPr="00E9637F" w:rsidP="006178EA" w14:paraId="793ECAEA" w14:textId="77777777">
      <w:pPr>
        <w:pStyle w:val="Heading4"/>
        <w:spacing w:before="0"/>
        <w:ind w:left="1134" w:hanging="567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>p</w:t>
      </w:r>
      <w:r w:rsidRPr="00E9637F">
        <w:rPr>
          <w:rFonts w:ascii="Tahoma" w:hAnsi="Tahoma" w:cs="Tahoma"/>
        </w:rPr>
        <w:t>ísemnou dohodou Smluvních stran; v takovém případě končí platnost Smlouvy dnem uvedeným v příslušné dohodě</w:t>
      </w:r>
      <w:r w:rsidRPr="00E9637F">
        <w:rPr>
          <w:rFonts w:ascii="Tahoma" w:hAnsi="Tahoma" w:cs="Tahoma"/>
        </w:rPr>
        <w:t>;</w:t>
      </w:r>
    </w:p>
    <w:p w:rsidR="00697FC2" w:rsidRPr="00E9637F" w:rsidP="006178EA" w14:paraId="78FB6485" w14:textId="77777777">
      <w:pPr>
        <w:pStyle w:val="Heading4"/>
        <w:spacing w:before="0"/>
        <w:ind w:left="1134" w:hanging="567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>p</w:t>
      </w:r>
      <w:r w:rsidRPr="00E9637F">
        <w:rPr>
          <w:rFonts w:ascii="Tahoma" w:hAnsi="Tahoma" w:cs="Tahoma"/>
        </w:rPr>
        <w:t>ísemným odstoupením od Smlouvy za podmínek dále uvedených.</w:t>
      </w:r>
    </w:p>
    <w:p w:rsidR="00483E8C" w:rsidRPr="00E9637F" w:rsidP="006178EA" w14:paraId="5F4C49B6" w14:textId="284AA1B1">
      <w:pPr>
        <w:pStyle w:val="ListParagraph"/>
        <w:numPr>
          <w:ilvl w:val="0"/>
          <w:numId w:val="29"/>
        </w:numPr>
        <w:ind w:left="1134" w:hanging="567"/>
        <w:contextualSpacing w:val="0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>v</w:t>
      </w:r>
      <w:r w:rsidRPr="00E9637F">
        <w:rPr>
          <w:rFonts w:ascii="Tahoma" w:hAnsi="Tahoma" w:cs="Tahoma"/>
        </w:rPr>
        <w:t xml:space="preserve">ýpovědí bez uvedení důvodu danou </w:t>
      </w:r>
      <w:r w:rsidR="006C14ED">
        <w:rPr>
          <w:rFonts w:ascii="Tahoma" w:hAnsi="Tahoma" w:cs="Tahoma"/>
        </w:rPr>
        <w:t>jednou smluvní stranou druhé smluvní straně</w:t>
      </w:r>
      <w:r w:rsidRPr="00E9637F" w:rsidR="00D50557">
        <w:rPr>
          <w:rFonts w:ascii="Tahoma" w:hAnsi="Tahoma" w:cs="Tahoma"/>
        </w:rPr>
        <w:t>.</w:t>
      </w:r>
      <w:r w:rsidRPr="00E9637F">
        <w:rPr>
          <w:rFonts w:ascii="Tahoma" w:hAnsi="Tahoma" w:cs="Tahoma"/>
        </w:rPr>
        <w:t xml:space="preserve"> Výpovědní lhůta činí tři měsíce a počne běžet prvním dnem měsíce následujícího po doručení výpovědi. </w:t>
      </w:r>
    </w:p>
    <w:p w:rsidR="003172E5" w:rsidRPr="00E9637F" w:rsidP="006178EA" w14:paraId="0CB4ADA7" w14:textId="77777777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Objednatel může od </w:t>
      </w:r>
      <w:r w:rsidRPr="00E9637F" w:rsidR="00954427">
        <w:rPr>
          <w:rFonts w:ascii="Tahoma" w:hAnsi="Tahoma" w:cs="Tahoma"/>
        </w:rPr>
        <w:t>S</w:t>
      </w:r>
      <w:r w:rsidRPr="00E9637F">
        <w:rPr>
          <w:rFonts w:ascii="Tahoma" w:hAnsi="Tahoma" w:cs="Tahoma"/>
        </w:rPr>
        <w:t>mlouvy odstoupit:</w:t>
      </w:r>
    </w:p>
    <w:p w:rsidR="003172E5" w:rsidRPr="00E9637F" w:rsidP="006178EA" w14:paraId="0A768DAD" w14:textId="77777777">
      <w:pPr>
        <w:pStyle w:val="Heading4"/>
        <w:spacing w:before="0"/>
        <w:ind w:left="1134" w:hanging="567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pokud ani po písemném upozornění na prokazatelně zjištěný nedostatek nezajistí </w:t>
      </w:r>
      <w:r w:rsidRPr="00E9637F" w:rsidR="00DF63EB">
        <w:rPr>
          <w:rFonts w:ascii="Tahoma" w:hAnsi="Tahoma" w:cs="Tahoma"/>
        </w:rPr>
        <w:t>P</w:t>
      </w:r>
      <w:r w:rsidRPr="00E9637F">
        <w:rPr>
          <w:rFonts w:ascii="Tahoma" w:hAnsi="Tahoma" w:cs="Tahoma"/>
        </w:rPr>
        <w:t>oskytovatel nápravu do lhůty uvedené v písemném upozornění;</w:t>
      </w:r>
    </w:p>
    <w:p w:rsidR="003172E5" w:rsidRPr="00E9637F" w:rsidP="006178EA" w14:paraId="0125ED8F" w14:textId="77777777">
      <w:pPr>
        <w:pStyle w:val="Heading4"/>
        <w:spacing w:before="0"/>
        <w:ind w:left="1134" w:hanging="567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>v případě, že P</w:t>
      </w:r>
      <w:r w:rsidRPr="00E9637F">
        <w:rPr>
          <w:rFonts w:ascii="Tahoma" w:hAnsi="Tahoma" w:cs="Tahoma"/>
        </w:rPr>
        <w:t>oskytovatel nebude schopen prokázat trvání pojištění odpovědnosti za škodu způsobenou provozní činností třetím osobám</w:t>
      </w:r>
      <w:r w:rsidRPr="00E9637F" w:rsidR="00DC1265">
        <w:rPr>
          <w:rFonts w:ascii="Tahoma" w:hAnsi="Tahoma" w:cs="Tahoma"/>
        </w:rPr>
        <w:t>;</w:t>
      </w:r>
    </w:p>
    <w:p w:rsidR="00DC1265" w:rsidRPr="00E9637F" w:rsidP="006178EA" w14:paraId="271733E8" w14:textId="77777777">
      <w:pPr>
        <w:pStyle w:val="Heading4"/>
        <w:spacing w:before="0"/>
        <w:ind w:left="1134" w:hanging="567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pokud nebude schválena částka ze státního rozpočtu následujícího roku, která je potřebná k úhradě za plnění poskytované podle této smlouvy v následujícím roce. Objednavatel prohlašuje, že do 30 </w:t>
      </w:r>
      <w:r w:rsidRPr="00E9637F" w:rsidR="00D350A2">
        <w:rPr>
          <w:rFonts w:ascii="Tahoma" w:hAnsi="Tahoma" w:cs="Tahoma"/>
        </w:rPr>
        <w:t xml:space="preserve">(třiceti) </w:t>
      </w:r>
      <w:r w:rsidRPr="00E9637F">
        <w:rPr>
          <w:rFonts w:ascii="Tahoma" w:hAnsi="Tahoma" w:cs="Tahoma"/>
        </w:rPr>
        <w:t>dnů po vyhlášení zákona o státním rozpočtu ve Sbírce zákonů oznámí Poskytovateli, jestliže nebyla schválena částka ze státního rozpočtu následujícího roku, která je potřebná k úhradě za plnění poskytované podle této smlouvy v následujícím roce.</w:t>
      </w:r>
    </w:p>
    <w:p w:rsidR="00631587" w:rsidRPr="00E9637F" w:rsidP="006178EA" w14:paraId="402F2486" w14:textId="77777777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Poskytovatel může od této Smlouvy odstoupit pouze v případě, že prodlení Objednatele s uhrazením </w:t>
      </w:r>
      <w:r w:rsidRPr="00E9637F" w:rsidR="00954427">
        <w:rPr>
          <w:rFonts w:ascii="Tahoma" w:hAnsi="Tahoma" w:cs="Tahoma"/>
        </w:rPr>
        <w:t>F</w:t>
      </w:r>
      <w:r w:rsidRPr="00E9637F">
        <w:rPr>
          <w:rFonts w:ascii="Tahoma" w:hAnsi="Tahoma" w:cs="Tahoma"/>
        </w:rPr>
        <w:t xml:space="preserve">aktur za poskytované Služby dle této Smlouvy přesáhne </w:t>
      </w:r>
      <w:r w:rsidRPr="00E9637F" w:rsidR="003B7899">
        <w:rPr>
          <w:rFonts w:ascii="Tahoma" w:hAnsi="Tahoma" w:cs="Tahoma"/>
        </w:rPr>
        <w:t>30</w:t>
      </w:r>
      <w:r w:rsidRPr="00E9637F">
        <w:rPr>
          <w:rFonts w:ascii="Tahoma" w:hAnsi="Tahoma" w:cs="Tahoma"/>
        </w:rPr>
        <w:t xml:space="preserve"> (</w:t>
      </w:r>
      <w:r w:rsidRPr="00E9637F" w:rsidR="003B7899">
        <w:rPr>
          <w:rFonts w:ascii="Tahoma" w:hAnsi="Tahoma" w:cs="Tahoma"/>
        </w:rPr>
        <w:t>třicet</w:t>
      </w:r>
      <w:r w:rsidRPr="00E9637F">
        <w:rPr>
          <w:rFonts w:ascii="Tahoma" w:hAnsi="Tahoma" w:cs="Tahoma"/>
        </w:rPr>
        <w:t>) dnů po termínu splatnosti.</w:t>
      </w:r>
    </w:p>
    <w:p w:rsidR="00DF63EB" w:rsidRPr="00E9637F" w:rsidP="006178EA" w14:paraId="6B98F478" w14:textId="77777777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Před odstoupením od této </w:t>
      </w:r>
      <w:r w:rsidRPr="00E9637F" w:rsidR="00954427">
        <w:rPr>
          <w:rFonts w:ascii="Tahoma" w:hAnsi="Tahoma" w:cs="Tahoma"/>
        </w:rPr>
        <w:t>S</w:t>
      </w:r>
      <w:r w:rsidRPr="00E9637F">
        <w:rPr>
          <w:rFonts w:ascii="Tahoma" w:hAnsi="Tahoma" w:cs="Tahoma"/>
        </w:rPr>
        <w:t xml:space="preserve">mlouvy uvažovaným z důvodů porušení smluvních povinností kteroukoliv ze </w:t>
      </w:r>
      <w:r w:rsidRPr="00E9637F" w:rsidR="00954427">
        <w:rPr>
          <w:rFonts w:ascii="Tahoma" w:hAnsi="Tahoma" w:cs="Tahoma"/>
        </w:rPr>
        <w:t>S</w:t>
      </w:r>
      <w:r w:rsidRPr="00E9637F" w:rsidR="00954427">
        <w:rPr>
          <w:rStyle w:val="Nadpis2Char"/>
          <w:rFonts w:ascii="Tahoma" w:hAnsi="Tahoma" w:cs="Tahoma"/>
        </w:rPr>
        <w:t>m</w:t>
      </w:r>
      <w:r w:rsidRPr="00E9637F" w:rsidR="00954427">
        <w:rPr>
          <w:rFonts w:ascii="Tahoma" w:hAnsi="Tahoma" w:cs="Tahoma"/>
        </w:rPr>
        <w:t xml:space="preserve">luvních </w:t>
      </w:r>
      <w:r w:rsidRPr="00E9637F">
        <w:rPr>
          <w:rFonts w:ascii="Tahoma" w:hAnsi="Tahoma" w:cs="Tahoma"/>
        </w:rPr>
        <w:t xml:space="preserve">stran je tato </w:t>
      </w:r>
      <w:r w:rsidRPr="00E9637F" w:rsidR="00954427">
        <w:rPr>
          <w:rFonts w:ascii="Tahoma" w:hAnsi="Tahoma" w:cs="Tahoma"/>
        </w:rPr>
        <w:t>S</w:t>
      </w:r>
      <w:r w:rsidRPr="00E9637F">
        <w:rPr>
          <w:rFonts w:ascii="Tahoma" w:hAnsi="Tahoma" w:cs="Tahoma"/>
        </w:rPr>
        <w:t xml:space="preserve">mluvní strana povinna nejprve písemně vyzvat druhou </w:t>
      </w:r>
      <w:r w:rsidRPr="00E9637F" w:rsidR="00954427">
        <w:rPr>
          <w:rFonts w:ascii="Tahoma" w:hAnsi="Tahoma" w:cs="Tahoma"/>
        </w:rPr>
        <w:t>S</w:t>
      </w:r>
      <w:r w:rsidRPr="00E9637F">
        <w:rPr>
          <w:rFonts w:ascii="Tahoma" w:hAnsi="Tahoma" w:cs="Tahoma"/>
        </w:rPr>
        <w:t xml:space="preserve">mluvní stranu k nápravě zjištěných nedostatků. </w:t>
      </w:r>
      <w:r w:rsidRPr="00E9637F">
        <w:rPr>
          <w:rFonts w:ascii="Tahoma" w:hAnsi="Tahoma" w:cs="Tahoma"/>
        </w:rPr>
        <w:t xml:space="preserve">V případě, že nedojde ke splnění smluvní povinnosti, je </w:t>
      </w:r>
      <w:r w:rsidRPr="00E9637F" w:rsidR="00954427">
        <w:rPr>
          <w:rFonts w:ascii="Tahoma" w:hAnsi="Tahoma" w:cs="Tahoma"/>
        </w:rPr>
        <w:t xml:space="preserve">Smluvní </w:t>
      </w:r>
      <w:r w:rsidRPr="00E9637F">
        <w:rPr>
          <w:rFonts w:ascii="Tahoma" w:hAnsi="Tahoma" w:cs="Tahoma"/>
        </w:rPr>
        <w:t xml:space="preserve">strana, jež druhou </w:t>
      </w:r>
      <w:r w:rsidRPr="00E9637F" w:rsidR="00954427">
        <w:rPr>
          <w:rFonts w:ascii="Tahoma" w:hAnsi="Tahoma" w:cs="Tahoma"/>
        </w:rPr>
        <w:t>S</w:t>
      </w:r>
      <w:r w:rsidRPr="00E9637F">
        <w:rPr>
          <w:rFonts w:ascii="Tahoma" w:hAnsi="Tahoma" w:cs="Tahoma"/>
        </w:rPr>
        <w:t xml:space="preserve">mluvní stranu marně vyzvala, oprávněna od této </w:t>
      </w:r>
      <w:r w:rsidRPr="00E9637F" w:rsidR="00954427">
        <w:rPr>
          <w:rFonts w:ascii="Tahoma" w:hAnsi="Tahoma" w:cs="Tahoma"/>
        </w:rPr>
        <w:t>S</w:t>
      </w:r>
      <w:r w:rsidRPr="00E9637F">
        <w:rPr>
          <w:rFonts w:ascii="Tahoma" w:hAnsi="Tahoma" w:cs="Tahoma"/>
        </w:rPr>
        <w:t>mlouvy odstoupit.</w:t>
      </w:r>
    </w:p>
    <w:p w:rsidR="008144AF" w:rsidRPr="00E9637F" w:rsidP="006178EA" w14:paraId="65E78233" w14:textId="77777777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Odstoupení od Smlouvy musí mít písemnou formu, jinak je neplatné. V případě odstoupení od Smlouvy Objednatelem je Objednatel povinen Poskytovateli uhradit veškeré účelně vynaložené a řádně doložené náklady, které vznikly ke dni odstoupení od Smlouvy v přímé souvislosti s poskytováním Služeb, avšak pouze za předpokladu, že Poskytovatel tyto náklady řádně vyčíslí a doručí jejich výši Objednateli nejpozději do </w:t>
      </w:r>
      <w:r w:rsidRPr="00E9637F" w:rsidR="003B7899">
        <w:rPr>
          <w:rFonts w:ascii="Tahoma" w:hAnsi="Tahoma" w:cs="Tahoma"/>
        </w:rPr>
        <w:t>15</w:t>
      </w:r>
      <w:r w:rsidRPr="00E9637F" w:rsidR="00954427">
        <w:rPr>
          <w:rFonts w:ascii="Tahoma" w:hAnsi="Tahoma" w:cs="Tahoma"/>
        </w:rPr>
        <w:t xml:space="preserve"> (</w:t>
      </w:r>
      <w:r w:rsidRPr="00E9637F" w:rsidR="003B7899">
        <w:rPr>
          <w:rFonts w:ascii="Tahoma" w:hAnsi="Tahoma" w:cs="Tahoma"/>
        </w:rPr>
        <w:t>patnácti</w:t>
      </w:r>
      <w:r w:rsidRPr="00E9637F" w:rsidR="00954427">
        <w:rPr>
          <w:rFonts w:ascii="Tahoma" w:hAnsi="Tahoma" w:cs="Tahoma"/>
        </w:rPr>
        <w:t>)</w:t>
      </w:r>
      <w:r w:rsidRPr="00E9637F">
        <w:rPr>
          <w:rFonts w:ascii="Tahoma" w:hAnsi="Tahoma" w:cs="Tahoma"/>
        </w:rPr>
        <w:t xml:space="preserve"> dnů ode dne odstoupení.</w:t>
      </w:r>
    </w:p>
    <w:p w:rsidR="008144AF" w:rsidRPr="00E9637F" w:rsidP="006178EA" w14:paraId="68393D3B" w14:textId="77777777">
      <w:pPr>
        <w:pStyle w:val="Heading2"/>
        <w:spacing w:before="0"/>
        <w:ind w:left="993" w:hanging="578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Odstoupení od Smlouvy je účinné dnem jeho písemného doručení na adresu sídla druhé Smluvní strany, která je uvedena v záhlaví Smlouvy. Smluvní strany se dohodly, že odstoupení od </w:t>
      </w:r>
      <w:r w:rsidRPr="00E9637F" w:rsidR="00954427">
        <w:rPr>
          <w:rFonts w:ascii="Tahoma" w:hAnsi="Tahoma" w:cs="Tahoma"/>
        </w:rPr>
        <w:t>S</w:t>
      </w:r>
      <w:r w:rsidRPr="00E9637F">
        <w:rPr>
          <w:rFonts w:ascii="Tahoma" w:hAnsi="Tahoma" w:cs="Tahoma"/>
        </w:rPr>
        <w:t xml:space="preserve">mlouvy je účinné nejpozději uplynutím desátého kalendářního dne po jeho </w:t>
      </w:r>
      <w:r w:rsidRPr="00E9637F" w:rsidR="00954427">
        <w:rPr>
          <w:rFonts w:ascii="Tahoma" w:hAnsi="Tahoma" w:cs="Tahoma"/>
        </w:rPr>
        <w:t xml:space="preserve">doručení </w:t>
      </w:r>
      <w:r w:rsidRPr="00E9637F">
        <w:rPr>
          <w:rFonts w:ascii="Tahoma" w:hAnsi="Tahoma" w:cs="Tahoma"/>
        </w:rPr>
        <w:t xml:space="preserve">na adresu sídla </w:t>
      </w:r>
      <w:r w:rsidRPr="00E9637F" w:rsidR="00954427">
        <w:rPr>
          <w:rFonts w:ascii="Tahoma" w:hAnsi="Tahoma" w:cs="Tahoma"/>
        </w:rPr>
        <w:t>P</w:t>
      </w:r>
      <w:r w:rsidRPr="00E9637F">
        <w:rPr>
          <w:rFonts w:ascii="Tahoma" w:hAnsi="Tahoma" w:cs="Tahoma"/>
        </w:rPr>
        <w:t>oskytovatele/</w:t>
      </w:r>
      <w:r w:rsidRPr="00E9637F" w:rsidR="00954427">
        <w:rPr>
          <w:rFonts w:ascii="Tahoma" w:hAnsi="Tahoma" w:cs="Tahoma"/>
        </w:rPr>
        <w:t>O</w:t>
      </w:r>
      <w:r w:rsidRPr="00E9637F">
        <w:rPr>
          <w:rFonts w:ascii="Tahoma" w:hAnsi="Tahoma" w:cs="Tahoma"/>
        </w:rPr>
        <w:t xml:space="preserve">bjednatele uvedenou v této </w:t>
      </w:r>
      <w:r w:rsidRPr="00E9637F" w:rsidR="00954427">
        <w:rPr>
          <w:rFonts w:ascii="Tahoma" w:hAnsi="Tahoma" w:cs="Tahoma"/>
        </w:rPr>
        <w:t>S</w:t>
      </w:r>
      <w:r w:rsidRPr="00E9637F">
        <w:rPr>
          <w:rFonts w:ascii="Tahoma" w:hAnsi="Tahoma" w:cs="Tahoma"/>
        </w:rPr>
        <w:t>mlouvě.</w:t>
      </w:r>
    </w:p>
    <w:p w:rsidR="004C5C15" w:rsidRPr="00E9637F" w:rsidP="00311614" w14:paraId="76EEFAA3" w14:textId="77777777">
      <w:pPr>
        <w:pStyle w:val="Heading1"/>
        <w:rPr>
          <w:rFonts w:ascii="Tahoma" w:hAnsi="Tahoma" w:cs="Tahoma"/>
        </w:rPr>
      </w:pPr>
      <w:r w:rsidRPr="00E9637F">
        <w:rPr>
          <w:rFonts w:ascii="Tahoma" w:hAnsi="Tahoma" w:cs="Tahoma"/>
        </w:rPr>
        <w:t>Ostatní ujednání</w:t>
      </w:r>
    </w:p>
    <w:p w:rsidR="00660983" w:rsidRPr="00E9637F" w:rsidP="006178EA" w14:paraId="49232A8B" w14:textId="77777777">
      <w:pPr>
        <w:pStyle w:val="Heading2"/>
        <w:ind w:left="993"/>
        <w:jc w:val="left"/>
        <w:rPr>
          <w:rFonts w:ascii="Tahoma" w:hAnsi="Tahoma" w:cs="Tahoma"/>
          <w:spacing w:val="-9"/>
        </w:rPr>
      </w:pPr>
      <w:r w:rsidRPr="00E9637F">
        <w:rPr>
          <w:rFonts w:ascii="Tahoma" w:hAnsi="Tahoma" w:cs="Tahoma"/>
        </w:rPr>
        <w:t xml:space="preserve">Smluvní strany se výslovně a neodvolatelně dohodly, </w:t>
      </w:r>
      <w:r w:rsidRPr="00E9637F" w:rsidR="006747AC">
        <w:rPr>
          <w:rFonts w:ascii="Tahoma" w:hAnsi="Tahoma" w:cs="Tahoma"/>
        </w:rPr>
        <w:t>že O</w:t>
      </w:r>
      <w:r w:rsidRPr="00E9637F">
        <w:rPr>
          <w:rFonts w:ascii="Tahoma" w:hAnsi="Tahoma" w:cs="Tahoma"/>
        </w:rPr>
        <w:t xml:space="preserve">bjednatel je kdykoli oprávněn započíst si svou pohledávku za </w:t>
      </w:r>
      <w:r w:rsidRPr="00E9637F" w:rsidR="006747AC">
        <w:rPr>
          <w:rFonts w:ascii="Tahoma" w:hAnsi="Tahoma" w:cs="Tahoma"/>
        </w:rPr>
        <w:t>P</w:t>
      </w:r>
      <w:r w:rsidRPr="00E9637F">
        <w:rPr>
          <w:rFonts w:ascii="Tahoma" w:hAnsi="Tahoma" w:cs="Tahoma"/>
        </w:rPr>
        <w:t xml:space="preserve">oskytovatelem proti pohledávce </w:t>
      </w:r>
      <w:r w:rsidRPr="00E9637F" w:rsidR="006747AC">
        <w:rPr>
          <w:rFonts w:ascii="Tahoma" w:hAnsi="Tahoma" w:cs="Tahoma"/>
        </w:rPr>
        <w:t>P</w:t>
      </w:r>
      <w:r w:rsidRPr="00E9637F">
        <w:rPr>
          <w:rFonts w:ascii="Tahoma" w:hAnsi="Tahoma" w:cs="Tahoma"/>
        </w:rPr>
        <w:t>oskytovatele. Poskytovatel je oprávněn započíst si svou po</w:t>
      </w:r>
      <w:r w:rsidRPr="00E9637F" w:rsidR="006747AC">
        <w:rPr>
          <w:rFonts w:ascii="Tahoma" w:hAnsi="Tahoma" w:cs="Tahoma"/>
        </w:rPr>
        <w:t>hledávku za Objednatelem proti pohledávce O</w:t>
      </w:r>
      <w:r w:rsidRPr="00E9637F">
        <w:rPr>
          <w:rFonts w:ascii="Tahoma" w:hAnsi="Tahoma" w:cs="Tahoma"/>
        </w:rPr>
        <w:t xml:space="preserve">bjednatele výlučně na základě písemné dohody </w:t>
      </w:r>
      <w:r w:rsidRPr="00E9637F" w:rsidR="00954427">
        <w:rPr>
          <w:rFonts w:ascii="Tahoma" w:hAnsi="Tahoma" w:cs="Tahoma"/>
        </w:rPr>
        <w:t xml:space="preserve">Smluvních </w:t>
      </w:r>
      <w:r w:rsidRPr="00E9637F">
        <w:rPr>
          <w:rFonts w:ascii="Tahoma" w:hAnsi="Tahoma" w:cs="Tahoma"/>
        </w:rPr>
        <w:t>stran.</w:t>
      </w:r>
    </w:p>
    <w:p w:rsidR="00660983" w:rsidRPr="00E9637F" w:rsidP="006178EA" w14:paraId="652403BD" w14:textId="77777777">
      <w:pPr>
        <w:pStyle w:val="Heading2"/>
        <w:ind w:left="993"/>
        <w:jc w:val="left"/>
        <w:rPr>
          <w:rFonts w:ascii="Tahoma" w:hAnsi="Tahoma" w:cs="Tahoma"/>
        </w:rPr>
      </w:pPr>
      <w:r w:rsidRPr="00E9637F">
        <w:rPr>
          <w:rFonts w:ascii="Tahoma" w:hAnsi="Tahoma" w:cs="Tahoma"/>
          <w:spacing w:val="-1"/>
        </w:rPr>
        <w:t>Smluvní stran</w:t>
      </w:r>
      <w:r w:rsidRPr="00E9637F">
        <w:rPr>
          <w:rStyle w:val="Nadpis2Char"/>
          <w:rFonts w:ascii="Tahoma" w:hAnsi="Tahoma" w:cs="Tahoma"/>
        </w:rPr>
        <w:t>y</w:t>
      </w:r>
      <w:r w:rsidRPr="00E9637F">
        <w:rPr>
          <w:rFonts w:ascii="Tahoma" w:hAnsi="Tahoma" w:cs="Tahoma"/>
          <w:spacing w:val="-1"/>
        </w:rPr>
        <w:t xml:space="preserve"> se výslovně a neodvolatelně dohodly, že žádná ze </w:t>
      </w:r>
      <w:r w:rsidRPr="00E9637F" w:rsidR="00954427">
        <w:rPr>
          <w:rFonts w:ascii="Tahoma" w:hAnsi="Tahoma" w:cs="Tahoma"/>
          <w:spacing w:val="-1"/>
        </w:rPr>
        <w:t>S</w:t>
      </w:r>
      <w:r w:rsidRPr="00E9637F">
        <w:rPr>
          <w:rFonts w:ascii="Tahoma" w:hAnsi="Tahoma" w:cs="Tahoma"/>
          <w:spacing w:val="-1"/>
        </w:rPr>
        <w:t xml:space="preserve">mluvních stran není </w:t>
      </w:r>
      <w:r w:rsidRPr="00E9637F">
        <w:rPr>
          <w:rFonts w:ascii="Tahoma" w:hAnsi="Tahoma" w:cs="Tahoma"/>
        </w:rPr>
        <w:t xml:space="preserve">oprávněna jakkoli zastavit jakékoli své pohledávky za druhou </w:t>
      </w:r>
      <w:r w:rsidRPr="00E9637F" w:rsidR="00954427">
        <w:rPr>
          <w:rFonts w:ascii="Tahoma" w:hAnsi="Tahoma" w:cs="Tahoma"/>
        </w:rPr>
        <w:t>S</w:t>
      </w:r>
      <w:r w:rsidRPr="00E9637F">
        <w:rPr>
          <w:rFonts w:ascii="Tahoma" w:hAnsi="Tahoma" w:cs="Tahoma"/>
        </w:rPr>
        <w:t xml:space="preserve">mluvní stranou vyplývající z této </w:t>
      </w:r>
      <w:r w:rsidRPr="00E9637F" w:rsidR="00D5460D">
        <w:rPr>
          <w:rFonts w:ascii="Tahoma" w:hAnsi="Tahoma" w:cs="Tahoma"/>
        </w:rPr>
        <w:t>S</w:t>
      </w:r>
      <w:r w:rsidRPr="00E9637F">
        <w:rPr>
          <w:rFonts w:ascii="Tahoma" w:hAnsi="Tahoma" w:cs="Tahoma"/>
        </w:rPr>
        <w:t>mlouvy.</w:t>
      </w:r>
    </w:p>
    <w:p w:rsidR="00D5460D" w:rsidRPr="00E9637F" w:rsidP="006178EA" w14:paraId="31B0636B" w14:textId="5F92AF8B">
      <w:pPr>
        <w:pStyle w:val="Heading2"/>
        <w:ind w:left="993"/>
        <w:rPr>
          <w:rFonts w:ascii="Tahoma" w:hAnsi="Tahoma" w:cs="Tahoma"/>
        </w:rPr>
      </w:pPr>
      <w:bookmarkStart w:id="8" w:name="_Ref387388599"/>
      <w:r w:rsidRPr="00E9637F">
        <w:rPr>
          <w:rFonts w:ascii="Tahoma" w:hAnsi="Tahoma" w:cs="Tahoma"/>
        </w:rPr>
        <w:t>Poskytovatel i jeho zaměstnanci, se zavazuj</w:t>
      </w:r>
      <w:r w:rsidRPr="00E9637F" w:rsidR="00954427">
        <w:rPr>
          <w:rFonts w:ascii="Tahoma" w:hAnsi="Tahoma" w:cs="Tahoma"/>
        </w:rPr>
        <w:t>í</w:t>
      </w:r>
      <w:r w:rsidRPr="00E9637F">
        <w:rPr>
          <w:rFonts w:ascii="Tahoma" w:hAnsi="Tahoma" w:cs="Tahoma"/>
        </w:rPr>
        <w:t xml:space="preserve"> během </w:t>
      </w:r>
      <w:r w:rsidRPr="00E9637F" w:rsidR="00954427">
        <w:rPr>
          <w:rFonts w:ascii="Tahoma" w:hAnsi="Tahoma" w:cs="Tahoma"/>
        </w:rPr>
        <w:t>trvání této Smlouvy</w:t>
      </w:r>
      <w:r w:rsidRPr="00E9637F">
        <w:rPr>
          <w:rFonts w:ascii="Tahoma" w:hAnsi="Tahoma" w:cs="Tahoma"/>
        </w:rPr>
        <w:t xml:space="preserve"> i po jejím ukončení zachovávat mlčenlivost o všech skutečnostech, o</w:t>
      </w:r>
      <w:r w:rsidR="004478C2">
        <w:rPr>
          <w:rFonts w:ascii="Tahoma" w:hAnsi="Tahoma" w:cs="Tahoma"/>
        </w:rPr>
        <w:t> </w:t>
      </w:r>
      <w:r w:rsidRPr="00E9637F">
        <w:rPr>
          <w:rFonts w:ascii="Tahoma" w:hAnsi="Tahoma" w:cs="Tahoma"/>
        </w:rPr>
        <w:t>kterých se v souvislosti s poskytováním Služeb dozví.</w:t>
      </w:r>
      <w:bookmarkEnd w:id="8"/>
    </w:p>
    <w:p w:rsidR="004C5C15" w:rsidRPr="00E9637F" w:rsidP="00311614" w14:paraId="56E2E014" w14:textId="77777777">
      <w:pPr>
        <w:pStyle w:val="Heading1"/>
        <w:rPr>
          <w:rFonts w:ascii="Tahoma" w:hAnsi="Tahoma" w:cs="Tahoma"/>
        </w:rPr>
      </w:pPr>
      <w:r w:rsidRPr="00E9637F">
        <w:rPr>
          <w:rFonts w:ascii="Tahoma" w:hAnsi="Tahoma" w:cs="Tahoma"/>
        </w:rPr>
        <w:t>Závěrečná ustanovení</w:t>
      </w:r>
    </w:p>
    <w:p w:rsidR="00D5460D" w:rsidRPr="00E9637F" w:rsidP="006178EA" w14:paraId="58BB41CC" w14:textId="1776030F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>Odpovědným zástupcem Objednatele</w:t>
      </w:r>
      <w:r w:rsidR="00D2708D">
        <w:rPr>
          <w:rFonts w:ascii="Tahoma" w:hAnsi="Tahoma" w:cs="Tahoma"/>
        </w:rPr>
        <w:t xml:space="preserve"> ve věcech smluvních a provozních</w:t>
      </w:r>
      <w:r w:rsidRPr="00E9637F">
        <w:rPr>
          <w:rFonts w:ascii="Tahoma" w:hAnsi="Tahoma" w:cs="Tahoma"/>
        </w:rPr>
        <w:t>, tedy o</w:t>
      </w:r>
      <w:r w:rsidRPr="00E9637F">
        <w:rPr>
          <w:rFonts w:ascii="Tahoma" w:hAnsi="Tahoma" w:cs="Tahoma"/>
        </w:rPr>
        <w:t>sobou pověřenou jednat jménem Objednatele ve všech záležitostech vyplývajících z této Smlouvy (kontaktní osobou) je:</w:t>
      </w:r>
    </w:p>
    <w:p w:rsidR="003775D3" w:rsidP="00242A9E" w14:paraId="4865FC15" w14:textId="47E8C416">
      <w:pPr>
        <w:pStyle w:val="Heading6"/>
        <w:ind w:left="1843" w:hanging="1276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Pro věci smluvní i provozní: Jméno a příjmení</w:t>
      </w:r>
      <w:r w:rsidR="00D179E2">
        <w:rPr>
          <w:rFonts w:ascii="Tahoma" w:hAnsi="Tahoma" w:cs="Tahoma"/>
          <w:szCs w:val="22"/>
        </w:rPr>
        <w:t xml:space="preserve"> XXXXX</w:t>
      </w:r>
      <w:r w:rsidRPr="00E9637F">
        <w:rPr>
          <w:rStyle w:val="SubtleEmphasis"/>
          <w:rFonts w:ascii="Tahoma" w:hAnsi="Tahoma" w:cs="Tahoma"/>
          <w:i w:val="0"/>
          <w:color w:val="auto"/>
        </w:rPr>
        <w:t xml:space="preserve">, tel.: </w:t>
      </w:r>
      <w:r w:rsidR="00D179E2">
        <w:rPr>
          <w:rFonts w:ascii="Tahoma" w:hAnsi="Tahoma" w:cs="Tahoma"/>
          <w:szCs w:val="22"/>
        </w:rPr>
        <w:t>XXXXX</w:t>
      </w:r>
      <w:r>
        <w:rPr>
          <w:rFonts w:ascii="Tahoma" w:hAnsi="Tahoma" w:cs="Tahoma"/>
          <w:szCs w:val="22"/>
        </w:rPr>
        <w:t xml:space="preserve">, </w:t>
      </w:r>
      <w:r w:rsidRPr="00E9637F">
        <w:rPr>
          <w:rStyle w:val="SubtleEmphasis"/>
          <w:rFonts w:ascii="Tahoma" w:hAnsi="Tahoma" w:cs="Tahoma"/>
          <w:i w:val="0"/>
          <w:color w:val="auto"/>
        </w:rPr>
        <w:t xml:space="preserve">e-mail: </w:t>
      </w:r>
      <w:r w:rsidR="00D179E2">
        <w:rPr>
          <w:rFonts w:ascii="Tahoma" w:hAnsi="Tahoma" w:cs="Tahoma"/>
          <w:szCs w:val="22"/>
        </w:rPr>
        <w:t>XXXXX</w:t>
      </w:r>
    </w:p>
    <w:p w:rsidR="003775D3" w:rsidP="00242A9E" w14:paraId="7720C9AD" w14:textId="0DA3676D">
      <w:pPr>
        <w:pStyle w:val="Heading6"/>
        <w:ind w:left="1843" w:hanging="1276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Pro věci smluvní i provozní: Jméno a příjmení</w:t>
      </w:r>
      <w:r w:rsidRPr="003775D3">
        <w:rPr>
          <w:rFonts w:ascii="Tahoma" w:hAnsi="Tahoma" w:cs="Tahoma"/>
          <w:szCs w:val="22"/>
        </w:rPr>
        <w:t xml:space="preserve"> </w:t>
      </w:r>
      <w:r w:rsidR="00D179E2">
        <w:rPr>
          <w:rFonts w:ascii="Tahoma" w:hAnsi="Tahoma" w:cs="Tahoma"/>
          <w:szCs w:val="22"/>
        </w:rPr>
        <w:t>XXXXX</w:t>
      </w:r>
      <w:r w:rsidRPr="00E9637F">
        <w:rPr>
          <w:rStyle w:val="SubtleEmphasis"/>
          <w:rFonts w:ascii="Tahoma" w:hAnsi="Tahoma" w:cs="Tahoma"/>
          <w:i w:val="0"/>
          <w:color w:val="auto"/>
        </w:rPr>
        <w:t xml:space="preserve">, tel.: </w:t>
      </w:r>
      <w:r w:rsidR="00D179E2">
        <w:rPr>
          <w:rStyle w:val="SubtleEmphasis"/>
          <w:rFonts w:ascii="Tahoma" w:hAnsi="Tahoma" w:cs="Tahoma"/>
          <w:i w:val="0"/>
          <w:color w:val="auto"/>
        </w:rPr>
        <w:t>XXXXX</w:t>
      </w:r>
      <w:r>
        <w:rPr>
          <w:rFonts w:ascii="Tahoma" w:hAnsi="Tahoma" w:cs="Tahoma"/>
          <w:szCs w:val="22"/>
        </w:rPr>
        <w:t>,</w:t>
      </w:r>
      <w:r w:rsidRPr="00E9637F">
        <w:rPr>
          <w:rStyle w:val="SubtleEmphasis"/>
          <w:rFonts w:ascii="Tahoma" w:hAnsi="Tahoma" w:cs="Tahoma"/>
          <w:i w:val="0"/>
          <w:color w:val="auto"/>
        </w:rPr>
        <w:t xml:space="preserve"> e-mail:</w:t>
      </w:r>
      <w:r w:rsidR="00D86E7E">
        <w:rPr>
          <w:rStyle w:val="SubtleEmphasis"/>
          <w:rFonts w:ascii="Tahoma" w:hAnsi="Tahoma" w:cs="Tahoma"/>
          <w:i w:val="0"/>
          <w:color w:val="auto"/>
        </w:rPr>
        <w:t xml:space="preserve"> </w:t>
      </w:r>
      <w:r w:rsidR="00D179E2">
        <w:rPr>
          <w:rStyle w:val="SubtleEmphasis"/>
          <w:rFonts w:ascii="Tahoma" w:hAnsi="Tahoma" w:cs="Tahoma"/>
          <w:i w:val="0"/>
          <w:color w:val="auto"/>
        </w:rPr>
        <w:t>XXXXX</w:t>
      </w:r>
    </w:p>
    <w:p w:rsidR="003775D3" w:rsidP="00242A9E" w14:paraId="00AC743D" w14:textId="31A79C2B">
      <w:pPr>
        <w:pStyle w:val="Heading6"/>
        <w:ind w:left="1843" w:hanging="1276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Pro věci provozní v místě poskytování služby: Jméno a příjmení: </w:t>
      </w:r>
      <w:r w:rsidR="00D179E2">
        <w:rPr>
          <w:rFonts w:ascii="Tahoma" w:hAnsi="Tahoma" w:cs="Tahoma"/>
          <w:szCs w:val="22"/>
        </w:rPr>
        <w:t>XXXXX</w:t>
      </w:r>
      <w:r w:rsidRPr="00E9637F">
        <w:rPr>
          <w:rStyle w:val="SubtleEmphasis"/>
          <w:rFonts w:ascii="Tahoma" w:hAnsi="Tahoma" w:cs="Tahoma"/>
          <w:i w:val="0"/>
          <w:color w:val="auto"/>
        </w:rPr>
        <w:t xml:space="preserve">, tel.: </w:t>
      </w:r>
      <w:r w:rsidR="00D179E2">
        <w:rPr>
          <w:rStyle w:val="SubtleEmphasis"/>
          <w:rFonts w:ascii="Tahoma" w:hAnsi="Tahoma" w:cs="Tahoma"/>
          <w:i w:val="0"/>
          <w:color w:val="auto"/>
        </w:rPr>
        <w:t>XXXXXX</w:t>
      </w:r>
      <w:r>
        <w:rPr>
          <w:rFonts w:ascii="Tahoma" w:hAnsi="Tahoma" w:cs="Tahoma"/>
          <w:szCs w:val="22"/>
        </w:rPr>
        <w:t>,</w:t>
      </w:r>
      <w:r w:rsidRPr="00E9637F">
        <w:rPr>
          <w:rStyle w:val="SubtleEmphasis"/>
          <w:rFonts w:ascii="Tahoma" w:hAnsi="Tahoma" w:cs="Tahoma"/>
          <w:i w:val="0"/>
          <w:color w:val="auto"/>
        </w:rPr>
        <w:t xml:space="preserve"> e-mail</w:t>
      </w:r>
      <w:r w:rsidR="00D179E2">
        <w:rPr>
          <w:rStyle w:val="SubtleEmphasis"/>
          <w:rFonts w:ascii="Tahoma" w:hAnsi="Tahoma" w:cs="Tahoma"/>
          <w:i w:val="0"/>
          <w:color w:val="auto"/>
        </w:rPr>
        <w:t>: XXXXX</w:t>
      </w:r>
    </w:p>
    <w:p w:rsidR="00242A9E" w:rsidRPr="00242A9E" w:rsidP="00242A9E" w14:paraId="447510C0" w14:textId="50C366F6">
      <w:pPr>
        <w:pStyle w:val="Heading6"/>
        <w:ind w:left="1843" w:hanging="1276"/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Pro v</w:t>
      </w:r>
      <w:r w:rsidR="003775D3">
        <w:rPr>
          <w:rFonts w:ascii="Tahoma" w:hAnsi="Tahoma" w:cs="Tahoma"/>
          <w:szCs w:val="22"/>
        </w:rPr>
        <w:t xml:space="preserve">ěci provozní v místě poskytování služby: Jméno a příjmení: </w:t>
      </w:r>
      <w:r w:rsidR="00D179E2">
        <w:rPr>
          <w:rFonts w:ascii="Tahoma" w:hAnsi="Tahoma" w:cs="Tahoma"/>
          <w:szCs w:val="22"/>
        </w:rPr>
        <w:t>XXXXXX</w:t>
      </w:r>
      <w:r w:rsidRPr="00E9637F" w:rsidR="003775D3">
        <w:rPr>
          <w:rStyle w:val="SubtleEmphasis"/>
          <w:rFonts w:ascii="Tahoma" w:hAnsi="Tahoma" w:cs="Tahoma"/>
          <w:i w:val="0"/>
          <w:color w:val="auto"/>
        </w:rPr>
        <w:t>, tel.:</w:t>
      </w:r>
      <w:r w:rsidR="00D86E7E">
        <w:rPr>
          <w:rStyle w:val="SubtleEmphasis"/>
          <w:rFonts w:ascii="Tahoma" w:hAnsi="Tahoma" w:cs="Tahoma"/>
          <w:i w:val="0"/>
          <w:color w:val="auto"/>
        </w:rPr>
        <w:t xml:space="preserve"> </w:t>
      </w:r>
      <w:r w:rsidR="00D179E2">
        <w:rPr>
          <w:rStyle w:val="SubtleEmphasis"/>
          <w:rFonts w:ascii="Tahoma" w:hAnsi="Tahoma" w:cs="Tahoma"/>
          <w:i w:val="0"/>
          <w:color w:val="auto"/>
        </w:rPr>
        <w:t>XXXXX</w:t>
      </w:r>
      <w:r w:rsidR="003775D3">
        <w:rPr>
          <w:rFonts w:ascii="Tahoma" w:hAnsi="Tahoma" w:cs="Tahoma"/>
          <w:szCs w:val="22"/>
        </w:rPr>
        <w:t>,</w:t>
      </w:r>
      <w:r w:rsidRPr="00E9637F" w:rsidR="003775D3">
        <w:rPr>
          <w:rStyle w:val="SubtleEmphasis"/>
          <w:rFonts w:ascii="Tahoma" w:hAnsi="Tahoma" w:cs="Tahoma"/>
          <w:i w:val="0"/>
          <w:color w:val="auto"/>
        </w:rPr>
        <w:t xml:space="preserve"> e-mail: </w:t>
      </w:r>
      <w:r w:rsidR="00D179E2">
        <w:t>XXXXX</w:t>
      </w:r>
    </w:p>
    <w:p w:rsidR="00D5460D" w:rsidRPr="00E9637F" w:rsidP="006178EA" w14:paraId="2A47C8A6" w14:textId="77777777">
      <w:pPr>
        <w:pStyle w:val="Heading2"/>
        <w:spacing w:before="0"/>
        <w:ind w:left="993"/>
        <w:jc w:val="left"/>
        <w:rPr>
          <w:rStyle w:val="SubtleEmphasis"/>
          <w:rFonts w:ascii="Tahoma" w:hAnsi="Tahoma" w:cs="Tahoma"/>
          <w:i w:val="0"/>
          <w:color w:val="auto"/>
        </w:rPr>
      </w:pPr>
      <w:r w:rsidRPr="00E9637F">
        <w:rPr>
          <w:rStyle w:val="SubtleEmphasis"/>
          <w:rFonts w:ascii="Tahoma" w:hAnsi="Tahoma" w:cs="Tahoma"/>
          <w:i w:val="0"/>
          <w:color w:val="auto"/>
        </w:rPr>
        <w:t xml:space="preserve">Osobou pověřenou jednat jménem </w:t>
      </w:r>
      <w:r w:rsidRPr="00E9637F">
        <w:rPr>
          <w:rStyle w:val="SubtleEmphasis"/>
          <w:rFonts w:ascii="Tahoma" w:hAnsi="Tahoma" w:cs="Tahoma"/>
          <w:i w:val="0"/>
          <w:color w:val="auto"/>
        </w:rPr>
        <w:t>Osobou pověřenou jednat jménem Poskytovatele ve všech záležitostech vyplývajících</w:t>
      </w:r>
      <w:r w:rsidRPr="00E9637F" w:rsidR="00A66B60">
        <w:rPr>
          <w:rStyle w:val="SubtleEmphasis"/>
          <w:rFonts w:ascii="Tahoma" w:hAnsi="Tahoma" w:cs="Tahoma"/>
          <w:i w:val="0"/>
          <w:color w:val="auto"/>
        </w:rPr>
        <w:t xml:space="preserve"> </w:t>
      </w:r>
      <w:r w:rsidRPr="00E9637F">
        <w:rPr>
          <w:rStyle w:val="SubtleEmphasis"/>
          <w:rFonts w:ascii="Tahoma" w:hAnsi="Tahoma" w:cs="Tahoma"/>
          <w:i w:val="0"/>
          <w:color w:val="auto"/>
        </w:rPr>
        <w:t xml:space="preserve">z této Smlouvy (kontaktní </w:t>
      </w:r>
      <w:r w:rsidRPr="00E9637F">
        <w:rPr>
          <w:rStyle w:val="SubtleEmphasis"/>
          <w:rFonts w:ascii="Tahoma" w:hAnsi="Tahoma" w:cs="Tahoma"/>
          <w:i w:val="0"/>
          <w:color w:val="auto"/>
        </w:rPr>
        <w:t>osobou) je:</w:t>
      </w:r>
    </w:p>
    <w:p w:rsidR="00D5460D" w:rsidP="006178EA" w14:paraId="1EE9618C" w14:textId="7867C309">
      <w:pPr>
        <w:pStyle w:val="Heading6"/>
        <w:ind w:left="1843" w:hanging="1276"/>
        <w:jc w:val="left"/>
        <w:rPr>
          <w:rStyle w:val="SubtleEmphasis"/>
          <w:rFonts w:ascii="Tahoma" w:hAnsi="Tahoma" w:cs="Tahoma"/>
          <w:i w:val="0"/>
          <w:color w:val="auto"/>
        </w:rPr>
      </w:pPr>
      <w:r>
        <w:rPr>
          <w:rFonts w:ascii="Tahoma" w:hAnsi="Tahoma" w:cs="Tahoma"/>
          <w:szCs w:val="22"/>
        </w:rPr>
        <w:t>Jméno a příjmení</w:t>
      </w:r>
      <w:r w:rsidR="00D179E2">
        <w:rPr>
          <w:rFonts w:ascii="Tahoma" w:hAnsi="Tahoma" w:cs="Tahoma"/>
          <w:szCs w:val="22"/>
        </w:rPr>
        <w:t xml:space="preserve"> XXXXX</w:t>
      </w:r>
      <w:r w:rsidRPr="00E9637F">
        <w:rPr>
          <w:rStyle w:val="SubtleEmphasis"/>
          <w:rFonts w:ascii="Tahoma" w:hAnsi="Tahoma" w:cs="Tahoma"/>
          <w:i w:val="0"/>
          <w:color w:val="auto"/>
        </w:rPr>
        <w:t>, tel.</w:t>
      </w:r>
      <w:r w:rsidR="00D179E2">
        <w:rPr>
          <w:rStyle w:val="SubtleEmphasis"/>
          <w:rFonts w:ascii="Tahoma" w:hAnsi="Tahoma" w:cs="Tahoma"/>
          <w:i w:val="0"/>
          <w:color w:val="auto"/>
        </w:rPr>
        <w:t xml:space="preserve"> XXXXX</w:t>
      </w:r>
      <w:r>
        <w:rPr>
          <w:rStyle w:val="SubtleEmphasis"/>
          <w:rFonts w:ascii="Tahoma" w:hAnsi="Tahoma" w:cs="Tahoma"/>
          <w:i w:val="0"/>
          <w:color w:val="auto"/>
        </w:rPr>
        <w:t>.</w:t>
      </w:r>
      <w:r w:rsidRPr="00E9637F">
        <w:rPr>
          <w:rStyle w:val="SubtleEmphasis"/>
          <w:rFonts w:ascii="Tahoma" w:hAnsi="Tahoma" w:cs="Tahoma"/>
          <w:i w:val="0"/>
          <w:color w:val="auto"/>
        </w:rPr>
        <w:t xml:space="preserve">, e-mail: </w:t>
      </w:r>
      <w:r w:rsidR="00D179E2">
        <w:rPr>
          <w:rStyle w:val="SubtleEmphasis"/>
          <w:rFonts w:ascii="Tahoma" w:hAnsi="Tahoma" w:cs="Tahoma"/>
          <w:i w:val="0"/>
          <w:color w:val="auto"/>
        </w:rPr>
        <w:t>XXXXX</w:t>
      </w:r>
    </w:p>
    <w:p w:rsidR="00102DCF" w:rsidRPr="00102DCF" w:rsidP="00102DCF" w14:paraId="0DAE73CD" w14:textId="175A8ADB">
      <w:pPr>
        <w:pStyle w:val="Heading6"/>
        <w:ind w:left="1843" w:hanging="1276"/>
        <w:jc w:val="left"/>
        <w:rPr>
          <w:rFonts w:ascii="Tahoma" w:hAnsi="Tahoma" w:cs="Tahoma"/>
          <w:iCs w:val="0"/>
        </w:rPr>
      </w:pPr>
      <w:r>
        <w:rPr>
          <w:rFonts w:ascii="Tahoma" w:hAnsi="Tahoma" w:cs="Tahoma"/>
          <w:szCs w:val="22"/>
        </w:rPr>
        <w:t>Jméno a příjmení XXXXX</w:t>
      </w:r>
      <w:r w:rsidRPr="00E9637F">
        <w:rPr>
          <w:rStyle w:val="SubtleEmphasis"/>
          <w:rFonts w:ascii="Tahoma" w:hAnsi="Tahoma" w:cs="Tahoma"/>
          <w:i w:val="0"/>
          <w:color w:val="auto"/>
        </w:rPr>
        <w:t>, tel.</w:t>
      </w:r>
      <w:r>
        <w:rPr>
          <w:rStyle w:val="SubtleEmphasis"/>
          <w:rFonts w:ascii="Tahoma" w:hAnsi="Tahoma" w:cs="Tahoma"/>
          <w:i w:val="0"/>
          <w:color w:val="auto"/>
        </w:rPr>
        <w:t xml:space="preserve"> XXXXX.</w:t>
      </w:r>
      <w:r w:rsidRPr="00E9637F">
        <w:rPr>
          <w:rStyle w:val="SubtleEmphasis"/>
          <w:rFonts w:ascii="Tahoma" w:hAnsi="Tahoma" w:cs="Tahoma"/>
          <w:i w:val="0"/>
          <w:color w:val="auto"/>
        </w:rPr>
        <w:t xml:space="preserve">, e-mail: </w:t>
      </w:r>
      <w:r>
        <w:rPr>
          <w:rStyle w:val="SubtleEmphasis"/>
          <w:rFonts w:ascii="Tahoma" w:hAnsi="Tahoma" w:cs="Tahoma"/>
          <w:i w:val="0"/>
          <w:color w:val="auto"/>
        </w:rPr>
        <w:t>XXXXX</w:t>
      </w:r>
    </w:p>
    <w:p w:rsidR="00D5460D" w:rsidRPr="00E9637F" w:rsidP="006178EA" w14:paraId="7A4FF825" w14:textId="77777777">
      <w:pPr>
        <w:pStyle w:val="Heading2"/>
        <w:spacing w:before="0"/>
        <w:ind w:left="993" w:hanging="567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>Tato Smlouva může být měněna pouze písemnými dodatky oboustranně odsouhlasenými a řádně podepsanými oprávněnými zástupci Smluvních stran.</w:t>
      </w:r>
    </w:p>
    <w:p w:rsidR="00D5460D" w:rsidRPr="00E9637F" w:rsidP="006178EA" w14:paraId="68EF9DCC" w14:textId="77777777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>Objednatel je oprávněn postoupit závazky z této Smlouvy bez dalšího třetí osobě, je však povinen o této skutečnosti neprodleně písemně informovat Poskytovatele.</w:t>
      </w:r>
    </w:p>
    <w:p w:rsidR="00D5460D" w:rsidRPr="00E9637F" w:rsidP="006178EA" w14:paraId="4B858CC6" w14:textId="77777777">
      <w:pPr>
        <w:pStyle w:val="Heading2"/>
        <w:spacing w:before="0"/>
        <w:ind w:left="993" w:hanging="568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>Poskytovatel není oprávněn převést práva a povinnosti vyplývající z této Smlouvy na třetí osobu.</w:t>
      </w:r>
    </w:p>
    <w:p w:rsidR="00D5460D" w:rsidRPr="00E9637F" w:rsidP="006178EA" w14:paraId="5D7676D2" w14:textId="7D2183FC">
      <w:pPr>
        <w:pStyle w:val="Heading2"/>
        <w:spacing w:before="0"/>
        <w:ind w:left="993" w:hanging="568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Poskytovatel bere na vědomí, že je podle </w:t>
      </w:r>
      <w:r w:rsidRPr="00E9637F">
        <w:rPr>
          <w:rFonts w:ascii="Tahoma" w:hAnsi="Tahoma" w:cs="Tahoma"/>
        </w:rPr>
        <w:t>ust</w:t>
      </w:r>
      <w:r w:rsidRPr="00E9637F">
        <w:rPr>
          <w:rFonts w:ascii="Tahoma" w:hAnsi="Tahoma" w:cs="Tahoma"/>
        </w:rPr>
        <w:t xml:space="preserve">. § 2 písm. e) zákona č. 320/2001 Sb., o finanční kontrole ve veřejné správě a o </w:t>
      </w:r>
      <w:r w:rsidR="00D2708D">
        <w:rPr>
          <w:rFonts w:ascii="Tahoma" w:hAnsi="Tahoma" w:cs="Tahoma"/>
        </w:rPr>
        <w:t>změně některých zákonů (zákon o </w:t>
      </w:r>
      <w:r w:rsidRPr="00E9637F">
        <w:rPr>
          <w:rFonts w:ascii="Tahoma" w:hAnsi="Tahoma" w:cs="Tahoma"/>
        </w:rPr>
        <w:t>finanční kontrole), ve znění pozdějších předpisů, osobou povinnou spolupůsobit při výkonu finanční kontroly prováděné v souvislosti s úhradou zboží nebo služeb z</w:t>
      </w:r>
      <w:r w:rsidR="004478C2">
        <w:rPr>
          <w:rFonts w:ascii="Tahoma" w:hAnsi="Tahoma" w:cs="Tahoma"/>
        </w:rPr>
        <w:t> </w:t>
      </w:r>
      <w:r w:rsidRPr="00E9637F">
        <w:rPr>
          <w:rFonts w:ascii="Tahoma" w:hAnsi="Tahoma" w:cs="Tahoma"/>
        </w:rPr>
        <w:t>veřejných výdajů.</w:t>
      </w:r>
    </w:p>
    <w:p w:rsidR="00DC154E" w:rsidRPr="00E9637F" w:rsidP="006178EA" w14:paraId="71501709" w14:textId="7064F52A">
      <w:pPr>
        <w:pStyle w:val="Heading2"/>
        <w:spacing w:before="0"/>
        <w:ind w:left="993" w:hanging="568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>Tato Smlouva a právní vztahy z ní plynoucí se řídí obecně závaznými předpisy České republiky, zejména občanským zákoníkem.</w:t>
      </w:r>
    </w:p>
    <w:p w:rsidR="00710B02" w:rsidRPr="00E9637F" w:rsidP="006178EA" w14:paraId="5FE120F6" w14:textId="77777777">
      <w:pPr>
        <w:pStyle w:val="Heading2"/>
        <w:spacing w:before="0"/>
        <w:ind w:left="993" w:hanging="568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Objednatel zpracovává osobní údaje fyzických osob poskytovatele za účelem a v rozsahu nezbytném pro plnění této Smlouvy a za účelem a v rozsahu nezbytném pro splnění právní povinnosti. Objednatel zpracovává dané osobní údaje pouze po dobu nezbytně nutnou pro naplnění stanovených účelů. Při zpracovávání těchto osobních údajů postupuje Objednatel v souladu s Nařízením Evropského parlamentu a Rady (EU) 2016/679 o ochraně fyzických osob v souvislosti se zpracováním osobních údajů a o volném pohybu těchto údajů (dále jen </w:t>
      </w:r>
      <w:r w:rsidRPr="00E9637F">
        <w:rPr>
          <w:rFonts w:ascii="Tahoma" w:hAnsi="Tahoma" w:cs="Tahoma"/>
          <w:b/>
        </w:rPr>
        <w:t>„Nařízení GDPR“</w:t>
      </w:r>
      <w:r w:rsidRPr="00E9637F">
        <w:rPr>
          <w:rFonts w:ascii="Tahoma" w:hAnsi="Tahoma" w:cs="Tahoma"/>
        </w:rPr>
        <w:t>).</w:t>
      </w:r>
    </w:p>
    <w:p w:rsidR="00DC154E" w:rsidRPr="00E9637F" w:rsidP="006178EA" w14:paraId="396AAEB0" w14:textId="788163EE">
      <w:pPr>
        <w:pStyle w:val="Heading2"/>
        <w:spacing w:before="0"/>
        <w:ind w:left="993" w:hanging="568"/>
        <w:rPr>
          <w:rFonts w:ascii="Tahoma" w:hAnsi="Tahoma" w:cs="Tahoma"/>
        </w:rPr>
      </w:pPr>
      <w:r w:rsidRPr="00E9637F">
        <w:rPr>
          <w:rFonts w:ascii="Tahoma" w:hAnsi="Tahoma" w:cs="Tahoma"/>
        </w:rPr>
        <w:t>V souladu s ustanovením čl. 13 Nařízení GDPR nadále poskytuje Objednatel fyzickým osobám Poskytovatel následující informace:</w:t>
      </w:r>
    </w:p>
    <w:p w:rsidR="00BF50A6" w:rsidRPr="00E9637F" w:rsidP="006178EA" w14:paraId="6B430CEC" w14:textId="1CE2D0D8">
      <w:pPr>
        <w:pStyle w:val="ListParagraph"/>
        <w:keepNext w:val="0"/>
        <w:widowControl/>
        <w:overflowPunct/>
        <w:autoSpaceDE/>
        <w:autoSpaceDN/>
        <w:adjustRightInd/>
        <w:spacing w:line="257" w:lineRule="auto"/>
        <w:ind w:left="567"/>
        <w:contextualSpacing w:val="0"/>
        <w:jc w:val="left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Pr="00E9637F" w:rsidR="00923714">
        <w:rPr>
          <w:rFonts w:ascii="Tahoma" w:hAnsi="Tahoma" w:cs="Tahoma"/>
        </w:rPr>
        <w:t xml:space="preserve">.9.1. </w:t>
      </w:r>
      <w:r w:rsidRPr="00E9637F">
        <w:rPr>
          <w:rFonts w:ascii="Tahoma" w:hAnsi="Tahoma" w:cs="Tahoma"/>
        </w:rPr>
        <w:t xml:space="preserve">Fyzické osoby </w:t>
      </w:r>
      <w:r w:rsidRPr="00E9637F" w:rsidR="00F14C71">
        <w:rPr>
          <w:rFonts w:ascii="Tahoma" w:hAnsi="Tahoma" w:cs="Tahoma"/>
        </w:rPr>
        <w:t>Poskytovatele</w:t>
      </w:r>
      <w:r w:rsidRPr="00E9637F">
        <w:rPr>
          <w:rFonts w:ascii="Tahoma" w:hAnsi="Tahoma" w:cs="Tahoma"/>
        </w:rPr>
        <w:t xml:space="preserve"> mají právo na přístup k osobním údajům, právo na opravu osobních údajů a právo na výmaz osobních údajů v případě, </w:t>
      </w:r>
      <w:r w:rsidRPr="00E9637F">
        <w:rPr>
          <w:rFonts w:ascii="Tahoma" w:hAnsi="Tahoma" w:cs="Tahoma"/>
        </w:rPr>
        <w:t>kdy</w:t>
      </w:r>
      <w:r w:rsidRPr="00E9637F">
        <w:rPr>
          <w:rFonts w:ascii="Tahoma" w:hAnsi="Tahoma" w:cs="Tahoma"/>
        </w:rPr>
        <w:t xml:space="preserve"> již fyzická osoba nemá oprávnění </w:t>
      </w:r>
      <w:r w:rsidRPr="00E9637F" w:rsidR="00F14C71">
        <w:rPr>
          <w:rFonts w:ascii="Tahoma" w:hAnsi="Tahoma" w:cs="Tahoma"/>
        </w:rPr>
        <w:t xml:space="preserve">Poskytovatel </w:t>
      </w:r>
      <w:r w:rsidRPr="00E9637F">
        <w:rPr>
          <w:rFonts w:ascii="Tahoma" w:hAnsi="Tahoma" w:cs="Tahoma"/>
        </w:rPr>
        <w:t>zastupovat.</w:t>
      </w:r>
    </w:p>
    <w:p w:rsidR="00BF50A6" w:rsidRPr="00E9637F" w:rsidP="006178EA" w14:paraId="0653ADBA" w14:textId="0F1ED032">
      <w:pPr>
        <w:pStyle w:val="ListParagraph"/>
        <w:keepNext w:val="0"/>
        <w:widowControl/>
        <w:overflowPunct/>
        <w:autoSpaceDE/>
        <w:autoSpaceDN/>
        <w:adjustRightInd/>
        <w:spacing w:line="257" w:lineRule="auto"/>
        <w:ind w:left="567"/>
        <w:contextualSpacing w:val="0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Pr="00E9637F" w:rsidR="00923714">
        <w:rPr>
          <w:rFonts w:ascii="Tahoma" w:hAnsi="Tahoma" w:cs="Tahoma"/>
        </w:rPr>
        <w:t xml:space="preserve">.9.2 </w:t>
      </w:r>
      <w:r w:rsidRPr="00E9637F">
        <w:rPr>
          <w:rFonts w:ascii="Tahoma" w:hAnsi="Tahoma" w:cs="Tahoma"/>
        </w:rPr>
        <w:t xml:space="preserve">Kontaktní údaje pověřence pro ochranu osobních údajů </w:t>
      </w:r>
      <w:r w:rsidRPr="00E9637F" w:rsidR="00F14C71">
        <w:rPr>
          <w:rFonts w:ascii="Tahoma" w:hAnsi="Tahoma" w:cs="Tahoma"/>
        </w:rPr>
        <w:t>Objednatele</w:t>
      </w:r>
      <w:r w:rsidRPr="00E9637F">
        <w:rPr>
          <w:rFonts w:ascii="Tahoma" w:hAnsi="Tahoma" w:cs="Tahoma"/>
        </w:rPr>
        <w:t>:</w:t>
      </w:r>
    </w:p>
    <w:p w:rsidR="00BF50A6" w:rsidRPr="00E9637F" w:rsidP="006178EA" w14:paraId="533C72F0" w14:textId="7DF44C0E">
      <w:pPr>
        <w:pStyle w:val="ListParagraph"/>
        <w:ind w:left="785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XXXXX</w:t>
      </w:r>
      <w:r w:rsidRPr="00E9637F">
        <w:rPr>
          <w:rFonts w:ascii="Tahoma" w:hAnsi="Tahoma" w:cs="Tahoma"/>
        </w:rPr>
        <w:t>, Vinohradská 1896/46, 120 00 Praha 2</w:t>
      </w:r>
    </w:p>
    <w:p w:rsidR="004478C2" w:rsidRPr="009D64CB" w:rsidP="006178EA" w14:paraId="6B6E66D4" w14:textId="3D154897">
      <w:pPr>
        <w:pStyle w:val="ListParagraph"/>
        <w:ind w:left="785"/>
        <w:contextualSpacing w:val="0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e-mail: </w:t>
      </w:r>
      <w:r w:rsidR="00D179E2">
        <w:rPr>
          <w:rFonts w:ascii="Tahoma" w:hAnsi="Tahoma" w:cs="Tahoma"/>
        </w:rPr>
        <w:t>XXXXX</w:t>
      </w:r>
    </w:p>
    <w:p w:rsidR="004F0521" w:rsidP="006178EA" w14:paraId="1E115FD5" w14:textId="41A9AAEE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4F0521">
        <w:rPr>
          <w:rFonts w:ascii="Tahoma" w:hAnsi="Tahoma" w:cs="Tahoma"/>
        </w:rPr>
        <w:t>Rozsah a další podrobnosti ohledně postupu zpracování osobních údajů fyzických osob oprávněných zastupovat Prodávajícího Kupujícím a jejich práv v souvislosti s ochranou osobních údajů jsou uvedeny v Informačním memorandu o zpracování osobních údajů dle čl. 13 a 14 Nařízení GDPR, které je uveřejněno na internetových stránkách Kupujícího: https://sfpi.cz/zpracovani-osobnich-udaju/ (dále jen „Informační memorandum“).</w:t>
      </w:r>
    </w:p>
    <w:p w:rsidR="00592439" w:rsidP="006178EA" w14:paraId="5E1D8E99" w14:textId="7473EB28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592439">
        <w:rPr>
          <w:rFonts w:ascii="Tahoma" w:hAnsi="Tahoma" w:cs="Tahoma"/>
        </w:rPr>
        <w:t>Fyzické osoby Poskytovatele mají právo podat stížnost u dozorového úřadu ve smyslu ustanovení čl. 13 odst. 2. písm. d) Nařízení GDPR</w:t>
      </w:r>
    </w:p>
    <w:p w:rsidR="00923714" w:rsidRPr="009D64CB" w:rsidP="006178EA" w14:paraId="51D81B1A" w14:textId="774B30DE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E9637F">
        <w:rPr>
          <w:rFonts w:ascii="Tahoma" w:hAnsi="Tahoma" w:cs="Tahoma"/>
        </w:rPr>
        <w:t xml:space="preserve">Tato Smlouva je vyhotovena ve 2 stejnopisech s platností originálu, z nichž každá Smluvní strana obdrží 1 vyhotovení. </w:t>
      </w:r>
      <w:r w:rsidRPr="003C50F2">
        <w:rPr>
          <w:rFonts w:ascii="Tahoma" w:hAnsi="Tahoma" w:cs="Tahoma"/>
        </w:rPr>
        <w:t>V případě elektronických podpisů bude smlouva vyhotovena v 1 originále pro obě Smluvní strany</w:t>
      </w:r>
      <w:r w:rsidR="00CF74AB">
        <w:rPr>
          <w:rFonts w:ascii="Tahoma" w:hAnsi="Tahoma" w:cs="Tahoma"/>
        </w:rPr>
        <w:t>.</w:t>
      </w:r>
    </w:p>
    <w:p w:rsidR="00D5460D" w:rsidRPr="009D64CB" w:rsidP="006178EA" w14:paraId="68FCCA4A" w14:textId="17812E40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9D64CB">
        <w:rPr>
          <w:rFonts w:ascii="Tahoma" w:hAnsi="Tahoma" w:cs="Tahoma"/>
        </w:rPr>
        <w:t xml:space="preserve">Smluvní strany se dohodly, že v souladu s § 89a zákona č. 99/1963, občanský </w:t>
      </w:r>
      <w:r w:rsidRPr="009D64CB">
        <w:rPr>
          <w:rFonts w:ascii="Tahoma" w:hAnsi="Tahoma" w:cs="Tahoma"/>
        </w:rPr>
        <w:t xml:space="preserve">soudní řád, ve znění pozdějších předpisů, bude pro veškeré spory z této Smlouvy plynoucími, místně příslušný soud Objednatele. </w:t>
      </w:r>
    </w:p>
    <w:p w:rsidR="00D5460D" w:rsidRPr="009D64CB" w:rsidP="006178EA" w14:paraId="44E974F7" w14:textId="544062AB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9D64CB">
        <w:rPr>
          <w:rFonts w:ascii="Tahoma" w:hAnsi="Tahoma" w:cs="Tahoma"/>
        </w:rPr>
        <w:t>Pokud by se některé ustanovení této Smlouvy ukázalo být z důvodu rozporu s</w:t>
      </w:r>
      <w:r w:rsidR="004478C2">
        <w:rPr>
          <w:rFonts w:ascii="Tahoma" w:hAnsi="Tahoma" w:cs="Tahoma"/>
        </w:rPr>
        <w:t> </w:t>
      </w:r>
      <w:r w:rsidRPr="009D64CB">
        <w:rPr>
          <w:rFonts w:ascii="Tahoma" w:hAnsi="Tahoma" w:cs="Tahoma"/>
        </w:rPr>
        <w:t xml:space="preserve">kogentním právním předpisem neplatným či neúčinným, zavazují se Smluvní strany, že se dohodnou na náhradním </w:t>
      </w:r>
      <w:r w:rsidRPr="009D64CB" w:rsidR="003426B1">
        <w:rPr>
          <w:rFonts w:ascii="Tahoma" w:hAnsi="Tahoma" w:cs="Tahoma"/>
        </w:rPr>
        <w:t>s</w:t>
      </w:r>
      <w:r w:rsidRPr="009D64CB">
        <w:rPr>
          <w:rFonts w:ascii="Tahoma" w:hAnsi="Tahoma" w:cs="Tahoma"/>
        </w:rPr>
        <w:t xml:space="preserve">mluvním ustanovení, které se svým obsahem bude co nejvíce blížit obsahu nahrazovaného </w:t>
      </w:r>
      <w:r w:rsidRPr="009D64CB" w:rsidR="003426B1">
        <w:rPr>
          <w:rFonts w:ascii="Tahoma" w:hAnsi="Tahoma" w:cs="Tahoma"/>
        </w:rPr>
        <w:t>s</w:t>
      </w:r>
      <w:r w:rsidRPr="009D64CB">
        <w:rPr>
          <w:rFonts w:ascii="Tahoma" w:hAnsi="Tahoma" w:cs="Tahoma"/>
        </w:rPr>
        <w:t>mluvního ustanovení.</w:t>
      </w:r>
    </w:p>
    <w:p w:rsidR="00D5460D" w:rsidRPr="009D64CB" w:rsidP="006178EA" w14:paraId="4B38F9C7" w14:textId="00AE0F98">
      <w:pPr>
        <w:pStyle w:val="Heading2"/>
        <w:spacing w:before="0"/>
        <w:ind w:left="993"/>
        <w:jc w:val="left"/>
        <w:rPr>
          <w:rFonts w:ascii="Tahoma" w:hAnsi="Tahoma" w:cs="Tahoma"/>
        </w:rPr>
      </w:pPr>
      <w:r w:rsidRPr="009D64CB">
        <w:rPr>
          <w:rFonts w:ascii="Tahoma" w:hAnsi="Tahoma" w:cs="Tahoma"/>
        </w:rPr>
        <w:t xml:space="preserve">Poskytovatel prohlašuje, že vůči jeho majetku neprobíhá insolvenční řízení, ve kterém bylo vydáno rozhodnutí o úpadku, nebo insolvenční návrh nebyl zamítnut proto, že majetek Poskytovatele nepostačuje k úhradě nákladů insolvenčního řízení, příp. na jeho majetek nebyl prohlášen konkurz, proti němu nebylo zahájeno konkurzní ani vyrovnávací řízení a nebyl zamítnut konkurz pro nedostatek majetku, není v likvidaci a nemá v evidenci daní vedeny daňové nedoplatky. Dále Poskytovatel prohlašuje, že nemá ve statutárním orgánu osoby, které byly v době posledních </w:t>
      </w:r>
      <w:r w:rsidRPr="009D64CB" w:rsidR="00096A33">
        <w:rPr>
          <w:rFonts w:ascii="Tahoma" w:hAnsi="Tahoma" w:cs="Tahoma"/>
        </w:rPr>
        <w:t>3</w:t>
      </w:r>
      <w:r w:rsidRPr="009D64CB">
        <w:rPr>
          <w:rFonts w:ascii="Tahoma" w:hAnsi="Tahoma" w:cs="Tahoma"/>
        </w:rPr>
        <w:t xml:space="preserve"> let pravomocně odsouzeny pro trestný čin hospodářský, proti majetku, ani pro trestný čin, jehož skutková podstata souvisí s předmětem podnikání Poskytovatele.</w:t>
      </w:r>
    </w:p>
    <w:p w:rsidR="001A7A91" w:rsidRPr="009D64CB" w:rsidP="006178EA" w14:paraId="63D31D29" w14:textId="77777777">
      <w:pPr>
        <w:pStyle w:val="Heading2"/>
        <w:spacing w:after="240"/>
        <w:ind w:left="993" w:hanging="568"/>
        <w:rPr>
          <w:rFonts w:ascii="Tahoma" w:hAnsi="Tahoma" w:cs="Tahoma"/>
        </w:rPr>
      </w:pPr>
      <w:r w:rsidRPr="009D64CB">
        <w:rPr>
          <w:rFonts w:ascii="Tahoma" w:hAnsi="Tahoma" w:cs="Tahoma"/>
        </w:rPr>
        <w:t>Nedílnou součástí této Smlouvy jsou:</w:t>
      </w:r>
    </w:p>
    <w:tbl>
      <w:tblPr>
        <w:tblStyle w:val="TableGrid"/>
        <w:tblW w:w="787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6037"/>
      </w:tblGrid>
      <w:tr w14:paraId="7368D684" w14:textId="77777777" w:rsidTr="00675AEF">
        <w:tblPrEx>
          <w:tblW w:w="7875" w:type="dxa"/>
          <w:tblInd w:w="6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5"/>
        </w:trPr>
        <w:tc>
          <w:tcPr>
            <w:tcW w:w="1838" w:type="dxa"/>
          </w:tcPr>
          <w:p w:rsidR="001A7A91" w:rsidRPr="009D64CB" w:rsidP="00675AEF" w14:paraId="35128DE1" w14:textId="77777777">
            <w:pPr>
              <w:rPr>
                <w:rFonts w:ascii="Tahoma" w:hAnsi="Tahoma" w:cs="Tahoma"/>
                <w:szCs w:val="22"/>
              </w:rPr>
            </w:pPr>
            <w:r w:rsidRPr="009D64CB">
              <w:rPr>
                <w:rFonts w:ascii="Tahoma" w:hAnsi="Tahoma" w:cs="Tahoma"/>
                <w:szCs w:val="22"/>
              </w:rPr>
              <w:t xml:space="preserve">Příloha č. 1 </w:t>
            </w:r>
          </w:p>
        </w:tc>
        <w:tc>
          <w:tcPr>
            <w:tcW w:w="6037" w:type="dxa"/>
          </w:tcPr>
          <w:p w:rsidR="001A7A91" w:rsidRPr="009D64CB" w:rsidP="00081CB5" w14:paraId="23D9BE5E" w14:textId="653A07A0">
            <w:pPr>
              <w:pStyle w:val="Heading5"/>
              <w:numPr>
                <w:ilvl w:val="0"/>
                <w:numId w:val="0"/>
              </w:numPr>
              <w:rPr>
                <w:rFonts w:ascii="Tahoma" w:hAnsi="Tahoma" w:cs="Tahoma"/>
                <w:szCs w:val="22"/>
              </w:rPr>
            </w:pPr>
            <w:r w:rsidRPr="009D64CB">
              <w:rPr>
                <w:rFonts w:ascii="Tahoma" w:hAnsi="Tahoma" w:cs="Tahoma"/>
                <w:szCs w:val="22"/>
              </w:rPr>
              <w:t>Cenov</w:t>
            </w:r>
            <w:r w:rsidR="00081CB5">
              <w:rPr>
                <w:rFonts w:ascii="Tahoma" w:hAnsi="Tahoma" w:cs="Tahoma"/>
                <w:szCs w:val="22"/>
              </w:rPr>
              <w:t>é</w:t>
            </w:r>
            <w:r w:rsidRPr="009D64CB">
              <w:rPr>
                <w:rFonts w:ascii="Tahoma" w:hAnsi="Tahoma" w:cs="Tahoma"/>
                <w:szCs w:val="22"/>
              </w:rPr>
              <w:t xml:space="preserve"> list</w:t>
            </w:r>
            <w:r w:rsidR="00081CB5">
              <w:rPr>
                <w:rFonts w:ascii="Tahoma" w:hAnsi="Tahoma" w:cs="Tahoma"/>
                <w:szCs w:val="22"/>
              </w:rPr>
              <w:t>y</w:t>
            </w:r>
            <w:r w:rsidRPr="009D64CB">
              <w:rPr>
                <w:rFonts w:ascii="Tahoma" w:hAnsi="Tahoma" w:cs="Tahoma"/>
                <w:szCs w:val="22"/>
              </w:rPr>
              <w:t xml:space="preserve"> </w:t>
            </w:r>
          </w:p>
        </w:tc>
      </w:tr>
      <w:tr w14:paraId="49C0DC1F" w14:textId="77777777" w:rsidTr="00675AEF">
        <w:tblPrEx>
          <w:tblW w:w="7875" w:type="dxa"/>
          <w:tblInd w:w="675" w:type="dxa"/>
          <w:tblLook w:val="04A0"/>
        </w:tblPrEx>
        <w:trPr>
          <w:trHeight w:val="125"/>
        </w:trPr>
        <w:tc>
          <w:tcPr>
            <w:tcW w:w="1838" w:type="dxa"/>
          </w:tcPr>
          <w:p w:rsidR="001A7A91" w:rsidRPr="009D64CB" w:rsidP="00675AEF" w14:paraId="17FA72E7" w14:textId="77777777">
            <w:pPr>
              <w:rPr>
                <w:rFonts w:ascii="Tahoma" w:hAnsi="Tahoma" w:cs="Tahoma"/>
                <w:szCs w:val="22"/>
              </w:rPr>
            </w:pPr>
            <w:r w:rsidRPr="009D64CB">
              <w:rPr>
                <w:rFonts w:ascii="Tahoma" w:hAnsi="Tahoma" w:cs="Tahoma"/>
                <w:szCs w:val="22"/>
              </w:rPr>
              <w:t>Příloha č. 2</w:t>
            </w:r>
          </w:p>
        </w:tc>
        <w:tc>
          <w:tcPr>
            <w:tcW w:w="6037" w:type="dxa"/>
          </w:tcPr>
          <w:p w:rsidR="001A7A91" w:rsidRPr="009D64CB" w:rsidP="00675AEF" w14:paraId="7E16BF96" w14:textId="335860ED">
            <w:pPr>
              <w:rPr>
                <w:rFonts w:ascii="Tahoma" w:hAnsi="Tahoma" w:cs="Tahoma"/>
                <w:szCs w:val="22"/>
              </w:rPr>
            </w:pPr>
            <w:r w:rsidRPr="009D64CB">
              <w:rPr>
                <w:rFonts w:ascii="Tahoma" w:hAnsi="Tahoma" w:cs="Tahoma"/>
                <w:szCs w:val="22"/>
              </w:rPr>
              <w:t>Typy úklidů</w:t>
            </w:r>
            <w:r w:rsidR="00081CB5">
              <w:rPr>
                <w:rFonts w:ascii="Tahoma" w:hAnsi="Tahoma" w:cs="Tahoma"/>
                <w:szCs w:val="22"/>
              </w:rPr>
              <w:t xml:space="preserve"> a definice kvality úklidu</w:t>
            </w:r>
            <w:r w:rsidR="00A50DFD">
              <w:rPr>
                <w:rFonts w:ascii="Tahoma" w:hAnsi="Tahoma" w:cs="Tahoma"/>
                <w:szCs w:val="22"/>
              </w:rPr>
              <w:t xml:space="preserve"> smluvních prostor</w:t>
            </w:r>
          </w:p>
        </w:tc>
      </w:tr>
      <w:tr w14:paraId="1758EC23" w14:textId="77777777" w:rsidTr="00675AEF">
        <w:tblPrEx>
          <w:tblW w:w="7875" w:type="dxa"/>
          <w:tblInd w:w="675" w:type="dxa"/>
          <w:tblLook w:val="04A0"/>
        </w:tblPrEx>
        <w:trPr>
          <w:trHeight w:val="125"/>
        </w:trPr>
        <w:tc>
          <w:tcPr>
            <w:tcW w:w="1838" w:type="dxa"/>
          </w:tcPr>
          <w:p w:rsidR="004158AF" w:rsidRPr="009D64CB" w:rsidP="00081CB5" w14:paraId="2AA2E0C0" w14:textId="7F83EF9F">
            <w:pPr>
              <w:rPr>
                <w:rFonts w:ascii="Tahoma" w:hAnsi="Tahoma" w:cs="Tahoma"/>
                <w:szCs w:val="22"/>
              </w:rPr>
            </w:pPr>
            <w:r w:rsidRPr="009D64CB">
              <w:rPr>
                <w:rFonts w:ascii="Tahoma" w:hAnsi="Tahoma" w:cs="Tahoma"/>
                <w:szCs w:val="22"/>
              </w:rPr>
              <w:t xml:space="preserve">Příloha č. </w:t>
            </w:r>
            <w:r w:rsidR="00081CB5">
              <w:rPr>
                <w:rFonts w:ascii="Tahoma" w:hAnsi="Tahoma" w:cs="Tahoma"/>
                <w:szCs w:val="22"/>
              </w:rPr>
              <w:t>3</w:t>
            </w:r>
          </w:p>
        </w:tc>
        <w:tc>
          <w:tcPr>
            <w:tcW w:w="6037" w:type="dxa"/>
          </w:tcPr>
          <w:p w:rsidR="004158AF" w:rsidRPr="009D64CB" w:rsidP="00343B51" w14:paraId="7FA27B16" w14:textId="32CF6B13">
            <w:pPr>
              <w:rPr>
                <w:rFonts w:ascii="Tahoma" w:hAnsi="Tahoma" w:cs="Tahoma"/>
                <w:szCs w:val="22"/>
              </w:rPr>
            </w:pPr>
            <w:r w:rsidRPr="009D64CB">
              <w:rPr>
                <w:rFonts w:ascii="Tahoma" w:hAnsi="Tahoma" w:cs="Tahoma"/>
                <w:szCs w:val="22"/>
              </w:rPr>
              <w:t xml:space="preserve">Specifikace </w:t>
            </w:r>
            <w:r w:rsidR="00343B51">
              <w:rPr>
                <w:rFonts w:ascii="Tahoma" w:hAnsi="Tahoma" w:cs="Tahoma"/>
                <w:szCs w:val="22"/>
              </w:rPr>
              <w:t>smluvních</w:t>
            </w:r>
            <w:r w:rsidRPr="009D64CB">
              <w:rPr>
                <w:rFonts w:ascii="Tahoma" w:hAnsi="Tahoma" w:cs="Tahoma"/>
                <w:szCs w:val="22"/>
              </w:rPr>
              <w:t xml:space="preserve"> prostor </w:t>
            </w:r>
          </w:p>
        </w:tc>
      </w:tr>
      <w:tr w14:paraId="21301D53" w14:textId="77777777" w:rsidTr="00675AEF">
        <w:tblPrEx>
          <w:tblW w:w="7875" w:type="dxa"/>
          <w:tblInd w:w="675" w:type="dxa"/>
          <w:tblLook w:val="04A0"/>
        </w:tblPrEx>
        <w:trPr>
          <w:trHeight w:val="119"/>
        </w:trPr>
        <w:tc>
          <w:tcPr>
            <w:tcW w:w="1838" w:type="dxa"/>
          </w:tcPr>
          <w:p w:rsidR="00081CB5" w:rsidRPr="009D64CB" w:rsidP="00081CB5" w14:paraId="5B90EB72" w14:textId="1FAFDEF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Příloha č. </w:t>
            </w:r>
            <w:r w:rsidR="006178EA">
              <w:rPr>
                <w:rFonts w:ascii="Tahoma" w:hAnsi="Tahoma" w:cs="Tahoma"/>
                <w:szCs w:val="22"/>
              </w:rPr>
              <w:t>4</w:t>
            </w:r>
          </w:p>
        </w:tc>
        <w:tc>
          <w:tcPr>
            <w:tcW w:w="6037" w:type="dxa"/>
          </w:tcPr>
          <w:p w:rsidR="00081CB5" w:rsidP="004158AF" w14:paraId="61A56567" w14:textId="6F63B6B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Manažer úklidu</w:t>
            </w:r>
          </w:p>
        </w:tc>
      </w:tr>
    </w:tbl>
    <w:p w:rsidR="0012796A" w:rsidRPr="009D64CB" w:rsidP="006178EA" w14:paraId="32864AF7" w14:textId="77777777">
      <w:pPr>
        <w:pStyle w:val="Heading2"/>
        <w:spacing w:before="0"/>
        <w:ind w:left="993" w:hanging="568"/>
        <w:jc w:val="left"/>
        <w:rPr>
          <w:rFonts w:ascii="Tahoma" w:hAnsi="Tahoma" w:cs="Tahoma"/>
          <w:spacing w:val="-8"/>
        </w:rPr>
      </w:pPr>
      <w:r w:rsidRPr="009D64CB">
        <w:rPr>
          <w:rFonts w:ascii="Tahoma" w:hAnsi="Tahoma" w:cs="Tahoma"/>
        </w:rPr>
        <w:t>J</w:t>
      </w:r>
      <w:r w:rsidRPr="009D64CB">
        <w:rPr>
          <w:rFonts w:ascii="Tahoma" w:hAnsi="Tahoma" w:cs="Tahoma"/>
        </w:rPr>
        <w:t xml:space="preserve">estliže kterákoli ze </w:t>
      </w:r>
      <w:r w:rsidRPr="009D64CB" w:rsidR="003426B1">
        <w:rPr>
          <w:rFonts w:ascii="Tahoma" w:hAnsi="Tahoma" w:cs="Tahoma"/>
        </w:rPr>
        <w:t>S</w:t>
      </w:r>
      <w:r w:rsidRPr="009D64CB">
        <w:rPr>
          <w:rFonts w:ascii="Tahoma" w:hAnsi="Tahoma" w:cs="Tahoma"/>
        </w:rPr>
        <w:t xml:space="preserve">mluvních stran přehlédne nebo promine jakékoliv neplnění, porušení, prodlení nebo nedodržení nějaké povinnosti vyplývající </w:t>
      </w:r>
      <w:r w:rsidRPr="009D64CB">
        <w:rPr>
          <w:rFonts w:ascii="Tahoma" w:hAnsi="Tahoma" w:cs="Tahoma"/>
          <w:spacing w:val="-2"/>
        </w:rPr>
        <w:t xml:space="preserve">z této </w:t>
      </w:r>
      <w:r w:rsidRPr="009D64CB" w:rsidR="003426B1">
        <w:rPr>
          <w:rFonts w:ascii="Tahoma" w:hAnsi="Tahoma" w:cs="Tahoma"/>
          <w:spacing w:val="-2"/>
        </w:rPr>
        <w:t>S</w:t>
      </w:r>
      <w:r w:rsidRPr="009D64CB">
        <w:rPr>
          <w:rFonts w:ascii="Tahoma" w:hAnsi="Tahoma" w:cs="Tahoma"/>
          <w:spacing w:val="-2"/>
        </w:rPr>
        <w:t xml:space="preserve">mlouvy, pak takové jednání nezakládá vzdání se takové povinnosti s ohledem </w:t>
      </w:r>
      <w:r w:rsidRPr="009D64CB">
        <w:rPr>
          <w:rFonts w:ascii="Tahoma" w:hAnsi="Tahoma" w:cs="Tahoma"/>
        </w:rPr>
        <w:t xml:space="preserve">na její trvající nebo následné neplnění, porušení nebo nedodržení a žádné takové </w:t>
      </w:r>
      <w:r w:rsidRPr="009D64CB">
        <w:rPr>
          <w:rFonts w:ascii="Tahoma" w:hAnsi="Tahoma" w:cs="Tahoma"/>
          <w:spacing w:val="-1"/>
        </w:rPr>
        <w:t xml:space="preserve">vzdání se práva nebude považováno za účinné, pokud nebude pro každý jednotlivý </w:t>
      </w:r>
      <w:r w:rsidRPr="009D64CB">
        <w:rPr>
          <w:rFonts w:ascii="Tahoma" w:hAnsi="Tahoma" w:cs="Tahoma"/>
        </w:rPr>
        <w:t>případ vyjádřeno písemně.</w:t>
      </w:r>
    </w:p>
    <w:p w:rsidR="005E44D1" w:rsidRPr="009D64CB" w:rsidP="006178EA" w14:paraId="64F6BE12" w14:textId="28606F0A">
      <w:pPr>
        <w:pStyle w:val="Heading2"/>
        <w:spacing w:before="0"/>
        <w:ind w:left="993" w:hanging="568"/>
        <w:jc w:val="left"/>
        <w:rPr>
          <w:rFonts w:ascii="Tahoma" w:hAnsi="Tahoma" w:cs="Tahoma"/>
          <w:i/>
        </w:rPr>
      </w:pPr>
      <w:r w:rsidRPr="009D64CB">
        <w:rPr>
          <w:rFonts w:ascii="Tahoma" w:hAnsi="Tahoma" w:cs="Tahoma"/>
        </w:rPr>
        <w:t xml:space="preserve">Smluvní strany se zavazují řešit veškeré spory, které mezi nimi mohou vzniknout v souvislosti s prováděním nebo výkladem této </w:t>
      </w:r>
      <w:r w:rsidRPr="009D64CB" w:rsidR="003426B1">
        <w:rPr>
          <w:rFonts w:ascii="Tahoma" w:hAnsi="Tahoma" w:cs="Tahoma"/>
        </w:rPr>
        <w:t>S</w:t>
      </w:r>
      <w:r w:rsidRPr="009D64CB">
        <w:rPr>
          <w:rFonts w:ascii="Tahoma" w:hAnsi="Tahoma" w:cs="Tahoma"/>
        </w:rPr>
        <w:t>mlouvy</w:t>
      </w:r>
      <w:r w:rsidRPr="009D64CB" w:rsidR="003426B1">
        <w:rPr>
          <w:rFonts w:ascii="Tahoma" w:hAnsi="Tahoma" w:cs="Tahoma"/>
        </w:rPr>
        <w:t>,</w:t>
      </w:r>
      <w:r w:rsidRPr="009D64CB">
        <w:rPr>
          <w:rFonts w:ascii="Tahoma" w:hAnsi="Tahoma" w:cs="Tahoma"/>
        </w:rPr>
        <w:t xml:space="preserve"> jednáním a vzájemnou dohodou. Pokud se nepodaří vyřešit předmětný spor do </w:t>
      </w:r>
      <w:r w:rsidRPr="009D64CB" w:rsidR="008857C7">
        <w:rPr>
          <w:rFonts w:ascii="Tahoma" w:hAnsi="Tahoma" w:cs="Tahoma"/>
        </w:rPr>
        <w:t xml:space="preserve">30 </w:t>
      </w:r>
      <w:r w:rsidRPr="009D64CB" w:rsidR="003426B1">
        <w:rPr>
          <w:rFonts w:ascii="Tahoma" w:hAnsi="Tahoma" w:cs="Tahoma"/>
        </w:rPr>
        <w:t>(</w:t>
      </w:r>
      <w:r w:rsidRPr="009D64CB" w:rsidR="00096A33">
        <w:rPr>
          <w:rFonts w:ascii="Tahoma" w:hAnsi="Tahoma" w:cs="Tahoma"/>
        </w:rPr>
        <w:t>třiceti</w:t>
      </w:r>
      <w:r w:rsidRPr="009D64CB" w:rsidR="003426B1">
        <w:rPr>
          <w:rFonts w:ascii="Tahoma" w:hAnsi="Tahoma" w:cs="Tahoma"/>
        </w:rPr>
        <w:t>)</w:t>
      </w:r>
      <w:r w:rsidRPr="009D64CB">
        <w:rPr>
          <w:rFonts w:ascii="Tahoma" w:hAnsi="Tahoma" w:cs="Tahoma"/>
        </w:rPr>
        <w:t xml:space="preserve"> dnů ode dne jeho vzniku, bude takový spor předložen jednou ze </w:t>
      </w:r>
      <w:r w:rsidRPr="009D64CB" w:rsidR="003426B1">
        <w:rPr>
          <w:rFonts w:ascii="Tahoma" w:hAnsi="Tahoma" w:cs="Tahoma"/>
        </w:rPr>
        <w:t>S</w:t>
      </w:r>
      <w:r w:rsidRPr="009D64CB">
        <w:rPr>
          <w:rFonts w:ascii="Tahoma" w:hAnsi="Tahoma" w:cs="Tahoma"/>
        </w:rPr>
        <w:t>mluvních stran věcně a</w:t>
      </w:r>
      <w:r w:rsidR="00295155">
        <w:rPr>
          <w:rFonts w:ascii="Tahoma" w:hAnsi="Tahoma" w:cs="Tahoma"/>
        </w:rPr>
        <w:t> </w:t>
      </w:r>
      <w:r w:rsidRPr="009D64CB">
        <w:rPr>
          <w:rFonts w:ascii="Tahoma" w:hAnsi="Tahoma" w:cs="Tahoma"/>
        </w:rPr>
        <w:t>místně příslušnému soudu.</w:t>
      </w:r>
    </w:p>
    <w:p w:rsidR="0020681A" w:rsidRPr="00533DB1" w:rsidP="006178EA" w14:paraId="5BEA6D31" w14:textId="5B9D24CA">
      <w:pPr>
        <w:pStyle w:val="Heading2"/>
        <w:spacing w:before="0"/>
        <w:ind w:left="993" w:hanging="568"/>
        <w:jc w:val="left"/>
        <w:rPr>
          <w:rFonts w:ascii="Tahoma" w:hAnsi="Tahoma" w:cs="Tahoma"/>
          <w:szCs w:val="22"/>
        </w:rPr>
      </w:pPr>
      <w:r w:rsidRPr="00533DB1">
        <w:rPr>
          <w:rFonts w:ascii="Tahoma" w:eastAsia="Times New Roman" w:hAnsi="Tahoma" w:cs="Tahoma"/>
          <w:szCs w:val="22"/>
        </w:rPr>
        <w:t>Dodavatel výslovně souhlasí s tím, že informace o této Objednávce budou zveřejněny v</w:t>
      </w:r>
      <w:r w:rsidR="00311AF6">
        <w:rPr>
          <w:rFonts w:ascii="Tahoma" w:eastAsia="Times New Roman" w:hAnsi="Tahoma" w:cs="Tahoma"/>
          <w:szCs w:val="22"/>
        </w:rPr>
        <w:t> Národním katalogu otevřených dat jako součást přehledu informací o hospodaření Státního fondu podpory investic.</w:t>
      </w:r>
    </w:p>
    <w:p w:rsidR="0012796A" w:rsidRPr="009D64CB" w:rsidP="006178EA" w14:paraId="1008C566" w14:textId="63695B8F">
      <w:pPr>
        <w:pStyle w:val="Heading2"/>
        <w:spacing w:before="0"/>
        <w:ind w:left="993" w:hanging="568"/>
        <w:rPr>
          <w:rFonts w:ascii="Tahoma" w:hAnsi="Tahoma" w:cs="Tahoma"/>
        </w:rPr>
      </w:pPr>
      <w:r w:rsidRPr="009D64CB">
        <w:rPr>
          <w:rFonts w:ascii="Tahoma" w:hAnsi="Tahoma" w:cs="Tahoma"/>
        </w:rPr>
        <w:t>Smluvní strany se dohodly, že vylučují aplikaci ustanovení § 557 občanského zákoníku.</w:t>
      </w:r>
      <w:r w:rsidRPr="009D64CB">
        <w:rPr>
          <w:rFonts w:ascii="Tahoma" w:hAnsi="Tahoma" w:cs="Tahoma"/>
        </w:rPr>
        <w:t xml:space="preserve"> </w:t>
      </w:r>
    </w:p>
    <w:p w:rsidR="00D5460D" w:rsidRPr="009D64CB" w:rsidP="006178EA" w14:paraId="3B899F84" w14:textId="77777777">
      <w:pPr>
        <w:pStyle w:val="Heading2"/>
        <w:spacing w:before="0"/>
        <w:ind w:left="993" w:hanging="568"/>
        <w:rPr>
          <w:rFonts w:ascii="Tahoma" w:hAnsi="Tahoma" w:cs="Tahoma"/>
        </w:rPr>
      </w:pPr>
      <w:r w:rsidRPr="009D64CB">
        <w:rPr>
          <w:rFonts w:ascii="Tahoma" w:hAnsi="Tahoma" w:cs="Tahoma"/>
        </w:rPr>
        <w:t xml:space="preserve">Smluvní strany prohlašují, že je jim znám celý obsah Smlouvy a že tuto Smlouvu uzavřely na základě své svobodné a vážné vůle. Na důkaz této skutečnosti připojují </w:t>
      </w:r>
      <w:r w:rsidRPr="009D64CB">
        <w:rPr>
          <w:rFonts w:ascii="Tahoma" w:hAnsi="Tahoma" w:cs="Tahoma"/>
        </w:rPr>
        <w:t>své podpisy.</w:t>
      </w:r>
    </w:p>
    <w:p w:rsidR="004802AD" w:rsidRPr="009D64CB" w:rsidP="00D5460D" w14:paraId="29B94D0B" w14:textId="77777777">
      <w:pPr>
        <w:rPr>
          <w:rFonts w:ascii="Tahoma" w:hAnsi="Tahoma" w:cs="Tahoma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709"/>
        <w:gridCol w:w="4252"/>
      </w:tblGrid>
      <w:tr w14:paraId="0A5C7FC0" w14:textId="77777777" w:rsidTr="00F87333">
        <w:tblPrEx>
          <w:tblW w:w="9072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11" w:type="dxa"/>
          </w:tcPr>
          <w:p w:rsidR="000439B9" w:rsidRPr="009D64CB" w:rsidP="000439B9" w14:paraId="44CD5A6A" w14:textId="77777777">
            <w:pPr>
              <w:rPr>
                <w:rFonts w:ascii="Tahoma" w:hAnsi="Tahoma" w:cs="Tahoma"/>
                <w:b/>
              </w:rPr>
            </w:pPr>
            <w:r w:rsidRPr="009D64CB">
              <w:rPr>
                <w:rFonts w:ascii="Tahoma" w:hAnsi="Tahoma" w:cs="Tahoma"/>
                <w:b/>
              </w:rPr>
              <w:t xml:space="preserve">Za Objednatele: </w:t>
            </w:r>
          </w:p>
          <w:p w:rsidR="000439B9" w:rsidRPr="009D64CB" w:rsidP="000439B9" w14:paraId="15126FEC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09" w:type="dxa"/>
          </w:tcPr>
          <w:p w:rsidR="000439B9" w:rsidRPr="009D64CB" w:rsidP="000439B9" w14:paraId="7F5C7B49" w14:textId="7777777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252" w:type="dxa"/>
          </w:tcPr>
          <w:p w:rsidR="000439B9" w:rsidRPr="009D64CB" w:rsidP="000439B9" w14:paraId="19F29576" w14:textId="77777777">
            <w:pPr>
              <w:rPr>
                <w:rFonts w:ascii="Tahoma" w:hAnsi="Tahoma" w:cs="Tahoma"/>
                <w:b/>
              </w:rPr>
            </w:pPr>
            <w:r w:rsidRPr="009D64CB">
              <w:rPr>
                <w:rFonts w:ascii="Tahoma" w:hAnsi="Tahoma" w:cs="Tahoma"/>
                <w:b/>
              </w:rPr>
              <w:t>Za Poskytovatele:</w:t>
            </w:r>
          </w:p>
        </w:tc>
      </w:tr>
      <w:tr w14:paraId="1F1EC9B8" w14:textId="77777777" w:rsidTr="00F87333">
        <w:tblPrEx>
          <w:tblW w:w="9072" w:type="dxa"/>
          <w:tblInd w:w="108" w:type="dxa"/>
          <w:tblLook w:val="04A0"/>
        </w:tblPrEx>
        <w:tc>
          <w:tcPr>
            <w:tcW w:w="4111" w:type="dxa"/>
            <w:tcBorders>
              <w:bottom w:val="dotted" w:sz="4" w:space="0" w:color="auto"/>
            </w:tcBorders>
          </w:tcPr>
          <w:p w:rsidR="00311AF6" w:rsidRPr="009D64CB" w:rsidP="00311AF6" w14:paraId="616879FF" w14:textId="24E6EAB2">
            <w:pPr>
              <w:rPr>
                <w:rFonts w:ascii="Tahoma" w:hAnsi="Tahoma" w:cs="Tahoma"/>
              </w:rPr>
            </w:pPr>
            <w:r w:rsidRPr="009D64CB">
              <w:rPr>
                <w:rFonts w:ascii="Tahoma" w:hAnsi="Tahoma" w:cs="Tahoma"/>
              </w:rPr>
              <w:t>V </w:t>
            </w:r>
            <w:r w:rsidR="00F02CD8">
              <w:rPr>
                <w:rFonts w:ascii="Tahoma" w:hAnsi="Tahoma" w:cs="Tahoma"/>
              </w:rPr>
              <w:t>Praze</w:t>
            </w:r>
            <w:r w:rsidRPr="009D64CB">
              <w:rPr>
                <w:rFonts w:ascii="Tahoma" w:hAnsi="Tahoma" w:cs="Tahoma"/>
              </w:rPr>
              <w:t xml:space="preserve"> dne </w:t>
            </w:r>
            <w:r w:rsidR="002E7BB4">
              <w:rPr>
                <w:rFonts w:ascii="Tahoma" w:hAnsi="Tahoma" w:cs="Tahoma"/>
              </w:rPr>
              <w:t>8.1.</w:t>
            </w:r>
            <w:r w:rsidRPr="009D64CB">
              <w:rPr>
                <w:rFonts w:ascii="Tahoma" w:hAnsi="Tahoma" w:cs="Tahoma"/>
              </w:rPr>
              <w:t>202</w:t>
            </w:r>
            <w:r w:rsidR="00F02CD8">
              <w:rPr>
                <w:rFonts w:ascii="Tahoma" w:hAnsi="Tahoma" w:cs="Tahoma"/>
              </w:rPr>
              <w:t>5</w:t>
            </w:r>
            <w:r w:rsidRPr="009D64CB">
              <w:rPr>
                <w:rFonts w:ascii="Tahoma" w:hAnsi="Tahoma" w:cs="Tahoma"/>
              </w:rPr>
              <w:t>.</w:t>
            </w:r>
          </w:p>
          <w:p w:rsidR="00744E20" w:rsidRPr="009D64CB" w:rsidP="00EF40CA" w14:paraId="199D9EDA" w14:textId="7DFCAC3C">
            <w:pPr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0439B9" w:rsidRPr="009D64CB" w:rsidP="000439B9" w14:paraId="4EE3CA37" w14:textId="77777777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0439B9" w:rsidRPr="009D64CB" w:rsidP="000439B9" w14:paraId="13D18297" w14:textId="1D3172E4">
            <w:pPr>
              <w:rPr>
                <w:rFonts w:ascii="Tahoma" w:hAnsi="Tahoma" w:cs="Tahoma"/>
              </w:rPr>
            </w:pPr>
            <w:r w:rsidRPr="009D64CB">
              <w:rPr>
                <w:rFonts w:ascii="Tahoma" w:hAnsi="Tahoma" w:cs="Tahoma"/>
              </w:rPr>
              <w:t>V</w:t>
            </w:r>
            <w:r w:rsidR="00F02CD8">
              <w:rPr>
                <w:rFonts w:ascii="Tahoma" w:hAnsi="Tahoma" w:cs="Tahoma"/>
              </w:rPr>
              <w:t xml:space="preserve"> Praze</w:t>
            </w:r>
            <w:r w:rsidRPr="009D64CB">
              <w:rPr>
                <w:rFonts w:ascii="Tahoma" w:hAnsi="Tahoma" w:cs="Tahoma"/>
              </w:rPr>
              <w:t xml:space="preserve"> dne </w:t>
            </w:r>
            <w:r w:rsidR="002E7BB4">
              <w:rPr>
                <w:rFonts w:ascii="Tahoma" w:hAnsi="Tahoma" w:cs="Tahoma"/>
              </w:rPr>
              <w:t>7</w:t>
            </w:r>
            <w:r w:rsidR="00F02CD8">
              <w:t>.1.</w:t>
            </w:r>
            <w:r w:rsidRPr="009D64CB" w:rsidR="00EF40CA">
              <w:rPr>
                <w:rFonts w:ascii="Tahoma" w:hAnsi="Tahoma" w:cs="Tahoma"/>
              </w:rPr>
              <w:t>202</w:t>
            </w:r>
            <w:r w:rsidR="00F02CD8">
              <w:rPr>
                <w:rFonts w:ascii="Tahoma" w:hAnsi="Tahoma" w:cs="Tahoma"/>
              </w:rPr>
              <w:t>5</w:t>
            </w:r>
            <w:r w:rsidRPr="009D64CB" w:rsidR="00507703">
              <w:rPr>
                <w:rFonts w:ascii="Tahoma" w:hAnsi="Tahoma" w:cs="Tahoma"/>
              </w:rPr>
              <w:t>.</w:t>
            </w:r>
          </w:p>
          <w:p w:rsidR="000439B9" w:rsidRPr="009D64CB" w:rsidP="000439B9" w14:paraId="678B8FD4" w14:textId="77777777">
            <w:pPr>
              <w:rPr>
                <w:rFonts w:ascii="Tahoma" w:hAnsi="Tahoma" w:cs="Tahoma"/>
              </w:rPr>
            </w:pPr>
          </w:p>
          <w:p w:rsidR="000439B9" w:rsidRPr="009D64CB" w:rsidP="000439B9" w14:paraId="7019A1F6" w14:textId="77777777">
            <w:pPr>
              <w:rPr>
                <w:rFonts w:ascii="Tahoma" w:hAnsi="Tahoma" w:cs="Tahoma"/>
              </w:rPr>
            </w:pPr>
          </w:p>
          <w:p w:rsidR="000439B9" w:rsidRPr="009D64CB" w:rsidP="000439B9" w14:paraId="2267546D" w14:textId="77777777">
            <w:pPr>
              <w:rPr>
                <w:rFonts w:ascii="Tahoma" w:hAnsi="Tahoma" w:cs="Tahoma"/>
              </w:rPr>
            </w:pPr>
          </w:p>
          <w:p w:rsidR="000439B9" w:rsidRPr="009D64CB" w:rsidP="000439B9" w14:paraId="711EAF63" w14:textId="77777777">
            <w:pPr>
              <w:rPr>
                <w:rFonts w:ascii="Tahoma" w:hAnsi="Tahoma" w:cs="Tahoma"/>
              </w:rPr>
            </w:pPr>
          </w:p>
          <w:p w:rsidR="000439B9" w:rsidRPr="009D64CB" w:rsidP="000439B9" w14:paraId="413B6858" w14:textId="77777777">
            <w:pPr>
              <w:rPr>
                <w:rFonts w:ascii="Tahoma" w:hAnsi="Tahoma" w:cs="Tahoma"/>
              </w:rPr>
            </w:pPr>
          </w:p>
        </w:tc>
      </w:tr>
      <w:tr w14:paraId="2C6FE5B7" w14:textId="77777777" w:rsidTr="009D64CB">
        <w:tblPrEx>
          <w:tblW w:w="9072" w:type="dxa"/>
          <w:tblInd w:w="108" w:type="dxa"/>
          <w:tblLook w:val="04A0"/>
        </w:tblPrEx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5D103B" w:rsidP="005D103B" w14:paraId="61E5D5D1" w14:textId="3066B655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XXXXX</w:t>
            </w:r>
          </w:p>
          <w:p w:rsidR="005D103B" w:rsidRPr="005D103B" w:rsidP="005D103B" w14:paraId="7B2D51D6" w14:textId="67A8B782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Ředitel SFPI</w:t>
            </w:r>
          </w:p>
        </w:tc>
        <w:tc>
          <w:tcPr>
            <w:tcW w:w="709" w:type="dxa"/>
          </w:tcPr>
          <w:p w:rsidR="000439B9" w:rsidRPr="009D64CB" w:rsidP="000439B9" w14:paraId="14A96F36" w14:textId="7777777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5D103B" w:rsidRPr="005D103B" w:rsidP="00F87333" w14:paraId="0C725A8E" w14:textId="1DB004B0">
            <w:pPr>
              <w:spacing w:before="12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>
              <w:rPr>
                <w:rFonts w:ascii="Tahoma" w:hAnsi="Tahoma" w:cs="Tahoma"/>
                <w:b/>
                <w:bCs/>
                <w:szCs w:val="22"/>
              </w:rPr>
              <w:t>XXXXX</w:t>
            </w:r>
          </w:p>
          <w:p w:rsidR="000439B9" w:rsidRPr="009D64CB" w:rsidP="00F87333" w14:paraId="431C36D2" w14:textId="35C61DCF">
            <w:pPr>
              <w:spacing w:before="120"/>
              <w:jc w:val="center"/>
              <w:rPr>
                <w:rFonts w:ascii="Tahoma" w:hAnsi="Tahoma" w:cs="Tahoma"/>
              </w:rPr>
            </w:pPr>
            <w:r w:rsidRPr="005D103B">
              <w:rPr>
                <w:rFonts w:ascii="Tahoma" w:hAnsi="Tahoma" w:cs="Tahoma"/>
                <w:b/>
                <w:bCs/>
                <w:szCs w:val="22"/>
              </w:rPr>
              <w:t>jednatelka</w:t>
            </w:r>
          </w:p>
        </w:tc>
      </w:tr>
    </w:tbl>
    <w:p w:rsidR="00F03FA4" w:rsidRPr="009D64CB" w:rsidP="00103EE0" w14:paraId="5BCC65A3" w14:textId="77777777">
      <w:pPr>
        <w:rPr>
          <w:rFonts w:ascii="Tahoma" w:hAnsi="Tahoma" w:cs="Tahoma"/>
          <w:vanish/>
          <w:specVanish/>
        </w:rPr>
      </w:pPr>
    </w:p>
    <w:p w:rsidR="002E27D4" w:rsidP="00F03FA4" w14:paraId="6AD4FE65" w14:textId="77777777">
      <w:pPr>
        <w:rPr>
          <w:rFonts w:ascii="Tahoma" w:hAnsi="Tahoma" w:cs="Tahoma"/>
        </w:rPr>
        <w:sectPr w:rsidSect="00632806">
          <w:footerReference w:type="default" r:id="rId5"/>
          <w:headerReference w:type="first" r:id="rId6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D64CB">
        <w:rPr>
          <w:rFonts w:ascii="Tahoma" w:hAnsi="Tahoma" w:cs="Tahoma"/>
        </w:rPr>
        <w:t xml:space="preserve"> </w:t>
      </w:r>
    </w:p>
    <w:p w:rsidR="005C30E3" w:rsidP="00B95A57" w14:paraId="5E79CEEA" w14:textId="1C6E713F">
      <w:pPr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Cenové listy</w:t>
      </w:r>
    </w:p>
    <w:p w:rsidR="007D3113" w:rsidRPr="009D64CB" w:rsidP="007D3113" w14:paraId="0C9ADF21" w14:textId="77777777">
      <w:pPr>
        <w:jc w:val="center"/>
        <w:rPr>
          <w:rFonts w:ascii="Tahoma" w:hAnsi="Tahoma" w:cs="Tahoma"/>
          <w:b/>
          <w:szCs w:val="22"/>
        </w:rPr>
      </w:pPr>
      <w:bookmarkStart w:id="9" w:name="_Hlk181347859"/>
      <w:r>
        <w:rPr>
          <w:rFonts w:ascii="Tahoma" w:hAnsi="Tahoma" w:cs="Tahoma"/>
          <w:b/>
          <w:szCs w:val="22"/>
        </w:rPr>
        <w:t>Souhrnný cenový list</w:t>
      </w:r>
    </w:p>
    <w:p w:rsidR="007D3113" w:rsidRPr="009D64CB" w:rsidP="007D3113" w14:paraId="2C6E9D73" w14:textId="77777777">
      <w:pPr>
        <w:widowControl/>
        <w:tabs>
          <w:tab w:val="left" w:pos="1701"/>
        </w:tabs>
        <w:spacing w:after="60"/>
        <w:rPr>
          <w:rFonts w:ascii="Tahoma" w:hAnsi="Tahoma" w:cs="Tahoma"/>
        </w:rPr>
      </w:pPr>
      <w:r w:rsidRPr="009D64CB">
        <w:rPr>
          <w:rFonts w:ascii="Tahoma" w:hAnsi="Tahoma" w:cs="Tahoma"/>
        </w:rPr>
        <w:t xml:space="preserve">Poskytovatel má právo na zaplacení odměny pouze v případě řádného a včasného provádění Služeb ve smyslu Smlouvy. </w:t>
      </w:r>
      <w:r>
        <w:rPr>
          <w:rFonts w:ascii="Tahoma" w:hAnsi="Tahoma" w:cs="Tahoma"/>
        </w:rPr>
        <w:t>Jednotkové ceny uvedené v cenových listech (dále jen „Jednotkové ceny“) zahrnují veškeré náklady Poskytovatele nezbytné k řádnému poskytování Služeb včetně souvisejících dodávek hygienických potřeb. Ceny jsou vedeny jako ceny smluvní, tj. odvíjí se od skutečně poskytnutých Služeb a dodání skutečného počtu drogistického zboží</w:t>
      </w:r>
      <w:r w:rsidRPr="009D64CB">
        <w:rPr>
          <w:rFonts w:ascii="Tahoma" w:hAnsi="Tahoma" w:cs="Tahoma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2410"/>
        <w:gridCol w:w="1843"/>
        <w:gridCol w:w="2409"/>
      </w:tblGrid>
      <w:tr w14:paraId="68AEE3EC" w14:textId="77777777" w:rsidTr="00BF158C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3113" w:rsidRPr="009D64CB" w:rsidP="00BF158C" w14:paraId="2A9B21EA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9D64CB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3113" w:rsidRPr="009D64CB" w:rsidP="00BF158C" w14:paraId="1C70DF62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9D64CB">
              <w:rPr>
                <w:rFonts w:ascii="Tahoma" w:hAnsi="Tahoma" w:cs="Tahoma"/>
                <w:b/>
                <w:bCs/>
                <w:color w:val="000000"/>
              </w:rPr>
              <w:t>Cena celkem v Kč bez DPH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3113" w:rsidRPr="009D64CB" w:rsidP="00BF158C" w14:paraId="3136701E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9D64CB">
              <w:rPr>
                <w:rFonts w:ascii="Tahoma" w:hAnsi="Tahoma" w:cs="Tahoma"/>
                <w:b/>
                <w:bCs/>
                <w:color w:val="000000"/>
              </w:rPr>
              <w:t>DPH 21 %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113" w:rsidRPr="009D64CB" w:rsidP="00BF158C" w14:paraId="10780D9C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9D64CB">
              <w:rPr>
                <w:rFonts w:ascii="Tahoma" w:hAnsi="Tahoma" w:cs="Tahoma"/>
                <w:b/>
                <w:bCs/>
                <w:color w:val="000000"/>
              </w:rPr>
              <w:t>Cena celkem v Kč vč. DPH</w:t>
            </w:r>
          </w:p>
        </w:tc>
      </w:tr>
      <w:tr w14:paraId="70F61FE9" w14:textId="77777777" w:rsidTr="00BF158C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4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3113" w:rsidRPr="009D64CB" w:rsidP="00BF158C" w14:paraId="186AD52A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</w:t>
            </w:r>
            <w:r w:rsidRPr="009D64CB">
              <w:rPr>
                <w:rFonts w:ascii="Tahoma" w:hAnsi="Tahoma" w:cs="Tahoma"/>
                <w:b/>
                <w:bCs/>
                <w:color w:val="000000"/>
              </w:rPr>
              <w:t xml:space="preserve"> za 1 kalendářní měsíc provádění úklidu (</w:t>
            </w:r>
            <w:r w:rsidRPr="009D64CB"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cena za celý rozsah plnění m2 a den * 21 a to včetně tzv. denní služby</w:t>
            </w:r>
            <w:r w:rsidRPr="009D64CB">
              <w:rPr>
                <w:rFonts w:ascii="Tahoma" w:hAnsi="Tahoma" w:cs="Tahoma"/>
                <w:b/>
                <w:bCs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113" w:rsidRPr="00C67C03" w:rsidP="00BF158C" w14:paraId="55806C78" w14:textId="23D7C72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113" w:rsidRPr="00C67C03" w:rsidP="00BF158C" w14:paraId="3ACE2AFC" w14:textId="7397F7C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3113" w:rsidRPr="00E00D2F" w:rsidP="00BF158C" w14:paraId="351B3CBE" w14:textId="536F43E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0CE31DFE" w14:textId="77777777" w:rsidTr="009F2BCD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25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094C" w:rsidRPr="009D64CB" w:rsidP="00AA094C" w14:paraId="2D331426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za dodávky drogistického zboží</w:t>
            </w:r>
            <w:r w:rsidRPr="009D64CB">
              <w:rPr>
                <w:rFonts w:ascii="Tahoma" w:hAnsi="Tahoma" w:cs="Tahoma"/>
                <w:b/>
                <w:bCs/>
                <w:color w:val="000000"/>
              </w:rPr>
              <w:t xml:space="preserve"> (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</w:rPr>
              <w:t>viz Dílčí cenový list č. 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94C" w:rsidP="00AA094C" w14:paraId="4A66E0F4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  <w:p w:rsidR="00AA094C" w:rsidRPr="00C67C03" w:rsidP="00AA094C" w14:paraId="1B98BBDD" w14:textId="025322B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94C" w:rsidP="00AA094C" w14:paraId="4F3FA181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  <w:p w:rsidR="00AA094C" w:rsidRPr="00C67C03" w:rsidP="00AA094C" w14:paraId="4D6BE0C1" w14:textId="67D0C5C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94C" w:rsidRPr="00E00D2F" w:rsidP="00AA094C" w14:paraId="3CAE7C4B" w14:textId="13D674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2A973A8E" w14:textId="77777777" w:rsidTr="009F2BCD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A094C" w:rsidRPr="009D64CB" w:rsidP="00AA094C" w14:paraId="00025D76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9D64CB">
              <w:rPr>
                <w:rFonts w:ascii="Tahoma" w:hAnsi="Tahoma" w:cs="Tahoma"/>
                <w:b/>
                <w:bCs/>
                <w:color w:val="000000"/>
              </w:rPr>
              <w:t>Cena za 1 hodinu vícepráce za další služby neuvedené v F1</w:t>
            </w:r>
            <w:r>
              <w:rPr>
                <w:rFonts w:ascii="Tahoma" w:hAnsi="Tahoma" w:cs="Tahoma"/>
                <w:b/>
                <w:bCs/>
                <w:color w:val="000000"/>
              </w:rPr>
              <w:t>, dle bodu 5.11 Smlouvy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P="00AA094C" w14:paraId="4AAB8C0D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  <w:p w:rsidR="00AA094C" w:rsidRPr="00C67C03" w:rsidP="00AA094C" w14:paraId="75C83694" w14:textId="4B10481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P="00AA094C" w14:paraId="117B87AA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  <w:p w:rsidR="00AA094C" w:rsidRPr="00C67C03" w:rsidP="00AA094C" w14:paraId="1CE2CD3F" w14:textId="5723BFA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94C" w:rsidRPr="00E00D2F" w:rsidP="00AA094C" w14:paraId="4F487AAE" w14:textId="08D4036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7CB6B73F" w14:textId="77777777" w:rsidTr="009F2BCD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A094C" w:rsidRPr="009D64CB" w:rsidP="00AA094C" w14:paraId="06AE2F28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</w:t>
            </w:r>
            <w:r w:rsidRPr="009D64CB">
              <w:rPr>
                <w:rFonts w:ascii="Tahoma" w:hAnsi="Tahoma" w:cs="Tahoma"/>
                <w:b/>
                <w:bCs/>
                <w:color w:val="000000"/>
              </w:rPr>
              <w:t xml:space="preserve"> za mytí oken, </w:t>
            </w:r>
            <w:r>
              <w:rPr>
                <w:rFonts w:ascii="Tahoma" w:hAnsi="Tahoma" w:cs="Tahoma"/>
                <w:b/>
                <w:bCs/>
                <w:color w:val="000000"/>
              </w:rPr>
              <w:t>mokré strojové čis</w:t>
            </w:r>
            <w:r w:rsidRPr="009D64CB">
              <w:rPr>
                <w:rFonts w:ascii="Tahoma" w:hAnsi="Tahoma" w:cs="Tahoma"/>
                <w:b/>
                <w:bCs/>
                <w:color w:val="000000"/>
              </w:rPr>
              <w:t>tění koberců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a praní a žehlení záclon a závěsů</w:t>
            </w:r>
            <w:r w:rsidRPr="009D64CB">
              <w:rPr>
                <w:rFonts w:ascii="Tahoma" w:hAnsi="Tahoma" w:cs="Tahoma"/>
                <w:b/>
                <w:bCs/>
                <w:color w:val="000000"/>
              </w:rPr>
              <w:t xml:space="preserve"> (</w:t>
            </w:r>
            <w:r w:rsidRPr="009D64CB">
              <w:rPr>
                <w:rFonts w:ascii="Tahoma" w:hAnsi="Tahoma" w:cs="Tahoma"/>
                <w:b/>
                <w:bCs/>
                <w:i/>
                <w:color w:val="000000"/>
              </w:rPr>
              <w:t xml:space="preserve">viz </w:t>
            </w:r>
            <w:r>
              <w:rPr>
                <w:rFonts w:ascii="Tahoma" w:hAnsi="Tahoma" w:cs="Tahoma"/>
                <w:b/>
                <w:bCs/>
                <w:i/>
                <w:color w:val="000000"/>
              </w:rPr>
              <w:t>Dílčí cenový list č. 2</w:t>
            </w:r>
            <w:r w:rsidRPr="009D64CB">
              <w:rPr>
                <w:rFonts w:ascii="Tahoma" w:hAnsi="Tahoma" w:cs="Tahoma"/>
                <w:b/>
                <w:bCs/>
                <w:i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P="00AA094C" w14:paraId="5E139FC2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  <w:p w:rsidR="00AA094C" w:rsidRPr="00C67C03" w:rsidP="00AA094C" w14:paraId="6353D5A4" w14:textId="3228B0C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P="00AA094C" w14:paraId="1C06BEC3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  <w:p w:rsidR="00AA094C" w:rsidRPr="00C67C03" w:rsidP="00AA094C" w14:paraId="2237D2B1" w14:textId="507B0F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94C" w:rsidRPr="00E00D2F" w:rsidP="00AA094C" w14:paraId="0D8D31A8" w14:textId="0204C7A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03B72E06" w14:textId="77777777" w:rsidTr="009F2BCD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A094C" w:rsidRPr="009D64CB" w:rsidP="00AA094C" w14:paraId="08A0D517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color w:val="000000"/>
              </w:rPr>
            </w:pPr>
            <w:bookmarkStart w:id="10" w:name="_Hlk178944211"/>
            <w:r w:rsidRPr="00F53245">
              <w:rPr>
                <w:rFonts w:ascii="Tahoma" w:hAnsi="Tahoma" w:cs="Tahoma"/>
                <w:b/>
                <w:bCs/>
              </w:rPr>
              <w:t>Cena za úklid ubytovacích místností včetně praní a žehlení ložního prádla</w:t>
            </w:r>
            <w:bookmarkEnd w:id="10"/>
            <w:r w:rsidRPr="00F53245">
              <w:rPr>
                <w:rFonts w:ascii="Tahoma" w:hAnsi="Tahoma" w:cs="Tahoma"/>
                <w:b/>
                <w:bCs/>
              </w:rPr>
              <w:t xml:space="preserve"> a ostatního</w:t>
            </w:r>
            <w:r w:rsidRPr="009D64CB">
              <w:rPr>
                <w:rFonts w:ascii="Tahoma" w:hAnsi="Tahoma" w:cs="Tahoma"/>
                <w:b/>
                <w:bCs/>
                <w:color w:val="000000"/>
              </w:rPr>
              <w:t xml:space="preserve"> (</w:t>
            </w:r>
            <w:r w:rsidRPr="009D64CB">
              <w:rPr>
                <w:rFonts w:ascii="Tahoma" w:hAnsi="Tahoma" w:cs="Tahoma"/>
                <w:b/>
                <w:bCs/>
                <w:i/>
                <w:color w:val="000000"/>
              </w:rPr>
              <w:t xml:space="preserve">viz </w:t>
            </w:r>
            <w:r>
              <w:rPr>
                <w:rFonts w:ascii="Tahoma" w:hAnsi="Tahoma" w:cs="Tahoma"/>
                <w:b/>
                <w:bCs/>
                <w:i/>
                <w:color w:val="000000"/>
              </w:rPr>
              <w:t>Dílčí cenový list č. 3</w:t>
            </w:r>
            <w:r w:rsidRPr="009D64CB">
              <w:rPr>
                <w:rFonts w:ascii="Tahoma" w:hAnsi="Tahoma" w:cs="Tahoma"/>
                <w:b/>
                <w:bCs/>
                <w:i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P="00AA094C" w14:paraId="2E237CB8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  <w:p w:rsidR="00AA094C" w:rsidRPr="00C67C03" w:rsidP="00AA094C" w14:paraId="1D1B87BC" w14:textId="31E4B5E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P="00AA094C" w14:paraId="669A8206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  <w:p w:rsidR="00AA094C" w:rsidRPr="00C67C03" w:rsidP="00AA094C" w14:paraId="4432E980" w14:textId="227466D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94C" w:rsidRPr="00E00D2F" w:rsidP="00AA094C" w14:paraId="2E300832" w14:textId="39C9994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A094C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</w:tbl>
    <w:p w:rsidR="007D3113" w:rsidRPr="009D64CB" w:rsidP="007D3113" w14:paraId="256D5713" w14:textId="77777777">
      <w:pPr>
        <w:spacing w:after="60"/>
        <w:rPr>
          <w:rFonts w:ascii="Tahoma" w:hAnsi="Tahoma" w:cs="Tahoma"/>
        </w:rPr>
      </w:pPr>
    </w:p>
    <w:p w:rsidR="007D3113" w:rsidP="007D3113" w14:paraId="6EB244E6" w14:textId="77777777">
      <w:pPr>
        <w:keepNext w:val="0"/>
        <w:jc w:val="left"/>
        <w:rPr>
          <w:del w:id="11" w:author="Červenka Jan" w:date="2024-10-08T11:29:00Z"/>
          <w:rFonts w:ascii="Tahoma" w:hAnsi="Tahoma" w:cs="Tahoma"/>
          <w:szCs w:val="22"/>
        </w:rPr>
        <w:sectPr w:rsidSect="007D3113">
          <w:head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ahoma" w:hAnsi="Tahoma" w:cs="Tahoma"/>
          <w:szCs w:val="22"/>
        </w:rPr>
        <w:t>Smluvní ceny odpovídající n</w:t>
      </w:r>
      <w:r w:rsidRPr="009D64CB">
        <w:rPr>
          <w:rFonts w:ascii="Tahoma" w:hAnsi="Tahoma" w:cs="Tahoma"/>
          <w:szCs w:val="22"/>
        </w:rPr>
        <w:t>abídkov</w:t>
      </w:r>
      <w:r>
        <w:rPr>
          <w:rFonts w:ascii="Tahoma" w:hAnsi="Tahoma" w:cs="Tahoma"/>
          <w:szCs w:val="22"/>
        </w:rPr>
        <w:t>é</w:t>
      </w:r>
      <w:r w:rsidRPr="009D64CB">
        <w:rPr>
          <w:rFonts w:ascii="Tahoma" w:hAnsi="Tahoma" w:cs="Tahoma"/>
          <w:szCs w:val="22"/>
        </w:rPr>
        <w:t xml:space="preserve"> cen</w:t>
      </w:r>
      <w:r>
        <w:rPr>
          <w:rFonts w:ascii="Tahoma" w:hAnsi="Tahoma" w:cs="Tahoma"/>
          <w:szCs w:val="22"/>
        </w:rPr>
        <w:t>ě</w:t>
      </w:r>
      <w:r w:rsidRPr="009D64CB">
        <w:rPr>
          <w:rFonts w:ascii="Tahoma" w:hAnsi="Tahoma" w:cs="Tahoma"/>
          <w:szCs w:val="22"/>
        </w:rPr>
        <w:t xml:space="preserve"> včetně DPH = 4</w:t>
      </w:r>
      <w:r>
        <w:rPr>
          <w:rFonts w:ascii="Tahoma" w:hAnsi="Tahoma" w:cs="Tahoma"/>
          <w:szCs w:val="22"/>
        </w:rPr>
        <w:t xml:space="preserve">8 * F1 + 4 * </w:t>
      </w:r>
      <w:r w:rsidRPr="009D64CB">
        <w:rPr>
          <w:rFonts w:ascii="Tahoma" w:hAnsi="Tahoma" w:cs="Tahoma"/>
          <w:szCs w:val="22"/>
        </w:rPr>
        <w:t xml:space="preserve">F2 + </w:t>
      </w:r>
      <w:r>
        <w:rPr>
          <w:rFonts w:ascii="Tahoma" w:hAnsi="Tahoma" w:cs="Tahoma"/>
          <w:szCs w:val="22"/>
        </w:rPr>
        <w:t>500 * F3 + 4 * F4 + 25</w:t>
      </w:r>
      <w:r w:rsidRPr="009D64CB">
        <w:rPr>
          <w:rFonts w:ascii="Tahoma" w:hAnsi="Tahoma" w:cs="Tahoma"/>
          <w:szCs w:val="22"/>
        </w:rPr>
        <w:t xml:space="preserve"> * F5 = </w:t>
      </w:r>
      <w:r>
        <w:rPr>
          <w:rFonts w:ascii="Tahoma" w:hAnsi="Tahoma" w:cs="Tahoma"/>
          <w:b/>
          <w:bCs/>
          <w:color w:val="000000"/>
          <w:szCs w:val="22"/>
        </w:rPr>
        <w:t>1.649.865,26.</w:t>
      </w:r>
      <w:r w:rsidRPr="009D64CB">
        <w:rPr>
          <w:rFonts w:ascii="Tahoma" w:hAnsi="Tahoma" w:cs="Tahoma"/>
          <w:szCs w:val="22"/>
        </w:rPr>
        <w:t xml:space="preserve">  </w:t>
      </w:r>
    </w:p>
    <w:p w:rsidR="007D3113" w:rsidRPr="0019100F" w:rsidP="007D3113" w14:paraId="480A12F5" w14:textId="77777777">
      <w:pPr>
        <w:keepNext w:val="0"/>
        <w:jc w:val="left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Dílčí cenový list č. 1 dodávky</w:t>
      </w:r>
      <w:r w:rsidRPr="0019100F">
        <w:rPr>
          <w:rFonts w:ascii="Tahoma" w:hAnsi="Tahoma" w:cs="Tahoma"/>
          <w:b/>
          <w:szCs w:val="22"/>
        </w:rPr>
        <w:t xml:space="preserve"> </w:t>
      </w:r>
      <w:r>
        <w:rPr>
          <w:rFonts w:ascii="Tahoma" w:hAnsi="Tahoma" w:cs="Tahoma"/>
          <w:b/>
          <w:szCs w:val="22"/>
        </w:rPr>
        <w:t>drogistického zboží</w:t>
      </w:r>
      <w:r w:rsidRPr="0019100F">
        <w:rPr>
          <w:rFonts w:ascii="Tahoma" w:hAnsi="Tahoma" w:cs="Tahoma"/>
          <w:b/>
          <w:szCs w:val="22"/>
        </w:rPr>
        <w:t xml:space="preserve"> Poskytovatelem pro SFPI</w:t>
      </w:r>
    </w:p>
    <w:p w:rsidR="007D3113" w:rsidRPr="0019100F" w:rsidP="007D3113" w14:paraId="45860DF5" w14:textId="77777777">
      <w:pPr>
        <w:jc w:val="left"/>
        <w:rPr>
          <w:rFonts w:ascii="Tahoma" w:hAnsi="Tahoma" w:cs="Tahoma"/>
          <w:szCs w:val="22"/>
        </w:rPr>
      </w:pPr>
      <w:r w:rsidRPr="0019100F">
        <w:rPr>
          <w:rFonts w:ascii="Tahoma" w:hAnsi="Tahoma" w:cs="Tahoma"/>
          <w:szCs w:val="22"/>
        </w:rPr>
        <w:t>Poskytovatel má právo na zaplacení odměny pouze v případě řádně potvrzené</w:t>
      </w:r>
      <w:r>
        <w:rPr>
          <w:rFonts w:ascii="Tahoma" w:hAnsi="Tahoma" w:cs="Tahoma"/>
          <w:szCs w:val="22"/>
        </w:rPr>
        <w:t>ho výkazu spotřeby dle bodu 5.4 Smlouvy</w:t>
      </w:r>
      <w:r w:rsidRPr="0019100F">
        <w:rPr>
          <w:rFonts w:ascii="Tahoma" w:hAnsi="Tahoma" w:cs="Tahoma"/>
          <w:szCs w:val="22"/>
        </w:rPr>
        <w:t>.</w:t>
      </w:r>
    </w:p>
    <w:tbl>
      <w:tblPr>
        <w:tblW w:w="142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72"/>
        <w:gridCol w:w="1792"/>
        <w:gridCol w:w="1994"/>
        <w:gridCol w:w="1994"/>
        <w:gridCol w:w="1994"/>
        <w:gridCol w:w="1994"/>
        <w:gridCol w:w="1994"/>
      </w:tblGrid>
      <w:tr w14:paraId="10C525BF" w14:textId="77777777" w:rsidTr="00BF158C">
        <w:tblPrEx>
          <w:tblW w:w="1423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825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3113" w:rsidRPr="0019100F" w:rsidP="00BF158C" w14:paraId="42D23863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b/>
                <w:bCs/>
                <w:color w:val="000000"/>
                <w:szCs w:val="22"/>
              </w:rPr>
              <w:t>Produkt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3113" w:rsidRPr="0019100F" w:rsidP="00BF158C" w14:paraId="15C9F347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b/>
                <w:bCs/>
                <w:color w:val="000000"/>
                <w:szCs w:val="22"/>
              </w:rPr>
              <w:t>Předpokládaný  odběr</w:t>
            </w:r>
            <w:r w:rsidRPr="0019100F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 za 1 rok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D3113" w:rsidRPr="0019100F" w:rsidP="00BF158C" w14:paraId="7F869EF1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b/>
                <w:bCs/>
                <w:color w:val="000000"/>
                <w:szCs w:val="22"/>
              </w:rPr>
              <w:t>Cena v Kč bez DPH za 1ks/balení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D3113" w:rsidRPr="0019100F" w:rsidP="00BF158C" w14:paraId="6A8C6D92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b/>
                <w:bCs/>
                <w:color w:val="000000"/>
                <w:szCs w:val="22"/>
              </w:rPr>
              <w:t>DPH v Kč</w:t>
            </w:r>
          </w:p>
          <w:p w:rsidR="007D3113" w:rsidRPr="0019100F" w:rsidP="00BF158C" w14:paraId="28547B24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b/>
                <w:bCs/>
                <w:color w:val="000000"/>
                <w:szCs w:val="22"/>
              </w:rPr>
              <w:t>21%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7D3113" w:rsidRPr="0019100F" w:rsidP="00BF158C" w14:paraId="4C04ECA5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b/>
                <w:bCs/>
                <w:color w:val="000000"/>
                <w:szCs w:val="22"/>
              </w:rPr>
              <w:t>Cena v Kč vč. DPH za 1ks/1balení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7D3113" w:rsidRPr="0019100F" w:rsidP="00BF158C" w14:paraId="73F7443D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b/>
                <w:bCs/>
                <w:color w:val="000000"/>
                <w:szCs w:val="22"/>
              </w:rPr>
              <w:t>Cena v Kč celkem za 1 rok bez DPH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7D3113" w:rsidRPr="0019100F" w:rsidP="00BF158C" w14:paraId="7001D13E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b/>
                <w:bCs/>
                <w:color w:val="000000"/>
                <w:szCs w:val="22"/>
              </w:rPr>
              <w:t>Cena v Kč celkem za 1 rok vč. DPH</w:t>
            </w:r>
          </w:p>
        </w:tc>
      </w:tr>
      <w:tr w14:paraId="52275B07" w14:textId="77777777" w:rsidTr="0066284B">
        <w:tblPrEx>
          <w:tblW w:w="1423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749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4C" w:rsidRPr="0019100F" w:rsidP="00AA094C" w14:paraId="7645CB5A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 xml:space="preserve">Aerosol osvěžovač vzduchu 300 ml (citrus, </w:t>
            </w:r>
            <w:r w:rsidRPr="0019100F">
              <w:rPr>
                <w:rFonts w:ascii="Tahoma" w:hAnsi="Tahoma" w:cs="Tahoma"/>
                <w:color w:val="000000"/>
                <w:szCs w:val="22"/>
              </w:rPr>
              <w:t>marine</w:t>
            </w:r>
            <w:r w:rsidRPr="0019100F">
              <w:rPr>
                <w:rFonts w:ascii="Tahoma" w:hAnsi="Tahoma" w:cs="Tahoma"/>
                <w:color w:val="000000"/>
                <w:szCs w:val="22"/>
              </w:rPr>
              <w:t>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4C" w:rsidRPr="0019100F" w:rsidP="00AA094C" w14:paraId="6E973A06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>70 ks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3A99DB9C" w14:textId="7CA200D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3B8ACB03" w14:textId="4D24A2A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569AF5AD" w14:textId="020C0CD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11CFC18C" w14:textId="6DCF512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6A40C736" w14:textId="402696E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37789F64" w14:textId="77777777" w:rsidTr="0066284B">
        <w:tblPrEx>
          <w:tblW w:w="1423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34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4C" w:rsidRPr="0019100F" w:rsidP="00AA094C" w14:paraId="4ADBF16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>Tekuté toaletní mýdlo 500ml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4C" w:rsidRPr="0019100F" w:rsidP="00AA094C" w14:paraId="72C92920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>80 ks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2A3BA49E" w14:textId="0144E7D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4D26FBC4" w14:textId="0234FA8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6B957B26" w14:textId="3BCA67A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60A23EB0" w14:textId="2055D06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4B4BD6B4" w14:textId="3DD0A9C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2A808A52" w14:textId="77777777" w:rsidTr="0066284B">
        <w:tblPrEx>
          <w:tblW w:w="1423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586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4C" w:rsidRPr="0019100F" w:rsidP="00AA094C" w14:paraId="29879DAA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 xml:space="preserve">Tekuté toaletní mýdlo </w:t>
            </w:r>
            <w:r w:rsidRPr="0019100F">
              <w:rPr>
                <w:rFonts w:ascii="Tahoma" w:hAnsi="Tahoma" w:cs="Tahoma"/>
                <w:color w:val="000000"/>
                <w:szCs w:val="22"/>
              </w:rPr>
              <w:t>5l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4C" w:rsidRPr="0019100F" w:rsidP="00AA094C" w14:paraId="52B85088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>10 ks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03F66014" w14:textId="7DBB9F0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1DD09D9C" w14:textId="5F01D9E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673B21F1" w14:textId="503DEA3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62920433" w14:textId="7B75926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16B7F6B7" w14:textId="7FEFC64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2A743A0A" w14:textId="77777777" w:rsidTr="0066284B">
        <w:tblPrEx>
          <w:tblW w:w="1423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05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4C" w:rsidRPr="0019100F" w:rsidP="00AA094C" w14:paraId="20473C57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 xml:space="preserve">Prostředek na mytí nádobí </w:t>
            </w:r>
            <w:r w:rsidRPr="0019100F">
              <w:rPr>
                <w:rFonts w:ascii="Tahoma" w:hAnsi="Tahoma" w:cs="Tahoma"/>
                <w:color w:val="000000"/>
                <w:szCs w:val="22"/>
              </w:rPr>
              <w:t>1l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4C" w:rsidRPr="0019100F" w:rsidP="00AA094C" w14:paraId="67E29332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>60 ks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7A35CAD7" w14:textId="7BE8623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7CB38699" w14:textId="08B1566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0E3F9C63" w14:textId="630557C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395F3EBC" w14:textId="665A8A4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15F671B0" w14:textId="133E3DD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53EF94E3" w14:textId="77777777" w:rsidTr="0066284B">
        <w:tblPrEx>
          <w:tblW w:w="1423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05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4C" w:rsidRPr="0019100F" w:rsidP="00AA094C" w14:paraId="47E367F3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>Papírové utěrky Z-Z vel. 23*25 cm 1vrstvé bez zápachu</w:t>
            </w:r>
            <w:r>
              <w:rPr>
                <w:rFonts w:ascii="Tahoma" w:hAnsi="Tahoma" w:cs="Tahoma"/>
                <w:color w:val="000000"/>
                <w:szCs w:val="22"/>
              </w:rPr>
              <w:t>, v balení 200 ks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4C" w:rsidRPr="0019100F" w:rsidP="00AA094C" w14:paraId="7A17B8B4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300 balení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7B15D303" w14:textId="2F0598E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0F4D2396" w14:textId="18B8A6E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1D5AF0F5" w14:textId="65509A0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44DABB13" w14:textId="4D92ABD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16479A1A" w14:textId="563824F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4B80EFB8" w14:textId="77777777" w:rsidTr="0066284B">
        <w:tblPrEx>
          <w:tblW w:w="1423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05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4C" w:rsidRPr="0019100F" w:rsidP="00AA094C" w14:paraId="292FA035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>Tablety do pisoáru 1 kg v balení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4C" w:rsidRPr="0019100F" w:rsidP="00AA094C" w14:paraId="2321DFA2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>3 balení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658CFD2D" w14:textId="5ACB11F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6CD99172" w14:textId="139EDC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71ADA40B" w14:textId="5A9E954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2D7B2DE9" w14:textId="0A8D396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699D1D7B" w14:textId="09B869F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06AB5A3A" w14:textId="77777777" w:rsidTr="0066284B">
        <w:tblPrEx>
          <w:tblW w:w="1423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05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4C" w:rsidRPr="0019100F" w:rsidP="00AA094C" w14:paraId="2C793F3C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 xml:space="preserve">Toaletní papír bílý, 2 vrstvy, průměr 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role </w:t>
            </w:r>
            <w:r w:rsidRPr="0019100F">
              <w:rPr>
                <w:rFonts w:ascii="Tahoma" w:hAnsi="Tahoma" w:cs="Tahoma"/>
                <w:color w:val="000000"/>
                <w:szCs w:val="22"/>
              </w:rPr>
              <w:t xml:space="preserve">11 cm, 200 útržků,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4C" w:rsidRPr="0019100F" w:rsidP="00AA094C" w14:paraId="427BAF06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color w:val="000000"/>
                <w:szCs w:val="22"/>
              </w:rPr>
              <w:t>8320 ks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1DF644EF" w14:textId="2827987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C" w:rsidRPr="0019100F" w:rsidP="00AA094C" w14:paraId="0BBF50CE" w14:textId="2BA4C5E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458BA95B" w14:textId="4E59083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19ECDC95" w14:textId="54F766F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94C" w:rsidRPr="0019100F" w:rsidP="00AA094C" w14:paraId="2ED6EF69" w14:textId="60F881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 w:rsidRPr="00744FA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20C678AA" w14:textId="77777777" w:rsidTr="00726536">
        <w:tblPrEx>
          <w:tblW w:w="1423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05"/>
        </w:trPr>
        <w:tc>
          <w:tcPr>
            <w:tcW w:w="42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A094C" w:rsidRPr="0019100F" w:rsidP="00AA094C" w14:paraId="76B116B1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Cs w:val="22"/>
              </w:rPr>
            </w:pPr>
            <w:r w:rsidRPr="0019100F">
              <w:rPr>
                <w:rFonts w:ascii="Tahoma" w:hAnsi="Tahoma" w:cs="Tahoma"/>
                <w:b/>
                <w:color w:val="000000"/>
                <w:szCs w:val="22"/>
              </w:rPr>
              <w:t>Cena celkem v Kč za všechny položky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A094C" w:rsidRPr="0019100F" w:rsidP="00AA094C" w14:paraId="02C08A47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A094C" w:rsidRPr="0019100F" w:rsidP="00AA094C" w14:paraId="2F857094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AA094C" w:rsidRPr="0019100F" w:rsidP="00AA094C" w14:paraId="2D3CACBE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AA094C" w:rsidRPr="0019100F" w:rsidP="00AA094C" w14:paraId="0BBBD0BD" w14:textId="3D3CF7C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Cs w:val="22"/>
              </w:rPr>
            </w:pPr>
            <w:r w:rsidRPr="00CB64C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AA094C" w:rsidRPr="0019100F" w:rsidP="00AA094C" w14:paraId="3F43A2B9" w14:textId="50DD72B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  <w:szCs w:val="22"/>
              </w:rPr>
            </w:pPr>
            <w:r w:rsidRPr="00CB64C3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</w:tbl>
    <w:p w:rsidR="007D3113" w:rsidP="007D3113" w14:paraId="790FC2FC" w14:textId="77777777">
      <w:pPr>
        <w:keepNext w:val="0"/>
        <w:jc w:val="left"/>
        <w:rPr>
          <w:rFonts w:ascii="Tahoma" w:hAnsi="Tahoma" w:cs="Tahoma"/>
          <w:szCs w:val="22"/>
        </w:rPr>
        <w:sectPr w:rsidSect="007D3113">
          <w:headerReference w:type="default" r:id="rId8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19100F">
        <w:rPr>
          <w:rFonts w:ascii="Tahoma" w:hAnsi="Tahoma" w:cs="Tahoma"/>
          <w:szCs w:val="22"/>
        </w:rPr>
        <w:t xml:space="preserve">Pro účely hodnocení nabídek vložte </w:t>
      </w:r>
      <w:r>
        <w:rPr>
          <w:rFonts w:ascii="Tahoma" w:hAnsi="Tahoma" w:cs="Tahoma"/>
          <w:szCs w:val="22"/>
        </w:rPr>
        <w:t xml:space="preserve">„Cena v Kč celkem za 1 rok bez DPH“ </w:t>
      </w:r>
      <w:r w:rsidRPr="0019100F">
        <w:rPr>
          <w:rFonts w:ascii="Tahoma" w:hAnsi="Tahoma" w:cs="Tahoma"/>
          <w:szCs w:val="22"/>
        </w:rPr>
        <w:t>z 8. řádku (Cena celkem v Kč za všechny položky) do elektronického formuláře cenové nabídky do položky „</w:t>
      </w:r>
      <w:r>
        <w:rPr>
          <w:rFonts w:ascii="Tahoma" w:hAnsi="Tahoma" w:cs="Tahoma"/>
          <w:szCs w:val="22"/>
        </w:rPr>
        <w:t>Cena za dodávky drogistického zboží</w:t>
      </w:r>
      <w:r w:rsidRPr="0019100F">
        <w:rPr>
          <w:rFonts w:ascii="Tahoma" w:hAnsi="Tahoma" w:cs="Tahoma"/>
          <w:szCs w:val="22"/>
        </w:rPr>
        <w:t>“</w:t>
      </w:r>
      <w:r>
        <w:rPr>
          <w:rFonts w:ascii="Tahoma" w:hAnsi="Tahoma" w:cs="Tahoma"/>
          <w:szCs w:val="22"/>
        </w:rPr>
        <w:t xml:space="preserve">. </w:t>
      </w:r>
      <w:r w:rsidRPr="00F53245">
        <w:rPr>
          <w:rFonts w:ascii="Tahoma" w:hAnsi="Tahoma" w:cs="Tahoma"/>
          <w:szCs w:val="22"/>
        </w:rPr>
        <w:t>Ceny z 8. řádku vložte do části „</w:t>
      </w:r>
      <w:r w:rsidRPr="00F53245">
        <w:rPr>
          <w:rFonts w:ascii="Tahoma" w:hAnsi="Tahoma" w:cs="Tahoma"/>
          <w:color w:val="000000"/>
        </w:rPr>
        <w:t>Cena za dodávky drogistického zboží“ souhrnného cenového listu</w:t>
      </w:r>
      <w:r w:rsidRPr="00F53245">
        <w:rPr>
          <w:rFonts w:ascii="Tahoma" w:hAnsi="Tahoma" w:cs="Tahoma"/>
          <w:szCs w:val="22"/>
        </w:rPr>
        <w:t>.</w:t>
      </w:r>
    </w:p>
    <w:p w:rsidR="007D3113" w:rsidRPr="00AD2EC0" w:rsidP="007D3113" w14:paraId="6CB82459" w14:textId="77777777">
      <w:pPr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Dílčí c</w:t>
      </w:r>
      <w:r w:rsidRPr="00AD2EC0">
        <w:rPr>
          <w:rFonts w:ascii="Tahoma" w:hAnsi="Tahoma" w:cs="Tahoma"/>
          <w:b/>
          <w:szCs w:val="22"/>
        </w:rPr>
        <w:t>enový list</w:t>
      </w:r>
      <w:r>
        <w:rPr>
          <w:rFonts w:ascii="Tahoma" w:hAnsi="Tahoma" w:cs="Tahoma"/>
          <w:b/>
          <w:szCs w:val="22"/>
        </w:rPr>
        <w:t xml:space="preserve"> č. 2 p</w:t>
      </w:r>
      <w:r w:rsidRPr="00AD2EC0">
        <w:rPr>
          <w:rFonts w:ascii="Tahoma" w:hAnsi="Tahoma" w:cs="Tahoma"/>
          <w:b/>
          <w:szCs w:val="22"/>
        </w:rPr>
        <w:t>ro mytí oken</w:t>
      </w:r>
      <w:r>
        <w:rPr>
          <w:rFonts w:ascii="Tahoma" w:hAnsi="Tahoma" w:cs="Tahoma"/>
          <w:b/>
          <w:szCs w:val="22"/>
        </w:rPr>
        <w:t xml:space="preserve">, </w:t>
      </w:r>
      <w:r w:rsidRPr="00AD2EC0">
        <w:rPr>
          <w:rFonts w:ascii="Tahoma" w:hAnsi="Tahoma" w:cs="Tahoma"/>
          <w:b/>
          <w:szCs w:val="22"/>
        </w:rPr>
        <w:t>čistění koberců</w:t>
      </w:r>
      <w:r>
        <w:rPr>
          <w:rFonts w:ascii="Tahoma" w:hAnsi="Tahoma" w:cs="Tahoma"/>
          <w:b/>
          <w:szCs w:val="22"/>
        </w:rPr>
        <w:t xml:space="preserve"> a praní a žehlení záclon a závěsů</w:t>
      </w:r>
    </w:p>
    <w:p w:rsidR="007D3113" w:rsidRPr="00AD2EC0" w:rsidP="007D3113" w14:paraId="6F574C43" w14:textId="77777777">
      <w:pPr>
        <w:widowControl/>
        <w:tabs>
          <w:tab w:val="left" w:pos="1701"/>
        </w:tabs>
        <w:jc w:val="left"/>
        <w:rPr>
          <w:rFonts w:ascii="Tahoma" w:hAnsi="Tahoma" w:cs="Tahoma"/>
          <w:szCs w:val="22"/>
        </w:rPr>
      </w:pPr>
      <w:r w:rsidRPr="00AD2EC0">
        <w:rPr>
          <w:rFonts w:ascii="Tahoma" w:hAnsi="Tahoma" w:cs="Tahoma"/>
          <w:szCs w:val="22"/>
        </w:rPr>
        <w:t>Poskytovatel má právo na zaplacení odměny pouze v případě řádného a včasného provádění Služeb ve smyslu Smlouvy. Odměna za Služby se sjednává jako paušální a je sestavena následujícím způsobem:</w:t>
      </w:r>
    </w:p>
    <w:tbl>
      <w:tblPr>
        <w:tblW w:w="92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2410"/>
        <w:gridCol w:w="1994"/>
        <w:gridCol w:w="2409"/>
      </w:tblGrid>
      <w:tr w14:paraId="21A51B60" w14:textId="77777777" w:rsidTr="00BF158C">
        <w:tblPrEx>
          <w:tblW w:w="92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3113" w:rsidRPr="00AD2EC0" w:rsidP="00BF158C" w14:paraId="03158FC5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AD2EC0">
              <w:rPr>
                <w:rFonts w:ascii="Tahoma" w:hAnsi="Tahoma" w:cs="Tahoma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3113" w:rsidRPr="00AD2EC0" w:rsidP="00BF158C" w14:paraId="6D391B8E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AD2EC0">
              <w:rPr>
                <w:rFonts w:ascii="Tahoma" w:hAnsi="Tahoma" w:cs="Tahoma"/>
                <w:b/>
                <w:bCs/>
                <w:color w:val="000000"/>
                <w:szCs w:val="22"/>
              </w:rPr>
              <w:t>Cena celkem v Kč bez DPH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3113" w:rsidRPr="00AD2EC0" w:rsidP="00BF158C" w14:paraId="42E3101F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AD2EC0">
              <w:rPr>
                <w:rFonts w:ascii="Tahoma" w:hAnsi="Tahoma" w:cs="Tahoma"/>
                <w:b/>
                <w:bCs/>
                <w:color w:val="000000"/>
                <w:szCs w:val="22"/>
              </w:rPr>
              <w:t>DPH 21 %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113" w:rsidRPr="00AD2EC0" w:rsidP="00BF158C" w14:paraId="1BEE57A5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AD2EC0">
              <w:rPr>
                <w:rFonts w:ascii="Tahoma" w:hAnsi="Tahoma" w:cs="Tahoma"/>
                <w:b/>
                <w:bCs/>
                <w:color w:val="000000"/>
                <w:szCs w:val="22"/>
              </w:rPr>
              <w:t>Cena celkem v Kč vč. DPH</w:t>
            </w:r>
          </w:p>
        </w:tc>
      </w:tr>
      <w:tr w14:paraId="26205344" w14:textId="77777777" w:rsidTr="006B5A91">
        <w:tblPrEx>
          <w:tblW w:w="92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A094C" w:rsidRPr="00AD2EC0" w:rsidP="00AA094C" w14:paraId="561801D3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  <w:i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Cs w:val="22"/>
              </w:rPr>
              <w:t>Jednotková c</w:t>
            </w:r>
            <w:r w:rsidRPr="00AD2EC0">
              <w:rPr>
                <w:rFonts w:ascii="Tahoma" w:hAnsi="Tahoma" w:cs="Tahoma"/>
                <w:bCs/>
                <w:color w:val="000000"/>
                <w:szCs w:val="22"/>
              </w:rPr>
              <w:t>ena za mytí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 xml:space="preserve"> oken</w:t>
            </w:r>
            <w:r w:rsidRPr="00AD2EC0">
              <w:rPr>
                <w:rFonts w:ascii="Tahoma" w:hAnsi="Tahoma" w:cs="Tahoma"/>
                <w:bCs/>
                <w:color w:val="000000"/>
                <w:szCs w:val="22"/>
              </w:rPr>
              <w:t xml:space="preserve"> ve všech prostorech SFPI dle 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>P</w:t>
            </w:r>
            <w:r w:rsidRPr="00AD2EC0">
              <w:rPr>
                <w:rFonts w:ascii="Tahoma" w:hAnsi="Tahoma" w:cs="Tahoma"/>
                <w:bCs/>
                <w:color w:val="000000"/>
                <w:szCs w:val="22"/>
              </w:rPr>
              <w:t>říloh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>a</w:t>
            </w:r>
            <w:r w:rsidRPr="00AD2EC0">
              <w:rPr>
                <w:rFonts w:ascii="Tahoma" w:hAnsi="Tahoma" w:cs="Tahoma"/>
                <w:bCs/>
                <w:color w:val="000000"/>
                <w:szCs w:val="22"/>
              </w:rPr>
              <w:t xml:space="preserve"> č. 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 xml:space="preserve">2 a 3 </w:t>
            </w:r>
            <w:r w:rsidRPr="00AD2EC0">
              <w:rPr>
                <w:rFonts w:ascii="Tahoma" w:hAnsi="Tahoma" w:cs="Tahoma"/>
                <w:bCs/>
                <w:color w:val="000000"/>
                <w:szCs w:val="22"/>
              </w:rPr>
              <w:t>Smlouvy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RPr="00E00D2F" w:rsidP="00AA094C" w14:paraId="720ACE38" w14:textId="7149457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RPr="00E00D2F" w:rsidP="00AA094C" w14:paraId="239640FE" w14:textId="021F1D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094C" w:rsidRPr="00E00D2F" w:rsidP="00AA094C" w14:paraId="5648137C" w14:textId="0190FFD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05AD066F" w14:textId="77777777" w:rsidTr="006B5A91">
        <w:tblPrEx>
          <w:tblW w:w="92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A094C" w:rsidRPr="00AD2EC0" w:rsidP="00AA094C" w14:paraId="41271BAA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Cs w:val="22"/>
              </w:rPr>
              <w:t>Jednotková cena za strojové čis</w:t>
            </w:r>
            <w:r w:rsidRPr="00AD2EC0">
              <w:rPr>
                <w:rFonts w:ascii="Tahoma" w:hAnsi="Tahoma" w:cs="Tahoma"/>
                <w:bCs/>
                <w:color w:val="000000"/>
                <w:szCs w:val="22"/>
              </w:rPr>
              <w:t>tění koberců mokrou cestou ve všech prostorech SFPI dle Příloh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 xml:space="preserve"> </w:t>
            </w:r>
            <w:r w:rsidRPr="00AD2EC0">
              <w:rPr>
                <w:rFonts w:ascii="Tahoma" w:hAnsi="Tahoma" w:cs="Tahoma"/>
                <w:bCs/>
                <w:color w:val="000000"/>
                <w:szCs w:val="22"/>
              </w:rPr>
              <w:t xml:space="preserve">č. 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 xml:space="preserve">2 a 3 </w:t>
            </w:r>
            <w:r w:rsidRPr="00AD2EC0">
              <w:rPr>
                <w:rFonts w:ascii="Tahoma" w:hAnsi="Tahoma" w:cs="Tahoma"/>
                <w:bCs/>
                <w:color w:val="000000"/>
                <w:szCs w:val="22"/>
              </w:rPr>
              <w:t>Smlouvy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RPr="00E00D2F" w:rsidP="00AA094C" w14:paraId="145D18EF" w14:textId="0027464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RPr="00E00D2F" w:rsidP="00AA094C" w14:paraId="529249F0" w14:textId="2003D003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094C" w:rsidRPr="00E00D2F" w:rsidP="00AA094C" w14:paraId="512B501B" w14:textId="14CF178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192FD2BB" w14:textId="77777777" w:rsidTr="006B5A91">
        <w:tblPrEx>
          <w:tblW w:w="92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A094C" w:rsidP="00AA094C" w14:paraId="59DC9602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Cs w:val="22"/>
              </w:rPr>
              <w:t>Jednotková c</w:t>
            </w:r>
            <w:r w:rsidRPr="00AD2EC0">
              <w:rPr>
                <w:rFonts w:ascii="Tahoma" w:hAnsi="Tahoma" w:cs="Tahoma"/>
                <w:bCs/>
                <w:color w:val="000000"/>
                <w:szCs w:val="22"/>
              </w:rPr>
              <w:t>ena za praní a žehlení záclon a závěsů ve 3 pokojích SFPI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 xml:space="preserve"> (celkem 32 ks)</w:t>
            </w:r>
            <w:r w:rsidRPr="00AD2EC0">
              <w:rPr>
                <w:rFonts w:ascii="Tahoma" w:hAnsi="Tahoma" w:cs="Tahoma"/>
                <w:bCs/>
                <w:color w:val="000000"/>
                <w:szCs w:val="22"/>
              </w:rPr>
              <w:t xml:space="preserve"> dle Příloh č. 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>2 a 3</w:t>
            </w:r>
            <w:r w:rsidRPr="00AD2EC0">
              <w:rPr>
                <w:rFonts w:ascii="Tahoma" w:hAnsi="Tahoma" w:cs="Tahoma"/>
                <w:bCs/>
                <w:color w:val="000000"/>
                <w:szCs w:val="22"/>
              </w:rPr>
              <w:t xml:space="preserve"> Smlouvy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RPr="00E00D2F" w:rsidP="00AA094C" w14:paraId="7E73A1B7" w14:textId="2DDAB63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RPr="00E00D2F" w:rsidP="00AA094C" w14:paraId="350FE543" w14:textId="0A99769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094C" w:rsidRPr="00E00D2F" w:rsidP="00AA094C" w14:paraId="3DDB17E0" w14:textId="59944BC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2F3E7F4D" w14:textId="77777777" w:rsidTr="006B5A91">
        <w:tblPrEx>
          <w:tblW w:w="92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A094C" w:rsidRPr="00AD2EC0" w:rsidP="00AA094C" w14:paraId="5AB4080E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AD2EC0">
              <w:rPr>
                <w:rFonts w:ascii="Tahoma" w:hAnsi="Tahoma" w:cs="Tahoma"/>
                <w:b/>
                <w:bCs/>
                <w:color w:val="000000"/>
                <w:szCs w:val="22"/>
              </w:rPr>
              <w:t>Cena celkem v Kč za řádky 1-</w:t>
            </w: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AA094C" w:rsidRPr="00E00D2F" w:rsidP="00AA094C" w14:paraId="47A5DCCC" w14:textId="7BD19B4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AA094C" w:rsidRPr="00E00D2F" w:rsidP="00AA094C" w14:paraId="41146489" w14:textId="0C1D658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</w:tcPr>
          <w:p w:rsidR="00AA094C" w:rsidRPr="00E00D2F" w:rsidP="00AA094C" w14:paraId="4661C139" w14:textId="26699F6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3475D9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</w:tbl>
    <w:p w:rsidR="007D3113" w:rsidRPr="00F53245" w:rsidP="007D3113" w14:paraId="0BA66D6A" w14:textId="77777777">
      <w:pPr>
        <w:jc w:val="left"/>
        <w:rPr>
          <w:rFonts w:ascii="Tahoma" w:hAnsi="Tahoma" w:cs="Tahoma"/>
          <w:szCs w:val="22"/>
        </w:rPr>
      </w:pPr>
      <w:r w:rsidRPr="00F53245">
        <w:rPr>
          <w:rFonts w:ascii="Tahoma" w:hAnsi="Tahoma" w:cs="Tahoma"/>
          <w:szCs w:val="22"/>
        </w:rPr>
        <w:t>Pro účely hodnocení nabídek vložte „Cena celkem v Kč bez DPH“ ze 4. řádku (Cena celkem v Kč za řádky 1-3) do elektronického formuláře cenové nabídky do položky „</w:t>
      </w:r>
      <w:r w:rsidRPr="00F53245">
        <w:rPr>
          <w:rFonts w:ascii="Tahoma" w:hAnsi="Tahoma" w:cs="Tahoma"/>
        </w:rPr>
        <w:t>Cena za mytí oken, čištění koberců a praní a žehlení záclon a závěsů</w:t>
      </w:r>
      <w:r w:rsidRPr="00F53245">
        <w:rPr>
          <w:rFonts w:ascii="Tahoma" w:hAnsi="Tahoma" w:cs="Tahoma"/>
          <w:szCs w:val="22"/>
        </w:rPr>
        <w:t xml:space="preserve">“. </w:t>
      </w:r>
    </w:p>
    <w:p w:rsidR="007D3113" w:rsidRPr="00F53245" w:rsidP="007D3113" w14:paraId="0AC03714" w14:textId="77777777">
      <w:pPr>
        <w:jc w:val="left"/>
        <w:rPr>
          <w:rFonts w:ascii="Tahoma" w:hAnsi="Tahoma" w:cs="Tahoma"/>
          <w:szCs w:val="22"/>
        </w:rPr>
      </w:pPr>
      <w:r w:rsidRPr="00F53245">
        <w:rPr>
          <w:rFonts w:ascii="Tahoma" w:hAnsi="Tahoma" w:cs="Tahoma"/>
          <w:szCs w:val="22"/>
        </w:rPr>
        <w:t>Ceny ze 4. řádku vložte do části „</w:t>
      </w:r>
      <w:r w:rsidRPr="00F53245">
        <w:rPr>
          <w:rFonts w:ascii="Tahoma" w:hAnsi="Tahoma" w:cs="Tahoma"/>
          <w:color w:val="000000"/>
        </w:rPr>
        <w:t>Cena za mytí oken, mokré strojové čistění koberců a praní a žehlení záclon a závěsů</w:t>
      </w:r>
      <w:r w:rsidRPr="00F53245">
        <w:rPr>
          <w:rFonts w:ascii="Tahoma" w:hAnsi="Tahoma" w:cs="Tahoma"/>
        </w:rPr>
        <w:t>“ souhrnného cenového listu.</w:t>
      </w:r>
    </w:p>
    <w:p w:rsidR="007D3113" w:rsidRPr="006F0BFA" w:rsidP="007D3113" w14:paraId="0B0DBD41" w14:textId="77777777">
      <w:pPr>
        <w:jc w:val="left"/>
        <w:rPr>
          <w:rFonts w:ascii="Tahoma" w:hAnsi="Tahoma" w:cs="Tahoma"/>
          <w:b/>
          <w:bCs/>
          <w:szCs w:val="22"/>
        </w:rPr>
      </w:pPr>
    </w:p>
    <w:p w:rsidR="007D3113" w:rsidP="007D3113" w14:paraId="292228ED" w14:textId="77777777">
      <w:pPr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Zadavatel uvádí, že předpoklad provádění těchto Služeb bude 1x ročně. V ubytovacích místnostech je celkem 16 záclon a 16 závěsů. Záclony a závěsy budou vždy prány a žehleny současně.</w:t>
      </w:r>
    </w:p>
    <w:p w:rsidR="007D3113" w:rsidP="007D3113" w14:paraId="1E88DC6C" w14:textId="77777777">
      <w:pPr>
        <w:keepNext w:val="0"/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br w:type="page"/>
      </w:r>
    </w:p>
    <w:p w:rsidR="007D3113" w:rsidRPr="006227B5" w:rsidP="007D3113" w14:paraId="037CEA4A" w14:textId="77777777">
      <w:pPr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Dílčí c</w:t>
      </w:r>
      <w:r w:rsidRPr="006227B5">
        <w:rPr>
          <w:rFonts w:ascii="Tahoma" w:hAnsi="Tahoma" w:cs="Tahoma"/>
          <w:b/>
          <w:szCs w:val="22"/>
        </w:rPr>
        <w:t>enový list</w:t>
      </w:r>
      <w:r>
        <w:rPr>
          <w:rFonts w:ascii="Tahoma" w:hAnsi="Tahoma" w:cs="Tahoma"/>
          <w:b/>
          <w:szCs w:val="22"/>
        </w:rPr>
        <w:t xml:space="preserve"> č. 3 za úklid ubytovacích místností včetně praní a žehlení ložního prádla a ostatního</w:t>
      </w:r>
    </w:p>
    <w:p w:rsidR="007D3113" w:rsidRPr="006227B5" w:rsidP="007D3113" w14:paraId="6A34BE32" w14:textId="77777777">
      <w:pPr>
        <w:widowControl/>
        <w:tabs>
          <w:tab w:val="left" w:pos="1701"/>
        </w:tabs>
        <w:rPr>
          <w:rFonts w:ascii="Tahoma" w:hAnsi="Tahoma" w:cs="Tahoma"/>
          <w:szCs w:val="22"/>
        </w:rPr>
      </w:pPr>
      <w:r w:rsidRPr="006227B5">
        <w:rPr>
          <w:rFonts w:ascii="Tahoma" w:hAnsi="Tahoma" w:cs="Tahoma"/>
          <w:szCs w:val="22"/>
        </w:rPr>
        <w:t xml:space="preserve">Poskytovatel má právo na zaplacení odměny pouze v případě řádného a včasného provádění Služeb ve smyslu Smlouvy a dle požadavků Objednatele. </w:t>
      </w:r>
    </w:p>
    <w:tbl>
      <w:tblPr>
        <w:tblW w:w="92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2410"/>
        <w:gridCol w:w="1994"/>
        <w:gridCol w:w="2409"/>
      </w:tblGrid>
      <w:tr w14:paraId="45595102" w14:textId="77777777" w:rsidTr="00BF158C">
        <w:tblPrEx>
          <w:tblW w:w="92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3113" w:rsidRPr="006227B5" w:rsidP="00BF158C" w14:paraId="04716F8A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6227B5">
              <w:rPr>
                <w:rFonts w:ascii="Tahoma" w:hAnsi="Tahoma" w:cs="Tahoma"/>
                <w:b/>
                <w:bCs/>
                <w:color w:val="000000"/>
                <w:szCs w:val="22"/>
              </w:rPr>
              <w:t> </w:t>
            </w: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Typ Služby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3113" w:rsidRPr="006227B5" w:rsidP="00BF158C" w14:paraId="0ED0BFC7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6227B5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Cena </w:t>
            </w: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celkem </w:t>
            </w:r>
            <w:r w:rsidRPr="006227B5">
              <w:rPr>
                <w:rFonts w:ascii="Tahoma" w:hAnsi="Tahoma" w:cs="Tahoma"/>
                <w:b/>
                <w:bCs/>
                <w:color w:val="000000"/>
                <w:szCs w:val="22"/>
              </w:rPr>
              <w:t>v</w:t>
            </w: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 </w:t>
            </w:r>
            <w:r w:rsidRPr="006227B5">
              <w:rPr>
                <w:rFonts w:ascii="Tahoma" w:hAnsi="Tahoma" w:cs="Tahoma"/>
                <w:b/>
                <w:bCs/>
                <w:color w:val="000000"/>
                <w:szCs w:val="22"/>
              </w:rPr>
              <w:t>Kč bez DPH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D3113" w:rsidRPr="006227B5" w:rsidP="00BF158C" w14:paraId="7959E312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6227B5">
              <w:rPr>
                <w:rFonts w:ascii="Tahoma" w:hAnsi="Tahoma" w:cs="Tahoma"/>
                <w:b/>
                <w:bCs/>
                <w:color w:val="000000"/>
                <w:szCs w:val="22"/>
              </w:rPr>
              <w:t>DPH 21 %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D3113" w:rsidRPr="006227B5" w:rsidP="00BF158C" w14:paraId="08692912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6227B5">
              <w:rPr>
                <w:rFonts w:ascii="Tahoma" w:hAnsi="Tahoma" w:cs="Tahoma"/>
                <w:b/>
                <w:bCs/>
                <w:color w:val="000000"/>
                <w:szCs w:val="22"/>
              </w:rPr>
              <w:t>Cena celkem v</w:t>
            </w: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 </w:t>
            </w:r>
            <w:r w:rsidRPr="006227B5">
              <w:rPr>
                <w:rFonts w:ascii="Tahoma" w:hAnsi="Tahoma" w:cs="Tahoma"/>
                <w:b/>
                <w:bCs/>
                <w:color w:val="000000"/>
                <w:szCs w:val="22"/>
              </w:rPr>
              <w:t>Kč vč. DPH</w:t>
            </w:r>
          </w:p>
        </w:tc>
      </w:tr>
      <w:tr w14:paraId="44CA404C" w14:textId="77777777" w:rsidTr="00CD4A8A">
        <w:tblPrEx>
          <w:tblW w:w="92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AA094C" w:rsidRPr="003F50CA" w:rsidP="00AA094C" w14:paraId="0E859FC8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Jednotková c</w:t>
            </w:r>
            <w:r w:rsidRPr="003F50CA">
              <w:rPr>
                <w:rFonts w:ascii="Tahoma" w:hAnsi="Tahoma" w:cs="Tahoma"/>
                <w:color w:val="000000"/>
                <w:szCs w:val="22"/>
              </w:rPr>
              <w:t>ena za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úklid ubytovacích místností v rozsahu dle Přílohy č. 2 Smlouvy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4C" w:rsidRPr="00E00D2F" w:rsidP="00AA094C" w14:paraId="374F7E45" w14:textId="79008FD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4C" w:rsidRPr="00E00D2F" w:rsidP="00AA094C" w14:paraId="7FABE2E5" w14:textId="58807B7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094C" w:rsidRPr="00E00D2F" w:rsidP="00AA094C" w14:paraId="002C767D" w14:textId="5254142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788615CE" w14:textId="77777777" w:rsidTr="00CD4A8A">
        <w:tblPrEx>
          <w:tblW w:w="92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A094C" w:rsidRPr="006227B5" w:rsidP="00AA094C" w14:paraId="1E1187DE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  <w:i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Cs w:val="22"/>
              </w:rPr>
              <w:t>Jednotková ce</w:t>
            </w:r>
            <w:r w:rsidRPr="006227B5">
              <w:rPr>
                <w:rFonts w:ascii="Tahoma" w:hAnsi="Tahoma" w:cs="Tahoma"/>
                <w:bCs/>
                <w:color w:val="000000"/>
                <w:szCs w:val="22"/>
              </w:rPr>
              <w:t>na za praní a žehlení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 xml:space="preserve"> </w:t>
            </w:r>
            <w:r w:rsidRPr="006227B5">
              <w:rPr>
                <w:rFonts w:ascii="Tahoma" w:hAnsi="Tahoma" w:cs="Tahoma"/>
                <w:bCs/>
                <w:color w:val="000000"/>
                <w:szCs w:val="22"/>
              </w:rPr>
              <w:t>1x sada ložního prádla (polštář, peřina, prostěradlo)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>, dle Přílohy č. 2 Smlouvy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RPr="00E00D2F" w:rsidP="00AA094C" w14:paraId="219612DC" w14:textId="23EBBEE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RPr="00E00D2F" w:rsidP="00AA094C" w14:paraId="155E5924" w14:textId="3B6CACD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094C" w:rsidRPr="00E00D2F" w:rsidP="00AA094C" w14:paraId="5F8E7E09" w14:textId="7FC00A1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15A68D60" w14:textId="77777777" w:rsidTr="00CD4A8A">
        <w:tblPrEx>
          <w:tblW w:w="92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A094C" w:rsidRPr="006227B5" w:rsidP="00AA094C" w14:paraId="4AFF6750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Cs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Cs w:val="22"/>
              </w:rPr>
              <w:t>Jednotková c</w:t>
            </w:r>
            <w:r w:rsidRPr="006227B5">
              <w:rPr>
                <w:rFonts w:ascii="Tahoma" w:hAnsi="Tahoma" w:cs="Tahoma"/>
                <w:bCs/>
                <w:color w:val="000000"/>
                <w:szCs w:val="22"/>
              </w:rPr>
              <w:t>ena za praní a žehlení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 xml:space="preserve"> </w:t>
            </w:r>
            <w:r w:rsidRPr="006227B5">
              <w:rPr>
                <w:rFonts w:ascii="Tahoma" w:hAnsi="Tahoma" w:cs="Tahoma"/>
                <w:bCs/>
                <w:color w:val="000000"/>
                <w:szCs w:val="22"/>
              </w:rPr>
              <w:t>1x ostatní (sada:1x ručník, 1x utěrka)</w:t>
            </w:r>
            <w:r>
              <w:rPr>
                <w:rFonts w:ascii="Tahoma" w:hAnsi="Tahoma" w:cs="Tahoma"/>
                <w:bCs/>
                <w:color w:val="000000"/>
                <w:szCs w:val="22"/>
              </w:rPr>
              <w:t>, dle Přílohy č. 2 Smlouvy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RPr="00E00D2F" w:rsidP="00AA094C" w14:paraId="432B3C0F" w14:textId="1922ACD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094C" w:rsidRPr="00E00D2F" w:rsidP="00AA094C" w14:paraId="6CABD6AD" w14:textId="6A4CF38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A094C" w:rsidRPr="00E00D2F" w:rsidP="00AA094C" w14:paraId="175792C7" w14:textId="15F6A29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  <w:tr w14:paraId="6A415D60" w14:textId="77777777" w:rsidTr="00CD4A8A">
        <w:tblPrEx>
          <w:tblW w:w="92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A094C" w:rsidRPr="006227B5" w:rsidP="00AA094C" w14:paraId="318A4E61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6227B5">
              <w:rPr>
                <w:rFonts w:ascii="Tahoma" w:hAnsi="Tahoma" w:cs="Tahoma"/>
                <w:b/>
                <w:bCs/>
                <w:color w:val="000000"/>
                <w:szCs w:val="22"/>
              </w:rPr>
              <w:t>Cena celkem za řádky 1-</w:t>
            </w:r>
            <w:r>
              <w:rPr>
                <w:rFonts w:ascii="Tahoma" w:hAnsi="Tahoma" w:cs="Tahoma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AA094C" w:rsidRPr="006227B5" w:rsidP="00AA094C" w14:paraId="21EDA30D" w14:textId="55BE1DE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AA094C" w:rsidRPr="006227B5" w:rsidP="00AA094C" w14:paraId="3494EBF6" w14:textId="0552A01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</w:tcPr>
          <w:p w:rsidR="00AA094C" w:rsidRPr="006227B5" w:rsidP="00AA094C" w14:paraId="502D05B9" w14:textId="01DE369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E2C36">
              <w:rPr>
                <w:rFonts w:ascii="Tahoma" w:hAnsi="Tahoma" w:cs="Tahoma"/>
                <w:b/>
                <w:bCs/>
                <w:color w:val="000000"/>
              </w:rPr>
              <w:t>XXXXX</w:t>
            </w:r>
          </w:p>
        </w:tc>
      </w:tr>
    </w:tbl>
    <w:p w:rsidR="007D3113" w:rsidRPr="00F53245" w:rsidP="007D3113" w14:paraId="68A81D8A" w14:textId="77777777">
      <w:pPr>
        <w:jc w:val="left"/>
        <w:rPr>
          <w:rFonts w:ascii="Tahoma" w:hAnsi="Tahoma" w:cs="Tahoma"/>
          <w:szCs w:val="22"/>
        </w:rPr>
      </w:pPr>
      <w:r w:rsidRPr="00F53245">
        <w:rPr>
          <w:rFonts w:ascii="Tahoma" w:hAnsi="Tahoma" w:cs="Tahoma"/>
          <w:szCs w:val="22"/>
        </w:rPr>
        <w:t>Pro účely hodnocení nabídek vložte „Cenu celkem v Kč bez DP“ ze 4. řádku (Cena celkem v Kč za řádky 1-3) do elektronického formuláře cenové nabídky do položky „</w:t>
      </w:r>
      <w:r w:rsidRPr="00F53245">
        <w:rPr>
          <w:rFonts w:ascii="Tahoma" w:hAnsi="Tahoma" w:cs="Tahoma"/>
        </w:rPr>
        <w:t>Cena za úklid ubytovacích místností včetně praní a žehlení ložního prádla</w:t>
      </w:r>
      <w:r w:rsidRPr="00F53245">
        <w:rPr>
          <w:rFonts w:ascii="Tahoma" w:hAnsi="Tahoma" w:cs="Tahoma"/>
          <w:szCs w:val="22"/>
        </w:rPr>
        <w:t xml:space="preserve">“. </w:t>
      </w:r>
    </w:p>
    <w:p w:rsidR="007D3113" w:rsidRPr="00F53245" w:rsidP="007D3113" w14:paraId="14822608" w14:textId="77777777">
      <w:pPr>
        <w:jc w:val="left"/>
        <w:rPr>
          <w:rFonts w:ascii="Tahoma" w:hAnsi="Tahoma" w:cs="Tahoma"/>
          <w:szCs w:val="22"/>
        </w:rPr>
      </w:pPr>
      <w:r w:rsidRPr="00F53245">
        <w:rPr>
          <w:rFonts w:ascii="Tahoma" w:hAnsi="Tahoma" w:cs="Tahoma"/>
          <w:szCs w:val="22"/>
        </w:rPr>
        <w:t>Ceny ze 4. řádku vložte do části „</w:t>
      </w:r>
      <w:r w:rsidRPr="00F53245">
        <w:rPr>
          <w:rFonts w:ascii="Tahoma" w:hAnsi="Tahoma" w:cs="Tahoma"/>
        </w:rPr>
        <w:t>Cena za úklid ubytovacích místností včetně praní a žehlení ložního prádla a ostatního“ souhrnného cenového listu.</w:t>
      </w:r>
    </w:p>
    <w:p w:rsidR="007D3113" w:rsidRPr="006227B5" w:rsidP="007D3113" w14:paraId="5FF9ADC9" w14:textId="77777777">
      <w:pPr>
        <w:jc w:val="lef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Zadavatel uvádí, že předpoklad provádění těchto Služeb bude 25x ročně. </w:t>
      </w:r>
    </w:p>
    <w:p w:rsidR="007D3113" w:rsidP="007D3113" w14:paraId="088CF0A8" w14:textId="77777777">
      <w:pPr>
        <w:rPr>
          <w:rFonts w:ascii="Tahoma" w:hAnsi="Tahoma" w:cs="Tahoma"/>
          <w:szCs w:val="22"/>
        </w:rPr>
      </w:pPr>
    </w:p>
    <w:p w:rsidR="007D3113" w:rsidRPr="006227B5" w:rsidP="007D3113" w14:paraId="21F92171" w14:textId="77777777">
      <w:pPr>
        <w:rPr>
          <w:rFonts w:ascii="Tahoma" w:hAnsi="Tahoma" w:cs="Tahoma"/>
          <w:szCs w:val="22"/>
        </w:rPr>
      </w:pPr>
    </w:p>
    <w:p w:rsidR="007D3113" w:rsidP="007D3113" w14:paraId="6D84BFAB" w14:textId="77777777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Pro všechny výše uvedené cenové listy platí, že </w:t>
      </w:r>
      <w:r w:rsidRPr="009D64CB">
        <w:rPr>
          <w:rFonts w:ascii="Tahoma" w:hAnsi="Tahoma" w:cs="Tahoma"/>
        </w:rPr>
        <w:t>Poskytovatel účtuje v předmětném kalendářním mě</w:t>
      </w:r>
      <w:r>
        <w:rPr>
          <w:rFonts w:ascii="Tahoma" w:hAnsi="Tahoma" w:cs="Tahoma"/>
        </w:rPr>
        <w:t>síci smluvní odměnu včetně DPH.,</w:t>
      </w:r>
      <w:r w:rsidRPr="009D64CB">
        <w:rPr>
          <w:rFonts w:ascii="Tahoma" w:hAnsi="Tahoma" w:cs="Tahoma"/>
        </w:rPr>
        <w:t xml:space="preserve"> dojde-li v průběhu trvání smlouvy ke změně zákonné sazby DPH, bude Poskytovatel oprávněn účtovat smluvní odměnu dle sloupce „Cena celkem v Kč bez DPH“ s aktuální sazb</w:t>
      </w:r>
      <w:r>
        <w:rPr>
          <w:rFonts w:ascii="Tahoma" w:hAnsi="Tahoma" w:cs="Tahoma"/>
        </w:rPr>
        <w:t>o</w:t>
      </w:r>
      <w:r w:rsidRPr="009D64CB">
        <w:rPr>
          <w:rFonts w:ascii="Tahoma" w:hAnsi="Tahoma" w:cs="Tahoma"/>
        </w:rPr>
        <w:t>u DPH.</w:t>
      </w:r>
    </w:p>
    <w:p w:rsidR="007D3113" w:rsidP="007D3113" w14:paraId="18B9F83D" w14:textId="77777777">
      <w:pPr>
        <w:jc w:val="left"/>
        <w:rPr>
          <w:rFonts w:ascii="Tahoma" w:hAnsi="Tahoma" w:cs="Tahoma"/>
        </w:rPr>
      </w:pPr>
    </w:p>
    <w:p w:rsidR="007D3113" w:rsidP="007D3113" w14:paraId="3174EC0A" w14:textId="77777777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t>Zadavatel si vyhrazuje právo neodebrat zboží a služby uvedené v dílčích cenových listech v plném rozsahu.</w:t>
      </w:r>
    </w:p>
    <w:p w:rsidR="007D3113" w:rsidP="007D3113" w14:paraId="6D901818" w14:textId="77777777"/>
    <w:p w:rsidR="00B95A57" w:rsidRPr="004F162F" w:rsidP="00B95A57" w14:paraId="22362AF4" w14:textId="4DD557EC">
      <w:pPr>
        <w:jc w:val="center"/>
        <w:rPr>
          <w:rFonts w:ascii="Tahoma" w:hAnsi="Tahoma" w:cs="Tahoma"/>
          <w:bCs/>
          <w:szCs w:val="22"/>
        </w:rPr>
      </w:pPr>
    </w:p>
    <w:p w:rsidR="00CE316B" w:rsidP="00E91EFC" w14:paraId="3048AE41" w14:textId="63C6A1CD">
      <w:pPr>
        <w:jc w:val="left"/>
        <w:rPr>
          <w:rFonts w:ascii="Tahoma" w:hAnsi="Tahoma" w:cs="Tahoma"/>
        </w:rPr>
      </w:pPr>
    </w:p>
    <w:bookmarkEnd w:id="9"/>
    <w:p w:rsidR="00672CF2" w14:paraId="72444E49" w14:textId="77777777">
      <w:pPr>
        <w:keepNext w:val="0"/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ahoma" w:hAnsi="Tahoma" w:cs="Tahoma"/>
        </w:rPr>
        <w:sectPr w:rsidSect="00AA1C2C">
          <w:headerReference w:type="default" r:id="rId9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B95A57" w:rsidRPr="00A50DFD" w:rsidP="00B95A57" w14:paraId="53D9D2A7" w14:textId="77777777">
      <w:pPr>
        <w:jc w:val="center"/>
        <w:rPr>
          <w:rFonts w:ascii="Tahoma" w:hAnsi="Tahoma" w:cs="Tahoma"/>
          <w:b/>
          <w:szCs w:val="22"/>
        </w:rPr>
      </w:pPr>
      <w:r w:rsidRPr="00A50DFD">
        <w:rPr>
          <w:rFonts w:ascii="Tahoma" w:hAnsi="Tahoma" w:cs="Tahoma"/>
          <w:b/>
          <w:szCs w:val="22"/>
        </w:rPr>
        <w:t>Typy úklidů</w:t>
      </w:r>
    </w:p>
    <w:p w:rsidR="00B95A57" w:rsidRPr="00A50DFD" w:rsidP="00B95A57" w14:paraId="6B706F9F" w14:textId="16A5A339">
      <w:pPr>
        <w:widowControl/>
        <w:tabs>
          <w:tab w:val="left" w:pos="1701"/>
        </w:tabs>
        <w:rPr>
          <w:rFonts w:ascii="Tahoma" w:hAnsi="Tahoma" w:cs="Tahoma"/>
          <w:b/>
        </w:rPr>
      </w:pPr>
      <w:r w:rsidRPr="00A50DFD">
        <w:rPr>
          <w:rFonts w:ascii="Tahoma" w:hAnsi="Tahoma" w:cs="Tahoma"/>
          <w:b/>
        </w:rPr>
        <w:t>Typ úklidu 1: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7433"/>
      </w:tblGrid>
      <w:tr w14:paraId="7A9B2AE1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1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95A57" w:rsidRPr="00A50DFD" w:rsidP="00313A91" w14:paraId="1C300E24" w14:textId="521BFE4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Celé pracoviště</w:t>
            </w:r>
            <w:r w:rsidR="00EA426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A50DFD" w:rsidR="00A50DFD">
              <w:rPr>
                <w:rFonts w:ascii="Tahoma" w:hAnsi="Tahoma" w:cs="Tahoma"/>
                <w:b/>
              </w:rPr>
              <w:t xml:space="preserve">Dolní nám. č. </w:t>
            </w:r>
            <w:r w:rsidR="00A50DFD">
              <w:rPr>
                <w:rFonts w:ascii="Tahoma" w:hAnsi="Tahoma" w:cs="Tahoma"/>
                <w:b/>
              </w:rPr>
              <w:t>192/</w:t>
            </w:r>
            <w:r w:rsidRPr="00A50DFD" w:rsidR="00A50DFD">
              <w:rPr>
                <w:rFonts w:ascii="Tahoma" w:hAnsi="Tahoma" w:cs="Tahoma"/>
                <w:b/>
              </w:rPr>
              <w:t>8-9</w:t>
            </w:r>
          </w:p>
        </w:tc>
      </w:tr>
      <w:tr w14:paraId="5D059A4F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5A57" w:rsidRPr="00A50DFD" w:rsidP="00A50DFD" w14:paraId="2DC8F599" w14:textId="77777777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Četnost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95A57" w:rsidRPr="00A50DFD" w:rsidP="00A50DFD" w14:paraId="1182ABCD" w14:textId="77777777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Činnost</w:t>
            </w:r>
          </w:p>
        </w:tc>
      </w:tr>
      <w:tr w14:paraId="0A3C03EB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72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A57" w:rsidRPr="00A50DFD" w:rsidP="00313A91" w14:paraId="3AFDA370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Každý pracovní den (pondělí až pátek)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57" w:rsidRPr="00A50DFD" w:rsidP="00E91EFC" w14:paraId="2F73D841" w14:textId="7DD8155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A50DFD">
              <w:rPr>
                <w:rFonts w:ascii="Tahoma" w:hAnsi="Tahoma" w:cs="Tahoma"/>
                <w:color w:val="000000"/>
              </w:rPr>
              <w:t xml:space="preserve">vyprázdnění nádob na odpadky, odpadních nádob u skartovačů včetně doplnění mikrotenových sáčků do odpadkových nádob, přesun odpadu na určené místo  </w:t>
            </w:r>
          </w:p>
        </w:tc>
      </w:tr>
      <w:tr w14:paraId="261FE9A4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3B6EFABB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2B959FCB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lokální stírání prachu z vodorovných ploch nábytku do výše 1,5m</w:t>
            </w:r>
          </w:p>
        </w:tc>
      </w:tr>
      <w:tr w14:paraId="5961BF1A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603437C3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4E4C1F83" w14:textId="5229A93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 xml:space="preserve">celoplošné vysávání </w:t>
            </w:r>
            <w:r w:rsidR="004A6A09">
              <w:rPr>
                <w:rFonts w:ascii="Tahoma" w:hAnsi="Tahoma" w:cs="Tahoma"/>
                <w:color w:val="000000"/>
              </w:rPr>
              <w:t xml:space="preserve">nebo stírání </w:t>
            </w:r>
            <w:r w:rsidR="000A5F9B">
              <w:rPr>
                <w:rFonts w:ascii="Tahoma" w:hAnsi="Tahoma" w:cs="Tahoma"/>
                <w:color w:val="000000"/>
              </w:rPr>
              <w:t>podlah a</w:t>
            </w:r>
            <w:r w:rsidRPr="00081CB5">
              <w:rPr>
                <w:rFonts w:ascii="Tahoma" w:hAnsi="Tahoma" w:cs="Tahoma"/>
                <w:color w:val="000000"/>
              </w:rPr>
              <w:t xml:space="preserve"> </w:t>
            </w:r>
            <w:r w:rsidR="008B7C03">
              <w:rPr>
                <w:rFonts w:ascii="Tahoma" w:hAnsi="Tahoma" w:cs="Tahoma"/>
                <w:color w:val="000000"/>
              </w:rPr>
              <w:t xml:space="preserve">vysávání </w:t>
            </w:r>
            <w:r w:rsidRPr="00081CB5">
              <w:rPr>
                <w:rFonts w:ascii="Tahoma" w:hAnsi="Tahoma" w:cs="Tahoma"/>
                <w:color w:val="000000"/>
              </w:rPr>
              <w:t>koberců</w:t>
            </w:r>
          </w:p>
        </w:tc>
      </w:tr>
      <w:tr w14:paraId="69ACB95B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C" w:rsidRPr="00081CB5" w:rsidP="00313A91" w14:paraId="141C2C34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7ACC" w:rsidRPr="00081CB5" w:rsidP="00313A91" w14:paraId="17D88D2D" w14:textId="5F4DA31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mopování</w:t>
            </w:r>
            <w:r w:rsidRPr="00081CB5">
              <w:rPr>
                <w:rFonts w:ascii="Tahoma" w:hAnsi="Tahoma" w:cs="Tahoma"/>
                <w:color w:val="000000"/>
              </w:rPr>
              <w:t xml:space="preserve"> celé plochy podlahy na mokro</w:t>
            </w:r>
          </w:p>
        </w:tc>
      </w:tr>
      <w:tr w14:paraId="7B57B617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18" w:rsidRPr="00081CB5" w:rsidP="00313A91" w14:paraId="20F4C20F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1F18" w:rsidP="00313A91" w14:paraId="68C57CF5" w14:textId="5F9DF4D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</w:rPr>
              <w:t>doplňování hygienických potřeb</w:t>
            </w:r>
            <w:r w:rsidR="00BF0A45">
              <w:rPr>
                <w:rFonts w:ascii="Tahoma" w:hAnsi="Tahoma" w:cs="Tahoma"/>
              </w:rPr>
              <w:t>,</w:t>
            </w:r>
            <w:r w:rsidRPr="00081CB5">
              <w:rPr>
                <w:rFonts w:ascii="Tahoma" w:hAnsi="Tahoma" w:cs="Tahoma"/>
              </w:rPr>
              <w:t xml:space="preserve"> čisticích prostředků</w:t>
            </w:r>
            <w:r w:rsidR="00C81C1A">
              <w:rPr>
                <w:rFonts w:ascii="Tahoma" w:hAnsi="Tahoma" w:cs="Tahoma"/>
              </w:rPr>
              <w:t xml:space="preserve"> a náplní do hygienických systémů</w:t>
            </w:r>
          </w:p>
        </w:tc>
      </w:tr>
      <w:tr w14:paraId="301DF54E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27" w:rsidRPr="00081CB5" w:rsidP="00C65127" w14:paraId="1F32973C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127" w:rsidRPr="00081CB5" w:rsidP="00C65127" w14:paraId="72E0AB71" w14:textId="071A4E3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omytí a </w:t>
            </w:r>
            <w:r w:rsidRPr="00081CB5">
              <w:rPr>
                <w:rFonts w:ascii="Tahoma" w:hAnsi="Tahoma" w:cs="Tahoma"/>
                <w:color w:val="000000"/>
              </w:rPr>
              <w:t>odstranění ohmatů a skvrn z vnějších ploch toaletních mís a pisoárů</w:t>
            </w:r>
          </w:p>
        </w:tc>
      </w:tr>
      <w:tr w14:paraId="300868EC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27" w:rsidRPr="00081CB5" w:rsidP="00C65127" w14:paraId="4ACE603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127" w:rsidRPr="00081CB5" w:rsidP="00C65127" w14:paraId="6A4D3C1F" w14:textId="3835C8F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omytí a dezinfekce vnitřních ploch toaletních mís</w:t>
            </w:r>
            <w:r w:rsidR="00D344D0">
              <w:rPr>
                <w:rFonts w:ascii="Tahoma" w:hAnsi="Tahoma" w:cs="Tahoma"/>
                <w:color w:val="000000"/>
              </w:rPr>
              <w:t>,</w:t>
            </w:r>
            <w:r w:rsidRPr="00081CB5">
              <w:rPr>
                <w:rFonts w:ascii="Tahoma" w:hAnsi="Tahoma" w:cs="Tahoma"/>
                <w:color w:val="000000"/>
              </w:rPr>
              <w:t xml:space="preserve"> bidetů</w:t>
            </w:r>
            <w:r w:rsidR="00D344D0">
              <w:rPr>
                <w:rFonts w:ascii="Tahoma" w:hAnsi="Tahoma" w:cs="Tahoma"/>
                <w:color w:val="000000"/>
              </w:rPr>
              <w:t>, umyvadel a dřezů</w:t>
            </w:r>
          </w:p>
        </w:tc>
      </w:tr>
      <w:tr w14:paraId="3A791928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27" w:rsidRPr="00081CB5" w:rsidP="00C65127" w14:paraId="25A15C5D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127" w:rsidRPr="00081CB5" w:rsidP="00C65127" w14:paraId="3A611BED" w14:textId="20F7183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 xml:space="preserve">omytí a dezinfekce </w:t>
            </w:r>
            <w:r w:rsidR="008100D8">
              <w:rPr>
                <w:rFonts w:ascii="Tahoma" w:hAnsi="Tahoma" w:cs="Tahoma"/>
                <w:color w:val="000000"/>
              </w:rPr>
              <w:t xml:space="preserve">všech </w:t>
            </w:r>
            <w:r w:rsidRPr="00081CB5">
              <w:rPr>
                <w:rFonts w:ascii="Tahoma" w:hAnsi="Tahoma" w:cs="Tahoma"/>
                <w:color w:val="000000"/>
              </w:rPr>
              <w:t>úchytových míst (</w:t>
            </w:r>
            <w:r w:rsidR="00220883">
              <w:rPr>
                <w:rFonts w:ascii="Tahoma" w:hAnsi="Tahoma" w:cs="Tahoma"/>
                <w:color w:val="000000"/>
              </w:rPr>
              <w:t xml:space="preserve">kliky dveří, </w:t>
            </w:r>
            <w:r w:rsidR="00455621">
              <w:rPr>
                <w:rFonts w:ascii="Tahoma" w:hAnsi="Tahoma" w:cs="Tahoma"/>
                <w:color w:val="000000"/>
              </w:rPr>
              <w:t xml:space="preserve">baterie, </w:t>
            </w:r>
            <w:r w:rsidR="00567016">
              <w:rPr>
                <w:rFonts w:ascii="Tahoma" w:hAnsi="Tahoma" w:cs="Tahoma"/>
                <w:color w:val="000000"/>
              </w:rPr>
              <w:t xml:space="preserve">umyvadla, dřezy, </w:t>
            </w:r>
            <w:r w:rsidR="00455621">
              <w:rPr>
                <w:rFonts w:ascii="Tahoma" w:hAnsi="Tahoma" w:cs="Tahoma"/>
                <w:color w:val="000000"/>
              </w:rPr>
              <w:t xml:space="preserve">odkapávací plochy, </w:t>
            </w:r>
            <w:r w:rsidRPr="00081CB5">
              <w:rPr>
                <w:rFonts w:ascii="Tahoma" w:hAnsi="Tahoma" w:cs="Tahoma"/>
                <w:color w:val="000000"/>
              </w:rPr>
              <w:t>splachovadla, zásobníky mýdel</w:t>
            </w:r>
            <w:r w:rsidR="00455621">
              <w:rPr>
                <w:rFonts w:ascii="Tahoma" w:hAnsi="Tahoma" w:cs="Tahoma"/>
                <w:color w:val="000000"/>
              </w:rPr>
              <w:t xml:space="preserve"> atp.</w:t>
            </w:r>
            <w:r w:rsidRPr="00081CB5">
              <w:rPr>
                <w:rFonts w:ascii="Tahoma" w:hAnsi="Tahoma" w:cs="Tahoma"/>
                <w:color w:val="000000"/>
              </w:rPr>
              <w:t>)</w:t>
            </w:r>
          </w:p>
        </w:tc>
      </w:tr>
      <w:tr w14:paraId="579C4E11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27" w:rsidRPr="00081CB5" w:rsidP="00C65127" w14:paraId="40446056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127" w:rsidRPr="00081CB5" w:rsidP="00C65127" w14:paraId="1A30A7A6" w14:textId="3D2B64D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omytí a dezinfekce záchodového prkénka</w:t>
            </w:r>
          </w:p>
        </w:tc>
      </w:tr>
      <w:tr w14:paraId="047BEAD0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27" w:rsidRPr="00081CB5" w:rsidP="00C65127" w14:paraId="3716335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127" w:rsidRPr="00081CB5" w:rsidP="00C65127" w14:paraId="69BCA111" w14:textId="6773F6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likvidace dámského hygienického odpadu</w:t>
            </w:r>
          </w:p>
        </w:tc>
      </w:tr>
      <w:tr w14:paraId="135D2450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27" w:rsidRPr="00081CB5" w:rsidP="00C65127" w14:paraId="7AC56C5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127" w:rsidRPr="00081CB5" w:rsidP="00C65127" w14:paraId="02DA7F95" w14:textId="74A58ED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eastAsia="Symbol" w:hAnsi="Tahoma" w:cs="Tahoma"/>
                <w:color w:val="000000"/>
              </w:rPr>
              <w:t>otření vnitřních parapetů včetně prostoru mezi okny</w:t>
            </w:r>
          </w:p>
        </w:tc>
      </w:tr>
      <w:tr w14:paraId="01DE750F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27" w:rsidRPr="00081CB5" w:rsidP="00C65127" w14:paraId="56813F51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127" w:rsidRPr="00081CB5" w:rsidP="00C65127" w14:paraId="3766E7FC" w14:textId="330FFD9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eastAsia="Symbol" w:hAnsi="Tahoma" w:cs="Tahoma"/>
                <w:color w:val="000000"/>
              </w:rPr>
              <w:t>mytí a leštění vchodových dveří</w:t>
            </w:r>
          </w:p>
        </w:tc>
      </w:tr>
      <w:tr w14:paraId="2B85C4F1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27" w:rsidRPr="00081CB5" w:rsidP="00C65127" w14:paraId="4F10CE06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127" w:rsidRPr="00081CB5" w:rsidP="00C65127" w14:paraId="52BCAEAB" w14:textId="590486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eastAsia="Symbol" w:hAnsi="Tahoma" w:cs="Tahoma"/>
                <w:color w:val="000000"/>
              </w:rPr>
              <w:t xml:space="preserve">mytí a dezinfekce zábradlí schodišť </w:t>
            </w:r>
          </w:p>
        </w:tc>
      </w:tr>
      <w:tr w14:paraId="08D7A63B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B7" w:rsidRPr="00081CB5" w:rsidP="002E78B7" w14:paraId="21EACE2E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8B7" w:rsidRPr="00081CB5" w:rsidP="002E78B7" w14:paraId="47F47920" w14:textId="6658007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dezinfekce a vyleštění vnitřní části kabiny výtahu a rizikových ploch</w:t>
            </w:r>
          </w:p>
        </w:tc>
      </w:tr>
      <w:tr w14:paraId="212A20DF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78B7" w:rsidRPr="00A50DFD" w:rsidP="002E78B7" w14:paraId="5148B29B" w14:textId="5C0B77D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1 x týdně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7" w:rsidRPr="00A50DFD" w:rsidP="002E78B7" w14:paraId="6CF8D5AC" w14:textId="040437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kompletní </w:t>
            </w:r>
            <w:r w:rsidRPr="00A50DFD">
              <w:rPr>
                <w:rFonts w:ascii="Tahoma" w:hAnsi="Tahoma" w:cs="Tahoma"/>
                <w:color w:val="000000"/>
              </w:rPr>
              <w:t>stírání prachu z vodorovných ploch nábytku nad 1,5m</w:t>
            </w:r>
          </w:p>
        </w:tc>
      </w:tr>
      <w:tr w14:paraId="2D3F5A49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B7" w:rsidRPr="00081CB5" w:rsidP="002E78B7" w14:paraId="6E1246FD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7" w:rsidRPr="00081CB5" w:rsidP="002E78B7" w14:paraId="4E3A4A40" w14:textId="6C62892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odstranění prachu, omaku a nečistot z vypínačů a el. zásuvek</w:t>
            </w:r>
          </w:p>
        </w:tc>
      </w:tr>
      <w:tr w14:paraId="6FDF4E99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B7" w:rsidRPr="00081CB5" w:rsidP="002E78B7" w14:paraId="4C7458C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8B7" w:rsidRPr="00081CB5" w:rsidP="002E78B7" w14:paraId="267EF73B" w14:textId="5F1F2F4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 xml:space="preserve">odstranění prachu z otopných těles </w:t>
            </w:r>
          </w:p>
        </w:tc>
      </w:tr>
      <w:tr w14:paraId="7C908891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8C" w:rsidRPr="00081CB5" w:rsidP="00E95F8C" w14:paraId="664AADFA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5F8C" w:rsidRPr="00081CB5" w:rsidP="00E95F8C" w14:paraId="5A013D11" w14:textId="0323335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A50DFD">
              <w:rPr>
                <w:rFonts w:ascii="Tahoma" w:hAnsi="Tahoma" w:cs="Tahoma"/>
                <w:color w:val="000000"/>
              </w:rPr>
              <w:t xml:space="preserve">odstranění ohmatů, omytí a vyleštění </w:t>
            </w:r>
            <w:r w:rsidR="006F0CE7">
              <w:rPr>
                <w:rFonts w:ascii="Tahoma" w:hAnsi="Tahoma" w:cs="Tahoma"/>
                <w:color w:val="000000"/>
              </w:rPr>
              <w:t>všech</w:t>
            </w:r>
            <w:r w:rsidRPr="00A50DFD">
              <w:rPr>
                <w:rFonts w:ascii="Tahoma" w:hAnsi="Tahoma" w:cs="Tahoma"/>
                <w:color w:val="000000"/>
              </w:rPr>
              <w:t xml:space="preserve"> skel</w:t>
            </w:r>
            <w:r>
              <w:rPr>
                <w:rFonts w:ascii="Tahoma" w:hAnsi="Tahoma" w:cs="Tahoma"/>
                <w:color w:val="000000"/>
              </w:rPr>
              <w:t>, skleněných dv</w:t>
            </w:r>
            <w:r w:rsidR="006F0CE7">
              <w:rPr>
                <w:rFonts w:ascii="Tahoma" w:hAnsi="Tahoma" w:cs="Tahoma"/>
                <w:color w:val="000000"/>
              </w:rPr>
              <w:t>eř</w:t>
            </w:r>
            <w:r>
              <w:rPr>
                <w:rFonts w:ascii="Tahoma" w:hAnsi="Tahoma" w:cs="Tahoma"/>
                <w:color w:val="000000"/>
              </w:rPr>
              <w:t>í</w:t>
            </w:r>
            <w:r w:rsidR="009B6919">
              <w:rPr>
                <w:rFonts w:ascii="Tahoma" w:hAnsi="Tahoma" w:cs="Tahoma"/>
                <w:color w:val="000000"/>
              </w:rPr>
              <w:t xml:space="preserve">, </w:t>
            </w:r>
            <w:r w:rsidRPr="00A50DFD">
              <w:rPr>
                <w:rFonts w:ascii="Tahoma" w:hAnsi="Tahoma" w:cs="Tahoma"/>
                <w:color w:val="000000"/>
              </w:rPr>
              <w:t>zrcadel, nerezových a mosazných ploch</w:t>
            </w:r>
          </w:p>
        </w:tc>
      </w:tr>
      <w:tr w14:paraId="217291C6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8C" w:rsidRPr="00081CB5" w:rsidP="00E95F8C" w14:paraId="752E946D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5F8C" w:rsidRPr="00081CB5" w:rsidP="00E95F8C" w14:paraId="17012198" w14:textId="45941A0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A50DFD">
              <w:rPr>
                <w:rFonts w:ascii="Tahoma" w:hAnsi="Tahoma" w:cs="Tahoma"/>
                <w:color w:val="000000"/>
              </w:rPr>
              <w:t xml:space="preserve">vymývání odpadkových nádob </w:t>
            </w:r>
            <w:r w:rsidRPr="00A50DFD" w:rsidR="00C17D5A">
              <w:rPr>
                <w:rFonts w:ascii="Tahoma" w:hAnsi="Tahoma" w:cs="Tahoma"/>
                <w:color w:val="000000"/>
              </w:rPr>
              <w:t>dezinfekčním</w:t>
            </w:r>
            <w:r w:rsidRPr="00A50DFD">
              <w:rPr>
                <w:rFonts w:ascii="Tahoma" w:hAnsi="Tahoma" w:cs="Tahoma"/>
                <w:color w:val="000000"/>
              </w:rPr>
              <w:t xml:space="preserve"> roztokem</w:t>
            </w:r>
          </w:p>
        </w:tc>
      </w:tr>
      <w:tr w14:paraId="21EEEE1E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4B" w:rsidRPr="00081CB5" w:rsidP="00E95F8C" w14:paraId="65DBEC80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74B" w:rsidRPr="00A50DFD" w:rsidP="00E95F8C" w14:paraId="410CC503" w14:textId="1F776C1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eastAsia="Symbol" w:hAnsi="Tahoma" w:cs="Tahoma"/>
                <w:color w:val="000000"/>
              </w:rPr>
              <w:t>odstraňování místního znečis</w:t>
            </w:r>
            <w:r w:rsidRPr="00081CB5">
              <w:rPr>
                <w:rFonts w:ascii="Tahoma" w:eastAsia="Symbol" w:hAnsi="Tahoma" w:cs="Tahoma"/>
                <w:color w:val="000000"/>
              </w:rPr>
              <w:t>tění na stěnách, podlahách a sloupech</w:t>
            </w:r>
          </w:p>
        </w:tc>
      </w:tr>
      <w:tr w14:paraId="220C5CA4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8C" w:rsidRPr="00081CB5" w:rsidP="00E95F8C" w14:paraId="2A366776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5F8C" w:rsidRPr="00081CB5" w:rsidP="00E95F8C" w14:paraId="042BDEBB" w14:textId="6329C2A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dezinfekce rizikových ploch (madla skříněk, vnějších úchytů ledniček, mikrovlnných trub, myček na nádobí</w:t>
            </w:r>
            <w:r w:rsidR="002E2417">
              <w:rPr>
                <w:rFonts w:ascii="Tahoma" w:hAnsi="Tahoma" w:cs="Tahoma"/>
                <w:color w:val="000000"/>
              </w:rPr>
              <w:t xml:space="preserve">, </w:t>
            </w:r>
            <w:r w:rsidR="009A5863">
              <w:rPr>
                <w:rFonts w:ascii="Tahoma" w:hAnsi="Tahoma" w:cs="Tahoma"/>
                <w:color w:val="000000"/>
              </w:rPr>
              <w:t>sluchátka telefonů</w:t>
            </w:r>
            <w:r w:rsidR="00FA75EE">
              <w:rPr>
                <w:rFonts w:ascii="Tahoma" w:hAnsi="Tahoma" w:cs="Tahoma"/>
                <w:color w:val="000000"/>
              </w:rPr>
              <w:t xml:space="preserve"> </w:t>
            </w:r>
            <w:r w:rsidRPr="00081CB5">
              <w:rPr>
                <w:rFonts w:ascii="Tahoma" w:hAnsi="Tahoma" w:cs="Tahoma"/>
                <w:color w:val="000000"/>
              </w:rPr>
              <w:t>atp.)</w:t>
            </w:r>
          </w:p>
        </w:tc>
      </w:tr>
      <w:tr w14:paraId="73E44BF7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90" w:rsidRPr="00081CB5" w:rsidP="00640E90" w14:paraId="7344E048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0E90" w:rsidRPr="00081CB5" w:rsidP="00640E90" w14:paraId="345D21BE" w14:textId="39E6D20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A50DFD">
              <w:rPr>
                <w:rFonts w:ascii="Tahoma" w:hAnsi="Tahoma" w:cs="Tahoma"/>
                <w:color w:val="000000"/>
              </w:rPr>
              <w:t>omytí a vyleštění zařizovacích předmětů</w:t>
            </w:r>
            <w:r w:rsidR="005805B8">
              <w:rPr>
                <w:rFonts w:ascii="Tahoma" w:hAnsi="Tahoma" w:cs="Tahoma"/>
                <w:color w:val="000000"/>
              </w:rPr>
              <w:t>,</w:t>
            </w:r>
            <w:r w:rsidRPr="00A50DFD">
              <w:rPr>
                <w:rFonts w:ascii="Tahoma" w:hAnsi="Tahoma" w:cs="Tahoma"/>
                <w:color w:val="000000"/>
              </w:rPr>
              <w:t xml:space="preserve"> </w:t>
            </w:r>
            <w:r w:rsidR="008B0175">
              <w:rPr>
                <w:rFonts w:ascii="Tahoma" w:hAnsi="Tahoma" w:cs="Tahoma"/>
                <w:color w:val="000000"/>
              </w:rPr>
              <w:t xml:space="preserve">omytí </w:t>
            </w:r>
            <w:r w:rsidRPr="00A50DFD">
              <w:rPr>
                <w:rFonts w:ascii="Tahoma" w:hAnsi="Tahoma" w:cs="Tahoma"/>
                <w:color w:val="000000"/>
              </w:rPr>
              <w:t>zásobníků toaletního papíru, ručníků a mýdel, stacionární toaletní štětky,</w:t>
            </w:r>
          </w:p>
        </w:tc>
      </w:tr>
    </w:tbl>
    <w:p w:rsidR="00CE316B" w14:paraId="21AF6258" w14:textId="77777777"/>
    <w:tbl>
      <w:tblPr>
        <w:tblW w:w="91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7433"/>
      </w:tblGrid>
      <w:tr w14:paraId="2438BB88" w14:textId="77777777" w:rsidTr="00CE316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5493" w:rsidRPr="00081CB5" w:rsidP="00035493" w14:paraId="04C2F01B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493" w:rsidRPr="00081CB5" w:rsidP="00035493" w14:paraId="4581EB9D" w14:textId="4437D92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 xml:space="preserve">celkové vlhké stírání prachu </w:t>
            </w:r>
            <w:r w:rsidR="00EF4F1E">
              <w:rPr>
                <w:rFonts w:ascii="Tahoma" w:hAnsi="Tahoma" w:cs="Tahoma"/>
                <w:color w:val="000000"/>
              </w:rPr>
              <w:t xml:space="preserve">ze </w:t>
            </w:r>
            <w:r w:rsidRPr="00081CB5">
              <w:rPr>
                <w:rFonts w:ascii="Tahoma" w:hAnsi="Tahoma" w:cs="Tahoma"/>
                <w:color w:val="000000"/>
              </w:rPr>
              <w:t>dveří a zárubní</w:t>
            </w:r>
          </w:p>
        </w:tc>
      </w:tr>
      <w:tr w14:paraId="1B6FA4A4" w14:textId="77777777" w:rsidTr="00CE316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5493" w:rsidRPr="00081CB5" w:rsidP="00035493" w14:paraId="6766B1A5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493" w:rsidRPr="00081CB5" w:rsidP="00035493" w14:paraId="69B9E413" w14:textId="0564AC3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dezinfekce nádoby na hygienický odpad</w:t>
            </w:r>
          </w:p>
        </w:tc>
      </w:tr>
      <w:tr w14:paraId="6F432332" w14:textId="77777777" w:rsidTr="00CE316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3063" w:rsidRPr="00081CB5" w:rsidP="00035493" w14:paraId="661CCD78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3063" w:rsidRPr="00081CB5" w:rsidP="00035493" w14:paraId="7A0364E8" w14:textId="3DD712E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 pracovní den před svozem odpadu umístění popelnic před budovu Objednatele k provedení svozu odpadu, v pracovní den provedení svozu odpadu umístění popelnic na původní místo (termín svozu dopadu bude upřesněn)</w:t>
            </w:r>
          </w:p>
        </w:tc>
      </w:tr>
      <w:tr w14:paraId="7D189E09" w14:textId="77777777" w:rsidTr="00CE316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5493" w:rsidRPr="00081CB5" w:rsidP="00035493" w14:paraId="111743CC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493" w:rsidRPr="00081CB5" w:rsidP="00035493" w14:paraId="4490ABB8" w14:textId="259181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luxování čalouněného nábytku</w:t>
            </w:r>
          </w:p>
        </w:tc>
      </w:tr>
      <w:tr w14:paraId="0CC1A7D0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35493" w:rsidRPr="00A50DFD" w:rsidP="00035493" w14:paraId="35811B4E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1 x měsíčně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5493" w:rsidRPr="00A50DFD" w:rsidP="00035493" w14:paraId="35014505" w14:textId="09D123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omytí a </w:t>
            </w:r>
            <w:r w:rsidRPr="00081CB5" w:rsidR="009864FF">
              <w:rPr>
                <w:rFonts w:ascii="Tahoma" w:hAnsi="Tahoma" w:cs="Tahoma"/>
                <w:color w:val="000000"/>
              </w:rPr>
              <w:t>dezinfekce vnějších stěn umyvadel</w:t>
            </w:r>
            <w:r>
              <w:rPr>
                <w:rFonts w:ascii="Tahoma" w:hAnsi="Tahoma" w:cs="Tahoma"/>
                <w:color w:val="000000"/>
              </w:rPr>
              <w:t xml:space="preserve"> včetně </w:t>
            </w:r>
            <w:r w:rsidR="00FB4947">
              <w:rPr>
                <w:rFonts w:ascii="Tahoma" w:hAnsi="Tahoma" w:cs="Tahoma"/>
                <w:color w:val="000000"/>
              </w:rPr>
              <w:t>sifonu a přívodní armatury</w:t>
            </w:r>
          </w:p>
        </w:tc>
      </w:tr>
      <w:tr w14:paraId="56F07D88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493" w:rsidRPr="00081CB5" w:rsidP="00035493" w14:paraId="24570543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5493" w:rsidRPr="00081CB5" w:rsidP="00035493" w14:paraId="39719F13" w14:textId="14229F8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dezinfekce omyvatelných podlahových ploch</w:t>
            </w:r>
          </w:p>
        </w:tc>
      </w:tr>
      <w:tr w14:paraId="2F768D66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493" w:rsidRPr="00081CB5" w:rsidP="00035493" w14:paraId="630CBE3E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5493" w:rsidRPr="00081CB5" w:rsidP="00035493" w14:paraId="7AEB49AE" w14:textId="39326A1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</w:t>
            </w:r>
            <w:r w:rsidR="00BE2F2E">
              <w:rPr>
                <w:rFonts w:ascii="Tahoma" w:hAnsi="Tahoma" w:cs="Tahoma"/>
                <w:color w:val="000000"/>
              </w:rPr>
              <w:t xml:space="preserve">etření prachu a </w:t>
            </w:r>
            <w:r w:rsidRPr="00081CB5">
              <w:rPr>
                <w:rFonts w:ascii="Tahoma" w:hAnsi="Tahoma" w:cs="Tahoma"/>
                <w:color w:val="000000"/>
              </w:rPr>
              <w:t>či</w:t>
            </w:r>
            <w:r>
              <w:rPr>
                <w:rFonts w:ascii="Tahoma" w:hAnsi="Tahoma" w:cs="Tahoma"/>
                <w:color w:val="000000"/>
              </w:rPr>
              <w:t>s</w:t>
            </w:r>
            <w:r w:rsidRPr="00081CB5">
              <w:rPr>
                <w:rFonts w:ascii="Tahoma" w:hAnsi="Tahoma" w:cs="Tahoma"/>
                <w:color w:val="000000"/>
              </w:rPr>
              <w:t>tění světelných zdrojů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14:paraId="1D1CF804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493" w:rsidRPr="00081CB5" w:rsidP="00035493" w14:paraId="721B5F30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5493" w:rsidRPr="00081CB5" w:rsidP="00035493" w14:paraId="1F1FAC2D" w14:textId="18BF0C7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 xml:space="preserve">dezinfekce omyvatelných ploch nábytku např. stoly, područky židlí, </w:t>
            </w:r>
            <w:r w:rsidRPr="00081CB5" w:rsidR="00087A47">
              <w:rPr>
                <w:rFonts w:ascii="Tahoma" w:hAnsi="Tahoma" w:cs="Tahoma"/>
                <w:color w:val="000000"/>
              </w:rPr>
              <w:t>křížů kolečkových židlí</w:t>
            </w:r>
          </w:p>
        </w:tc>
      </w:tr>
      <w:tr w14:paraId="73C527C2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36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5493" w:rsidRPr="00081CB5" w:rsidP="00035493" w14:paraId="66D83F4C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493" w:rsidRPr="00081CB5" w:rsidP="00035493" w14:paraId="110123C0" w14:textId="50F0909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 xml:space="preserve">stírání prachu ze svislých ploch nábytku </w:t>
            </w:r>
          </w:p>
        </w:tc>
      </w:tr>
      <w:tr w14:paraId="3B74B3AE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35493" w:rsidRPr="00081CB5" w:rsidP="00035493" w14:paraId="35C6D67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493" w:rsidRPr="00081CB5" w:rsidP="00035493" w14:paraId="281EAA36" w14:textId="5326D70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 xml:space="preserve">celoplošné mokré stírání obkladů a omyvatelných stěn </w:t>
            </w:r>
          </w:p>
        </w:tc>
      </w:tr>
      <w:tr w14:paraId="74FEF836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709FF" w:rsidRPr="00081CB5" w:rsidP="00035493" w14:paraId="3D908047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09FF" w:rsidRPr="00081CB5" w:rsidP="00035493" w14:paraId="6B960306" w14:textId="03B41E9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 xml:space="preserve">otření a vyleštění vnějších a vnitřních </w:t>
            </w:r>
            <w:r>
              <w:rPr>
                <w:rFonts w:ascii="Tahoma" w:hAnsi="Tahoma" w:cs="Tahoma"/>
                <w:color w:val="000000"/>
              </w:rPr>
              <w:t>stran</w:t>
            </w:r>
            <w:r w:rsidRPr="00081CB5">
              <w:rPr>
                <w:rFonts w:ascii="Tahoma" w:hAnsi="Tahoma" w:cs="Tahoma"/>
                <w:color w:val="000000"/>
              </w:rPr>
              <w:t xml:space="preserve"> dveří výtahu</w:t>
            </w:r>
          </w:p>
        </w:tc>
      </w:tr>
      <w:tr w14:paraId="41617BDD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7268" w:rsidRPr="00081CB5" w:rsidP="00035493" w14:paraId="2902C8B0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268" w:rsidRPr="00081CB5" w:rsidP="00035493" w14:paraId="6AD9D230" w14:textId="7AF7FFC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eastAsia="Symbol" w:hAnsi="Tahoma" w:cs="Tahoma"/>
                <w:color w:val="000000"/>
              </w:rPr>
              <w:t>otření prachu a mytí hasicích přístrojů</w:t>
            </w:r>
          </w:p>
        </w:tc>
      </w:tr>
      <w:tr w14:paraId="00D38943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E3" w:rsidRPr="00081CB5" w:rsidP="00D30AE3" w14:paraId="0F236B94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AE3" w:rsidRPr="00081CB5" w:rsidP="00D30AE3" w14:paraId="5CE2B8AC" w14:textId="7106CF1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čištění a dezinfekce celého povrchu světlíku ve druhém patře budovy mokrou cestou</w:t>
            </w:r>
          </w:p>
        </w:tc>
      </w:tr>
      <w:tr w14:paraId="61681AB5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E3" w:rsidRPr="00081CB5" w:rsidP="00D30AE3" w14:paraId="633C4881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AE3" w:rsidRPr="00081CB5" w:rsidP="00D30AE3" w14:paraId="1AB65F06" w14:textId="5A3BCFA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omytí, konzervace a vyleštění baterií, klik, kovových předmětů</w:t>
            </w:r>
          </w:p>
        </w:tc>
      </w:tr>
      <w:tr w14:paraId="3BCB7643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0AE3" w:rsidRPr="00081CB5" w:rsidP="00D30AE3" w14:paraId="05DB727A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AE3" w:rsidRPr="00081CB5" w:rsidP="00D30AE3" w14:paraId="4EC3777B" w14:textId="2B8C250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</w:rPr>
              <w:t>či</w:t>
            </w:r>
            <w:r>
              <w:rPr>
                <w:rFonts w:ascii="Tahoma" w:hAnsi="Tahoma" w:cs="Tahoma"/>
              </w:rPr>
              <w:t>s</w:t>
            </w:r>
            <w:r w:rsidRPr="00081CB5">
              <w:rPr>
                <w:rFonts w:ascii="Tahoma" w:hAnsi="Tahoma" w:cs="Tahoma"/>
              </w:rPr>
              <w:t>tění a vlhké omytí vnitřních prostor lednic a mikrovlnných trub</w:t>
            </w:r>
          </w:p>
        </w:tc>
      </w:tr>
    </w:tbl>
    <w:p w:rsidR="00CE316B" w:rsidP="00C2744D" w14:paraId="3AAB2B2B" w14:textId="205C6E52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Fonts w:ascii="Tahoma" w:hAnsi="Tahoma" w:cs="Tahoma"/>
          <w:b/>
        </w:rPr>
      </w:pPr>
    </w:p>
    <w:p w:rsidR="00CE316B" w14:paraId="1500F391" w14:textId="77777777">
      <w:pPr>
        <w:keepNext w:val="0"/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95A57" w:rsidRPr="00A50DFD" w:rsidP="00B95A57" w14:paraId="575B3910" w14:textId="247CDB11">
      <w:pPr>
        <w:widowControl/>
        <w:tabs>
          <w:tab w:val="left" w:pos="1701"/>
        </w:tabs>
        <w:rPr>
          <w:rFonts w:ascii="Tahoma" w:hAnsi="Tahoma" w:cs="Tahoma"/>
          <w:b/>
        </w:rPr>
      </w:pPr>
      <w:r w:rsidRPr="00A50DFD">
        <w:rPr>
          <w:rFonts w:ascii="Tahoma" w:hAnsi="Tahoma" w:cs="Tahoma"/>
          <w:b/>
        </w:rPr>
        <w:t xml:space="preserve">Typ úklidu </w:t>
      </w:r>
      <w:r w:rsidR="00766450">
        <w:rPr>
          <w:rFonts w:ascii="Tahoma" w:hAnsi="Tahoma" w:cs="Tahoma"/>
          <w:b/>
        </w:rPr>
        <w:t>2</w:t>
      </w:r>
      <w:r w:rsidRPr="00A50DFD">
        <w:rPr>
          <w:rFonts w:ascii="Tahoma" w:hAnsi="Tahoma" w:cs="Tahoma"/>
          <w:b/>
        </w:rPr>
        <w:t>: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40"/>
        <w:gridCol w:w="7309"/>
      </w:tblGrid>
      <w:tr w14:paraId="59F89D79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91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95A57" w:rsidRPr="00A50DFD" w:rsidP="00A50DFD" w14:paraId="2CC6996C" w14:textId="3143E2A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 xml:space="preserve">Prostory ubytovacích </w:t>
            </w:r>
            <w:r w:rsidRPr="00A50DFD">
              <w:rPr>
                <w:rFonts w:ascii="Tahoma" w:hAnsi="Tahoma" w:cs="Tahoma"/>
                <w:b/>
              </w:rPr>
              <w:t xml:space="preserve">místností, Dolní nám. č. </w:t>
            </w:r>
            <w:r w:rsidR="00A50DFD">
              <w:rPr>
                <w:rFonts w:ascii="Tahoma" w:hAnsi="Tahoma" w:cs="Tahoma"/>
                <w:b/>
              </w:rPr>
              <w:t>192/</w:t>
            </w:r>
            <w:r w:rsidRPr="00A50DFD">
              <w:rPr>
                <w:rFonts w:ascii="Tahoma" w:hAnsi="Tahoma" w:cs="Tahoma"/>
                <w:b/>
              </w:rPr>
              <w:t>8-9</w:t>
            </w:r>
          </w:p>
        </w:tc>
      </w:tr>
      <w:tr w14:paraId="66CDA859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A57" w:rsidRPr="00A50DFD" w:rsidP="00A50DFD" w14:paraId="31BE119C" w14:textId="77777777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Četnost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5A57" w:rsidRPr="00A50DFD" w:rsidP="00A50DFD" w14:paraId="63B661AA" w14:textId="77777777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Činnost</w:t>
            </w:r>
          </w:p>
        </w:tc>
      </w:tr>
      <w:tr w14:paraId="60C2E703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738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A57" w:rsidRPr="00A50DFD" w:rsidP="00313A91" w14:paraId="7AC04641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Po ukončení pobytu dle informace od kontaktních osob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57" w:rsidRPr="00A50DFD" w:rsidP="00313A91" w14:paraId="3D542958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A50DFD">
              <w:rPr>
                <w:rFonts w:ascii="Tahoma" w:hAnsi="Tahoma" w:cs="Tahoma"/>
                <w:color w:val="000000"/>
              </w:rPr>
              <w:t xml:space="preserve">vyprázdnění nádob na odpadky včetně doplnění mikrotenových sáčků do odpadkových nádob, přesun odpadu na určené místo  </w:t>
            </w:r>
          </w:p>
        </w:tc>
      </w:tr>
      <w:tr w14:paraId="362A088E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30255A5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477050" w:rsidP="00313A91" w14:paraId="2406DBC6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477050">
              <w:rPr>
                <w:rFonts w:ascii="Tahoma" w:hAnsi="Tahoma" w:cs="Tahoma"/>
                <w:color w:val="000000"/>
              </w:rPr>
              <w:t>lokální stírání prachu z vodorovných ploch nábytku do výše 1,5m</w:t>
            </w:r>
          </w:p>
        </w:tc>
      </w:tr>
      <w:tr w14:paraId="06017A67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57" w:rsidRPr="00081CB5" w:rsidP="00313A91" w14:paraId="0597105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A57" w:rsidRPr="00477050" w:rsidP="00313A91" w14:paraId="0F59E060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477050">
              <w:rPr>
                <w:rFonts w:ascii="Tahoma" w:hAnsi="Tahoma" w:cs="Tahoma"/>
                <w:color w:val="000000"/>
              </w:rPr>
              <w:t>dezinfekce rizikových ploch</w:t>
            </w:r>
          </w:p>
        </w:tc>
      </w:tr>
      <w:tr w14:paraId="0EF1C650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01C16563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477050" w:rsidP="00313A91" w14:paraId="735B41A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477050">
              <w:rPr>
                <w:rFonts w:ascii="Tahoma" w:hAnsi="Tahoma" w:cs="Tahoma"/>
                <w:color w:val="000000"/>
              </w:rPr>
              <w:t>urovnání židlí, sedaček</w:t>
            </w:r>
          </w:p>
        </w:tc>
      </w:tr>
      <w:tr w14:paraId="49FAA5B3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6C51A92D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477050" w:rsidP="00313A91" w14:paraId="13D4137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477050">
              <w:rPr>
                <w:rFonts w:ascii="Tahoma" w:hAnsi="Tahoma" w:cs="Tahoma"/>
                <w:color w:val="000000"/>
              </w:rPr>
              <w:t>mopování</w:t>
            </w:r>
            <w:r w:rsidRPr="00477050">
              <w:rPr>
                <w:rFonts w:ascii="Tahoma" w:hAnsi="Tahoma" w:cs="Tahoma"/>
                <w:color w:val="000000"/>
              </w:rPr>
              <w:t xml:space="preserve"> podlah mokrou cestou</w:t>
            </w:r>
          </w:p>
        </w:tc>
      </w:tr>
      <w:tr w14:paraId="09DE2F7B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A57" w:rsidRPr="00A50DFD" w:rsidP="00313A91" w14:paraId="2FB3A117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strike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Po ukončení pobytu dle informace od kontaktních osob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A57" w:rsidRPr="00A50DFD" w:rsidP="00313A91" w14:paraId="1937B9C3" w14:textId="6FB2918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A50DFD">
              <w:rPr>
                <w:rFonts w:ascii="Tahoma" w:hAnsi="Tahoma" w:cs="Tahoma"/>
                <w:color w:val="000000"/>
              </w:rPr>
              <w:t>praní a žehlení</w:t>
            </w:r>
            <w:r w:rsidR="00903063">
              <w:rPr>
                <w:rFonts w:ascii="Tahoma" w:hAnsi="Tahoma" w:cs="Tahoma"/>
                <w:color w:val="000000"/>
              </w:rPr>
              <w:t xml:space="preserve"> použitého ložního prádla</w:t>
            </w:r>
            <w:r w:rsidR="00EA57E0">
              <w:rPr>
                <w:rFonts w:ascii="Tahoma" w:hAnsi="Tahoma" w:cs="Tahoma"/>
                <w:color w:val="000000"/>
              </w:rPr>
              <w:t xml:space="preserve"> a ostatního</w:t>
            </w:r>
          </w:p>
        </w:tc>
      </w:tr>
      <w:tr w14:paraId="42A56081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2BD039A8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6E40AFCE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vymývání odpadkových nádob dezinfekčním roztokem</w:t>
            </w:r>
          </w:p>
        </w:tc>
      </w:tr>
      <w:tr w14:paraId="4543603D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5D7419A4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4A088E2E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stírání prachu z vodorovných ploch nábytku nad 1,5m</w:t>
            </w:r>
          </w:p>
        </w:tc>
      </w:tr>
      <w:tr w14:paraId="1943E9FD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44CFE2B8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76398F85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 xml:space="preserve">odstranění prachu z parapetů v interiéru </w:t>
            </w:r>
          </w:p>
        </w:tc>
      </w:tr>
      <w:tr w14:paraId="6DFEF21C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5D744E5F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51EF8CF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odstranění prachu ze zařizovacích předmětů</w:t>
            </w:r>
          </w:p>
        </w:tc>
      </w:tr>
      <w:tr w14:paraId="44F1EFB0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689AFFF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1D5AF190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odstranění prachu, omaku a nečistot z vypínačů a el. zásuvek</w:t>
            </w:r>
          </w:p>
        </w:tc>
      </w:tr>
      <w:tr w14:paraId="17A6AC57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10850CA1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5B42403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omytí a vyleštění celých ploch zrcadel</w:t>
            </w:r>
          </w:p>
        </w:tc>
      </w:tr>
      <w:tr w14:paraId="71413A2E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081CB5" w:rsidP="00313A91" w14:paraId="246F573E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5E72B2C6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odstranění prachu z parapetů mezi okny</w:t>
            </w:r>
          </w:p>
        </w:tc>
      </w:tr>
      <w:tr w14:paraId="5F967E94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A57" w:rsidRPr="00A50DFD" w:rsidP="00313A91" w14:paraId="6E61F842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1 x měsíčně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A50DFD" w:rsidP="00313A91" w14:paraId="3F7DFE6D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A50DFD">
              <w:rPr>
                <w:rFonts w:ascii="Tahoma" w:hAnsi="Tahoma" w:cs="Tahoma"/>
                <w:color w:val="000000"/>
              </w:rPr>
              <w:t>odstranění prachu z otopných těles a světelných zdrojů</w:t>
            </w:r>
          </w:p>
        </w:tc>
      </w:tr>
      <w:tr w14:paraId="5D8B3F86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A57" w:rsidRPr="00081CB5" w:rsidP="00313A91" w14:paraId="2B82CB95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highlight w:val="lightGray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53C8E87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omytí a vyleštění celkových ploch skel v prosklených dveřích</w:t>
            </w:r>
          </w:p>
        </w:tc>
      </w:tr>
      <w:tr w14:paraId="2C031307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A57" w:rsidRPr="00081CB5" w:rsidP="00313A91" w14:paraId="4210E227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highlight w:val="lightGray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1CC0D048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celkové vlhké stírání prachu dveří a zárubní</w:t>
            </w:r>
          </w:p>
        </w:tc>
      </w:tr>
      <w:tr w14:paraId="56DF9E5D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A57" w:rsidRPr="00081CB5" w:rsidP="00313A91" w14:paraId="0CFDC837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highlight w:val="lightGray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A50DFD" w14:paraId="7EF6A332" w14:textId="3AD79F6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vlhké omytí zařizovacích předmětů</w:t>
            </w:r>
          </w:p>
        </w:tc>
      </w:tr>
      <w:tr w14:paraId="3E330830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A57" w:rsidRPr="00081CB5" w:rsidP="00313A91" w14:paraId="5BCB3086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highlight w:val="lightGray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1D115D3F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 xml:space="preserve">stírání prachu ze svislých ploch nábytku </w:t>
            </w:r>
          </w:p>
        </w:tc>
      </w:tr>
      <w:tr w14:paraId="72FBAF01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5A57" w:rsidRPr="00081CB5" w:rsidP="00313A91" w14:paraId="46CDEC2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highlight w:val="lightGray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A57" w:rsidRPr="00081CB5" w:rsidP="00313A91" w14:paraId="64E9A8C0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dezinfekce rizikových prostor</w:t>
            </w:r>
          </w:p>
        </w:tc>
      </w:tr>
      <w:tr w14:paraId="2C005D7F" w14:textId="77777777" w:rsidTr="0054470B">
        <w:tblPrEx>
          <w:tblW w:w="9149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A57" w:rsidRPr="00081CB5" w:rsidP="00313A91" w14:paraId="3C75B0B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  <w:highlight w:val="lightGray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081CB5" w:rsidP="00313A91" w14:paraId="0A0990B0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081CB5">
              <w:rPr>
                <w:rFonts w:ascii="Tahoma" w:hAnsi="Tahoma" w:cs="Tahoma"/>
                <w:color w:val="000000"/>
              </w:rPr>
              <w:t>dezinfekce omyvatelných podlahových ploch</w:t>
            </w:r>
          </w:p>
        </w:tc>
      </w:tr>
    </w:tbl>
    <w:p w:rsidR="00CE316B" w:rsidP="00B95A57" w14:paraId="61BEA625" w14:textId="3B7C5CBD">
      <w:pPr>
        <w:widowControl/>
        <w:tabs>
          <w:tab w:val="left" w:pos="1701"/>
        </w:tabs>
        <w:rPr>
          <w:rFonts w:ascii="Tahoma" w:hAnsi="Tahoma" w:cs="Tahoma"/>
          <w:b/>
          <w:color w:val="000000"/>
        </w:rPr>
      </w:pPr>
    </w:p>
    <w:p w:rsidR="00CE316B" w14:paraId="2CFEA2B1" w14:textId="77777777">
      <w:pPr>
        <w:keepNext w:val="0"/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:rsidR="0054470B" w:rsidP="00B95A57" w14:paraId="140268D5" w14:textId="77777777">
      <w:pPr>
        <w:widowControl/>
        <w:tabs>
          <w:tab w:val="left" w:pos="1701"/>
        </w:tabs>
        <w:rPr>
          <w:rFonts w:ascii="Tahoma" w:hAnsi="Tahoma" w:cs="Tahoma"/>
          <w:b/>
          <w:color w:val="000000"/>
        </w:rPr>
      </w:pPr>
    </w:p>
    <w:p w:rsidR="00B95A57" w:rsidRPr="00A50DFD" w:rsidP="00B95A57" w14:paraId="6B4D9165" w14:textId="2E67AD7D">
      <w:pPr>
        <w:widowControl/>
        <w:tabs>
          <w:tab w:val="left" w:pos="1701"/>
        </w:tabs>
        <w:rPr>
          <w:rFonts w:ascii="Tahoma" w:hAnsi="Tahoma" w:cs="Tahoma"/>
          <w:b/>
          <w:color w:val="000000"/>
        </w:rPr>
      </w:pPr>
      <w:r w:rsidRPr="00A50DFD">
        <w:rPr>
          <w:rFonts w:ascii="Tahoma" w:hAnsi="Tahoma" w:cs="Tahoma"/>
          <w:b/>
          <w:color w:val="000000"/>
        </w:rPr>
        <w:t xml:space="preserve">Typ úklidu </w:t>
      </w:r>
      <w:r w:rsidR="00293ECA">
        <w:rPr>
          <w:rFonts w:ascii="Tahoma" w:hAnsi="Tahoma" w:cs="Tahoma"/>
          <w:b/>
          <w:color w:val="000000"/>
        </w:rPr>
        <w:t>3</w:t>
      </w:r>
      <w:r w:rsidRPr="00A50DFD">
        <w:rPr>
          <w:rFonts w:ascii="Tahoma" w:hAnsi="Tahoma" w:cs="Tahoma"/>
          <w:b/>
          <w:color w:val="000000"/>
        </w:rPr>
        <w:t>: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7655"/>
      </w:tblGrid>
      <w:tr w14:paraId="439295BF" w14:textId="77777777" w:rsidTr="00313A91"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95A57" w:rsidRPr="00A50DFD" w:rsidP="00313A91" w14:paraId="4F59D022" w14:textId="76B7CEC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Úklidové práce na vyžádání Odběratele</w:t>
            </w:r>
            <w:r w:rsidR="00A50DFD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A50DFD" w:rsidR="00A50DFD">
              <w:rPr>
                <w:rFonts w:ascii="Tahoma" w:hAnsi="Tahoma" w:cs="Tahoma"/>
                <w:b/>
              </w:rPr>
              <w:t xml:space="preserve">Dolní nám. č. </w:t>
            </w:r>
            <w:r w:rsidR="00A50DFD">
              <w:rPr>
                <w:rFonts w:ascii="Tahoma" w:hAnsi="Tahoma" w:cs="Tahoma"/>
                <w:b/>
              </w:rPr>
              <w:t>192/</w:t>
            </w:r>
            <w:r w:rsidRPr="00A50DFD" w:rsidR="00A50DFD">
              <w:rPr>
                <w:rFonts w:ascii="Tahoma" w:hAnsi="Tahoma" w:cs="Tahoma"/>
                <w:b/>
              </w:rPr>
              <w:t>8-9</w:t>
            </w:r>
          </w:p>
        </w:tc>
      </w:tr>
      <w:tr w14:paraId="14F0D37B" w14:textId="77777777" w:rsidTr="00313A91"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A57" w:rsidRPr="00A50DFD" w:rsidP="00A50DFD" w14:paraId="6987A1B7" w14:textId="77777777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Četnost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5A57" w:rsidRPr="00A50DFD" w:rsidP="00A50DFD" w14:paraId="1353E7D0" w14:textId="77777777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Činnost</w:t>
            </w:r>
          </w:p>
        </w:tc>
      </w:tr>
      <w:tr w14:paraId="7A86776A" w14:textId="77777777" w:rsidTr="00313A91"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76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A57" w:rsidRPr="00A50DFD" w:rsidP="00313A91" w14:paraId="75EDE302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1x ročně, dle informace od objednatele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57" w:rsidRPr="00A50DFD" w:rsidP="00313A91" w14:paraId="422AAEF3" w14:textId="09CD8A4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čis</w:t>
            </w:r>
            <w:r w:rsidRPr="00A50DFD">
              <w:rPr>
                <w:rFonts w:ascii="Tahoma" w:hAnsi="Tahoma" w:cs="Tahoma"/>
                <w:color w:val="000000"/>
              </w:rPr>
              <w:t>tění oken včetně okenních rámů a parapetů ve všech budovách Objednatele</w:t>
            </w:r>
          </w:p>
        </w:tc>
      </w:tr>
      <w:tr w14:paraId="623986A0" w14:textId="77777777" w:rsidTr="00313A91"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76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95A57" w:rsidRPr="00A50DFD" w:rsidP="00313A91" w14:paraId="13A0273B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1x ročně dle informace od objednatele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57" w:rsidRPr="00A50DFD" w:rsidP="00313A91" w14:paraId="020DB085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A50DFD">
              <w:rPr>
                <w:rFonts w:ascii="Tahoma" w:hAnsi="Tahoma" w:cs="Tahoma"/>
                <w:bCs/>
                <w:color w:val="000000"/>
              </w:rPr>
              <w:t>praní a žehlení záclon a závěsů, ve 3 pokojích SFPI</w:t>
            </w:r>
          </w:p>
        </w:tc>
      </w:tr>
      <w:tr w14:paraId="018C76A7" w14:textId="77777777" w:rsidTr="00313A91">
        <w:tblPrEx>
          <w:tblW w:w="937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76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A57" w:rsidRPr="00A50DFD" w:rsidP="00313A91" w14:paraId="53EE9DB0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1x ročně, dle informace od objednatele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57" w:rsidRPr="00A50DFD" w:rsidP="00313A91" w14:paraId="0424598F" w14:textId="4860CB1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mokré, strojové čis</w:t>
            </w:r>
            <w:r w:rsidRPr="00A50DFD">
              <w:rPr>
                <w:rFonts w:ascii="Tahoma" w:hAnsi="Tahoma" w:cs="Tahoma"/>
                <w:color w:val="000000"/>
              </w:rPr>
              <w:t xml:space="preserve">tění koberců ve všech budovách SFPI </w:t>
            </w:r>
          </w:p>
        </w:tc>
      </w:tr>
    </w:tbl>
    <w:p w:rsidR="00B95A57" w:rsidRPr="00A50DFD" w:rsidP="00B95A57" w14:paraId="04B0A4E3" w14:textId="77777777">
      <w:pPr>
        <w:widowControl/>
        <w:tabs>
          <w:tab w:val="left" w:pos="1701"/>
        </w:tabs>
        <w:rPr>
          <w:rFonts w:ascii="Tahoma" w:hAnsi="Tahoma" w:cs="Tahoma"/>
          <w:b/>
        </w:rPr>
      </w:pPr>
    </w:p>
    <w:p w:rsidR="00632806" w:rsidRPr="00A50DFD" w:rsidP="00B95A57" w14:paraId="4F5C8CDF" w14:textId="77777777">
      <w:pPr>
        <w:widowControl/>
        <w:tabs>
          <w:tab w:val="left" w:pos="1701"/>
        </w:tabs>
        <w:rPr>
          <w:rFonts w:ascii="Tahoma" w:hAnsi="Tahoma" w:cs="Tahoma"/>
          <w:b/>
        </w:rPr>
      </w:pPr>
    </w:p>
    <w:p w:rsidR="00B95A57" w:rsidRPr="00A50DFD" w:rsidP="00B95A57" w14:paraId="2A75CB0D" w14:textId="19A036FB">
      <w:pPr>
        <w:widowControl/>
        <w:tabs>
          <w:tab w:val="left" w:pos="1701"/>
        </w:tabs>
        <w:rPr>
          <w:rFonts w:ascii="Tahoma" w:hAnsi="Tahoma" w:cs="Tahoma"/>
          <w:b/>
        </w:rPr>
      </w:pPr>
      <w:r w:rsidRPr="00A50DFD">
        <w:rPr>
          <w:rFonts w:ascii="Tahoma" w:hAnsi="Tahoma" w:cs="Tahoma"/>
          <w:b/>
        </w:rPr>
        <w:t xml:space="preserve">Typ úklidu </w:t>
      </w:r>
      <w:r w:rsidR="00293ECA">
        <w:rPr>
          <w:rFonts w:ascii="Tahoma" w:hAnsi="Tahoma" w:cs="Tahoma"/>
          <w:b/>
        </w:rPr>
        <w:t>4</w:t>
      </w:r>
      <w:r w:rsidRPr="00A50DFD">
        <w:rPr>
          <w:rFonts w:ascii="Tahoma" w:hAnsi="Tahoma" w:cs="Tahoma"/>
          <w:b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6"/>
        <w:gridCol w:w="7371"/>
      </w:tblGrid>
      <w:tr w14:paraId="7BFCD76B" w14:textId="77777777" w:rsidTr="00313A9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95A57" w:rsidRPr="00A50DFD" w:rsidP="00A50DFD" w14:paraId="60321281" w14:textId="16B8CF1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Spisovny a sklady v budově SFPI, </w:t>
            </w:r>
            <w:r w:rsidRPr="00A50DFD">
              <w:rPr>
                <w:rFonts w:ascii="Tahoma" w:hAnsi="Tahoma" w:cs="Tahoma"/>
                <w:b/>
              </w:rPr>
              <w:t xml:space="preserve">Dolní nám. č. </w:t>
            </w:r>
            <w:r>
              <w:rPr>
                <w:rFonts w:ascii="Tahoma" w:hAnsi="Tahoma" w:cs="Tahoma"/>
                <w:b/>
              </w:rPr>
              <w:t>192/</w:t>
            </w:r>
            <w:r w:rsidRPr="00A50DFD">
              <w:rPr>
                <w:rFonts w:ascii="Tahoma" w:hAnsi="Tahoma" w:cs="Tahoma"/>
                <w:b/>
              </w:rPr>
              <w:t>8-9</w:t>
            </w:r>
            <w:r>
              <w:rPr>
                <w:rFonts w:ascii="Tahoma" w:hAnsi="Tahoma" w:cs="Tahoma"/>
                <w:b/>
              </w:rPr>
              <w:t xml:space="preserve"> a Kapucínská 115</w:t>
            </w:r>
          </w:p>
        </w:tc>
      </w:tr>
      <w:tr w14:paraId="26FDEA40" w14:textId="77777777" w:rsidTr="00313A9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A57" w:rsidRPr="00A50DFD" w:rsidP="00A50DFD" w14:paraId="2DE12E0A" w14:textId="77777777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Četnost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5A57" w:rsidRPr="00A50DFD" w:rsidP="00A50DFD" w14:paraId="32B00D60" w14:textId="77777777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Činnost</w:t>
            </w:r>
          </w:p>
        </w:tc>
      </w:tr>
      <w:tr w14:paraId="22531127" w14:textId="77777777" w:rsidTr="00313A9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5A57" w:rsidRPr="00A50DFD" w:rsidP="00313A91" w14:paraId="761072F0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1x týdně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57" w:rsidRPr="00A50DFD" w:rsidP="00313A91" w14:paraId="70164B4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A50DFD">
              <w:rPr>
                <w:rFonts w:ascii="Tahoma" w:hAnsi="Tahoma" w:cs="Tahoma"/>
                <w:color w:val="000000"/>
              </w:rPr>
              <w:t>suché stírání, či luxování podlahových ploch</w:t>
            </w:r>
          </w:p>
        </w:tc>
      </w:tr>
      <w:tr w14:paraId="2D374960" w14:textId="77777777" w:rsidTr="00313A9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A57" w:rsidRPr="00477050" w:rsidP="00313A91" w14:paraId="67C5D2B7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57" w:rsidRPr="00477050" w:rsidP="00313A91" w14:paraId="2B31B69C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477050">
              <w:rPr>
                <w:rFonts w:ascii="Tahoma" w:hAnsi="Tahoma" w:cs="Tahoma"/>
                <w:color w:val="000000"/>
              </w:rPr>
              <w:t>mopování</w:t>
            </w:r>
            <w:r w:rsidRPr="00477050">
              <w:rPr>
                <w:rFonts w:ascii="Tahoma" w:hAnsi="Tahoma" w:cs="Tahoma"/>
                <w:color w:val="000000"/>
              </w:rPr>
              <w:t xml:space="preserve"> podlahových ploch na mokro </w:t>
            </w:r>
          </w:p>
        </w:tc>
      </w:tr>
      <w:tr w14:paraId="732A0532" w14:textId="77777777" w:rsidTr="00313A9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A57" w:rsidRPr="00477050" w:rsidP="00313A91" w14:paraId="3D06C563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57" w:rsidRPr="00477050" w:rsidP="00313A91" w14:paraId="47CF34D1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477050">
              <w:rPr>
                <w:rFonts w:ascii="Tahoma" w:hAnsi="Tahoma" w:cs="Tahoma"/>
                <w:color w:val="000000"/>
              </w:rPr>
              <w:t xml:space="preserve">dezinfekce rizikových ploch např. kliky dveří, stoly, područky židlí </w:t>
            </w:r>
          </w:p>
        </w:tc>
      </w:tr>
      <w:tr w14:paraId="4FD75DB5" w14:textId="77777777" w:rsidTr="00313A9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A57" w:rsidRPr="00477050" w:rsidP="00313A91" w14:paraId="2E16561D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57" w:rsidRPr="00477050" w:rsidP="00313A91" w14:paraId="29F24F4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477050">
              <w:rPr>
                <w:rFonts w:ascii="Tahoma" w:hAnsi="Tahoma" w:cs="Tahoma"/>
                <w:color w:val="000000"/>
              </w:rPr>
              <w:t xml:space="preserve">odstranění prachu ze zařizovacích předmětů, např. hasicí přístroj </w:t>
            </w:r>
          </w:p>
        </w:tc>
      </w:tr>
      <w:tr w14:paraId="34C4D3FA" w14:textId="77777777" w:rsidTr="00313A9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A57" w:rsidRPr="00477050" w:rsidP="00313A91" w14:paraId="1432D494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A57" w:rsidRPr="00477050" w:rsidP="00313A91" w14:paraId="7D11F3D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477050">
              <w:rPr>
                <w:rFonts w:ascii="Tahoma" w:hAnsi="Tahoma" w:cs="Tahoma"/>
                <w:color w:val="000000"/>
              </w:rPr>
              <w:t>lokální stírání prachu z vodorovných ploch nábytku do výše 1,5m</w:t>
            </w:r>
          </w:p>
        </w:tc>
      </w:tr>
      <w:tr w14:paraId="00B6DF2A" w14:textId="77777777" w:rsidTr="00313A9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95A57" w:rsidRPr="00477050" w:rsidP="00313A91" w14:paraId="7E04F94E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5A57" w:rsidRPr="00477050" w:rsidP="00313A91" w14:paraId="1FDD1D3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477050">
              <w:rPr>
                <w:rFonts w:ascii="Tahoma" w:hAnsi="Tahoma" w:cs="Tahoma"/>
                <w:color w:val="000000"/>
              </w:rPr>
              <w:t>vyprázdnění nádob na odpadky včetně doplnění mikrotenových sáčků do odpadkových nádob, přesun odpadu na určené místo </w:t>
            </w:r>
          </w:p>
        </w:tc>
      </w:tr>
      <w:tr w14:paraId="247D23E8" w14:textId="77777777" w:rsidTr="00313A9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5A57" w:rsidRPr="00A50DFD" w:rsidP="00313A91" w14:paraId="029BFE5E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A50DFD">
              <w:rPr>
                <w:rFonts w:ascii="Tahoma" w:hAnsi="Tahoma" w:cs="Tahoma"/>
                <w:b/>
                <w:bCs/>
                <w:color w:val="000000"/>
              </w:rPr>
              <w:t>1 x měsíčně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57" w:rsidRPr="00A50DFD" w:rsidP="00313A91" w14:paraId="357A00CA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A50DFD">
              <w:rPr>
                <w:rFonts w:ascii="Tahoma" w:hAnsi="Tahoma" w:cs="Tahoma"/>
                <w:color w:val="000000"/>
              </w:rPr>
              <w:t xml:space="preserve">odstranění prachu z otopných těles a </w:t>
            </w:r>
            <w:r w:rsidRPr="00A50DFD">
              <w:rPr>
                <w:rFonts w:ascii="Tahoma" w:hAnsi="Tahoma" w:cs="Tahoma"/>
                <w:color w:val="000000"/>
              </w:rPr>
              <w:t>antikorových</w:t>
            </w:r>
            <w:r w:rsidRPr="00A50DFD">
              <w:rPr>
                <w:rFonts w:ascii="Tahoma" w:hAnsi="Tahoma" w:cs="Tahoma"/>
                <w:color w:val="000000"/>
              </w:rPr>
              <w:t xml:space="preserve"> součástí</w:t>
            </w:r>
          </w:p>
        </w:tc>
      </w:tr>
      <w:tr w14:paraId="09142986" w14:textId="77777777" w:rsidTr="00313A91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57" w:rsidRPr="00477050" w:rsidP="00313A91" w14:paraId="6FD73054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A57" w:rsidRPr="00477050" w:rsidP="00313A91" w14:paraId="3BD22CF9" w14:textId="0A536C6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477050">
              <w:rPr>
                <w:rFonts w:ascii="Tahoma" w:hAnsi="Tahoma" w:cs="Tahoma"/>
                <w:color w:val="000000"/>
              </w:rPr>
              <w:t>odstranění prachu, omaku a nečistot z vypínačů a el. zásuvek</w:t>
            </w:r>
          </w:p>
        </w:tc>
      </w:tr>
    </w:tbl>
    <w:p w:rsidR="00B95A57" w:rsidRPr="00EC3B44" w:rsidP="00B95A57" w14:paraId="65899DB8" w14:textId="77777777">
      <w:pPr>
        <w:rPr>
          <w:rFonts w:ascii="Tahoma" w:hAnsi="Tahoma" w:cs="Tahoma"/>
          <w:color w:val="000000"/>
          <w:sz w:val="18"/>
        </w:rPr>
      </w:pPr>
    </w:p>
    <w:p w:rsidR="00A50DFD" w:rsidRPr="00EC3B44" w14:paraId="6D15F05B" w14:textId="55982606">
      <w:pPr>
        <w:keepNext w:val="0"/>
        <w:widowControl/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ahoma" w:hAnsi="Tahoma" w:cs="Tahoma"/>
          <w:color w:val="000000"/>
          <w:sz w:val="18"/>
        </w:rPr>
      </w:pPr>
      <w:r w:rsidRPr="00EC3B44">
        <w:rPr>
          <w:rFonts w:ascii="Tahoma" w:hAnsi="Tahoma" w:cs="Tahoma"/>
          <w:color w:val="000000"/>
          <w:sz w:val="18"/>
        </w:rPr>
        <w:br w:type="page"/>
      </w:r>
    </w:p>
    <w:p w:rsidR="00B95A57" w:rsidRPr="00A50DFD" w:rsidP="00B95A57" w14:paraId="1EE7FE80" w14:textId="7777777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color w:val="auto"/>
          <w:sz w:val="20"/>
          <w:lang w:val="cs-CZ"/>
        </w:rPr>
      </w:pPr>
    </w:p>
    <w:p w:rsidR="00081CB5" w:rsidRPr="00632806" w:rsidP="00081CB5" w14:paraId="40262126" w14:textId="77777777">
      <w:pPr>
        <w:ind w:left="2124" w:firstLine="708"/>
        <w:rPr>
          <w:rFonts w:ascii="Tahoma" w:hAnsi="Tahoma" w:cs="Tahoma"/>
          <w:b/>
          <w:szCs w:val="22"/>
        </w:rPr>
      </w:pPr>
      <w:r w:rsidRPr="00632806">
        <w:rPr>
          <w:rFonts w:ascii="Tahoma" w:hAnsi="Tahoma" w:cs="Tahoma"/>
          <w:b/>
          <w:szCs w:val="22"/>
        </w:rPr>
        <w:t xml:space="preserve">Definice kvality </w:t>
      </w:r>
      <w:r>
        <w:rPr>
          <w:rFonts w:ascii="Tahoma" w:hAnsi="Tahoma" w:cs="Tahoma"/>
          <w:b/>
          <w:szCs w:val="22"/>
        </w:rPr>
        <w:t>úklidu smluvních</w:t>
      </w:r>
      <w:r w:rsidRPr="00632806">
        <w:rPr>
          <w:rFonts w:ascii="Tahoma" w:hAnsi="Tahoma" w:cs="Tahoma"/>
          <w:b/>
          <w:szCs w:val="22"/>
        </w:rPr>
        <w:t xml:space="preserve"> prostor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40"/>
        <w:gridCol w:w="7306"/>
      </w:tblGrid>
      <w:tr w14:paraId="4DB17C60" w14:textId="77777777" w:rsidTr="00081CB5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1CB5" w:rsidRPr="00632806" w:rsidP="00081CB5" w14:paraId="11D286A0" w14:textId="77777777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632806">
              <w:rPr>
                <w:rFonts w:ascii="Tahoma" w:hAnsi="Tahoma" w:cs="Tahoma"/>
                <w:b/>
                <w:bCs/>
                <w:color w:val="000000"/>
              </w:rPr>
              <w:t>Typ prostoru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81CB5" w:rsidRPr="00632806" w:rsidP="00081CB5" w14:paraId="5483571B" w14:textId="77777777">
            <w:pPr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ahoma" w:hAnsi="Tahoma" w:cs="Tahoma"/>
                <w:b/>
                <w:bCs/>
                <w:color w:val="000000"/>
              </w:rPr>
            </w:pPr>
            <w:r w:rsidRPr="00632806">
              <w:rPr>
                <w:rFonts w:ascii="Tahoma" w:hAnsi="Tahoma" w:cs="Tahoma"/>
                <w:b/>
                <w:bCs/>
                <w:color w:val="000000"/>
              </w:rPr>
              <w:t>Kvalifikační definice po provedení úklidu</w:t>
            </w:r>
          </w:p>
        </w:tc>
      </w:tr>
      <w:tr w14:paraId="1BFA934A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1CB5" w:rsidRPr="00632806" w:rsidP="00081CB5" w14:paraId="2CFD5959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</w:rPr>
            </w:pPr>
            <w:r w:rsidRPr="00632806">
              <w:rPr>
                <w:rFonts w:ascii="Tahoma" w:hAnsi="Tahoma" w:cs="Tahoma"/>
                <w:b/>
                <w:color w:val="000000"/>
              </w:rPr>
              <w:t xml:space="preserve">Hala, </w:t>
            </w:r>
            <w:r w:rsidRPr="00E91EFC">
              <w:rPr>
                <w:rFonts w:ascii="Tahoma" w:hAnsi="Tahoma" w:cs="Tahoma"/>
                <w:b/>
                <w:bCs/>
                <w:color w:val="000000"/>
              </w:rPr>
              <w:t>chodby</w:t>
            </w:r>
            <w:r w:rsidRPr="00632806">
              <w:rPr>
                <w:rFonts w:ascii="Tahoma" w:hAnsi="Tahoma" w:cs="Tahoma"/>
                <w:b/>
                <w:color w:val="000000"/>
              </w:rPr>
              <w:t>, sklady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0E59897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na podlaze nejsou viditelné nečistoty, chuchvalce prachu, drobky, skvrny, stopy po obuvi</w:t>
            </w:r>
          </w:p>
        </w:tc>
      </w:tr>
      <w:tr w14:paraId="314EAFBB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76F12C2F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1D391105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v prostoru nejsou odhozené odpadky a žvýkačky mimo odpadkové koše</w:t>
            </w:r>
          </w:p>
        </w:tc>
      </w:tr>
      <w:tr w14:paraId="032A7ED7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32B85447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6485FC3C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koše jsou prázdné a je řádně vložen nový odpadkový pytel</w:t>
            </w:r>
          </w:p>
        </w:tc>
      </w:tr>
      <w:tr w14:paraId="74675663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1050A6F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0121452C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na obložení stěn nejsou viditelné nečistoty, otisky a omaky</w:t>
            </w:r>
          </w:p>
        </w:tc>
      </w:tr>
      <w:tr w14:paraId="10486570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3B6A1704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7001CDFD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křesla a stoly jsou srovnány, bez odpadků, bez viditelných skvrn, bez prachu</w:t>
            </w:r>
          </w:p>
        </w:tc>
      </w:tr>
      <w:tr w14:paraId="04B75D3D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44683D5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6E0659FE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rohy, stropy, zákoutí jsou bez pavučin</w:t>
            </w:r>
          </w:p>
        </w:tc>
      </w:tr>
      <w:tr w14:paraId="14137A93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1CB5" w:rsidRPr="00632806" w:rsidP="00081CB5" w14:paraId="0980994C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</w:rPr>
            </w:pPr>
            <w:r w:rsidRPr="00632806">
              <w:rPr>
                <w:rFonts w:ascii="Tahoma" w:hAnsi="Tahoma" w:cs="Tahoma"/>
                <w:b/>
                <w:color w:val="000000"/>
              </w:rPr>
              <w:t>Toalety, koupelny…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2585AB90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na parapetech není usazen prach</w:t>
            </w:r>
          </w:p>
        </w:tc>
      </w:tr>
      <w:tr w14:paraId="7A0CC313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4A5202EA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4746969C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toaletní mísy, prkénka a pisoáry nejsou znečištěny</w:t>
            </w:r>
          </w:p>
        </w:tc>
      </w:tr>
      <w:tr w14:paraId="31973A9F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56A49907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038F7564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na podlaze nejsou viditelné nečistoty, chuchvalce prachu, drobky, skvrny, zbytky toaletního papíru nebo ubrousků</w:t>
            </w:r>
          </w:p>
        </w:tc>
      </w:tr>
      <w:tr w14:paraId="7E192A2F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11B0AF9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424C244B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v prostoru nejsou odhozené odpadky a žvýkačky mimo odpadkové koše</w:t>
            </w:r>
          </w:p>
        </w:tc>
      </w:tr>
      <w:tr w14:paraId="59E84056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26743E38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5483A89C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na obložení stěn a zrcadlech nejsou viditelné nečistoty, otisky a omaky</w:t>
            </w:r>
          </w:p>
        </w:tc>
      </w:tr>
      <w:tr w14:paraId="2200CA48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3DF91103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170E7DE7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deska s umyvadly a baterie je suchá, bez zaschlých skvrn od mýdla vodním kameni a usazeninách</w:t>
            </w:r>
          </w:p>
        </w:tc>
      </w:tr>
      <w:tr w14:paraId="2A413290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135CEAF3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6EAE27FE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v zásobnících jsou doplněny toaletní potřeby</w:t>
            </w:r>
          </w:p>
        </w:tc>
      </w:tr>
      <w:tr w14:paraId="54FF6CDA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223D786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2B4018AD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na podlaze nejsou viditelné nečistoty, chuchvalce prachu, drobky, skvrny od tekutin</w:t>
            </w:r>
          </w:p>
        </w:tc>
      </w:tr>
      <w:tr w14:paraId="3441A4C8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65FFD663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22D08316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koše jsou prázdné a je řádně vložen nový odpadkový pytel</w:t>
            </w:r>
          </w:p>
        </w:tc>
      </w:tr>
      <w:tr w14:paraId="60D6923E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1CB5" w:rsidRPr="00632806" w:rsidP="00081CB5" w14:paraId="12D5AD2A" w14:textId="77777777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632806">
              <w:rPr>
                <w:rFonts w:ascii="Tahoma" w:hAnsi="Tahoma" w:cs="Tahoma"/>
                <w:b/>
                <w:color w:val="000000"/>
              </w:rPr>
              <w:t>Kuchyňky</w:t>
            </w: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B5" w:rsidRPr="00632806" w:rsidP="00081CB5" w14:paraId="2A60DBA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na obložení stěn nejsou viditelné nečistoty, otisky a omaky</w:t>
            </w:r>
          </w:p>
        </w:tc>
      </w:tr>
      <w:tr w14:paraId="7E5CD25E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1CB5" w:rsidRPr="00081CB5" w:rsidP="00081CB5" w14:paraId="22B53DCD" w14:textId="77777777">
            <w:pPr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B5" w:rsidRPr="00632806" w:rsidP="00081CB5" w14:paraId="1E109CD1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jsou doplněny hygienické a čisticí prostředky</w:t>
            </w:r>
          </w:p>
        </w:tc>
      </w:tr>
      <w:tr w14:paraId="6FA9C391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1CB5" w:rsidRPr="00081CB5" w:rsidP="00081CB5" w14:paraId="49FF5530" w14:textId="77777777">
            <w:pPr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B5" w:rsidRPr="00632806" w:rsidP="00081CB5" w14:paraId="6373E1C9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lednice a mikrovlnná trouba jsou zevnitř i zvenku čisté bez omaků, tekutin, skvrn, či nečistot</w:t>
            </w:r>
          </w:p>
        </w:tc>
      </w:tr>
      <w:tr w14:paraId="2A75DDE0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1CB5" w:rsidRPr="00081CB5" w:rsidP="00081CB5" w14:paraId="5EC092ED" w14:textId="77777777">
            <w:pPr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B5" w:rsidRPr="00632806" w:rsidP="00081CB5" w14:paraId="1CD174AD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dřez, baterie a pracovní deska jsou bez viditelných nečistot</w:t>
            </w:r>
          </w:p>
        </w:tc>
      </w:tr>
      <w:tr w14:paraId="44EABE5D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1CB5" w:rsidRPr="00081CB5" w:rsidP="00081CB5" w14:paraId="06CDA9BA" w14:textId="77777777">
            <w:pPr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B5" w:rsidRPr="00632806" w:rsidP="00081CB5" w14:paraId="1AF505C3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na podlaze nejsou viditelné nečistoty, chuchvalce prachu, drobky, skvrny</w:t>
            </w:r>
          </w:p>
        </w:tc>
      </w:tr>
      <w:tr w14:paraId="16999919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1CB5" w:rsidRPr="00081CB5" w:rsidP="00081CB5" w14:paraId="7C95DC49" w14:textId="77777777">
            <w:pPr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B5" w:rsidRPr="00632806" w:rsidP="00081CB5" w14:paraId="1C30C8F1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koše jsou prázdné a je řádně vložen nový odpadkový pytel</w:t>
            </w:r>
          </w:p>
        </w:tc>
      </w:tr>
      <w:tr w14:paraId="049A8C54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1CB5" w:rsidRPr="00632806" w:rsidP="00081CB5" w14:paraId="6BEC01C6" w14:textId="77777777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632806">
              <w:rPr>
                <w:rFonts w:ascii="Tahoma" w:hAnsi="Tahoma" w:cs="Tahoma"/>
                <w:b/>
                <w:color w:val="000000"/>
              </w:rPr>
              <w:t>Kancelářské prostory, ubytovací prostory, spisovny a sklady</w:t>
            </w:r>
          </w:p>
        </w:tc>
        <w:tc>
          <w:tcPr>
            <w:tcW w:w="7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B5" w:rsidRPr="00632806" w:rsidP="00081CB5" w14:paraId="580CF83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na podlaze nejsou viditelné nečistoty, chuchvalce prachu, drobky, skvrny</w:t>
            </w:r>
          </w:p>
        </w:tc>
      </w:tr>
      <w:tr w14:paraId="5033A044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1CB5" w:rsidRPr="00632806" w:rsidP="00081CB5" w14:paraId="38063727" w14:textId="77777777">
            <w:pPr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CB5" w:rsidRPr="00632806" w:rsidP="00081CB5" w14:paraId="617E9554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koše jsou prázdné a je řádně vložen nový odpadkový pytel</w:t>
            </w:r>
          </w:p>
        </w:tc>
      </w:tr>
      <w:tr w14:paraId="531182BA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679827FE" w14:textId="7777777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53432C90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na obložení stěn a suchém skle nejsou viditelné nečistoty, otisky a omaky</w:t>
            </w:r>
          </w:p>
        </w:tc>
      </w:tr>
      <w:tr w14:paraId="1C5E88DF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61D1016B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2A305CA2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  <w:color w:val="000000"/>
              </w:rPr>
              <w:t>na skříních, stolech, židlích, a zařizovacích předmětech, parapetech není usazen prach</w:t>
            </w:r>
          </w:p>
        </w:tc>
      </w:tr>
      <w:tr w14:paraId="5B9F48DD" w14:textId="77777777" w:rsidTr="00E91EFC"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428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81CB5" w:rsidRPr="00632806" w:rsidP="00081CB5" w14:paraId="71B59A91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CB5" w:rsidRPr="00632806" w:rsidP="00081CB5" w14:paraId="5EF7986C" w14:textId="7777777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</w:rPr>
            </w:pPr>
            <w:r w:rsidRPr="00632806">
              <w:rPr>
                <w:rFonts w:ascii="Tahoma" w:hAnsi="Tahoma" w:cs="Tahoma"/>
              </w:rPr>
              <w:t>povlečení a prostěradlo jsou čisté, vyprané a vyžehlené</w:t>
            </w:r>
          </w:p>
        </w:tc>
      </w:tr>
    </w:tbl>
    <w:p w:rsidR="00B95A57" w:rsidP="00B95A57" w14:paraId="3E3E0EF7" w14:textId="4905B89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color w:val="auto"/>
          <w:sz w:val="20"/>
          <w:lang w:val="cs-CZ"/>
        </w:rPr>
      </w:pPr>
    </w:p>
    <w:p w:rsidR="00B95A57" w:rsidRPr="005D103B" w:rsidP="00B95A57" w14:paraId="55181AF1" w14:textId="3A6336B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sz w:val="22"/>
          <w:szCs w:val="22"/>
          <w:lang w:val="cs-CZ"/>
        </w:rPr>
      </w:pPr>
    </w:p>
    <w:p w:rsidR="00835A1E" w:rsidP="00B95A57" w14:paraId="0BF14B6B" w14:textId="77777777">
      <w:pPr>
        <w:rPr>
          <w:rFonts w:ascii="Tahoma" w:hAnsi="Tahoma" w:cs="Tahoma"/>
        </w:rPr>
        <w:sectPr w:rsidSect="003349CE">
          <w:headerReference w:type="default" r:id="rId10"/>
          <w:headerReference w:type="first" r:id="rId11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B95A57" w:rsidRPr="009B3E6C" w:rsidP="00B95A57" w14:paraId="2D9223EA" w14:textId="7AAA11D3">
      <w:pPr>
        <w:pageBreakBefore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Specifikace smluvních prostor</w:t>
      </w:r>
    </w:p>
    <w:bookmarkStart w:id="12" w:name="_MON_1791283139"/>
    <w:bookmarkEnd w:id="12"/>
    <w:p w:rsidR="00835A1E" w:rsidP="00B95A57" w14:paraId="50E73971" w14:textId="66B7F07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46pt;height:431.84pt" o:oleicon="f" o:ole="">
            <v:imagedata r:id="rId12" o:title=""/>
          </v:shape>
          <o:OLEObject Type="Embed" ProgID="Excel.Sheet.12" ShapeID="_x0000_i1025" DrawAspect="Content" ObjectID="_1798349032" r:id="rId13"/>
        </w:object>
      </w:r>
    </w:p>
    <w:p w:rsidR="00835A1E" w:rsidP="00B95A57" w14:paraId="0781560D" w14:textId="77777777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Tahoma" w:hAnsi="Tahoma" w:cs="Tahoma"/>
          <w:sz w:val="22"/>
          <w:szCs w:val="22"/>
        </w:rPr>
        <w:sectPr w:rsidSect="00D51F9C">
          <w:headerReference w:type="default" r:id="rId14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BC195C" w:rsidP="00BC195C" w14:paraId="7A66879F" w14:textId="77777777">
      <w:pPr>
        <w:jc w:val="center"/>
        <w:rPr>
          <w:rFonts w:ascii="Tahoma" w:hAnsi="Tahoma" w:cs="Tahoma"/>
          <w:b/>
        </w:rPr>
      </w:pPr>
    </w:p>
    <w:p w:rsidR="00BC195C" w:rsidRPr="00BC195C" w:rsidP="00BC195C" w14:paraId="4A6DCFD4" w14:textId="5EC725C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Manažer úklidu a seznam osob provádějících úklid</w:t>
      </w:r>
    </w:p>
    <w:p w:rsidR="00BC195C" w:rsidRPr="00BC195C" w:rsidP="00BC195C" w14:paraId="71CAD599" w14:textId="6CFA083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XXXXX</w:t>
      </w:r>
    </w:p>
    <w:p w:rsidR="00F03FA4" w:rsidRPr="00BC195C" w:rsidP="00F03FA4" w14:paraId="7B09BECF" w14:textId="77777777">
      <w:pPr>
        <w:rPr>
          <w:rFonts w:ascii="Tahoma" w:hAnsi="Tahoma" w:cs="Tahoma"/>
        </w:rPr>
      </w:pPr>
    </w:p>
    <w:p w:rsidR="000439B9" w:rsidRPr="00BC195C" w:rsidP="00F03FA4" w14:paraId="5D67EA32" w14:textId="77777777">
      <w:pPr>
        <w:rPr>
          <w:rFonts w:ascii="Tahoma" w:hAnsi="Tahoma" w:cs="Tahoma"/>
        </w:rPr>
      </w:pPr>
    </w:p>
    <w:sectPr w:rsidSect="00753F0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ahoma" w:hAnsi="Tahoma" w:cs="Tahoma"/>
      </w:rPr>
      <w:id w:val="-172037280"/>
      <w:docPartObj>
        <w:docPartGallery w:val="Page Numbers (Bottom of Page)"/>
        <w:docPartUnique/>
      </w:docPartObj>
    </w:sdtPr>
    <w:sdtContent>
      <w:p w:rsidR="00090267" w:rsidRPr="008264AD" w14:paraId="32ABDD15" w14:textId="638C4BF0">
        <w:pPr>
          <w:pStyle w:val="Footer"/>
          <w:jc w:val="center"/>
          <w:rPr>
            <w:rFonts w:ascii="Tahoma" w:hAnsi="Tahoma" w:cs="Tahoma"/>
          </w:rPr>
        </w:pPr>
        <w:r w:rsidRPr="008264AD">
          <w:rPr>
            <w:rFonts w:ascii="Tahoma" w:hAnsi="Tahoma" w:cs="Tahoma"/>
          </w:rPr>
          <w:fldChar w:fldCharType="begin"/>
        </w:r>
        <w:r w:rsidRPr="008264AD">
          <w:rPr>
            <w:rFonts w:ascii="Tahoma" w:hAnsi="Tahoma" w:cs="Tahoma"/>
          </w:rPr>
          <w:instrText>PAGE   \* MERGEFORMAT</w:instrText>
        </w:r>
        <w:r w:rsidRPr="008264AD">
          <w:rPr>
            <w:rFonts w:ascii="Tahoma" w:hAnsi="Tahoma" w:cs="Tahoma"/>
          </w:rPr>
          <w:fldChar w:fldCharType="separate"/>
        </w:r>
        <w:r w:rsidR="00D70090">
          <w:rPr>
            <w:rFonts w:ascii="Tahoma" w:hAnsi="Tahoma" w:cs="Tahoma"/>
            <w:noProof/>
          </w:rPr>
          <w:t>23</w:t>
        </w:r>
        <w:r w:rsidRPr="008264AD">
          <w:rPr>
            <w:rFonts w:ascii="Tahoma" w:hAnsi="Tahoma" w:cs="Tahoma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C1C" w14:paraId="29323B2F" w14:textId="2EEE6936">
    <w:pPr>
      <w:pStyle w:val="Header"/>
    </w:pPr>
    <w:r w:rsidRPr="00585AC3">
      <w:rPr>
        <w:rFonts w:ascii="Tahoma" w:hAnsi="Tahoma" w:cs="Tahoma"/>
        <w:szCs w:val="22"/>
      </w:rPr>
      <w:t xml:space="preserve">Příloha č. 1 Smlouvy: </w:t>
    </w:r>
    <w:r>
      <w:rPr>
        <w:rFonts w:ascii="Tahoma" w:hAnsi="Tahoma" w:cs="Tahoma"/>
        <w:szCs w:val="22"/>
      </w:rPr>
      <w:t>Cenové listy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113" w14:paraId="4BF9301A" w14:textId="5A82A398">
    <w:pPr>
      <w:pStyle w:val="Header"/>
    </w:pPr>
    <w:r w:rsidRPr="00585AC3">
      <w:rPr>
        <w:rFonts w:ascii="Tahoma" w:hAnsi="Tahoma" w:cs="Tahoma"/>
        <w:szCs w:val="22"/>
      </w:rPr>
      <w:t xml:space="preserve">Příloha č. </w:t>
    </w:r>
    <w:r>
      <w:rPr>
        <w:rFonts w:ascii="Tahoma" w:hAnsi="Tahoma" w:cs="Tahoma"/>
        <w:szCs w:val="22"/>
      </w:rPr>
      <w:t>1</w:t>
    </w:r>
    <w:r w:rsidRPr="00585AC3">
      <w:rPr>
        <w:rFonts w:ascii="Tahoma" w:hAnsi="Tahoma" w:cs="Tahoma"/>
        <w:szCs w:val="22"/>
      </w:rPr>
      <w:t xml:space="preserve"> </w:t>
    </w:r>
    <w:r>
      <w:rPr>
        <w:rFonts w:ascii="Tahoma" w:hAnsi="Tahoma" w:cs="Tahoma"/>
        <w:szCs w:val="22"/>
      </w:rPr>
      <w:t>Smlouvy</w:t>
    </w:r>
    <w:r w:rsidRPr="00585AC3">
      <w:rPr>
        <w:rFonts w:ascii="Tahoma" w:hAnsi="Tahoma" w:cs="Tahoma"/>
        <w:szCs w:val="22"/>
      </w:rPr>
      <w:t xml:space="preserve">: </w:t>
    </w:r>
    <w:r>
      <w:rPr>
        <w:rFonts w:ascii="Tahoma" w:hAnsi="Tahoma" w:cs="Tahoma"/>
        <w:szCs w:val="22"/>
      </w:rPr>
      <w:t>Cenové listy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113" w14:paraId="5CF105EE" w14:textId="75E46158">
    <w:pPr>
      <w:pStyle w:val="Header"/>
    </w:pPr>
    <w:r w:rsidRPr="00585AC3">
      <w:rPr>
        <w:rFonts w:ascii="Tahoma" w:hAnsi="Tahoma" w:cs="Tahoma"/>
        <w:szCs w:val="22"/>
      </w:rPr>
      <w:t xml:space="preserve">Příloha č. </w:t>
    </w:r>
    <w:r>
      <w:rPr>
        <w:rFonts w:ascii="Tahoma" w:hAnsi="Tahoma" w:cs="Tahoma"/>
        <w:szCs w:val="22"/>
      </w:rPr>
      <w:t>1</w:t>
    </w:r>
    <w:r w:rsidRPr="00585AC3">
      <w:rPr>
        <w:rFonts w:ascii="Tahoma" w:hAnsi="Tahoma" w:cs="Tahoma"/>
        <w:szCs w:val="22"/>
      </w:rPr>
      <w:t xml:space="preserve"> </w:t>
    </w:r>
    <w:r>
      <w:rPr>
        <w:rFonts w:ascii="Tahoma" w:hAnsi="Tahoma" w:cs="Tahoma"/>
        <w:szCs w:val="22"/>
      </w:rPr>
      <w:t>Smlouvy</w:t>
    </w:r>
    <w:r w:rsidRPr="00585AC3">
      <w:rPr>
        <w:rFonts w:ascii="Tahoma" w:hAnsi="Tahoma" w:cs="Tahoma"/>
        <w:szCs w:val="22"/>
      </w:rPr>
      <w:t xml:space="preserve">: </w:t>
    </w:r>
    <w:r>
      <w:rPr>
        <w:rFonts w:ascii="Tahoma" w:hAnsi="Tahoma" w:cs="Tahoma"/>
        <w:szCs w:val="22"/>
      </w:rPr>
      <w:t>Cenové listy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344E" w:rsidRPr="00672CF2" w:rsidP="00672CF2" w14:paraId="1067FA82" w14:textId="5AC59C76">
    <w:pPr>
      <w:pStyle w:val="Header"/>
    </w:pPr>
    <w:r w:rsidRPr="00585AC3">
      <w:rPr>
        <w:rFonts w:ascii="Tahoma" w:hAnsi="Tahoma" w:cs="Tahoma"/>
        <w:szCs w:val="22"/>
      </w:rPr>
      <w:t xml:space="preserve">Příloha č. 1 Smlouvy: </w:t>
    </w:r>
    <w:r>
      <w:rPr>
        <w:rFonts w:ascii="Tahoma" w:hAnsi="Tahoma" w:cs="Tahoma"/>
        <w:szCs w:val="22"/>
      </w:rPr>
      <w:t>Cenové listy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CD8" w:rsidRPr="00672CF2" w:rsidP="00672CF2" w14:paraId="5B173215" w14:textId="77777777">
    <w:pPr>
      <w:pStyle w:val="Header"/>
    </w:pPr>
    <w:r w:rsidRPr="00585AC3">
      <w:rPr>
        <w:rFonts w:ascii="Tahoma" w:hAnsi="Tahoma" w:cs="Tahoma"/>
        <w:szCs w:val="22"/>
      </w:rPr>
      <w:t xml:space="preserve">Příloha č. </w:t>
    </w:r>
    <w:r>
      <w:rPr>
        <w:rFonts w:ascii="Tahoma" w:hAnsi="Tahoma" w:cs="Tahoma"/>
        <w:szCs w:val="22"/>
      </w:rPr>
      <w:t>2</w:t>
    </w:r>
    <w:r w:rsidRPr="00585AC3">
      <w:rPr>
        <w:rFonts w:ascii="Tahoma" w:hAnsi="Tahoma" w:cs="Tahoma"/>
        <w:szCs w:val="22"/>
      </w:rPr>
      <w:t xml:space="preserve"> </w:t>
    </w:r>
    <w:r>
      <w:rPr>
        <w:rFonts w:ascii="Tahoma" w:hAnsi="Tahoma" w:cs="Tahoma"/>
        <w:szCs w:val="22"/>
      </w:rPr>
      <w:t>Typy úklidu a definice kvality úklidu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2CF2" w14:paraId="38905BEC" w14:textId="45974E4E">
    <w:pPr>
      <w:pStyle w:val="Header"/>
    </w:pPr>
    <w:r w:rsidRPr="00585AC3">
      <w:rPr>
        <w:rFonts w:ascii="Tahoma" w:hAnsi="Tahoma" w:cs="Tahoma"/>
        <w:szCs w:val="22"/>
      </w:rPr>
      <w:t xml:space="preserve">Příloha č. </w:t>
    </w:r>
    <w:r>
      <w:rPr>
        <w:rFonts w:ascii="Tahoma" w:hAnsi="Tahoma" w:cs="Tahoma"/>
        <w:szCs w:val="22"/>
      </w:rPr>
      <w:t>2</w:t>
    </w:r>
    <w:r w:rsidRPr="00585AC3">
      <w:rPr>
        <w:rFonts w:ascii="Tahoma" w:hAnsi="Tahoma" w:cs="Tahoma"/>
        <w:szCs w:val="22"/>
      </w:rPr>
      <w:t xml:space="preserve"> </w:t>
    </w:r>
    <w:r w:rsidRPr="009D64CB">
      <w:rPr>
        <w:rFonts w:ascii="Tahoma" w:hAnsi="Tahoma" w:cs="Tahoma"/>
        <w:szCs w:val="22"/>
      </w:rPr>
      <w:t>Typy úklidů</w:t>
    </w:r>
    <w:r>
      <w:rPr>
        <w:rFonts w:ascii="Tahoma" w:hAnsi="Tahoma" w:cs="Tahoma"/>
        <w:szCs w:val="22"/>
      </w:rPr>
      <w:t xml:space="preserve"> a definice kvality úklidu smluvních prostor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CD8" w:rsidRPr="00672CF2" w:rsidP="00672CF2" w14:paraId="754C1633" w14:textId="5E773A52">
    <w:pPr>
      <w:pStyle w:val="Header"/>
    </w:pPr>
    <w:r w:rsidRPr="00585AC3">
      <w:rPr>
        <w:rFonts w:ascii="Tahoma" w:hAnsi="Tahoma" w:cs="Tahoma"/>
        <w:szCs w:val="22"/>
      </w:rPr>
      <w:t xml:space="preserve">Příloha č. </w:t>
    </w:r>
    <w:r w:rsidR="008639E8">
      <w:rPr>
        <w:rFonts w:ascii="Tahoma" w:hAnsi="Tahoma" w:cs="Tahoma"/>
        <w:szCs w:val="22"/>
      </w:rPr>
      <w:t>3</w:t>
    </w:r>
    <w:r w:rsidRPr="00585AC3">
      <w:rPr>
        <w:rFonts w:ascii="Tahoma" w:hAnsi="Tahoma" w:cs="Tahoma"/>
        <w:szCs w:val="22"/>
      </w:rPr>
      <w:t xml:space="preserve"> </w:t>
    </w:r>
    <w:r>
      <w:rPr>
        <w:rFonts w:ascii="Tahoma" w:hAnsi="Tahoma" w:cs="Tahoma"/>
        <w:szCs w:val="22"/>
      </w:rPr>
      <w:t xml:space="preserve">Specifikace </w:t>
    </w:r>
    <w:r w:rsidR="008639E8">
      <w:rPr>
        <w:rFonts w:ascii="Tahoma" w:hAnsi="Tahoma" w:cs="Tahoma"/>
        <w:szCs w:val="22"/>
      </w:rPr>
      <w:t>smluvních prostor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6D4" w14:paraId="1C5A3FDE" w14:textId="41586051">
    <w:pPr>
      <w:pStyle w:val="Header"/>
    </w:pPr>
    <w:r w:rsidRPr="00BC195C">
      <w:rPr>
        <w:rFonts w:ascii="Tahoma" w:hAnsi="Tahoma" w:cs="Tahoma"/>
      </w:rPr>
      <w:t xml:space="preserve">Příloha č. </w:t>
    </w:r>
    <w:r>
      <w:rPr>
        <w:rFonts w:ascii="Tahoma" w:hAnsi="Tahoma" w:cs="Tahoma"/>
      </w:rPr>
      <w:t>4 Smlouvy: Manažer úklidu a seznam osob provádějících úklid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B4E59"/>
    <w:multiLevelType w:val="hybridMultilevel"/>
    <w:tmpl w:val="75ACA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35E2"/>
    <w:multiLevelType w:val="hybridMultilevel"/>
    <w:tmpl w:val="BDB2FB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248F"/>
    <w:multiLevelType w:val="hybridMultilevel"/>
    <w:tmpl w:val="2188B8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70F6"/>
    <w:multiLevelType w:val="multilevel"/>
    <w:tmpl w:val="35DCB94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8" w:hanging="2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bevel/>
        </w14:textOutline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7E5AF5"/>
    <w:multiLevelType w:val="hybridMultilevel"/>
    <w:tmpl w:val="0C625E1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112F"/>
    <w:multiLevelType w:val="hybridMultilevel"/>
    <w:tmpl w:val="D960F9E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C45B0"/>
    <w:multiLevelType w:val="hybridMultilevel"/>
    <w:tmpl w:val="8362B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756A7"/>
    <w:multiLevelType w:val="hybridMultilevel"/>
    <w:tmpl w:val="F7F07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84916"/>
    <w:multiLevelType w:val="hybridMultilevel"/>
    <w:tmpl w:val="E5209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00AD7"/>
    <w:multiLevelType w:val="hybridMultilevel"/>
    <w:tmpl w:val="3AEE0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F19F8"/>
    <w:multiLevelType w:val="hybridMultilevel"/>
    <w:tmpl w:val="423A2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92959"/>
    <w:multiLevelType w:val="hybridMultilevel"/>
    <w:tmpl w:val="C9AEA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B55C0"/>
    <w:multiLevelType w:val="hybridMultilevel"/>
    <w:tmpl w:val="001C8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D34B7"/>
    <w:multiLevelType w:val="hybridMultilevel"/>
    <w:tmpl w:val="097ACE3A"/>
    <w:lvl w:ilvl="0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>
    <w:nsid w:val="30044C43"/>
    <w:multiLevelType w:val="hybridMultilevel"/>
    <w:tmpl w:val="51663C9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95E7D"/>
    <w:multiLevelType w:val="hybridMultilevel"/>
    <w:tmpl w:val="5AC846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A30AE0"/>
    <w:multiLevelType w:val="hybridMultilevel"/>
    <w:tmpl w:val="C8C01BD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F29F9"/>
    <w:multiLevelType w:val="hybridMultilevel"/>
    <w:tmpl w:val="18C826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47CE3"/>
    <w:multiLevelType w:val="hybridMultilevel"/>
    <w:tmpl w:val="14A8F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FE03CC"/>
    <w:multiLevelType w:val="hybridMultilevel"/>
    <w:tmpl w:val="E1B6BE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24058"/>
    <w:multiLevelType w:val="hybridMultilevel"/>
    <w:tmpl w:val="F7B0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07252"/>
    <w:multiLevelType w:val="hybridMultilevel"/>
    <w:tmpl w:val="FB3E2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E5697"/>
    <w:multiLevelType w:val="hybridMultilevel"/>
    <w:tmpl w:val="65A624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265DA5"/>
    <w:multiLevelType w:val="hybridMultilevel"/>
    <w:tmpl w:val="6A886C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52F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1C17599"/>
    <w:multiLevelType w:val="hybridMultilevel"/>
    <w:tmpl w:val="65F4AA24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3DB1B26"/>
    <w:multiLevelType w:val="hybridMultilevel"/>
    <w:tmpl w:val="84EAA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F39B1"/>
    <w:multiLevelType w:val="hybridMultilevel"/>
    <w:tmpl w:val="EE3E8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D1232"/>
    <w:multiLevelType w:val="multilevel"/>
    <w:tmpl w:val="A4E8C00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2."/>
      <w:lvlJc w:val="left"/>
      <w:pPr>
        <w:tabs>
          <w:tab w:val="num" w:pos="1247"/>
        </w:tabs>
        <w:ind w:left="1247" w:hanging="680"/>
      </w:pPr>
      <w:rPr>
        <w:rFonts w:ascii="Arial" w:eastAsia="Times New Roman" w:hAnsi="Arial" w:cs="Times New Roman"/>
        <w:b w:val="0"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sz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D465348"/>
    <w:multiLevelType w:val="hybridMultilevel"/>
    <w:tmpl w:val="9984C4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E5BE1"/>
    <w:multiLevelType w:val="hybridMultilevel"/>
    <w:tmpl w:val="2292AB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975BD"/>
    <w:multiLevelType w:val="hybridMultilevel"/>
    <w:tmpl w:val="6C789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409A2"/>
    <w:multiLevelType w:val="hybridMultilevel"/>
    <w:tmpl w:val="2256A35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44FD3"/>
    <w:multiLevelType w:val="multilevel"/>
    <w:tmpl w:val="5CCA28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1426" w:hanging="576"/>
      </w:pPr>
      <w:rPr>
        <w:rFonts w:ascii="Tahoma" w:hAnsi="Tahoma" w:cs="Tahoma"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bullet"/>
      <w:pStyle w:val="Heading4"/>
      <w:lvlText w:val=""/>
      <w:lvlJc w:val="left"/>
      <w:pPr>
        <w:ind w:left="2849" w:hanging="864"/>
      </w:pPr>
      <w:rPr>
        <w:rFonts w:ascii="Symbol" w:hAnsi="Symbol" w:hint="default"/>
      </w:rPr>
    </w:lvl>
    <w:lvl w:ilvl="4">
      <w:start w:val="1"/>
      <w:numFmt w:val="bullet"/>
      <w:pStyle w:val="Heading5"/>
      <w:lvlText w:val=""/>
      <w:lvlJc w:val="left"/>
      <w:pPr>
        <w:ind w:left="1150" w:hanging="1008"/>
      </w:pPr>
      <w:rPr>
        <w:rFonts w:ascii="Symbol" w:hAnsi="Symbol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>
    <w:nsid w:val="7BD32ED2"/>
    <w:multiLevelType w:val="hybridMultilevel"/>
    <w:tmpl w:val="8A0ED3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13949"/>
    <w:multiLevelType w:val="hybridMultilevel"/>
    <w:tmpl w:val="342C04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4"/>
  </w:num>
  <w:num w:numId="5">
    <w:abstractNumId w:val="30"/>
  </w:num>
  <w:num w:numId="6">
    <w:abstractNumId w:val="14"/>
  </w:num>
  <w:num w:numId="7">
    <w:abstractNumId w:val="17"/>
  </w:num>
  <w:num w:numId="8">
    <w:abstractNumId w:val="12"/>
  </w:num>
  <w:num w:numId="9">
    <w:abstractNumId w:val="8"/>
  </w:num>
  <w:num w:numId="10">
    <w:abstractNumId w:val="21"/>
  </w:num>
  <w:num w:numId="11">
    <w:abstractNumId w:val="6"/>
  </w:num>
  <w:num w:numId="12">
    <w:abstractNumId w:val="34"/>
  </w:num>
  <w:num w:numId="13">
    <w:abstractNumId w:val="5"/>
  </w:num>
  <w:num w:numId="14">
    <w:abstractNumId w:val="20"/>
  </w:num>
  <w:num w:numId="15">
    <w:abstractNumId w:val="19"/>
  </w:num>
  <w:num w:numId="16">
    <w:abstractNumId w:val="28"/>
  </w:num>
  <w:num w:numId="17">
    <w:abstractNumId w:val="29"/>
  </w:num>
  <w:num w:numId="18">
    <w:abstractNumId w:val="7"/>
  </w:num>
  <w:num w:numId="19">
    <w:abstractNumId w:val="35"/>
  </w:num>
  <w:num w:numId="20">
    <w:abstractNumId w:val="9"/>
  </w:num>
  <w:num w:numId="21">
    <w:abstractNumId w:val="3"/>
  </w:num>
  <w:num w:numId="22">
    <w:abstractNumId w:val="10"/>
  </w:num>
  <w:num w:numId="23">
    <w:abstractNumId w:val="22"/>
  </w:num>
  <w:num w:numId="24">
    <w:abstractNumId w:val="32"/>
  </w:num>
  <w:num w:numId="25">
    <w:abstractNumId w:val="11"/>
  </w:num>
  <w:num w:numId="26">
    <w:abstractNumId w:val="31"/>
  </w:num>
  <w:num w:numId="27">
    <w:abstractNumId w:val="2"/>
  </w:num>
  <w:num w:numId="28">
    <w:abstractNumId w:val="33"/>
  </w:num>
  <w:num w:numId="29">
    <w:abstractNumId w:val="13"/>
  </w:num>
  <w:num w:numId="30">
    <w:abstractNumId w:val="15"/>
  </w:num>
  <w:num w:numId="31">
    <w:abstractNumId w:val="33"/>
  </w:num>
  <w:num w:numId="32">
    <w:abstractNumId w:val="27"/>
  </w:num>
  <w:num w:numId="33">
    <w:abstractNumId w:val="33"/>
  </w:num>
  <w:num w:numId="34">
    <w:abstractNumId w:val="33"/>
  </w:num>
  <w:num w:numId="35">
    <w:abstractNumId w:val="33"/>
  </w:num>
  <w:num w:numId="36">
    <w:abstractNumId w:val="33"/>
  </w:num>
  <w:num w:numId="37">
    <w:abstractNumId w:val="33"/>
  </w:num>
  <w:num w:numId="38">
    <w:abstractNumId w:val="33"/>
  </w:num>
  <w:num w:numId="39">
    <w:abstractNumId w:val="33"/>
  </w:num>
  <w:num w:numId="40">
    <w:abstractNumId w:val="33"/>
  </w:num>
  <w:num w:numId="41">
    <w:abstractNumId w:val="16"/>
  </w:num>
  <w:num w:numId="42">
    <w:abstractNumId w:val="33"/>
  </w:num>
  <w:num w:numId="43">
    <w:abstractNumId w:val="26"/>
  </w:num>
  <w:num w:numId="44">
    <w:abstractNumId w:val="33"/>
  </w:num>
  <w:num w:numId="45">
    <w:abstractNumId w:val="33"/>
  </w:num>
  <w:num w:numId="46">
    <w:abstractNumId w:val="33"/>
  </w:num>
  <w:num w:numId="47">
    <w:abstractNumId w:val="33"/>
  </w:num>
  <w:num w:numId="48">
    <w:abstractNumId w:val="18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</w:num>
  <w:num w:numId="52">
    <w:abstractNumId w:val="3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Červenka Jan">
    <w15:presenceInfo w15:providerId="AD" w15:userId="S::jcervenk@sfpi.cz::cea33a63-e551-464e-8330-5de2a264dc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EC"/>
    <w:rsid w:val="00002028"/>
    <w:rsid w:val="00002F42"/>
    <w:rsid w:val="00003921"/>
    <w:rsid w:val="00004FA9"/>
    <w:rsid w:val="00006459"/>
    <w:rsid w:val="00011A77"/>
    <w:rsid w:val="00013769"/>
    <w:rsid w:val="000162A6"/>
    <w:rsid w:val="00017208"/>
    <w:rsid w:val="0001756B"/>
    <w:rsid w:val="00020447"/>
    <w:rsid w:val="000221CB"/>
    <w:rsid w:val="000236F5"/>
    <w:rsid w:val="000237E0"/>
    <w:rsid w:val="00030269"/>
    <w:rsid w:val="00034199"/>
    <w:rsid w:val="00035493"/>
    <w:rsid w:val="00037626"/>
    <w:rsid w:val="0003777E"/>
    <w:rsid w:val="000400EC"/>
    <w:rsid w:val="000435B3"/>
    <w:rsid w:val="000436C1"/>
    <w:rsid w:val="000439B9"/>
    <w:rsid w:val="00047245"/>
    <w:rsid w:val="0005119E"/>
    <w:rsid w:val="0005162A"/>
    <w:rsid w:val="00051B36"/>
    <w:rsid w:val="0005307C"/>
    <w:rsid w:val="0005365C"/>
    <w:rsid w:val="00056BC8"/>
    <w:rsid w:val="00060072"/>
    <w:rsid w:val="00061304"/>
    <w:rsid w:val="0006197C"/>
    <w:rsid w:val="0006305B"/>
    <w:rsid w:val="00063238"/>
    <w:rsid w:val="0006370F"/>
    <w:rsid w:val="00070380"/>
    <w:rsid w:val="00080709"/>
    <w:rsid w:val="00081CB5"/>
    <w:rsid w:val="00081CC5"/>
    <w:rsid w:val="00084C71"/>
    <w:rsid w:val="00087A47"/>
    <w:rsid w:val="00090267"/>
    <w:rsid w:val="0009115C"/>
    <w:rsid w:val="00091D13"/>
    <w:rsid w:val="00096A33"/>
    <w:rsid w:val="000A17D1"/>
    <w:rsid w:val="000A2686"/>
    <w:rsid w:val="000A51A3"/>
    <w:rsid w:val="000A5F9B"/>
    <w:rsid w:val="000A6E57"/>
    <w:rsid w:val="000B091D"/>
    <w:rsid w:val="000B3478"/>
    <w:rsid w:val="000B3A40"/>
    <w:rsid w:val="000B4586"/>
    <w:rsid w:val="000B4C8C"/>
    <w:rsid w:val="000B5847"/>
    <w:rsid w:val="000B62F8"/>
    <w:rsid w:val="000C48AA"/>
    <w:rsid w:val="000D0FCE"/>
    <w:rsid w:val="000D1E14"/>
    <w:rsid w:val="000D2421"/>
    <w:rsid w:val="000D274A"/>
    <w:rsid w:val="000D38E3"/>
    <w:rsid w:val="000D4CDF"/>
    <w:rsid w:val="000D5350"/>
    <w:rsid w:val="000D57BA"/>
    <w:rsid w:val="000D6247"/>
    <w:rsid w:val="000D7B03"/>
    <w:rsid w:val="000D7C11"/>
    <w:rsid w:val="000E0880"/>
    <w:rsid w:val="000E193A"/>
    <w:rsid w:val="000E1983"/>
    <w:rsid w:val="000E3E3D"/>
    <w:rsid w:val="000E6412"/>
    <w:rsid w:val="000F0165"/>
    <w:rsid w:val="000F2DEB"/>
    <w:rsid w:val="000F523E"/>
    <w:rsid w:val="00102DCF"/>
    <w:rsid w:val="0010344E"/>
    <w:rsid w:val="00103EE0"/>
    <w:rsid w:val="00105843"/>
    <w:rsid w:val="00106229"/>
    <w:rsid w:val="00106F61"/>
    <w:rsid w:val="0011090A"/>
    <w:rsid w:val="00110A03"/>
    <w:rsid w:val="00113499"/>
    <w:rsid w:val="0011377E"/>
    <w:rsid w:val="00113CCF"/>
    <w:rsid w:val="00120437"/>
    <w:rsid w:val="001206B5"/>
    <w:rsid w:val="0012103F"/>
    <w:rsid w:val="00121806"/>
    <w:rsid w:val="00123861"/>
    <w:rsid w:val="00125445"/>
    <w:rsid w:val="001277E4"/>
    <w:rsid w:val="0012796A"/>
    <w:rsid w:val="0013067D"/>
    <w:rsid w:val="0013609D"/>
    <w:rsid w:val="001364B2"/>
    <w:rsid w:val="00136978"/>
    <w:rsid w:val="0014127A"/>
    <w:rsid w:val="00141CF3"/>
    <w:rsid w:val="00144F50"/>
    <w:rsid w:val="00147969"/>
    <w:rsid w:val="001509D5"/>
    <w:rsid w:val="00153317"/>
    <w:rsid w:val="00157152"/>
    <w:rsid w:val="00160645"/>
    <w:rsid w:val="00161E07"/>
    <w:rsid w:val="0016231C"/>
    <w:rsid w:val="001640E3"/>
    <w:rsid w:val="00165AF4"/>
    <w:rsid w:val="00171EFB"/>
    <w:rsid w:val="00173CD8"/>
    <w:rsid w:val="00176310"/>
    <w:rsid w:val="001767AB"/>
    <w:rsid w:val="0018016F"/>
    <w:rsid w:val="0019100F"/>
    <w:rsid w:val="00191B99"/>
    <w:rsid w:val="0019454D"/>
    <w:rsid w:val="001956CF"/>
    <w:rsid w:val="001A0DE8"/>
    <w:rsid w:val="001A509A"/>
    <w:rsid w:val="001A7A91"/>
    <w:rsid w:val="001B465A"/>
    <w:rsid w:val="001B5FEF"/>
    <w:rsid w:val="001C124D"/>
    <w:rsid w:val="001C7B64"/>
    <w:rsid w:val="001D1004"/>
    <w:rsid w:val="001D457C"/>
    <w:rsid w:val="001D48CD"/>
    <w:rsid w:val="001D4BA4"/>
    <w:rsid w:val="001D4D15"/>
    <w:rsid w:val="001D5DD5"/>
    <w:rsid w:val="001D6993"/>
    <w:rsid w:val="001E092E"/>
    <w:rsid w:val="001E1B4F"/>
    <w:rsid w:val="001E32B5"/>
    <w:rsid w:val="001E5210"/>
    <w:rsid w:val="001F1101"/>
    <w:rsid w:val="001F1468"/>
    <w:rsid w:val="001F39DD"/>
    <w:rsid w:val="001F5DA0"/>
    <w:rsid w:val="001F600A"/>
    <w:rsid w:val="001F605D"/>
    <w:rsid w:val="001F79BD"/>
    <w:rsid w:val="002008C3"/>
    <w:rsid w:val="0020104A"/>
    <w:rsid w:val="00203EA4"/>
    <w:rsid w:val="00205FFD"/>
    <w:rsid w:val="0020681A"/>
    <w:rsid w:val="00206EE6"/>
    <w:rsid w:val="00207CED"/>
    <w:rsid w:val="002118F4"/>
    <w:rsid w:val="002129A9"/>
    <w:rsid w:val="00214206"/>
    <w:rsid w:val="00216F76"/>
    <w:rsid w:val="00217824"/>
    <w:rsid w:val="00220883"/>
    <w:rsid w:val="00220CFA"/>
    <w:rsid w:val="00222A8C"/>
    <w:rsid w:val="00222BE7"/>
    <w:rsid w:val="002244CE"/>
    <w:rsid w:val="00224900"/>
    <w:rsid w:val="0023527B"/>
    <w:rsid w:val="0023631B"/>
    <w:rsid w:val="00242A9E"/>
    <w:rsid w:val="00243F98"/>
    <w:rsid w:val="002464B5"/>
    <w:rsid w:val="00252374"/>
    <w:rsid w:val="00252F1E"/>
    <w:rsid w:val="00256DB7"/>
    <w:rsid w:val="00260C1C"/>
    <w:rsid w:val="00264F52"/>
    <w:rsid w:val="0027081D"/>
    <w:rsid w:val="00271C38"/>
    <w:rsid w:val="00272240"/>
    <w:rsid w:val="002768AB"/>
    <w:rsid w:val="002808A7"/>
    <w:rsid w:val="002808F6"/>
    <w:rsid w:val="002814DB"/>
    <w:rsid w:val="00281AC4"/>
    <w:rsid w:val="00283D52"/>
    <w:rsid w:val="002848A6"/>
    <w:rsid w:val="002862D8"/>
    <w:rsid w:val="002869B2"/>
    <w:rsid w:val="00287CC0"/>
    <w:rsid w:val="0029010B"/>
    <w:rsid w:val="00292913"/>
    <w:rsid w:val="00293031"/>
    <w:rsid w:val="002934D3"/>
    <w:rsid w:val="00293ECA"/>
    <w:rsid w:val="00294F4B"/>
    <w:rsid w:val="00295155"/>
    <w:rsid w:val="0029668A"/>
    <w:rsid w:val="00296F63"/>
    <w:rsid w:val="002A6091"/>
    <w:rsid w:val="002B02B9"/>
    <w:rsid w:val="002B28A8"/>
    <w:rsid w:val="002B55EB"/>
    <w:rsid w:val="002C31D1"/>
    <w:rsid w:val="002C5307"/>
    <w:rsid w:val="002C6297"/>
    <w:rsid w:val="002D0133"/>
    <w:rsid w:val="002D26AE"/>
    <w:rsid w:val="002D45EF"/>
    <w:rsid w:val="002D723E"/>
    <w:rsid w:val="002E13A9"/>
    <w:rsid w:val="002E20F9"/>
    <w:rsid w:val="002E2417"/>
    <w:rsid w:val="002E27D4"/>
    <w:rsid w:val="002E78B7"/>
    <w:rsid w:val="002E7BB4"/>
    <w:rsid w:val="002F0BC2"/>
    <w:rsid w:val="002F1EBF"/>
    <w:rsid w:val="002F4624"/>
    <w:rsid w:val="002F56EA"/>
    <w:rsid w:val="002F5D54"/>
    <w:rsid w:val="003005D6"/>
    <w:rsid w:val="00302366"/>
    <w:rsid w:val="003026C0"/>
    <w:rsid w:val="0030496E"/>
    <w:rsid w:val="00304F9E"/>
    <w:rsid w:val="003059D6"/>
    <w:rsid w:val="00305BE5"/>
    <w:rsid w:val="0030605B"/>
    <w:rsid w:val="003060D9"/>
    <w:rsid w:val="00307F41"/>
    <w:rsid w:val="00311614"/>
    <w:rsid w:val="00311AF6"/>
    <w:rsid w:val="00311C0B"/>
    <w:rsid w:val="00313A91"/>
    <w:rsid w:val="00314BDE"/>
    <w:rsid w:val="00316782"/>
    <w:rsid w:val="003172E5"/>
    <w:rsid w:val="0031799A"/>
    <w:rsid w:val="00321546"/>
    <w:rsid w:val="00321937"/>
    <w:rsid w:val="003237EC"/>
    <w:rsid w:val="003262FF"/>
    <w:rsid w:val="00326638"/>
    <w:rsid w:val="00330EC0"/>
    <w:rsid w:val="00333077"/>
    <w:rsid w:val="00334419"/>
    <w:rsid w:val="003349CE"/>
    <w:rsid w:val="00342319"/>
    <w:rsid w:val="003426B1"/>
    <w:rsid w:val="0034357C"/>
    <w:rsid w:val="00343B51"/>
    <w:rsid w:val="00343FFF"/>
    <w:rsid w:val="00345D4D"/>
    <w:rsid w:val="003475D9"/>
    <w:rsid w:val="00352085"/>
    <w:rsid w:val="003542BA"/>
    <w:rsid w:val="003567AB"/>
    <w:rsid w:val="00357CAD"/>
    <w:rsid w:val="003639A6"/>
    <w:rsid w:val="00364525"/>
    <w:rsid w:val="00367B5B"/>
    <w:rsid w:val="00367BFA"/>
    <w:rsid w:val="00371538"/>
    <w:rsid w:val="00374967"/>
    <w:rsid w:val="003750B6"/>
    <w:rsid w:val="00375542"/>
    <w:rsid w:val="00375C6B"/>
    <w:rsid w:val="00376CDC"/>
    <w:rsid w:val="003775D3"/>
    <w:rsid w:val="00377729"/>
    <w:rsid w:val="00380BAC"/>
    <w:rsid w:val="0038459E"/>
    <w:rsid w:val="00387654"/>
    <w:rsid w:val="0038785A"/>
    <w:rsid w:val="0039039D"/>
    <w:rsid w:val="003923D1"/>
    <w:rsid w:val="00393EB7"/>
    <w:rsid w:val="00394786"/>
    <w:rsid w:val="00397841"/>
    <w:rsid w:val="00397C63"/>
    <w:rsid w:val="003A21A8"/>
    <w:rsid w:val="003B1672"/>
    <w:rsid w:val="003B2617"/>
    <w:rsid w:val="003B2C04"/>
    <w:rsid w:val="003B3E4E"/>
    <w:rsid w:val="003B559E"/>
    <w:rsid w:val="003B60E9"/>
    <w:rsid w:val="003B7899"/>
    <w:rsid w:val="003C0552"/>
    <w:rsid w:val="003C38D8"/>
    <w:rsid w:val="003C3CA5"/>
    <w:rsid w:val="003C46EC"/>
    <w:rsid w:val="003C4BB1"/>
    <w:rsid w:val="003C50F2"/>
    <w:rsid w:val="003C6108"/>
    <w:rsid w:val="003D2507"/>
    <w:rsid w:val="003D3380"/>
    <w:rsid w:val="003D39CE"/>
    <w:rsid w:val="003D7A82"/>
    <w:rsid w:val="003E7352"/>
    <w:rsid w:val="003F0B17"/>
    <w:rsid w:val="003F18C4"/>
    <w:rsid w:val="003F50CA"/>
    <w:rsid w:val="003F75DC"/>
    <w:rsid w:val="00402576"/>
    <w:rsid w:val="00402D75"/>
    <w:rsid w:val="00404578"/>
    <w:rsid w:val="00405A41"/>
    <w:rsid w:val="00407B3E"/>
    <w:rsid w:val="00410B7B"/>
    <w:rsid w:val="00412FD1"/>
    <w:rsid w:val="00413080"/>
    <w:rsid w:val="00414D07"/>
    <w:rsid w:val="004158AF"/>
    <w:rsid w:val="00420BB0"/>
    <w:rsid w:val="004269C5"/>
    <w:rsid w:val="0042733D"/>
    <w:rsid w:val="00427A15"/>
    <w:rsid w:val="0043079A"/>
    <w:rsid w:val="00432FE2"/>
    <w:rsid w:val="0043391C"/>
    <w:rsid w:val="00444EFF"/>
    <w:rsid w:val="00445D11"/>
    <w:rsid w:val="004478C2"/>
    <w:rsid w:val="004479F7"/>
    <w:rsid w:val="00450A47"/>
    <w:rsid w:val="00455621"/>
    <w:rsid w:val="00456D95"/>
    <w:rsid w:val="00460DFC"/>
    <w:rsid w:val="004610E8"/>
    <w:rsid w:val="004652A7"/>
    <w:rsid w:val="0046776A"/>
    <w:rsid w:val="00470AB8"/>
    <w:rsid w:val="004722E0"/>
    <w:rsid w:val="0047433F"/>
    <w:rsid w:val="00474D3E"/>
    <w:rsid w:val="0047652B"/>
    <w:rsid w:val="00477050"/>
    <w:rsid w:val="0048020B"/>
    <w:rsid w:val="004802AD"/>
    <w:rsid w:val="004802E0"/>
    <w:rsid w:val="004819C0"/>
    <w:rsid w:val="00483E8C"/>
    <w:rsid w:val="004840AA"/>
    <w:rsid w:val="00487ACC"/>
    <w:rsid w:val="004A2D3E"/>
    <w:rsid w:val="004A557F"/>
    <w:rsid w:val="004A6A09"/>
    <w:rsid w:val="004B666F"/>
    <w:rsid w:val="004B6F03"/>
    <w:rsid w:val="004B7D9D"/>
    <w:rsid w:val="004C11F0"/>
    <w:rsid w:val="004C3B03"/>
    <w:rsid w:val="004C403E"/>
    <w:rsid w:val="004C52B7"/>
    <w:rsid w:val="004C5C15"/>
    <w:rsid w:val="004C7887"/>
    <w:rsid w:val="004D17D2"/>
    <w:rsid w:val="004D1A20"/>
    <w:rsid w:val="004D58DF"/>
    <w:rsid w:val="004D7665"/>
    <w:rsid w:val="004E4463"/>
    <w:rsid w:val="004E5238"/>
    <w:rsid w:val="004E5A15"/>
    <w:rsid w:val="004E643D"/>
    <w:rsid w:val="004E6DCC"/>
    <w:rsid w:val="004F0521"/>
    <w:rsid w:val="004F054A"/>
    <w:rsid w:val="004F162F"/>
    <w:rsid w:val="004F2691"/>
    <w:rsid w:val="004F2AFA"/>
    <w:rsid w:val="004F3F0A"/>
    <w:rsid w:val="00500A9F"/>
    <w:rsid w:val="00501A65"/>
    <w:rsid w:val="00502034"/>
    <w:rsid w:val="00503344"/>
    <w:rsid w:val="0050747E"/>
    <w:rsid w:val="00507703"/>
    <w:rsid w:val="005103E1"/>
    <w:rsid w:val="00511C47"/>
    <w:rsid w:val="00512E23"/>
    <w:rsid w:val="00517C02"/>
    <w:rsid w:val="00522348"/>
    <w:rsid w:val="00523280"/>
    <w:rsid w:val="00525EC0"/>
    <w:rsid w:val="00526EA3"/>
    <w:rsid w:val="0052722F"/>
    <w:rsid w:val="005308F1"/>
    <w:rsid w:val="00530CB9"/>
    <w:rsid w:val="00531897"/>
    <w:rsid w:val="00533DB1"/>
    <w:rsid w:val="00535136"/>
    <w:rsid w:val="0054098A"/>
    <w:rsid w:val="00540E93"/>
    <w:rsid w:val="0054356F"/>
    <w:rsid w:val="0054470B"/>
    <w:rsid w:val="005473C3"/>
    <w:rsid w:val="00552923"/>
    <w:rsid w:val="00553F91"/>
    <w:rsid w:val="00555341"/>
    <w:rsid w:val="00557774"/>
    <w:rsid w:val="005605DA"/>
    <w:rsid w:val="00563CBA"/>
    <w:rsid w:val="00565465"/>
    <w:rsid w:val="0056673F"/>
    <w:rsid w:val="00567016"/>
    <w:rsid w:val="0056780B"/>
    <w:rsid w:val="00567B11"/>
    <w:rsid w:val="00571345"/>
    <w:rsid w:val="00572174"/>
    <w:rsid w:val="00573BCA"/>
    <w:rsid w:val="00573C22"/>
    <w:rsid w:val="00576D6B"/>
    <w:rsid w:val="00577C05"/>
    <w:rsid w:val="005805B8"/>
    <w:rsid w:val="00584A67"/>
    <w:rsid w:val="00585AC3"/>
    <w:rsid w:val="0059020D"/>
    <w:rsid w:val="00592439"/>
    <w:rsid w:val="00592F37"/>
    <w:rsid w:val="0059676E"/>
    <w:rsid w:val="005A0186"/>
    <w:rsid w:val="005A0517"/>
    <w:rsid w:val="005A1C1C"/>
    <w:rsid w:val="005A1DD6"/>
    <w:rsid w:val="005B02D2"/>
    <w:rsid w:val="005B0A76"/>
    <w:rsid w:val="005B2685"/>
    <w:rsid w:val="005B6176"/>
    <w:rsid w:val="005C30E3"/>
    <w:rsid w:val="005C4D14"/>
    <w:rsid w:val="005C6CE3"/>
    <w:rsid w:val="005C78D5"/>
    <w:rsid w:val="005D103B"/>
    <w:rsid w:val="005D2117"/>
    <w:rsid w:val="005D2C1B"/>
    <w:rsid w:val="005D532F"/>
    <w:rsid w:val="005D61A2"/>
    <w:rsid w:val="005E1542"/>
    <w:rsid w:val="005E44D1"/>
    <w:rsid w:val="005E4D95"/>
    <w:rsid w:val="005E60A5"/>
    <w:rsid w:val="005E677A"/>
    <w:rsid w:val="005E7745"/>
    <w:rsid w:val="005E7AA7"/>
    <w:rsid w:val="005F023E"/>
    <w:rsid w:val="005F0C96"/>
    <w:rsid w:val="005F4EC6"/>
    <w:rsid w:val="00603E5C"/>
    <w:rsid w:val="00605B05"/>
    <w:rsid w:val="00605CFC"/>
    <w:rsid w:val="006067F8"/>
    <w:rsid w:val="0061281D"/>
    <w:rsid w:val="006158A0"/>
    <w:rsid w:val="00616903"/>
    <w:rsid w:val="006178EA"/>
    <w:rsid w:val="0062213A"/>
    <w:rsid w:val="006227B5"/>
    <w:rsid w:val="006243D8"/>
    <w:rsid w:val="00631587"/>
    <w:rsid w:val="00632806"/>
    <w:rsid w:val="00637690"/>
    <w:rsid w:val="00640E90"/>
    <w:rsid w:val="00644C5D"/>
    <w:rsid w:val="00647A29"/>
    <w:rsid w:val="00650881"/>
    <w:rsid w:val="0065353A"/>
    <w:rsid w:val="006539E9"/>
    <w:rsid w:val="00654D6F"/>
    <w:rsid w:val="00656AAD"/>
    <w:rsid w:val="00660983"/>
    <w:rsid w:val="00661AA6"/>
    <w:rsid w:val="00662AD4"/>
    <w:rsid w:val="00665D91"/>
    <w:rsid w:val="00672CF2"/>
    <w:rsid w:val="0067369E"/>
    <w:rsid w:val="006747AC"/>
    <w:rsid w:val="00675AEF"/>
    <w:rsid w:val="0067601E"/>
    <w:rsid w:val="006764BF"/>
    <w:rsid w:val="00676B14"/>
    <w:rsid w:val="006771B6"/>
    <w:rsid w:val="00677AE7"/>
    <w:rsid w:val="0068274B"/>
    <w:rsid w:val="00683323"/>
    <w:rsid w:val="00683F09"/>
    <w:rsid w:val="0069111E"/>
    <w:rsid w:val="0069365D"/>
    <w:rsid w:val="00694528"/>
    <w:rsid w:val="006968AD"/>
    <w:rsid w:val="00697FC2"/>
    <w:rsid w:val="006A3717"/>
    <w:rsid w:val="006A4D29"/>
    <w:rsid w:val="006A5C23"/>
    <w:rsid w:val="006B106A"/>
    <w:rsid w:val="006B1437"/>
    <w:rsid w:val="006B1D83"/>
    <w:rsid w:val="006B3573"/>
    <w:rsid w:val="006B57A4"/>
    <w:rsid w:val="006B7ADC"/>
    <w:rsid w:val="006C145B"/>
    <w:rsid w:val="006C14ED"/>
    <w:rsid w:val="006C1988"/>
    <w:rsid w:val="006C24D0"/>
    <w:rsid w:val="006C25C9"/>
    <w:rsid w:val="006C27E2"/>
    <w:rsid w:val="006C46BE"/>
    <w:rsid w:val="006C5698"/>
    <w:rsid w:val="006C669B"/>
    <w:rsid w:val="006D132E"/>
    <w:rsid w:val="006D16D4"/>
    <w:rsid w:val="006D4A8A"/>
    <w:rsid w:val="006E15AA"/>
    <w:rsid w:val="006E16EE"/>
    <w:rsid w:val="006E4087"/>
    <w:rsid w:val="006E544C"/>
    <w:rsid w:val="006F08AA"/>
    <w:rsid w:val="006F0BFA"/>
    <w:rsid w:val="006F0CE7"/>
    <w:rsid w:val="006F3981"/>
    <w:rsid w:val="006F6B2F"/>
    <w:rsid w:val="006F6DDC"/>
    <w:rsid w:val="007037DB"/>
    <w:rsid w:val="00705179"/>
    <w:rsid w:val="00710B02"/>
    <w:rsid w:val="00711840"/>
    <w:rsid w:val="0071280A"/>
    <w:rsid w:val="007135FF"/>
    <w:rsid w:val="007261E1"/>
    <w:rsid w:val="00730B3D"/>
    <w:rsid w:val="00731C5F"/>
    <w:rsid w:val="00733526"/>
    <w:rsid w:val="00741159"/>
    <w:rsid w:val="00741873"/>
    <w:rsid w:val="00742F04"/>
    <w:rsid w:val="00744E20"/>
    <w:rsid w:val="00744EE6"/>
    <w:rsid w:val="00744FA3"/>
    <w:rsid w:val="00745589"/>
    <w:rsid w:val="00745FAC"/>
    <w:rsid w:val="007504DD"/>
    <w:rsid w:val="00750AF8"/>
    <w:rsid w:val="00751B56"/>
    <w:rsid w:val="00752538"/>
    <w:rsid w:val="00753F05"/>
    <w:rsid w:val="0075548A"/>
    <w:rsid w:val="00760FF5"/>
    <w:rsid w:val="00761719"/>
    <w:rsid w:val="0076212C"/>
    <w:rsid w:val="007637F0"/>
    <w:rsid w:val="0076394A"/>
    <w:rsid w:val="00766450"/>
    <w:rsid w:val="00766A57"/>
    <w:rsid w:val="00772BC4"/>
    <w:rsid w:val="00774FD2"/>
    <w:rsid w:val="00782995"/>
    <w:rsid w:val="00786C38"/>
    <w:rsid w:val="0079603E"/>
    <w:rsid w:val="007963AE"/>
    <w:rsid w:val="007A0B03"/>
    <w:rsid w:val="007A5049"/>
    <w:rsid w:val="007A51AD"/>
    <w:rsid w:val="007A7851"/>
    <w:rsid w:val="007B0FB7"/>
    <w:rsid w:val="007B127B"/>
    <w:rsid w:val="007B630D"/>
    <w:rsid w:val="007B77F6"/>
    <w:rsid w:val="007C69A6"/>
    <w:rsid w:val="007D21B0"/>
    <w:rsid w:val="007D3113"/>
    <w:rsid w:val="007D314B"/>
    <w:rsid w:val="007D4E63"/>
    <w:rsid w:val="007D60B4"/>
    <w:rsid w:val="007D64E8"/>
    <w:rsid w:val="007E10DA"/>
    <w:rsid w:val="007E4328"/>
    <w:rsid w:val="007E43A0"/>
    <w:rsid w:val="007E5285"/>
    <w:rsid w:val="007E6EEF"/>
    <w:rsid w:val="007F03EC"/>
    <w:rsid w:val="007F3DA5"/>
    <w:rsid w:val="007F5529"/>
    <w:rsid w:val="008028D2"/>
    <w:rsid w:val="008033A4"/>
    <w:rsid w:val="00807268"/>
    <w:rsid w:val="008100D8"/>
    <w:rsid w:val="008102E8"/>
    <w:rsid w:val="0081245A"/>
    <w:rsid w:val="008144AF"/>
    <w:rsid w:val="00814A59"/>
    <w:rsid w:val="0081509B"/>
    <w:rsid w:val="00815883"/>
    <w:rsid w:val="00816524"/>
    <w:rsid w:val="00817898"/>
    <w:rsid w:val="00821376"/>
    <w:rsid w:val="00825955"/>
    <w:rsid w:val="008264AD"/>
    <w:rsid w:val="00827A17"/>
    <w:rsid w:val="0083080C"/>
    <w:rsid w:val="00831223"/>
    <w:rsid w:val="00832656"/>
    <w:rsid w:val="00835334"/>
    <w:rsid w:val="00835A1E"/>
    <w:rsid w:val="00835B93"/>
    <w:rsid w:val="00836440"/>
    <w:rsid w:val="00837491"/>
    <w:rsid w:val="00840F16"/>
    <w:rsid w:val="008442D6"/>
    <w:rsid w:val="008447CD"/>
    <w:rsid w:val="008448E6"/>
    <w:rsid w:val="00844E3B"/>
    <w:rsid w:val="0084691B"/>
    <w:rsid w:val="00851872"/>
    <w:rsid w:val="00853C4B"/>
    <w:rsid w:val="0085563A"/>
    <w:rsid w:val="008562D1"/>
    <w:rsid w:val="00861F54"/>
    <w:rsid w:val="008639E8"/>
    <w:rsid w:val="00867644"/>
    <w:rsid w:val="0087224E"/>
    <w:rsid w:val="00872D36"/>
    <w:rsid w:val="00872F89"/>
    <w:rsid w:val="00873520"/>
    <w:rsid w:val="008744C8"/>
    <w:rsid w:val="0087674B"/>
    <w:rsid w:val="00876EE7"/>
    <w:rsid w:val="00876F14"/>
    <w:rsid w:val="0087790A"/>
    <w:rsid w:val="00877978"/>
    <w:rsid w:val="00880BB1"/>
    <w:rsid w:val="00883678"/>
    <w:rsid w:val="0088381A"/>
    <w:rsid w:val="008857C7"/>
    <w:rsid w:val="00890C4F"/>
    <w:rsid w:val="00893D71"/>
    <w:rsid w:val="0089480A"/>
    <w:rsid w:val="00896B68"/>
    <w:rsid w:val="008A3229"/>
    <w:rsid w:val="008A39A1"/>
    <w:rsid w:val="008B00C8"/>
    <w:rsid w:val="008B0175"/>
    <w:rsid w:val="008B0719"/>
    <w:rsid w:val="008B1237"/>
    <w:rsid w:val="008B15E0"/>
    <w:rsid w:val="008B3850"/>
    <w:rsid w:val="008B3B7E"/>
    <w:rsid w:val="008B44A4"/>
    <w:rsid w:val="008B6EFE"/>
    <w:rsid w:val="008B7165"/>
    <w:rsid w:val="008B7C03"/>
    <w:rsid w:val="008C09FE"/>
    <w:rsid w:val="008C2A16"/>
    <w:rsid w:val="008C2B3B"/>
    <w:rsid w:val="008C3FFB"/>
    <w:rsid w:val="008C43D3"/>
    <w:rsid w:val="008D358F"/>
    <w:rsid w:val="008D360A"/>
    <w:rsid w:val="008D682C"/>
    <w:rsid w:val="008D706D"/>
    <w:rsid w:val="008E2C36"/>
    <w:rsid w:val="008E30BF"/>
    <w:rsid w:val="008E4616"/>
    <w:rsid w:val="008E5CA7"/>
    <w:rsid w:val="008F6EC8"/>
    <w:rsid w:val="00901D47"/>
    <w:rsid w:val="00903063"/>
    <w:rsid w:val="00904A7F"/>
    <w:rsid w:val="00905194"/>
    <w:rsid w:val="009065D1"/>
    <w:rsid w:val="009108F3"/>
    <w:rsid w:val="00911282"/>
    <w:rsid w:val="00911AEF"/>
    <w:rsid w:val="009144A7"/>
    <w:rsid w:val="0091696A"/>
    <w:rsid w:val="00920830"/>
    <w:rsid w:val="00922159"/>
    <w:rsid w:val="00923714"/>
    <w:rsid w:val="00923B26"/>
    <w:rsid w:val="009263D5"/>
    <w:rsid w:val="009306FB"/>
    <w:rsid w:val="009318C9"/>
    <w:rsid w:val="00931C0B"/>
    <w:rsid w:val="00932E83"/>
    <w:rsid w:val="00933B0B"/>
    <w:rsid w:val="00933F79"/>
    <w:rsid w:val="009342C6"/>
    <w:rsid w:val="00942A98"/>
    <w:rsid w:val="00944DCB"/>
    <w:rsid w:val="00945F30"/>
    <w:rsid w:val="0095136B"/>
    <w:rsid w:val="00954427"/>
    <w:rsid w:val="0095567A"/>
    <w:rsid w:val="009607FD"/>
    <w:rsid w:val="0096106A"/>
    <w:rsid w:val="00965680"/>
    <w:rsid w:val="00970792"/>
    <w:rsid w:val="009709FF"/>
    <w:rsid w:val="009743DF"/>
    <w:rsid w:val="00976752"/>
    <w:rsid w:val="009842DF"/>
    <w:rsid w:val="009844DE"/>
    <w:rsid w:val="00984F0E"/>
    <w:rsid w:val="009864FF"/>
    <w:rsid w:val="00986693"/>
    <w:rsid w:val="0099128C"/>
    <w:rsid w:val="009928A8"/>
    <w:rsid w:val="00993ABD"/>
    <w:rsid w:val="00993FC4"/>
    <w:rsid w:val="00995869"/>
    <w:rsid w:val="009A0458"/>
    <w:rsid w:val="009A2FA0"/>
    <w:rsid w:val="009A54DF"/>
    <w:rsid w:val="009A5863"/>
    <w:rsid w:val="009A5E76"/>
    <w:rsid w:val="009A6474"/>
    <w:rsid w:val="009A67FE"/>
    <w:rsid w:val="009B00D0"/>
    <w:rsid w:val="009B3E6C"/>
    <w:rsid w:val="009B6919"/>
    <w:rsid w:val="009B7371"/>
    <w:rsid w:val="009C0F11"/>
    <w:rsid w:val="009C456C"/>
    <w:rsid w:val="009C5932"/>
    <w:rsid w:val="009C78B7"/>
    <w:rsid w:val="009D2426"/>
    <w:rsid w:val="009D64CB"/>
    <w:rsid w:val="009E36BE"/>
    <w:rsid w:val="009E57A1"/>
    <w:rsid w:val="009E5A21"/>
    <w:rsid w:val="009E74E1"/>
    <w:rsid w:val="009F1DD7"/>
    <w:rsid w:val="009F1E4D"/>
    <w:rsid w:val="00A00BB7"/>
    <w:rsid w:val="00A05770"/>
    <w:rsid w:val="00A05F59"/>
    <w:rsid w:val="00A07350"/>
    <w:rsid w:val="00A134D3"/>
    <w:rsid w:val="00A14328"/>
    <w:rsid w:val="00A17B05"/>
    <w:rsid w:val="00A22833"/>
    <w:rsid w:val="00A3182D"/>
    <w:rsid w:val="00A37AEA"/>
    <w:rsid w:val="00A40E4C"/>
    <w:rsid w:val="00A447D2"/>
    <w:rsid w:val="00A47600"/>
    <w:rsid w:val="00A50D38"/>
    <w:rsid w:val="00A50DFD"/>
    <w:rsid w:val="00A5116C"/>
    <w:rsid w:val="00A51BD6"/>
    <w:rsid w:val="00A535C6"/>
    <w:rsid w:val="00A56893"/>
    <w:rsid w:val="00A64D40"/>
    <w:rsid w:val="00A6556F"/>
    <w:rsid w:val="00A66B60"/>
    <w:rsid w:val="00A67767"/>
    <w:rsid w:val="00A7145C"/>
    <w:rsid w:val="00A73293"/>
    <w:rsid w:val="00A747DE"/>
    <w:rsid w:val="00A8014B"/>
    <w:rsid w:val="00A8163D"/>
    <w:rsid w:val="00A823E3"/>
    <w:rsid w:val="00A850C4"/>
    <w:rsid w:val="00A86216"/>
    <w:rsid w:val="00A873CA"/>
    <w:rsid w:val="00A874A9"/>
    <w:rsid w:val="00A942FF"/>
    <w:rsid w:val="00AA02BA"/>
    <w:rsid w:val="00AA094C"/>
    <w:rsid w:val="00AA1C2C"/>
    <w:rsid w:val="00AA5E1E"/>
    <w:rsid w:val="00AA649E"/>
    <w:rsid w:val="00AA6DFF"/>
    <w:rsid w:val="00AA6F11"/>
    <w:rsid w:val="00AA7802"/>
    <w:rsid w:val="00AB0A2D"/>
    <w:rsid w:val="00AB142A"/>
    <w:rsid w:val="00AB3A21"/>
    <w:rsid w:val="00AC3C03"/>
    <w:rsid w:val="00AC44C0"/>
    <w:rsid w:val="00AD030C"/>
    <w:rsid w:val="00AD2202"/>
    <w:rsid w:val="00AD2EC0"/>
    <w:rsid w:val="00AE754A"/>
    <w:rsid w:val="00AF3F5E"/>
    <w:rsid w:val="00AF5A2D"/>
    <w:rsid w:val="00B00207"/>
    <w:rsid w:val="00B00FCE"/>
    <w:rsid w:val="00B02F51"/>
    <w:rsid w:val="00B04060"/>
    <w:rsid w:val="00B040D0"/>
    <w:rsid w:val="00B1312E"/>
    <w:rsid w:val="00B15192"/>
    <w:rsid w:val="00B2318D"/>
    <w:rsid w:val="00B24424"/>
    <w:rsid w:val="00B24C0C"/>
    <w:rsid w:val="00B252F1"/>
    <w:rsid w:val="00B31B16"/>
    <w:rsid w:val="00B3786D"/>
    <w:rsid w:val="00B41E63"/>
    <w:rsid w:val="00B41F92"/>
    <w:rsid w:val="00B434F3"/>
    <w:rsid w:val="00B44A79"/>
    <w:rsid w:val="00B46C18"/>
    <w:rsid w:val="00B51BB5"/>
    <w:rsid w:val="00B51F18"/>
    <w:rsid w:val="00B522EC"/>
    <w:rsid w:val="00B52D0A"/>
    <w:rsid w:val="00B53009"/>
    <w:rsid w:val="00B53B4C"/>
    <w:rsid w:val="00B53F2D"/>
    <w:rsid w:val="00B6167A"/>
    <w:rsid w:val="00B64FA3"/>
    <w:rsid w:val="00B73060"/>
    <w:rsid w:val="00B73DA1"/>
    <w:rsid w:val="00B774C1"/>
    <w:rsid w:val="00B80090"/>
    <w:rsid w:val="00B845A4"/>
    <w:rsid w:val="00B85517"/>
    <w:rsid w:val="00B8610B"/>
    <w:rsid w:val="00B86FC0"/>
    <w:rsid w:val="00B91ED2"/>
    <w:rsid w:val="00B95A57"/>
    <w:rsid w:val="00B97C66"/>
    <w:rsid w:val="00BB10A2"/>
    <w:rsid w:val="00BB1828"/>
    <w:rsid w:val="00BB3E9E"/>
    <w:rsid w:val="00BC195C"/>
    <w:rsid w:val="00BC2273"/>
    <w:rsid w:val="00BC4FC2"/>
    <w:rsid w:val="00BC738B"/>
    <w:rsid w:val="00BD06AB"/>
    <w:rsid w:val="00BD15D6"/>
    <w:rsid w:val="00BD201D"/>
    <w:rsid w:val="00BD3300"/>
    <w:rsid w:val="00BD3A6B"/>
    <w:rsid w:val="00BD581A"/>
    <w:rsid w:val="00BE0B1A"/>
    <w:rsid w:val="00BE2F2E"/>
    <w:rsid w:val="00BF0A45"/>
    <w:rsid w:val="00BF158C"/>
    <w:rsid w:val="00BF50A6"/>
    <w:rsid w:val="00C00C67"/>
    <w:rsid w:val="00C01537"/>
    <w:rsid w:val="00C022BD"/>
    <w:rsid w:val="00C030FD"/>
    <w:rsid w:val="00C03322"/>
    <w:rsid w:val="00C07150"/>
    <w:rsid w:val="00C116B5"/>
    <w:rsid w:val="00C14109"/>
    <w:rsid w:val="00C14493"/>
    <w:rsid w:val="00C163D2"/>
    <w:rsid w:val="00C16544"/>
    <w:rsid w:val="00C16B1F"/>
    <w:rsid w:val="00C1715E"/>
    <w:rsid w:val="00C177FF"/>
    <w:rsid w:val="00C17D5A"/>
    <w:rsid w:val="00C21AB4"/>
    <w:rsid w:val="00C25562"/>
    <w:rsid w:val="00C2669E"/>
    <w:rsid w:val="00C2744D"/>
    <w:rsid w:val="00C27D7A"/>
    <w:rsid w:val="00C30503"/>
    <w:rsid w:val="00C32473"/>
    <w:rsid w:val="00C32C50"/>
    <w:rsid w:val="00C35E46"/>
    <w:rsid w:val="00C3680D"/>
    <w:rsid w:val="00C427BD"/>
    <w:rsid w:val="00C42B98"/>
    <w:rsid w:val="00C42CA8"/>
    <w:rsid w:val="00C43125"/>
    <w:rsid w:val="00C47B10"/>
    <w:rsid w:val="00C50E96"/>
    <w:rsid w:val="00C534C0"/>
    <w:rsid w:val="00C535D2"/>
    <w:rsid w:val="00C60515"/>
    <w:rsid w:val="00C64E17"/>
    <w:rsid w:val="00C65127"/>
    <w:rsid w:val="00C67C03"/>
    <w:rsid w:val="00C73147"/>
    <w:rsid w:val="00C74044"/>
    <w:rsid w:val="00C75233"/>
    <w:rsid w:val="00C752F5"/>
    <w:rsid w:val="00C76C67"/>
    <w:rsid w:val="00C81C1A"/>
    <w:rsid w:val="00C8300F"/>
    <w:rsid w:val="00C8753D"/>
    <w:rsid w:val="00C87F78"/>
    <w:rsid w:val="00C931D1"/>
    <w:rsid w:val="00C93BED"/>
    <w:rsid w:val="00C949A4"/>
    <w:rsid w:val="00C95736"/>
    <w:rsid w:val="00C95F6B"/>
    <w:rsid w:val="00C96545"/>
    <w:rsid w:val="00C97FBD"/>
    <w:rsid w:val="00CA4293"/>
    <w:rsid w:val="00CA518B"/>
    <w:rsid w:val="00CA5239"/>
    <w:rsid w:val="00CA77B1"/>
    <w:rsid w:val="00CB053E"/>
    <w:rsid w:val="00CB4CAC"/>
    <w:rsid w:val="00CB64C3"/>
    <w:rsid w:val="00CC1CDC"/>
    <w:rsid w:val="00CC2B87"/>
    <w:rsid w:val="00CC301B"/>
    <w:rsid w:val="00CC3F22"/>
    <w:rsid w:val="00CC4AFF"/>
    <w:rsid w:val="00CC52C6"/>
    <w:rsid w:val="00CC5798"/>
    <w:rsid w:val="00CC57E9"/>
    <w:rsid w:val="00CC674A"/>
    <w:rsid w:val="00CD0264"/>
    <w:rsid w:val="00CD0286"/>
    <w:rsid w:val="00CD1109"/>
    <w:rsid w:val="00CD2A4D"/>
    <w:rsid w:val="00CD484C"/>
    <w:rsid w:val="00CD5E86"/>
    <w:rsid w:val="00CD7375"/>
    <w:rsid w:val="00CD73EB"/>
    <w:rsid w:val="00CE0D71"/>
    <w:rsid w:val="00CE316B"/>
    <w:rsid w:val="00CE51AD"/>
    <w:rsid w:val="00CE5C39"/>
    <w:rsid w:val="00CE60A2"/>
    <w:rsid w:val="00CE6A83"/>
    <w:rsid w:val="00CE7602"/>
    <w:rsid w:val="00CE7F6E"/>
    <w:rsid w:val="00CF15D4"/>
    <w:rsid w:val="00CF2145"/>
    <w:rsid w:val="00CF39E7"/>
    <w:rsid w:val="00CF74AB"/>
    <w:rsid w:val="00CF7D95"/>
    <w:rsid w:val="00D05976"/>
    <w:rsid w:val="00D05D9F"/>
    <w:rsid w:val="00D07E8C"/>
    <w:rsid w:val="00D1325D"/>
    <w:rsid w:val="00D15059"/>
    <w:rsid w:val="00D15202"/>
    <w:rsid w:val="00D171C0"/>
    <w:rsid w:val="00D179E2"/>
    <w:rsid w:val="00D21B76"/>
    <w:rsid w:val="00D22A1D"/>
    <w:rsid w:val="00D2313A"/>
    <w:rsid w:val="00D24095"/>
    <w:rsid w:val="00D2708D"/>
    <w:rsid w:val="00D30AE3"/>
    <w:rsid w:val="00D322C8"/>
    <w:rsid w:val="00D330C3"/>
    <w:rsid w:val="00D344D0"/>
    <w:rsid w:val="00D350A2"/>
    <w:rsid w:val="00D50557"/>
    <w:rsid w:val="00D51C18"/>
    <w:rsid w:val="00D51F9C"/>
    <w:rsid w:val="00D5460D"/>
    <w:rsid w:val="00D55AFB"/>
    <w:rsid w:val="00D60961"/>
    <w:rsid w:val="00D609E7"/>
    <w:rsid w:val="00D60D8B"/>
    <w:rsid w:val="00D63034"/>
    <w:rsid w:val="00D642BA"/>
    <w:rsid w:val="00D6482F"/>
    <w:rsid w:val="00D64E43"/>
    <w:rsid w:val="00D70090"/>
    <w:rsid w:val="00D72919"/>
    <w:rsid w:val="00D73336"/>
    <w:rsid w:val="00D74F1D"/>
    <w:rsid w:val="00D755F5"/>
    <w:rsid w:val="00D77382"/>
    <w:rsid w:val="00D86E7E"/>
    <w:rsid w:val="00D87D01"/>
    <w:rsid w:val="00D87D2E"/>
    <w:rsid w:val="00D90347"/>
    <w:rsid w:val="00D904C1"/>
    <w:rsid w:val="00D94149"/>
    <w:rsid w:val="00D94A01"/>
    <w:rsid w:val="00DA42F6"/>
    <w:rsid w:val="00DB50F9"/>
    <w:rsid w:val="00DB5AD1"/>
    <w:rsid w:val="00DB5F23"/>
    <w:rsid w:val="00DC1265"/>
    <w:rsid w:val="00DC154E"/>
    <w:rsid w:val="00DC28A6"/>
    <w:rsid w:val="00DC37BE"/>
    <w:rsid w:val="00DC5789"/>
    <w:rsid w:val="00DC635A"/>
    <w:rsid w:val="00DC79FA"/>
    <w:rsid w:val="00DD7C7E"/>
    <w:rsid w:val="00DE08CF"/>
    <w:rsid w:val="00DE0E9C"/>
    <w:rsid w:val="00DE166C"/>
    <w:rsid w:val="00DE1F93"/>
    <w:rsid w:val="00DE3697"/>
    <w:rsid w:val="00DE5208"/>
    <w:rsid w:val="00DE6352"/>
    <w:rsid w:val="00DF07E8"/>
    <w:rsid w:val="00DF1828"/>
    <w:rsid w:val="00DF313E"/>
    <w:rsid w:val="00DF3C0D"/>
    <w:rsid w:val="00DF4260"/>
    <w:rsid w:val="00DF5128"/>
    <w:rsid w:val="00DF535A"/>
    <w:rsid w:val="00DF5434"/>
    <w:rsid w:val="00DF63EB"/>
    <w:rsid w:val="00E0082E"/>
    <w:rsid w:val="00E00D2F"/>
    <w:rsid w:val="00E01F40"/>
    <w:rsid w:val="00E01FB4"/>
    <w:rsid w:val="00E05C20"/>
    <w:rsid w:val="00E05E18"/>
    <w:rsid w:val="00E125DA"/>
    <w:rsid w:val="00E13712"/>
    <w:rsid w:val="00E13D44"/>
    <w:rsid w:val="00E13D90"/>
    <w:rsid w:val="00E1503D"/>
    <w:rsid w:val="00E1681B"/>
    <w:rsid w:val="00E1774D"/>
    <w:rsid w:val="00E17EB7"/>
    <w:rsid w:val="00E20765"/>
    <w:rsid w:val="00E22508"/>
    <w:rsid w:val="00E24ABF"/>
    <w:rsid w:val="00E25B13"/>
    <w:rsid w:val="00E27143"/>
    <w:rsid w:val="00E32597"/>
    <w:rsid w:val="00E34068"/>
    <w:rsid w:val="00E35988"/>
    <w:rsid w:val="00E364F7"/>
    <w:rsid w:val="00E426D7"/>
    <w:rsid w:val="00E44374"/>
    <w:rsid w:val="00E44F3D"/>
    <w:rsid w:val="00E45588"/>
    <w:rsid w:val="00E46A96"/>
    <w:rsid w:val="00E47D7A"/>
    <w:rsid w:val="00E50938"/>
    <w:rsid w:val="00E517CE"/>
    <w:rsid w:val="00E553C5"/>
    <w:rsid w:val="00E5705B"/>
    <w:rsid w:val="00E579EB"/>
    <w:rsid w:val="00E6006B"/>
    <w:rsid w:val="00E61ACF"/>
    <w:rsid w:val="00E62174"/>
    <w:rsid w:val="00E64730"/>
    <w:rsid w:val="00E67065"/>
    <w:rsid w:val="00E72DB5"/>
    <w:rsid w:val="00E74FBC"/>
    <w:rsid w:val="00E75325"/>
    <w:rsid w:val="00E77E5C"/>
    <w:rsid w:val="00E8064E"/>
    <w:rsid w:val="00E82C81"/>
    <w:rsid w:val="00E83087"/>
    <w:rsid w:val="00E831C7"/>
    <w:rsid w:val="00E867A7"/>
    <w:rsid w:val="00E87592"/>
    <w:rsid w:val="00E90D2A"/>
    <w:rsid w:val="00E91EFC"/>
    <w:rsid w:val="00E92DA1"/>
    <w:rsid w:val="00E9417C"/>
    <w:rsid w:val="00E949F5"/>
    <w:rsid w:val="00E94F3A"/>
    <w:rsid w:val="00E95F8C"/>
    <w:rsid w:val="00E9637F"/>
    <w:rsid w:val="00EA4264"/>
    <w:rsid w:val="00EA57E0"/>
    <w:rsid w:val="00EB027E"/>
    <w:rsid w:val="00EB09DE"/>
    <w:rsid w:val="00EB1BC5"/>
    <w:rsid w:val="00EB3E92"/>
    <w:rsid w:val="00EC071E"/>
    <w:rsid w:val="00EC13A5"/>
    <w:rsid w:val="00EC151E"/>
    <w:rsid w:val="00EC3B44"/>
    <w:rsid w:val="00EC5C6A"/>
    <w:rsid w:val="00EC6100"/>
    <w:rsid w:val="00ED14C9"/>
    <w:rsid w:val="00ED795A"/>
    <w:rsid w:val="00EE26DF"/>
    <w:rsid w:val="00EE3D6B"/>
    <w:rsid w:val="00EE50B6"/>
    <w:rsid w:val="00EE53E6"/>
    <w:rsid w:val="00EE602D"/>
    <w:rsid w:val="00EE72B1"/>
    <w:rsid w:val="00EF40CA"/>
    <w:rsid w:val="00EF4F1E"/>
    <w:rsid w:val="00EF7AE3"/>
    <w:rsid w:val="00F027BA"/>
    <w:rsid w:val="00F02CD8"/>
    <w:rsid w:val="00F03FA4"/>
    <w:rsid w:val="00F056B9"/>
    <w:rsid w:val="00F07F05"/>
    <w:rsid w:val="00F105A7"/>
    <w:rsid w:val="00F10D76"/>
    <w:rsid w:val="00F125CC"/>
    <w:rsid w:val="00F13369"/>
    <w:rsid w:val="00F147BF"/>
    <w:rsid w:val="00F14C71"/>
    <w:rsid w:val="00F16ABE"/>
    <w:rsid w:val="00F2005F"/>
    <w:rsid w:val="00F23D23"/>
    <w:rsid w:val="00F35B56"/>
    <w:rsid w:val="00F36E37"/>
    <w:rsid w:val="00F468E2"/>
    <w:rsid w:val="00F470CE"/>
    <w:rsid w:val="00F524E3"/>
    <w:rsid w:val="00F52DB7"/>
    <w:rsid w:val="00F53245"/>
    <w:rsid w:val="00F5648C"/>
    <w:rsid w:val="00F56BC0"/>
    <w:rsid w:val="00F57019"/>
    <w:rsid w:val="00F621CD"/>
    <w:rsid w:val="00F630B6"/>
    <w:rsid w:val="00F65244"/>
    <w:rsid w:val="00F65BCD"/>
    <w:rsid w:val="00F65D11"/>
    <w:rsid w:val="00F677BD"/>
    <w:rsid w:val="00F7743B"/>
    <w:rsid w:val="00F807CB"/>
    <w:rsid w:val="00F87333"/>
    <w:rsid w:val="00F902A4"/>
    <w:rsid w:val="00F90B1B"/>
    <w:rsid w:val="00F92038"/>
    <w:rsid w:val="00FA0C0E"/>
    <w:rsid w:val="00FA5151"/>
    <w:rsid w:val="00FA6F57"/>
    <w:rsid w:val="00FA75EE"/>
    <w:rsid w:val="00FB1EAD"/>
    <w:rsid w:val="00FB2771"/>
    <w:rsid w:val="00FB2901"/>
    <w:rsid w:val="00FB4947"/>
    <w:rsid w:val="00FC3E1C"/>
    <w:rsid w:val="00FC5104"/>
    <w:rsid w:val="00FD41C2"/>
    <w:rsid w:val="00FD6405"/>
    <w:rsid w:val="00FD663F"/>
    <w:rsid w:val="00FD66B6"/>
    <w:rsid w:val="00FD66DE"/>
    <w:rsid w:val="00FD7F51"/>
    <w:rsid w:val="00FE0503"/>
    <w:rsid w:val="00FE0524"/>
    <w:rsid w:val="00FE07F5"/>
    <w:rsid w:val="00FE0A2E"/>
    <w:rsid w:val="00FE115B"/>
    <w:rsid w:val="00FE3655"/>
    <w:rsid w:val="00FE3D82"/>
    <w:rsid w:val="00FE5193"/>
    <w:rsid w:val="00FF360D"/>
    <w:rsid w:val="00FF36AB"/>
    <w:rsid w:val="00FF4B9C"/>
    <w:rsid w:val="00FF5D02"/>
    <w:rsid w:val="00FF5F0F"/>
    <w:rsid w:val="2004F8C8"/>
    <w:rsid w:val="233D33C5"/>
    <w:rsid w:val="5AC8B3FA"/>
    <w:rsid w:val="66812CB0"/>
  </w:rsids>
  <m:mathPr>
    <m:mathFont m:val="Cambria Math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057B96-65B1-4F41-A376-ED9FD266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A33"/>
    <w:pPr>
      <w:keepNext/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311614"/>
    <w:pPr>
      <w:keepLines/>
      <w:numPr>
        <w:numId w:val="28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8442D6"/>
    <w:pPr>
      <w:numPr>
        <w:ilvl w:val="1"/>
        <w:numId w:val="28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CF7D95"/>
    <w:pPr>
      <w:numPr>
        <w:ilvl w:val="2"/>
        <w:numId w:val="28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311614"/>
    <w:pPr>
      <w:numPr>
        <w:ilvl w:val="3"/>
        <w:numId w:val="28"/>
      </w:numPr>
      <w:spacing w:before="1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CF7D95"/>
    <w:pPr>
      <w:numPr>
        <w:ilvl w:val="4"/>
        <w:numId w:val="28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Nadpis6Char"/>
    <w:uiPriority w:val="9"/>
    <w:unhideWhenUsed/>
    <w:qFormat/>
    <w:rsid w:val="00096A33"/>
    <w:pPr>
      <w:keepLines/>
      <w:numPr>
        <w:ilvl w:val="5"/>
        <w:numId w:val="28"/>
      </w:numPr>
      <w:outlineLvl w:val="5"/>
    </w:pPr>
    <w:rPr>
      <w:rFonts w:asciiTheme="minorHAnsi" w:eastAsiaTheme="majorEastAsia" w:hAnsiTheme="minorHAnsi" w:cstheme="majorBidi"/>
      <w:iCs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442D6"/>
    <w:pPr>
      <w:keepLines/>
      <w:numPr>
        <w:ilvl w:val="6"/>
        <w:numId w:val="2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442D6"/>
    <w:pPr>
      <w:keepLines/>
      <w:numPr>
        <w:ilvl w:val="7"/>
        <w:numId w:val="2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442D6"/>
    <w:pPr>
      <w:keepLines/>
      <w:numPr>
        <w:ilvl w:val="8"/>
        <w:numId w:val="2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text21">
    <w:name w:val="Základní text 21"/>
    <w:basedOn w:val="Normal"/>
    <w:rsid w:val="00B522EC"/>
    <w:pPr>
      <w:ind w:left="283" w:hanging="283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22E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B522EC"/>
  </w:style>
  <w:style w:type="character" w:customStyle="1" w:styleId="TextkomenteChar">
    <w:name w:val="Text komentáře Char"/>
    <w:basedOn w:val="DefaultParagraphFont"/>
    <w:link w:val="CommentText"/>
    <w:uiPriority w:val="99"/>
    <w:rsid w:val="00B522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522E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B522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522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B522EC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761719"/>
    <w:pPr>
      <w:ind w:left="720"/>
      <w:contextualSpacing/>
    </w:pPr>
  </w:style>
  <w:style w:type="paragraph" w:styleId="BodyTextIndent3">
    <w:name w:val="Body Text Indent 3"/>
    <w:basedOn w:val="Normal"/>
    <w:link w:val="Zkladntextodsazen3Char"/>
    <w:rsid w:val="00502034"/>
    <w:pPr>
      <w:widowControl/>
      <w:overflowPunct/>
      <w:autoSpaceDE/>
      <w:autoSpaceDN/>
      <w:adjustRightInd/>
      <w:ind w:left="600" w:firstLine="108"/>
      <w:textAlignment w:val="auto"/>
    </w:pPr>
    <w:rPr>
      <w:sz w:val="24"/>
      <w:szCs w:val="24"/>
    </w:rPr>
  </w:style>
  <w:style w:type="character" w:customStyle="1" w:styleId="Zkladntextodsazen3Char">
    <w:name w:val="Základní text odsazený 3 Char"/>
    <w:basedOn w:val="DefaultParagraphFont"/>
    <w:link w:val="BodyTextIndent3"/>
    <w:rsid w:val="005020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semiHidden/>
    <w:rsid w:val="00933B0B"/>
  </w:style>
  <w:style w:type="character" w:customStyle="1" w:styleId="ZkladntextChar">
    <w:name w:val="Základní text Char"/>
    <w:basedOn w:val="DefaultParagraphFont"/>
    <w:link w:val="BodyText"/>
    <w:semiHidden/>
    <w:rsid w:val="00933B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2">
    <w:name w:val="Body Text 2"/>
    <w:basedOn w:val="Normal"/>
    <w:link w:val="Zkladntext2Char"/>
    <w:uiPriority w:val="99"/>
    <w:unhideWhenUsed/>
    <w:rsid w:val="00C60515"/>
    <w:pPr>
      <w:spacing w:line="480" w:lineRule="auto"/>
    </w:pPr>
  </w:style>
  <w:style w:type="character" w:customStyle="1" w:styleId="Zkladntext2Char">
    <w:name w:val="Základní text 2 Char"/>
    <w:basedOn w:val="DefaultParagraphFont"/>
    <w:link w:val="BodyText2"/>
    <w:uiPriority w:val="99"/>
    <w:rsid w:val="00C605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al"/>
    <w:next w:val="Normal"/>
    <w:uiPriority w:val="99"/>
    <w:rsid w:val="003172E5"/>
    <w:pPr>
      <w:widowControl/>
      <w:numPr>
        <w:numId w:val="16"/>
      </w:numPr>
      <w:overflowPunct/>
      <w:autoSpaceDE/>
      <w:autoSpaceDN/>
      <w:adjustRightInd/>
      <w:spacing w:before="280" w:after="140" w:line="290" w:lineRule="auto"/>
      <w:textAlignment w:val="auto"/>
      <w:outlineLvl w:val="0"/>
    </w:pPr>
    <w:rPr>
      <w:b/>
      <w:bCs/>
      <w:caps/>
      <w:kern w:val="20"/>
      <w:szCs w:val="32"/>
      <w:lang w:eastAsia="en-US"/>
    </w:rPr>
  </w:style>
  <w:style w:type="paragraph" w:customStyle="1" w:styleId="Level2">
    <w:name w:val="Level 2"/>
    <w:basedOn w:val="Normal"/>
    <w:uiPriority w:val="99"/>
    <w:rsid w:val="003172E5"/>
    <w:pPr>
      <w:widowControl/>
      <w:numPr>
        <w:ilvl w:val="1"/>
        <w:numId w:val="16"/>
      </w:numPr>
      <w:overflowPunct/>
      <w:autoSpaceDE/>
      <w:autoSpaceDN/>
      <w:adjustRightInd/>
      <w:spacing w:after="140" w:line="290" w:lineRule="auto"/>
      <w:textAlignment w:val="auto"/>
      <w:outlineLvl w:val="1"/>
    </w:pPr>
    <w:rPr>
      <w:kern w:val="20"/>
      <w:sz w:val="18"/>
      <w:szCs w:val="28"/>
      <w:lang w:eastAsia="en-US"/>
    </w:rPr>
  </w:style>
  <w:style w:type="paragraph" w:customStyle="1" w:styleId="Level3">
    <w:name w:val="Level 3"/>
    <w:basedOn w:val="Normal"/>
    <w:uiPriority w:val="99"/>
    <w:rsid w:val="003172E5"/>
    <w:pPr>
      <w:widowControl/>
      <w:numPr>
        <w:ilvl w:val="2"/>
        <w:numId w:val="16"/>
      </w:numPr>
      <w:overflowPunct/>
      <w:autoSpaceDE/>
      <w:autoSpaceDN/>
      <w:adjustRightInd/>
      <w:spacing w:after="140" w:line="290" w:lineRule="auto"/>
      <w:textAlignment w:val="auto"/>
      <w:outlineLvl w:val="2"/>
    </w:pPr>
    <w:rPr>
      <w:kern w:val="20"/>
      <w:sz w:val="18"/>
      <w:szCs w:val="28"/>
      <w:lang w:eastAsia="en-US"/>
    </w:rPr>
  </w:style>
  <w:style w:type="paragraph" w:customStyle="1" w:styleId="Level4">
    <w:name w:val="Level 4"/>
    <w:basedOn w:val="Normal"/>
    <w:uiPriority w:val="99"/>
    <w:rsid w:val="003172E5"/>
    <w:pPr>
      <w:widowControl/>
      <w:numPr>
        <w:ilvl w:val="3"/>
        <w:numId w:val="16"/>
      </w:numPr>
      <w:overflowPunct/>
      <w:autoSpaceDE/>
      <w:autoSpaceDN/>
      <w:adjustRightInd/>
      <w:spacing w:after="140" w:line="290" w:lineRule="auto"/>
      <w:textAlignment w:val="auto"/>
      <w:outlineLvl w:val="3"/>
    </w:pPr>
    <w:rPr>
      <w:kern w:val="20"/>
      <w:sz w:val="18"/>
      <w:szCs w:val="24"/>
      <w:lang w:eastAsia="en-US"/>
    </w:rPr>
  </w:style>
  <w:style w:type="paragraph" w:customStyle="1" w:styleId="Level5">
    <w:name w:val="Level 5"/>
    <w:basedOn w:val="Normal"/>
    <w:uiPriority w:val="99"/>
    <w:rsid w:val="003172E5"/>
    <w:pPr>
      <w:widowControl/>
      <w:numPr>
        <w:ilvl w:val="4"/>
        <w:numId w:val="16"/>
      </w:numPr>
      <w:overflowPunct/>
      <w:autoSpaceDE/>
      <w:autoSpaceDN/>
      <w:adjustRightInd/>
      <w:spacing w:after="140" w:line="290" w:lineRule="auto"/>
      <w:textAlignment w:val="auto"/>
      <w:outlineLvl w:val="4"/>
    </w:pPr>
    <w:rPr>
      <w:kern w:val="20"/>
      <w:sz w:val="18"/>
      <w:szCs w:val="24"/>
      <w:lang w:eastAsia="en-US"/>
    </w:rPr>
  </w:style>
  <w:style w:type="paragraph" w:customStyle="1" w:styleId="Level6">
    <w:name w:val="Level 6"/>
    <w:basedOn w:val="Normal"/>
    <w:rsid w:val="003172E5"/>
    <w:pPr>
      <w:widowControl/>
      <w:numPr>
        <w:ilvl w:val="5"/>
        <w:numId w:val="16"/>
      </w:numPr>
      <w:overflowPunct/>
      <w:autoSpaceDE/>
      <w:autoSpaceDN/>
      <w:adjustRightInd/>
      <w:spacing w:after="140" w:line="290" w:lineRule="auto"/>
      <w:textAlignment w:val="auto"/>
      <w:outlineLvl w:val="5"/>
    </w:pPr>
    <w:rPr>
      <w:kern w:val="20"/>
      <w:sz w:val="18"/>
      <w:szCs w:val="24"/>
      <w:lang w:eastAsia="en-US"/>
    </w:rPr>
  </w:style>
  <w:style w:type="paragraph" w:customStyle="1" w:styleId="Level7">
    <w:name w:val="Level 7"/>
    <w:basedOn w:val="Normal"/>
    <w:rsid w:val="003172E5"/>
    <w:pPr>
      <w:widowControl/>
      <w:numPr>
        <w:ilvl w:val="6"/>
        <w:numId w:val="16"/>
      </w:numPr>
      <w:overflowPunct/>
      <w:autoSpaceDE/>
      <w:autoSpaceDN/>
      <w:adjustRightInd/>
      <w:spacing w:after="140" w:line="290" w:lineRule="auto"/>
      <w:textAlignment w:val="auto"/>
      <w:outlineLvl w:val="6"/>
    </w:pPr>
    <w:rPr>
      <w:kern w:val="20"/>
      <w:sz w:val="18"/>
      <w:szCs w:val="24"/>
      <w:lang w:eastAsia="en-US"/>
    </w:rPr>
  </w:style>
  <w:style w:type="paragraph" w:customStyle="1" w:styleId="Level8">
    <w:name w:val="Level 8"/>
    <w:basedOn w:val="Normal"/>
    <w:rsid w:val="003172E5"/>
    <w:pPr>
      <w:widowControl/>
      <w:numPr>
        <w:ilvl w:val="7"/>
        <w:numId w:val="16"/>
      </w:numPr>
      <w:overflowPunct/>
      <w:autoSpaceDE/>
      <w:autoSpaceDN/>
      <w:adjustRightInd/>
      <w:spacing w:after="140" w:line="290" w:lineRule="auto"/>
      <w:textAlignment w:val="auto"/>
      <w:outlineLvl w:val="7"/>
    </w:pPr>
    <w:rPr>
      <w:kern w:val="20"/>
      <w:sz w:val="18"/>
      <w:szCs w:val="24"/>
      <w:lang w:eastAsia="en-US"/>
    </w:rPr>
  </w:style>
  <w:style w:type="paragraph" w:customStyle="1" w:styleId="Level9">
    <w:name w:val="Level 9"/>
    <w:basedOn w:val="Normal"/>
    <w:rsid w:val="003172E5"/>
    <w:pPr>
      <w:widowControl/>
      <w:numPr>
        <w:ilvl w:val="8"/>
        <w:numId w:val="16"/>
      </w:numPr>
      <w:overflowPunct/>
      <w:autoSpaceDE/>
      <w:autoSpaceDN/>
      <w:adjustRightInd/>
      <w:spacing w:after="140" w:line="290" w:lineRule="auto"/>
      <w:textAlignment w:val="auto"/>
      <w:outlineLvl w:val="8"/>
    </w:pPr>
    <w:rPr>
      <w:kern w:val="20"/>
      <w:sz w:val="18"/>
      <w:szCs w:val="24"/>
      <w:lang w:eastAsia="en-US"/>
    </w:rPr>
  </w:style>
  <w:style w:type="character" w:styleId="Hyperlink">
    <w:name w:val="Hyperlink"/>
    <w:basedOn w:val="DefaultParagraphFont"/>
    <w:rsid w:val="00D5460D"/>
    <w:rPr>
      <w:color w:val="0000FF"/>
      <w:u w:val="single"/>
    </w:rPr>
  </w:style>
  <w:style w:type="paragraph" w:customStyle="1" w:styleId="Text">
    <w:name w:val="Text"/>
    <w:basedOn w:val="Normal"/>
    <w:rsid w:val="004802AD"/>
    <w:pPr>
      <w:widowControl/>
      <w:tabs>
        <w:tab w:val="left" w:pos="227"/>
      </w:tabs>
      <w:overflowPunct/>
      <w:autoSpaceDE/>
      <w:autoSpaceDN/>
      <w:adjustRightInd/>
      <w:spacing w:line="220" w:lineRule="exact"/>
      <w:textAlignment w:val="auto"/>
    </w:pPr>
    <w:rPr>
      <w:rFonts w:ascii="Book Antiqua" w:hAnsi="Book Antiqua"/>
      <w:color w:val="000000"/>
      <w:sz w:val="18"/>
      <w:lang w:val="en-US"/>
    </w:rPr>
  </w:style>
  <w:style w:type="character" w:customStyle="1" w:styleId="Nadpis1Char">
    <w:name w:val="Nadpis 1 Char"/>
    <w:basedOn w:val="DefaultParagraphFont"/>
    <w:link w:val="Heading1"/>
    <w:uiPriority w:val="9"/>
    <w:rsid w:val="00311614"/>
    <w:rPr>
      <w:rFonts w:asciiTheme="majorHAnsi" w:eastAsiaTheme="majorEastAsia" w:hAnsiTheme="majorHAnsi" w:cstheme="majorBidi"/>
      <w:b/>
      <w:bCs/>
      <w:sz w:val="24"/>
      <w:szCs w:val="28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rsid w:val="008442D6"/>
    <w:rPr>
      <w:rFonts w:ascii="Arial" w:hAnsi="Arial" w:eastAsiaTheme="majorEastAsia" w:cstheme="majorBidi"/>
      <w:bCs/>
      <w:szCs w:val="26"/>
      <w:lang w:eastAsia="cs-CZ"/>
    </w:rPr>
  </w:style>
  <w:style w:type="character" w:customStyle="1" w:styleId="Nadpis3Char">
    <w:name w:val="Nadpis 3 Char"/>
    <w:basedOn w:val="DefaultParagraphFont"/>
    <w:link w:val="Heading3"/>
    <w:uiPriority w:val="9"/>
    <w:rsid w:val="00CF7D95"/>
    <w:rPr>
      <w:rFonts w:ascii="Arial" w:hAnsi="Arial" w:eastAsiaTheme="majorEastAsia" w:cstheme="majorBidi"/>
      <w:bCs/>
      <w:szCs w:val="20"/>
      <w:lang w:eastAsia="cs-CZ"/>
    </w:rPr>
  </w:style>
  <w:style w:type="character" w:customStyle="1" w:styleId="Nadpis4Char">
    <w:name w:val="Nadpis 4 Char"/>
    <w:basedOn w:val="DefaultParagraphFont"/>
    <w:link w:val="Heading4"/>
    <w:uiPriority w:val="9"/>
    <w:rsid w:val="00311614"/>
    <w:rPr>
      <w:rFonts w:ascii="Arial" w:hAnsi="Arial" w:eastAsiaTheme="majorEastAsia" w:cstheme="majorBidi"/>
      <w:bCs/>
      <w:iCs/>
      <w:szCs w:val="20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CF7D95"/>
    <w:rPr>
      <w:rFonts w:ascii="Arial" w:hAnsi="Arial" w:eastAsiaTheme="majorEastAsia" w:cstheme="majorBidi"/>
      <w:szCs w:val="20"/>
      <w:lang w:eastAsia="cs-CZ"/>
    </w:rPr>
  </w:style>
  <w:style w:type="table" w:styleId="TableGrid">
    <w:name w:val="Table Grid"/>
    <w:basedOn w:val="TableNormal"/>
    <w:uiPriority w:val="59"/>
    <w:rsid w:val="0004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34C0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styleId="SubtleEmphasis">
    <w:name w:val="Subtle Emphasis"/>
    <w:basedOn w:val="DefaultParagraphFont"/>
    <w:uiPriority w:val="19"/>
    <w:qFormat/>
    <w:rsid w:val="00096A33"/>
    <w:rPr>
      <w:i/>
      <w:iCs/>
      <w:color w:val="808080" w:themeColor="text1" w:themeTint="7F"/>
    </w:rPr>
  </w:style>
  <w:style w:type="character" w:customStyle="1" w:styleId="Nadpis6Char">
    <w:name w:val="Nadpis 6 Char"/>
    <w:basedOn w:val="DefaultParagraphFont"/>
    <w:link w:val="Heading6"/>
    <w:uiPriority w:val="9"/>
    <w:rsid w:val="00096A33"/>
    <w:rPr>
      <w:rFonts w:eastAsiaTheme="majorEastAsia" w:cstheme="majorBidi"/>
      <w:iCs/>
      <w:szCs w:val="20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F03FA4"/>
    <w:pPr>
      <w:keepNext w:val="0"/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DefaultParagraphFont"/>
    <w:link w:val="Header"/>
    <w:uiPriority w:val="99"/>
    <w:rsid w:val="00F03FA4"/>
    <w:rPr>
      <w:rFonts w:ascii="Arial" w:eastAsia="Times New Roman" w:hAnsi="Arial" w:cs="Times New Roman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F03FA4"/>
    <w:pPr>
      <w:keepNext w:val="0"/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DefaultParagraphFont"/>
    <w:link w:val="Footer"/>
    <w:uiPriority w:val="99"/>
    <w:rsid w:val="00F03FA4"/>
    <w:rPr>
      <w:rFonts w:ascii="Arial" w:eastAsia="Times New Roman" w:hAnsi="Arial" w:cs="Times New Roman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8442D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8442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8442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image" Target="media/image1.emf" /><Relationship Id="rId13" Type="http://schemas.openxmlformats.org/officeDocument/2006/relationships/package" Target="embeddings/ooxmlPackage1.xlsx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19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C0F5-B01E-43EB-9D34-C3771770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6305</Words>
  <Characters>37205</Characters>
  <Application>Microsoft Office Word</Application>
  <DocSecurity>0</DocSecurity>
  <Lines>310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Červenka Jan</cp:lastModifiedBy>
  <cp:revision>8</cp:revision>
  <cp:lastPrinted>2024-11-25T11:33:00Z</cp:lastPrinted>
  <dcterms:created xsi:type="dcterms:W3CDTF">2024-12-23T12:21:00Z</dcterms:created>
  <dcterms:modified xsi:type="dcterms:W3CDTF">2025-01-14T07:37:00Z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57/25/SEP-SFPI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26/25/SEP-SFPI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14.1.2025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&lt;TABLE&gt;&lt;TR&gt;&lt;TD&gt;Č.j.:&lt;/TD&gt;&lt;TD&gt;57/25/SEP-SFPI&lt;/TD&gt;&lt;/TR&gt;&lt;TR&gt;&lt;TD&gt;&lt;/TD&gt;&lt;TD&gt;&lt;/TD&gt;&lt;/TR&gt;&lt;/TABLE&gt;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1962/25-SFPI</vt:lpwstr>
  </property>
  <property fmtid="{D5CDD505-2E9C-101B-9397-08002B2CF9AE}" pid="19" name="Key_BarCode_Pisemnost">
    <vt:lpwstr>*B000781880*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1962/25-SFPI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35/25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anonymizovaná smlouva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Uveřejnění smlouvy č. 48/24/IND - Raamar, úklidové služby pro OLO</vt:lpwstr>
  </property>
  <property fmtid="{D5CDD505-2E9C-101B-9397-08002B2CF9AE}" pid="41" name="Zkratka_SpisovyUzel_PoziceZodpo_Pisemnost">
    <vt:lpwstr>SEP</vt:lpwstr>
  </property>
</Properties>
</file>