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136" w14:textId="443065FF" w:rsidR="00130B49" w:rsidRPr="00A50E40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A50E40">
        <w:rPr>
          <w:caps w:val="0"/>
          <w:color w:val="808080" w:themeColor="background1" w:themeShade="80"/>
          <w:sz w:val="32"/>
          <w:szCs w:val="32"/>
        </w:rPr>
        <w:t>Smlouva č.</w:t>
      </w:r>
      <w:r w:rsidR="00601579" w:rsidRPr="00A50E40">
        <w:rPr>
          <w:caps w:val="0"/>
          <w:color w:val="808080" w:themeColor="background1" w:themeShade="80"/>
          <w:sz w:val="32"/>
          <w:szCs w:val="32"/>
        </w:rPr>
        <w:t xml:space="preserve"> 24001838</w:t>
      </w:r>
      <w:r w:rsidRPr="00A50E40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A50E40">
        <w:rPr>
          <w:caps w:val="0"/>
          <w:color w:val="808080" w:themeColor="background1" w:themeShade="80"/>
          <w:sz w:val="32"/>
          <w:szCs w:val="32"/>
        </w:rPr>
        <w:t>podpory</w:t>
      </w:r>
      <w:r w:rsidRPr="00A50E40">
        <w:rPr>
          <w:caps w:val="0"/>
          <w:color w:val="808080" w:themeColor="background1" w:themeShade="80"/>
          <w:sz w:val="32"/>
          <w:szCs w:val="32"/>
        </w:rPr>
        <w:br/>
      </w:r>
      <w:r w:rsidR="00FC20D3" w:rsidRPr="00A50E40">
        <w:rPr>
          <w:caps w:val="0"/>
          <w:color w:val="808080" w:themeColor="background1" w:themeShade="80"/>
          <w:sz w:val="32"/>
          <w:szCs w:val="32"/>
        </w:rPr>
        <w:t>ze</w:t>
      </w:r>
      <w:r w:rsidRPr="00A50E40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A50E40">
        <w:rPr>
          <w:color w:val="808080" w:themeColor="background1" w:themeShade="80"/>
          <w:sz w:val="32"/>
          <w:szCs w:val="32"/>
        </w:rPr>
        <w:t>Č</w:t>
      </w:r>
      <w:r w:rsidR="007126E0" w:rsidRPr="00A50E40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A50E40" w:rsidRDefault="00D93B5C" w:rsidP="00294B5E">
      <w:pPr>
        <w:pStyle w:val="Nadpis1"/>
        <w:jc w:val="left"/>
      </w:pPr>
      <w:r w:rsidRPr="00A50E40">
        <w:rPr>
          <w:b w:val="0"/>
          <w:sz w:val="20"/>
          <w:szCs w:val="20"/>
        </w:rPr>
        <w:t>Smluvní strany</w:t>
      </w:r>
    </w:p>
    <w:p w14:paraId="15BB4C47" w14:textId="77777777" w:rsidR="00D93B5C" w:rsidRPr="00A50E40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A50E40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A50E4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se sídlem</w:t>
      </w:r>
      <w:r w:rsidR="000B5D1F" w:rsidRPr="00A50E40">
        <w:rPr>
          <w:rFonts w:cs="Segoe UI"/>
          <w:szCs w:val="20"/>
        </w:rPr>
        <w:t>:</w:t>
      </w:r>
      <w:r w:rsidR="000B5D1F" w:rsidRPr="00A50E40">
        <w:rPr>
          <w:rFonts w:cs="Segoe UI"/>
          <w:szCs w:val="20"/>
        </w:rPr>
        <w:tab/>
      </w:r>
      <w:r w:rsidRPr="00A50E40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A50E4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korespondenční adresa:</w:t>
      </w:r>
      <w:r w:rsidR="000B5D1F" w:rsidRPr="00A50E40">
        <w:rPr>
          <w:rFonts w:cs="Segoe UI"/>
          <w:szCs w:val="20"/>
        </w:rPr>
        <w:tab/>
      </w:r>
      <w:r w:rsidRPr="00A50E40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A50E4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IČ</w:t>
      </w:r>
      <w:r w:rsidR="00E03E02" w:rsidRPr="00A50E40">
        <w:rPr>
          <w:rFonts w:cs="Segoe UI"/>
          <w:szCs w:val="20"/>
        </w:rPr>
        <w:t>O</w:t>
      </w:r>
      <w:r w:rsidRPr="00A50E40">
        <w:rPr>
          <w:rFonts w:cs="Segoe UI"/>
          <w:szCs w:val="20"/>
        </w:rPr>
        <w:t>:</w:t>
      </w:r>
      <w:r w:rsidR="000B5D1F" w:rsidRPr="00A50E40">
        <w:rPr>
          <w:rFonts w:cs="Segoe UI"/>
          <w:szCs w:val="20"/>
        </w:rPr>
        <w:tab/>
      </w:r>
      <w:r w:rsidRPr="00A50E40">
        <w:rPr>
          <w:rFonts w:cs="Segoe UI"/>
          <w:szCs w:val="20"/>
        </w:rPr>
        <w:t xml:space="preserve">00020729 </w:t>
      </w:r>
    </w:p>
    <w:p w14:paraId="72AB345F" w14:textId="57B4763E" w:rsidR="00D93B5C" w:rsidRPr="00A50E40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z</w:t>
      </w:r>
      <w:r w:rsidR="00D93B5C" w:rsidRPr="00A50E40">
        <w:rPr>
          <w:rFonts w:cs="Segoe UI"/>
          <w:szCs w:val="20"/>
        </w:rPr>
        <w:t>astoupený</w:t>
      </w:r>
      <w:r w:rsidR="000B5D1F" w:rsidRPr="00A50E40">
        <w:rPr>
          <w:rFonts w:cs="Segoe UI"/>
          <w:szCs w:val="20"/>
        </w:rPr>
        <w:t>:</w:t>
      </w:r>
      <w:r w:rsidR="000B5D1F" w:rsidRPr="00A50E40">
        <w:rPr>
          <w:rFonts w:cs="Segoe UI"/>
          <w:szCs w:val="20"/>
        </w:rPr>
        <w:tab/>
      </w:r>
      <w:r w:rsidR="00D93B5C" w:rsidRPr="00A50E40">
        <w:rPr>
          <w:rFonts w:cs="Segoe UI"/>
          <w:szCs w:val="20"/>
        </w:rPr>
        <w:t xml:space="preserve">Ing. Petrem  </w:t>
      </w:r>
      <w:r w:rsidR="00D93B5C" w:rsidRPr="00A50E40">
        <w:rPr>
          <w:rFonts w:cs="Segoe UI"/>
          <w:spacing w:val="40"/>
          <w:szCs w:val="20"/>
        </w:rPr>
        <w:t>Valdmanem</w:t>
      </w:r>
      <w:r w:rsidR="00D93B5C" w:rsidRPr="00A50E40">
        <w:rPr>
          <w:rFonts w:cs="Segoe UI"/>
          <w:szCs w:val="20"/>
        </w:rPr>
        <w:t xml:space="preserve">,  ředitelem SFŽP ČR </w:t>
      </w:r>
    </w:p>
    <w:p w14:paraId="7CC326D4" w14:textId="59F01A83" w:rsidR="00D76C71" w:rsidRPr="00A50E40" w:rsidRDefault="00D76C71" w:rsidP="00294B5E">
      <w:pPr>
        <w:tabs>
          <w:tab w:val="left" w:pos="4111"/>
        </w:tabs>
        <w:spacing w:after="0"/>
      </w:pPr>
      <w:r w:rsidRPr="00A50E40">
        <w:t>číslo účtu</w:t>
      </w:r>
      <w:r w:rsidR="00D93B5C" w:rsidRPr="00A50E40">
        <w:t>:</w:t>
      </w:r>
      <w:r w:rsidR="00D93B5C" w:rsidRPr="00A50E40">
        <w:tab/>
      </w:r>
      <w:r w:rsidRPr="00A50E40">
        <w:t xml:space="preserve">30007-9025001/0710, </w:t>
      </w:r>
      <w:r w:rsidR="00D93B5C" w:rsidRPr="00A50E40">
        <w:t xml:space="preserve">Česká národní banka,  </w:t>
      </w:r>
    </w:p>
    <w:p w14:paraId="382C8528" w14:textId="5BE70DEE" w:rsidR="00D93B5C" w:rsidRPr="00A50E40" w:rsidRDefault="00DD58DB" w:rsidP="000B5D1F">
      <w:pPr>
        <w:tabs>
          <w:tab w:val="left" w:pos="4111"/>
        </w:tabs>
      </w:pPr>
      <w:r w:rsidRPr="00A50E40">
        <w:t>variabilní symbol</w:t>
      </w:r>
      <w:r w:rsidR="000B5D1F" w:rsidRPr="00A50E40">
        <w:t>:</w:t>
      </w:r>
      <w:r w:rsidR="000B5D1F" w:rsidRPr="00A50E40">
        <w:tab/>
      </w:r>
      <w:r w:rsidRPr="00A50E40">
        <w:t>viz čl. V</w:t>
      </w:r>
      <w:r w:rsidR="00CC51E2" w:rsidRPr="00A50E40">
        <w:t>I</w:t>
      </w:r>
      <w:r w:rsidRPr="00A50E40">
        <w:t>, bod 3</w:t>
      </w:r>
      <w:r w:rsidR="00D93B5C" w:rsidRPr="00A50E40">
        <w:t xml:space="preserve"> </w:t>
      </w:r>
    </w:p>
    <w:p w14:paraId="4D2F9091" w14:textId="77777777" w:rsidR="00D76C71" w:rsidRPr="00A50E40" w:rsidRDefault="00D76C71" w:rsidP="00D76C71">
      <w:pPr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(dále jen „SFŽP ČR", nebo „Fond") </w:t>
      </w:r>
    </w:p>
    <w:p w14:paraId="1EFD2B19" w14:textId="77777777" w:rsidR="00D93B5C" w:rsidRPr="00A50E40" w:rsidRDefault="00387E0A" w:rsidP="00B7295E">
      <w:pPr>
        <w:spacing w:before="240"/>
        <w:rPr>
          <w:rFonts w:cs="Segoe UI"/>
          <w:szCs w:val="20"/>
        </w:rPr>
      </w:pPr>
      <w:r w:rsidRPr="00A50E40">
        <w:rPr>
          <w:rFonts w:cs="Segoe UI"/>
          <w:szCs w:val="20"/>
        </w:rPr>
        <w:t>a</w:t>
      </w:r>
    </w:p>
    <w:p w14:paraId="716B1035" w14:textId="562403FF" w:rsidR="00D93B5C" w:rsidRPr="00A50E40" w:rsidRDefault="009D61D1" w:rsidP="00294B5E">
      <w:pPr>
        <w:spacing w:after="0"/>
        <w:rPr>
          <w:rFonts w:cs="Segoe UI"/>
          <w:b/>
          <w:szCs w:val="20"/>
        </w:rPr>
      </w:pPr>
      <w:r w:rsidRPr="00A50E40">
        <w:rPr>
          <w:rFonts w:cs="Segoe UI"/>
          <w:b/>
          <w:szCs w:val="20"/>
        </w:rPr>
        <w:t>obec Strašov</w:t>
      </w:r>
    </w:p>
    <w:p w14:paraId="3359AEF3" w14:textId="26AA833E" w:rsidR="00D93B5C" w:rsidRPr="00A50E4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kontaktní adresa:</w:t>
      </w:r>
      <w:r w:rsidR="000B5D1F" w:rsidRPr="00A50E40">
        <w:rPr>
          <w:rFonts w:cs="Segoe UI"/>
          <w:szCs w:val="20"/>
        </w:rPr>
        <w:tab/>
      </w:r>
      <w:r w:rsidR="009D61D1" w:rsidRPr="00A50E40">
        <w:rPr>
          <w:rFonts w:cs="Segoe UI"/>
          <w:szCs w:val="20"/>
        </w:rPr>
        <w:t>Obecní úřad Strašov, Strašov 93, 533 16 Strašov</w:t>
      </w:r>
    </w:p>
    <w:p w14:paraId="1299771F" w14:textId="2A066B5C" w:rsidR="00D93B5C" w:rsidRPr="00A50E4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IČ</w:t>
      </w:r>
      <w:r w:rsidR="005E1951" w:rsidRPr="00A50E40">
        <w:rPr>
          <w:rFonts w:cs="Segoe UI"/>
          <w:szCs w:val="20"/>
        </w:rPr>
        <w:t>O</w:t>
      </w:r>
      <w:r w:rsidRPr="00A50E40">
        <w:rPr>
          <w:rFonts w:cs="Segoe UI"/>
          <w:szCs w:val="20"/>
        </w:rPr>
        <w:t>:</w:t>
      </w:r>
      <w:r w:rsidR="000B5D1F" w:rsidRPr="00A50E40">
        <w:rPr>
          <w:rFonts w:cs="Segoe UI"/>
          <w:szCs w:val="20"/>
        </w:rPr>
        <w:tab/>
      </w:r>
      <w:r w:rsidR="009D61D1" w:rsidRPr="00A50E40">
        <w:rPr>
          <w:rFonts w:cs="Segoe UI"/>
          <w:szCs w:val="20"/>
        </w:rPr>
        <w:t>00274364</w:t>
      </w:r>
    </w:p>
    <w:p w14:paraId="247BA7BF" w14:textId="61FACC3A" w:rsidR="00D93B5C" w:rsidRPr="00A50E4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z</w:t>
      </w:r>
      <w:r w:rsidR="00D93B5C" w:rsidRPr="00A50E40">
        <w:rPr>
          <w:rFonts w:cs="Segoe UI"/>
          <w:szCs w:val="20"/>
        </w:rPr>
        <w:t>astoupená</w:t>
      </w:r>
      <w:r w:rsidR="000B5D1F" w:rsidRPr="00A50E40">
        <w:rPr>
          <w:rFonts w:cs="Segoe UI"/>
          <w:szCs w:val="20"/>
        </w:rPr>
        <w:t>:</w:t>
      </w:r>
      <w:r w:rsidR="000B5D1F" w:rsidRPr="00A50E40">
        <w:rPr>
          <w:rFonts w:cs="Segoe UI"/>
          <w:szCs w:val="20"/>
        </w:rPr>
        <w:tab/>
      </w:r>
      <w:r w:rsidR="009D61D1" w:rsidRPr="00A50E40">
        <w:rPr>
          <w:rFonts w:cs="Segoe UI"/>
          <w:szCs w:val="20"/>
        </w:rPr>
        <w:t>Petr K o p á č e m, starostou</w:t>
      </w:r>
    </w:p>
    <w:p w14:paraId="25618614" w14:textId="2798EEF6" w:rsidR="00D93B5C" w:rsidRPr="00A50E4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č</w:t>
      </w:r>
      <w:r w:rsidR="00D76C71" w:rsidRPr="00A50E40">
        <w:rPr>
          <w:rFonts w:cs="Segoe UI"/>
          <w:szCs w:val="20"/>
        </w:rPr>
        <w:t>íslo</w:t>
      </w:r>
      <w:r w:rsidRPr="00A50E40">
        <w:rPr>
          <w:rFonts w:cs="Segoe UI"/>
          <w:szCs w:val="20"/>
        </w:rPr>
        <w:t xml:space="preserve"> účtu pro poskytnutí podpory:</w:t>
      </w:r>
      <w:r w:rsidR="004510C5" w:rsidRPr="00A50E40">
        <w:rPr>
          <w:rFonts w:cs="Segoe UI"/>
          <w:szCs w:val="20"/>
        </w:rPr>
        <w:tab/>
      </w:r>
      <w:r w:rsidR="00087C83" w:rsidRPr="00A50E40">
        <w:rPr>
          <w:rFonts w:cs="Segoe UI"/>
          <w:szCs w:val="20"/>
        </w:rPr>
        <w:t>94-8512561/0710</w:t>
      </w:r>
    </w:p>
    <w:p w14:paraId="0457F75E" w14:textId="0240CA15" w:rsidR="00D31970" w:rsidRPr="00A50E4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v</w:t>
      </w:r>
      <w:r w:rsidR="000B5D1F" w:rsidRPr="00A50E40">
        <w:rPr>
          <w:rFonts w:cs="Segoe UI"/>
          <w:szCs w:val="20"/>
        </w:rPr>
        <w:t>ariabilní symbol:</w:t>
      </w:r>
      <w:r w:rsidR="000B5D1F" w:rsidRPr="00A50E40">
        <w:rPr>
          <w:rFonts w:cs="Segoe UI"/>
          <w:szCs w:val="20"/>
        </w:rPr>
        <w:tab/>
      </w:r>
      <w:r w:rsidR="00D31970" w:rsidRPr="00A50E40">
        <w:rPr>
          <w:rFonts w:cs="Segoe UI"/>
          <w:szCs w:val="20"/>
        </w:rPr>
        <w:t>viz čl. V</w:t>
      </w:r>
      <w:r w:rsidR="00CC51E2" w:rsidRPr="00A50E40">
        <w:rPr>
          <w:rFonts w:cs="Segoe UI"/>
          <w:szCs w:val="20"/>
        </w:rPr>
        <w:t>I</w:t>
      </w:r>
      <w:r w:rsidR="00C01A98" w:rsidRPr="00A50E40">
        <w:rPr>
          <w:rFonts w:cs="Segoe UI"/>
          <w:szCs w:val="20"/>
        </w:rPr>
        <w:t xml:space="preserve"> bod 3</w:t>
      </w:r>
    </w:p>
    <w:p w14:paraId="31007860" w14:textId="59230520" w:rsidR="00D31970" w:rsidRPr="00A50E40" w:rsidRDefault="00D76C71" w:rsidP="004759BC">
      <w:pPr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(dále jen „příjemce podpory")</w:t>
      </w:r>
    </w:p>
    <w:p w14:paraId="2F8884DA" w14:textId="4D01D265" w:rsidR="00D76C71" w:rsidRPr="00A50E40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Pr="00A50E40" w:rsidRDefault="0058003A" w:rsidP="004759BC">
      <w:pPr>
        <w:spacing w:after="0"/>
        <w:rPr>
          <w:rFonts w:cs="Segoe UI"/>
          <w:szCs w:val="20"/>
        </w:rPr>
      </w:pPr>
      <w:r w:rsidRPr="00A50E40">
        <w:rPr>
          <w:rFonts w:cs="Segoe UI"/>
          <w:szCs w:val="20"/>
        </w:rPr>
        <w:t>se dohodly takto:</w:t>
      </w:r>
    </w:p>
    <w:p w14:paraId="559DF767" w14:textId="77777777" w:rsidR="0058003A" w:rsidRPr="00A50E40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A50E40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A50E40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>Předmět smlouvy</w:t>
      </w:r>
    </w:p>
    <w:p w14:paraId="670B788A" w14:textId="5C2B5FE8" w:rsidR="005B3FD4" w:rsidRPr="00A50E40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A50E40">
        <w:rPr>
          <w:rFonts w:cs="Segoe UI"/>
          <w:szCs w:val="20"/>
        </w:rPr>
        <w:t>R</w:t>
      </w:r>
      <w:r w:rsidRPr="00A50E40">
        <w:rPr>
          <w:rFonts w:cs="Segoe UI"/>
          <w:szCs w:val="20"/>
        </w:rPr>
        <w:t xml:space="preserve">ozhodnutí ministra životního prostředí č. </w:t>
      </w:r>
      <w:r w:rsidR="00601579" w:rsidRPr="00A50E40">
        <w:rPr>
          <w:rFonts w:cs="Segoe UI"/>
          <w:szCs w:val="20"/>
        </w:rPr>
        <w:t>24001838</w:t>
      </w:r>
      <w:r w:rsidRPr="00A50E40">
        <w:rPr>
          <w:rFonts w:cs="Segoe UI"/>
          <w:szCs w:val="20"/>
        </w:rPr>
        <w:t xml:space="preserve"> ze dne </w:t>
      </w:r>
      <w:r w:rsidR="00601579" w:rsidRPr="00A50E40">
        <w:rPr>
          <w:rFonts w:cs="Segoe UI"/>
          <w:szCs w:val="20"/>
        </w:rPr>
        <w:t>17</w:t>
      </w:r>
      <w:r w:rsidRPr="00A50E40">
        <w:rPr>
          <w:rFonts w:cs="Segoe UI"/>
          <w:szCs w:val="20"/>
        </w:rPr>
        <w:t xml:space="preserve">. </w:t>
      </w:r>
      <w:r w:rsidR="00601579" w:rsidRPr="00A50E40">
        <w:rPr>
          <w:rFonts w:cs="Segoe UI"/>
          <w:szCs w:val="20"/>
        </w:rPr>
        <w:t>10</w:t>
      </w:r>
      <w:r w:rsidRPr="00A50E40">
        <w:rPr>
          <w:rFonts w:cs="Segoe UI"/>
          <w:szCs w:val="20"/>
        </w:rPr>
        <w:t>. 20</w:t>
      </w:r>
      <w:r w:rsidR="00601579" w:rsidRPr="00A50E40">
        <w:rPr>
          <w:rFonts w:cs="Segoe UI"/>
          <w:szCs w:val="20"/>
        </w:rPr>
        <w:t>24</w:t>
      </w:r>
      <w:r w:rsidRPr="00A50E40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A50E40">
        <w:rPr>
          <w:rFonts w:cs="Segoe UI"/>
          <w:szCs w:val="20"/>
        </w:rPr>
        <w:t>R</w:t>
      </w:r>
      <w:r w:rsidRPr="00A50E40">
        <w:rPr>
          <w:rFonts w:cs="Segoe UI"/>
          <w:szCs w:val="20"/>
        </w:rPr>
        <w:t xml:space="preserve">ozhodnutí </w:t>
      </w:r>
      <w:r w:rsidR="00EE2922" w:rsidRPr="00A50E40">
        <w:rPr>
          <w:rFonts w:cs="Segoe UI"/>
          <w:szCs w:val="20"/>
        </w:rPr>
        <w:t>o půjčce</w:t>
      </w:r>
      <w:r w:rsidRPr="00A50E40">
        <w:rPr>
          <w:rFonts w:cs="Segoe UI"/>
          <w:szCs w:val="20"/>
        </w:rPr>
        <w:t>"),</w:t>
      </w:r>
      <w:r w:rsidR="009C36A3" w:rsidRPr="00A50E40">
        <w:rPr>
          <w:rFonts w:cs="Segoe UI"/>
          <w:szCs w:val="20"/>
        </w:rPr>
        <w:t xml:space="preserve"> </w:t>
      </w:r>
      <w:r w:rsidRPr="00A50E40">
        <w:rPr>
          <w:rFonts w:cs="Segoe UI"/>
          <w:szCs w:val="20"/>
        </w:rPr>
        <w:t xml:space="preserve">Směrnice </w:t>
      </w:r>
      <w:r w:rsidR="009C36A3" w:rsidRPr="00A50E40">
        <w:rPr>
          <w:rFonts w:cs="Segoe UI"/>
          <w:szCs w:val="20"/>
        </w:rPr>
        <w:t>Ministerstva životního prostředí ČR</w:t>
      </w:r>
      <w:r w:rsidRPr="00A50E40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A50E40">
        <w:rPr>
          <w:rFonts w:cs="Segoe UI"/>
          <w:szCs w:val="20"/>
        </w:rPr>
        <w:t xml:space="preserve"> č. 8/2017</w:t>
      </w:r>
      <w:r w:rsidRPr="00A50E40">
        <w:rPr>
          <w:rFonts w:cs="Segoe UI"/>
          <w:szCs w:val="20"/>
        </w:rPr>
        <w:t>“)</w:t>
      </w:r>
      <w:r w:rsidRPr="00A50E40">
        <w:t xml:space="preserve"> </w:t>
      </w:r>
      <w:r w:rsidRPr="00A50E40">
        <w:rPr>
          <w:rFonts w:cs="Segoe UI"/>
          <w:szCs w:val="20"/>
        </w:rPr>
        <w:t xml:space="preserve">a </w:t>
      </w:r>
      <w:r w:rsidR="00FF1A0B" w:rsidRPr="00A50E40">
        <w:rPr>
          <w:rFonts w:cs="Segoe UI"/>
          <w:szCs w:val="20"/>
        </w:rPr>
        <w:t xml:space="preserve">jejích </w:t>
      </w:r>
      <w:r w:rsidR="009D0DFA" w:rsidRPr="00A50E40">
        <w:rPr>
          <w:rFonts w:cs="Segoe UI"/>
          <w:szCs w:val="20"/>
        </w:rPr>
        <w:t xml:space="preserve">prováděcích metodických </w:t>
      </w:r>
      <w:r w:rsidRPr="00A50E40">
        <w:rPr>
          <w:rFonts w:cs="Segoe UI"/>
          <w:szCs w:val="20"/>
        </w:rPr>
        <w:t>pokynů.</w:t>
      </w:r>
    </w:p>
    <w:p w14:paraId="5B6B585F" w14:textId="6AC015AF" w:rsidR="00220E7D" w:rsidRPr="00A50E40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7E0FD99E" w:rsidR="00FC20D3" w:rsidRPr="00A50E40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>Záp</w:t>
      </w:r>
      <w:r w:rsidR="00FC20D3" w:rsidRPr="00A50E40">
        <w:rPr>
          <w:rFonts w:cs="Segoe UI"/>
          <w:szCs w:val="20"/>
        </w:rPr>
        <w:t xml:space="preserve">ůjčka (dále též </w:t>
      </w:r>
      <w:r w:rsidRPr="00A50E40">
        <w:rPr>
          <w:rFonts w:cs="Segoe UI"/>
          <w:szCs w:val="20"/>
        </w:rPr>
        <w:t xml:space="preserve">„půjčka“ nebo </w:t>
      </w:r>
      <w:r w:rsidR="00FC20D3" w:rsidRPr="00A50E40">
        <w:rPr>
          <w:rFonts w:cs="Segoe UI"/>
          <w:szCs w:val="20"/>
        </w:rPr>
        <w:t xml:space="preserve">„podpora“), která je předmětem této </w:t>
      </w:r>
      <w:r w:rsidR="009804C5" w:rsidRPr="00A50E40">
        <w:rPr>
          <w:rFonts w:cs="Segoe UI"/>
          <w:szCs w:val="20"/>
        </w:rPr>
        <w:t>S</w:t>
      </w:r>
      <w:r w:rsidR="00FC20D3" w:rsidRPr="00A50E40">
        <w:rPr>
          <w:rFonts w:cs="Segoe UI"/>
          <w:szCs w:val="20"/>
        </w:rPr>
        <w:t xml:space="preserve">mlouvy, je poskytována </w:t>
      </w:r>
      <w:r w:rsidR="00FD4B96" w:rsidRPr="00A50E40">
        <w:rPr>
          <w:rFonts w:cs="Segoe UI"/>
          <w:szCs w:val="20"/>
        </w:rPr>
        <w:t xml:space="preserve">výhradně </w:t>
      </w:r>
      <w:r w:rsidR="00FC20D3" w:rsidRPr="00A50E40">
        <w:rPr>
          <w:rFonts w:cs="Segoe UI"/>
          <w:szCs w:val="20"/>
        </w:rPr>
        <w:t xml:space="preserve">na </w:t>
      </w:r>
      <w:r w:rsidR="00E552AD" w:rsidRPr="00A50E40">
        <w:rPr>
          <w:rFonts w:cs="Segoe UI"/>
          <w:szCs w:val="20"/>
        </w:rPr>
        <w:t>posílení vlastních zdrojů příjemce podpory na realizaci</w:t>
      </w:r>
      <w:r w:rsidR="00E978DF" w:rsidRPr="00A50E40">
        <w:rPr>
          <w:rFonts w:cs="Segoe UI"/>
          <w:szCs w:val="20"/>
        </w:rPr>
        <w:t xml:space="preserve"> </w:t>
      </w:r>
      <w:r w:rsidR="0013689E" w:rsidRPr="00A50E40">
        <w:rPr>
          <w:rFonts w:cs="Segoe UI"/>
          <w:szCs w:val="20"/>
        </w:rPr>
        <w:t>projektu</w:t>
      </w:r>
      <w:r w:rsidR="00FC20D3" w:rsidRPr="00A50E40">
        <w:rPr>
          <w:rFonts w:cs="Segoe UI"/>
          <w:szCs w:val="20"/>
        </w:rPr>
        <w:t xml:space="preserve"> č. </w:t>
      </w:r>
      <w:r w:rsidR="00601579" w:rsidRPr="00A50E40">
        <w:rPr>
          <w:rFonts w:cs="Segoe UI"/>
          <w:szCs w:val="20"/>
        </w:rPr>
        <w:t>1</w:t>
      </w:r>
      <w:r w:rsidR="00601579" w:rsidRPr="00A50E40">
        <w:rPr>
          <w:rFonts w:eastAsia="Times New Roman" w:cs="Segoe UI"/>
          <w:color w:val="000000"/>
          <w:szCs w:val="20"/>
          <w:lang w:eastAsia="cs-CZ"/>
        </w:rPr>
        <w:t>240700117</w:t>
      </w:r>
      <w:r w:rsidR="00FC20D3" w:rsidRPr="00A50E40">
        <w:rPr>
          <w:rFonts w:cs="Segoe UI"/>
          <w:szCs w:val="20"/>
        </w:rPr>
        <w:t xml:space="preserve"> </w:t>
      </w:r>
      <w:r w:rsidR="00CD72B0" w:rsidRPr="00A50E40">
        <w:rPr>
          <w:rFonts w:cs="Segoe UI"/>
          <w:szCs w:val="20"/>
        </w:rPr>
        <w:t>dotačně spolu</w:t>
      </w:r>
      <w:r w:rsidR="00FC20D3" w:rsidRPr="00A50E40">
        <w:rPr>
          <w:rFonts w:cs="Segoe UI"/>
          <w:szCs w:val="20"/>
        </w:rPr>
        <w:t>financované</w:t>
      </w:r>
      <w:r w:rsidR="0013689E" w:rsidRPr="00A50E40">
        <w:rPr>
          <w:rFonts w:cs="Segoe UI"/>
          <w:szCs w:val="20"/>
        </w:rPr>
        <w:t>ho</w:t>
      </w:r>
      <w:r w:rsidR="00FC20D3" w:rsidRPr="00A50E40">
        <w:rPr>
          <w:rFonts w:cs="Segoe UI"/>
          <w:szCs w:val="20"/>
        </w:rPr>
        <w:t xml:space="preserve"> v rámci </w:t>
      </w:r>
      <w:r w:rsidR="007B6E1B" w:rsidRPr="00A50E40">
        <w:rPr>
          <w:rFonts w:cs="Segoe UI"/>
          <w:szCs w:val="20"/>
        </w:rPr>
        <w:t xml:space="preserve">Národního programu </w:t>
      </w:r>
      <w:r w:rsidR="00FC20D3" w:rsidRPr="00A50E40">
        <w:rPr>
          <w:rFonts w:cs="Segoe UI"/>
          <w:szCs w:val="20"/>
        </w:rPr>
        <w:t>Životní prostředí (dále jen „</w:t>
      </w:r>
      <w:r w:rsidR="006931AE" w:rsidRPr="00A50E40">
        <w:rPr>
          <w:rFonts w:cs="Segoe UI"/>
          <w:szCs w:val="20"/>
        </w:rPr>
        <w:t>NPŽP</w:t>
      </w:r>
      <w:r w:rsidR="00FC20D3" w:rsidRPr="00A50E40">
        <w:rPr>
          <w:rFonts w:cs="Segoe UI"/>
          <w:szCs w:val="20"/>
        </w:rPr>
        <w:t>“) s názvem „</w:t>
      </w:r>
      <w:r w:rsidR="00601579" w:rsidRPr="00A50E40">
        <w:rPr>
          <w:rFonts w:cs="Segoe UI"/>
          <w:szCs w:val="20"/>
        </w:rPr>
        <w:t>Výstavba kanalizace v obci Strašov včetně přípojek</w:t>
      </w:r>
      <w:r w:rsidR="00FC20D3" w:rsidRPr="00A50E40">
        <w:rPr>
          <w:rFonts w:cs="Segoe UI"/>
          <w:szCs w:val="20"/>
        </w:rPr>
        <w:t xml:space="preserve">“ (dále jen </w:t>
      </w:r>
      <w:r w:rsidR="0013689E" w:rsidRPr="00A50E40">
        <w:rPr>
          <w:rFonts w:cs="Segoe UI"/>
          <w:szCs w:val="20"/>
        </w:rPr>
        <w:t>„projekt“</w:t>
      </w:r>
      <w:r w:rsidR="00E56F87" w:rsidRPr="00A50E40">
        <w:rPr>
          <w:rFonts w:cs="Segoe UI"/>
          <w:szCs w:val="20"/>
        </w:rPr>
        <w:t>)</w:t>
      </w:r>
      <w:r w:rsidR="000C2209" w:rsidRPr="00A50E40">
        <w:rPr>
          <w:rFonts w:cs="Segoe UI"/>
          <w:szCs w:val="20"/>
        </w:rPr>
        <w:t xml:space="preserve">, a to na základě Rozhodnutí ministra o poskytnutí finančních prostředků ze SFŽP č. </w:t>
      </w:r>
      <w:r w:rsidR="00601579" w:rsidRPr="00A50E40">
        <w:rPr>
          <w:rFonts w:cs="Segoe UI"/>
          <w:szCs w:val="20"/>
        </w:rPr>
        <w:t>1</w:t>
      </w:r>
      <w:r w:rsidR="00601579" w:rsidRPr="00A50E40">
        <w:rPr>
          <w:rFonts w:eastAsia="Times New Roman" w:cs="Segoe UI"/>
          <w:color w:val="000000"/>
          <w:szCs w:val="20"/>
          <w:lang w:eastAsia="cs-CZ"/>
        </w:rPr>
        <w:t>240700117</w:t>
      </w:r>
      <w:r w:rsidR="00601579" w:rsidRPr="00A50E40">
        <w:rPr>
          <w:rFonts w:cs="Segoe UI"/>
          <w:szCs w:val="20"/>
        </w:rPr>
        <w:t xml:space="preserve"> </w:t>
      </w:r>
      <w:r w:rsidR="000C2209" w:rsidRPr="00A50E40">
        <w:rPr>
          <w:rFonts w:cs="Segoe UI"/>
          <w:szCs w:val="20"/>
        </w:rPr>
        <w:t xml:space="preserve">ze dne </w:t>
      </w:r>
      <w:r w:rsidR="00601579" w:rsidRPr="00A50E40">
        <w:rPr>
          <w:rFonts w:cs="Segoe UI"/>
          <w:szCs w:val="20"/>
        </w:rPr>
        <w:t>7. 8. 2024</w:t>
      </w:r>
      <w:r w:rsidR="000C2209" w:rsidRPr="00A50E40">
        <w:rPr>
          <w:rFonts w:cs="Segoe UI"/>
          <w:szCs w:val="20"/>
        </w:rPr>
        <w:t xml:space="preserve"> (dále jen „Rozhodnutí o dotaci“)</w:t>
      </w:r>
      <w:r w:rsidRPr="00A50E40">
        <w:rPr>
          <w:rFonts w:cs="Segoe UI"/>
          <w:szCs w:val="20"/>
        </w:rPr>
        <w:t>.</w:t>
      </w:r>
      <w:r w:rsidR="00601579" w:rsidRPr="00A50E40">
        <w:rPr>
          <w:rFonts w:cs="Segoe UI"/>
          <w:szCs w:val="20"/>
        </w:rPr>
        <w:t xml:space="preserve"> </w:t>
      </w:r>
    </w:p>
    <w:p w14:paraId="63245DB5" w14:textId="77777777" w:rsidR="005F2353" w:rsidRPr="00A50E40" w:rsidRDefault="005F2353" w:rsidP="007727B4">
      <w:pPr>
        <w:spacing w:before="240"/>
        <w:jc w:val="center"/>
        <w:rPr>
          <w:b/>
        </w:rPr>
      </w:pPr>
      <w:r w:rsidRPr="00A50E40">
        <w:rPr>
          <w:b/>
        </w:rPr>
        <w:lastRenderedPageBreak/>
        <w:t>II.</w:t>
      </w:r>
    </w:p>
    <w:p w14:paraId="4D02D24F" w14:textId="2F9707C8" w:rsidR="004759BC" w:rsidRPr="00A50E40" w:rsidRDefault="005F2353" w:rsidP="007727B4">
      <w:pPr>
        <w:spacing w:before="240"/>
        <w:jc w:val="center"/>
        <w:rPr>
          <w:b/>
        </w:rPr>
      </w:pPr>
      <w:r w:rsidRPr="00A50E40">
        <w:rPr>
          <w:b/>
        </w:rPr>
        <w:t>Výše půjčky</w:t>
      </w:r>
      <w:r w:rsidR="004759BC" w:rsidRPr="00A50E40">
        <w:rPr>
          <w:b/>
        </w:rPr>
        <w:t>.</w:t>
      </w:r>
    </w:p>
    <w:p w14:paraId="004AF2E6" w14:textId="6F08D46D" w:rsidR="004759BC" w:rsidRPr="00A50E40" w:rsidRDefault="004759BC" w:rsidP="00C45A20">
      <w:pPr>
        <w:pStyle w:val="Odstavecseseznamem"/>
        <w:numPr>
          <w:ilvl w:val="0"/>
          <w:numId w:val="52"/>
        </w:numPr>
        <w:jc w:val="both"/>
      </w:pPr>
      <w:r w:rsidRPr="00A50E40">
        <w:t>Fond se zavazuje poskytnout příjemci podpory</w:t>
      </w:r>
      <w:r w:rsidR="00FC20D3" w:rsidRPr="00A50E40">
        <w:t xml:space="preserve"> půjčku ve výši</w:t>
      </w:r>
      <w:r w:rsidRPr="00A50E40">
        <w:t xml:space="preserve"> </w:t>
      </w:r>
    </w:p>
    <w:p w14:paraId="56551EFF" w14:textId="7FAFCF98" w:rsidR="004759BC" w:rsidRPr="00A50E40" w:rsidRDefault="00087C83" w:rsidP="004759BC">
      <w:pPr>
        <w:jc w:val="center"/>
      </w:pPr>
      <w:r w:rsidRPr="00A50E40">
        <w:t>17 356 957,42</w:t>
      </w:r>
      <w:r w:rsidR="004759BC" w:rsidRPr="00A50E40">
        <w:t xml:space="preserve"> Kč</w:t>
      </w:r>
    </w:p>
    <w:p w14:paraId="1A92F462" w14:textId="61E16671" w:rsidR="004759BC" w:rsidRPr="00A50E40" w:rsidRDefault="004759BC" w:rsidP="004759BC">
      <w:pPr>
        <w:jc w:val="center"/>
      </w:pPr>
      <w:r w:rsidRPr="00A50E40">
        <w:t>(</w:t>
      </w:r>
      <w:r w:rsidR="00A50E40" w:rsidRPr="00A50E40">
        <w:t>slovy: sedmnáct</w:t>
      </w:r>
      <w:r w:rsidR="00A50E40">
        <w:t xml:space="preserve"> miliónů tři sta padesát šest tisíc devět set padesát sedm </w:t>
      </w:r>
      <w:r w:rsidRPr="00A50E40">
        <w:t>korun českých</w:t>
      </w:r>
      <w:r w:rsidR="00A50E40">
        <w:t xml:space="preserve"> </w:t>
      </w:r>
      <w:r w:rsidR="00A50E40">
        <w:br/>
        <w:t>a čtyřicet dva haléřů</w:t>
      </w:r>
      <w:r w:rsidRPr="00A50E40">
        <w:t>)</w:t>
      </w:r>
    </w:p>
    <w:p w14:paraId="12B60A01" w14:textId="332BD74A" w:rsidR="004759BC" w:rsidRPr="00A50E40" w:rsidRDefault="004759BC" w:rsidP="004759BC">
      <w:pPr>
        <w:jc w:val="center"/>
      </w:pPr>
      <w:r w:rsidRPr="00A50E40">
        <w:t xml:space="preserve">úročenou </w:t>
      </w:r>
      <w:r w:rsidR="00FC20D3" w:rsidRPr="00A50E40">
        <w:t xml:space="preserve">roční </w:t>
      </w:r>
      <w:r w:rsidRPr="00A50E40">
        <w:t xml:space="preserve">úrokovou sazbou </w:t>
      </w:r>
      <w:r w:rsidR="00E03E02" w:rsidRPr="00A50E40">
        <w:t>1</w:t>
      </w:r>
      <w:r w:rsidRPr="00A50E40">
        <w:t xml:space="preserve"> % p.a.</w:t>
      </w:r>
    </w:p>
    <w:p w14:paraId="2F5F36E6" w14:textId="2F1F2E24" w:rsidR="004759BC" w:rsidRPr="00A50E40" w:rsidRDefault="00FC20D3" w:rsidP="00220E7D">
      <w:pPr>
        <w:ind w:left="426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Konstatuje se, že půjčka je určena </w:t>
      </w:r>
      <w:r w:rsidR="00701C94" w:rsidRPr="00A50E40">
        <w:rPr>
          <w:rFonts w:cs="Segoe UI"/>
          <w:szCs w:val="20"/>
        </w:rPr>
        <w:t xml:space="preserve">výhradně </w:t>
      </w:r>
      <w:r w:rsidRPr="00A50E40">
        <w:rPr>
          <w:rFonts w:cs="Segoe UI"/>
          <w:szCs w:val="20"/>
        </w:rPr>
        <w:t xml:space="preserve">na posílení vlastních zdrojů příjemce podpory </w:t>
      </w:r>
      <w:r w:rsidR="00701C94" w:rsidRPr="00A50E40">
        <w:rPr>
          <w:rFonts w:cs="Segoe UI"/>
          <w:szCs w:val="20"/>
        </w:rPr>
        <w:t>na realizaci projektu</w:t>
      </w:r>
      <w:r w:rsidR="00DB4D7E" w:rsidRPr="00A50E40">
        <w:rPr>
          <w:rFonts w:cs="Segoe UI"/>
          <w:szCs w:val="20"/>
        </w:rPr>
        <w:t>.</w:t>
      </w:r>
    </w:p>
    <w:p w14:paraId="483F63DF" w14:textId="459B59D2" w:rsidR="004759BC" w:rsidRPr="00A50E40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>P</w:t>
      </w:r>
      <w:r w:rsidR="004759BC" w:rsidRPr="00A50E40">
        <w:rPr>
          <w:rFonts w:cs="Segoe UI"/>
          <w:szCs w:val="20"/>
        </w:rPr>
        <w:t xml:space="preserve">ůjčka představuje </w:t>
      </w:r>
      <w:r w:rsidR="00087C83" w:rsidRPr="00A50E40">
        <w:rPr>
          <w:rFonts w:cs="Segoe UI"/>
          <w:szCs w:val="20"/>
        </w:rPr>
        <w:t>20</w:t>
      </w:r>
      <w:r w:rsidR="004759BC" w:rsidRPr="00A50E40">
        <w:rPr>
          <w:rFonts w:cs="Segoe UI"/>
          <w:szCs w:val="20"/>
        </w:rPr>
        <w:t xml:space="preserve"> % </w:t>
      </w:r>
      <w:r w:rsidR="00995890" w:rsidRPr="00A50E40">
        <w:rPr>
          <w:rFonts w:cs="Segoe UI"/>
          <w:szCs w:val="20"/>
        </w:rPr>
        <w:t xml:space="preserve">z </w:t>
      </w:r>
      <w:r w:rsidR="004759BC" w:rsidRPr="00A50E40">
        <w:rPr>
          <w:rFonts w:cs="Segoe UI"/>
          <w:szCs w:val="20"/>
        </w:rPr>
        <w:t xml:space="preserve">celkových způsobilých výdajů </w:t>
      </w:r>
      <w:r w:rsidR="00701A05" w:rsidRPr="00A50E40">
        <w:rPr>
          <w:rFonts w:cs="Segoe UI"/>
          <w:szCs w:val="20"/>
        </w:rPr>
        <w:t>projektu</w:t>
      </w:r>
      <w:r w:rsidR="00E552AD" w:rsidRPr="00A50E40">
        <w:rPr>
          <w:rFonts w:cs="Segoe UI"/>
          <w:szCs w:val="20"/>
        </w:rPr>
        <w:t xml:space="preserve">, které byly ověřeny </w:t>
      </w:r>
      <w:r w:rsidR="00247E71" w:rsidRPr="00A50E40">
        <w:rPr>
          <w:rFonts w:cs="Segoe UI"/>
          <w:szCs w:val="20"/>
        </w:rPr>
        <w:t xml:space="preserve">před uzavřením </w:t>
      </w:r>
      <w:r w:rsidR="00102737" w:rsidRPr="00A50E40">
        <w:rPr>
          <w:rFonts w:cs="Segoe UI"/>
          <w:szCs w:val="20"/>
        </w:rPr>
        <w:t>S</w:t>
      </w:r>
      <w:r w:rsidR="00E552AD" w:rsidRPr="00A50E40">
        <w:rPr>
          <w:rFonts w:cs="Segoe UI"/>
          <w:szCs w:val="20"/>
        </w:rPr>
        <w:t xml:space="preserve">mlouvy </w:t>
      </w:r>
      <w:r w:rsidR="00102737" w:rsidRPr="00A50E40">
        <w:rPr>
          <w:rFonts w:cs="Segoe UI"/>
          <w:szCs w:val="20"/>
        </w:rPr>
        <w:t xml:space="preserve">č. </w:t>
      </w:r>
      <w:r w:rsidR="00087C83" w:rsidRPr="00A50E40">
        <w:rPr>
          <w:rFonts w:cs="Segoe UI"/>
          <w:szCs w:val="20"/>
        </w:rPr>
        <w:t>1240700117</w:t>
      </w:r>
      <w:r w:rsidR="00102737" w:rsidRPr="00A50E40">
        <w:rPr>
          <w:rFonts w:cs="Segoe UI"/>
          <w:szCs w:val="20"/>
        </w:rPr>
        <w:t xml:space="preserve"> </w:t>
      </w:r>
      <w:r w:rsidR="00E552AD" w:rsidRPr="00A50E40">
        <w:rPr>
          <w:rFonts w:cs="Segoe UI"/>
          <w:szCs w:val="20"/>
        </w:rPr>
        <w:t xml:space="preserve">o poskytnutí </w:t>
      </w:r>
      <w:r w:rsidR="00102737" w:rsidRPr="00A50E40">
        <w:rPr>
          <w:rFonts w:cs="Segoe UI"/>
          <w:szCs w:val="20"/>
        </w:rPr>
        <w:t>podpory ze SFŽP ČR (dále jen „Smlouva o dotaci“)</w:t>
      </w:r>
      <w:r w:rsidR="00995890" w:rsidRPr="00A50E40">
        <w:rPr>
          <w:rFonts w:cs="Segoe UI"/>
          <w:szCs w:val="20"/>
        </w:rPr>
        <w:t xml:space="preserve"> a zahrnují i část </w:t>
      </w:r>
      <w:r w:rsidR="00804CBE" w:rsidRPr="00A50E40">
        <w:rPr>
          <w:rFonts w:cs="Segoe UI"/>
          <w:szCs w:val="20"/>
        </w:rPr>
        <w:t>n</w:t>
      </w:r>
      <w:r w:rsidR="00AB70E8" w:rsidRPr="00A50E40">
        <w:rPr>
          <w:rFonts w:cs="Segoe UI"/>
          <w:szCs w:val="20"/>
        </w:rPr>
        <w:t>epřímých výdajů</w:t>
      </w:r>
      <w:r w:rsidR="00995890" w:rsidRPr="00A50E4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A50E40">
        <w:rPr>
          <w:rFonts w:cs="Segoe UI"/>
          <w:szCs w:val="20"/>
        </w:rPr>
        <w:t>.</w:t>
      </w:r>
      <w:r w:rsidR="00932F7E" w:rsidRPr="00A50E40">
        <w:rPr>
          <w:rFonts w:cs="Segoe UI"/>
          <w:szCs w:val="20"/>
        </w:rPr>
        <w:t xml:space="preserve"> Celkové způsobilé výdaje </w:t>
      </w:r>
      <w:r w:rsidR="00995890" w:rsidRPr="00A50E40">
        <w:rPr>
          <w:rFonts w:cs="Segoe UI"/>
          <w:szCs w:val="20"/>
        </w:rPr>
        <w:t xml:space="preserve">pro stanovení půjčky </w:t>
      </w:r>
      <w:r w:rsidR="00932F7E" w:rsidRPr="00A50E40">
        <w:rPr>
          <w:rFonts w:cs="Segoe UI"/>
          <w:szCs w:val="20"/>
        </w:rPr>
        <w:t xml:space="preserve">činí </w:t>
      </w:r>
      <w:r w:rsidR="00087C83" w:rsidRPr="00A50E40">
        <w:rPr>
          <w:rFonts w:cs="Segoe UI"/>
          <w:szCs w:val="20"/>
        </w:rPr>
        <w:t>86 784 787,1</w:t>
      </w:r>
      <w:r w:rsidR="00932F7E" w:rsidRPr="00A50E40">
        <w:rPr>
          <w:rFonts w:cs="Segoe UI"/>
          <w:szCs w:val="20"/>
        </w:rPr>
        <w:t xml:space="preserve"> Kč</w:t>
      </w:r>
      <w:r w:rsidR="002221B6" w:rsidRPr="00A50E40">
        <w:rPr>
          <w:rFonts w:cs="Segoe UI"/>
          <w:szCs w:val="20"/>
        </w:rPr>
        <w:t>.</w:t>
      </w:r>
    </w:p>
    <w:p w14:paraId="6F695138" w14:textId="6C4FE390" w:rsidR="00932F7E" w:rsidRPr="00A50E40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>Kompletní struktura finanční podpory</w:t>
      </w:r>
      <w:r w:rsidR="00353E8F" w:rsidRPr="00A50E40">
        <w:rPr>
          <w:rFonts w:cs="Segoe UI"/>
          <w:szCs w:val="20"/>
        </w:rPr>
        <w:t xml:space="preserve"> projektu</w:t>
      </w:r>
      <w:r w:rsidRPr="00A50E40">
        <w:rPr>
          <w:rFonts w:cs="Segoe UI"/>
          <w:szCs w:val="20"/>
        </w:rPr>
        <w:t xml:space="preserve"> je uvedena v </w:t>
      </w:r>
      <w:r w:rsidR="00353E8F" w:rsidRPr="00A50E40">
        <w:rPr>
          <w:rFonts w:cs="Segoe UI"/>
          <w:szCs w:val="20"/>
        </w:rPr>
        <w:t xml:space="preserve">systému IFN BENE-FILL </w:t>
      </w:r>
      <w:r w:rsidRPr="00A50E40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A50E40">
        <w:rPr>
          <w:rFonts w:cs="Segoe UI"/>
          <w:szCs w:val="20"/>
        </w:rPr>
        <w:t xml:space="preserve">celkových </w:t>
      </w:r>
      <w:r w:rsidRPr="00A50E40">
        <w:rPr>
          <w:rFonts w:cs="Segoe UI"/>
          <w:szCs w:val="20"/>
        </w:rPr>
        <w:t>způsobilých výdajů).</w:t>
      </w:r>
    </w:p>
    <w:p w14:paraId="28D0C5A9" w14:textId="6F59DB8E" w:rsidR="00D32A9A" w:rsidRPr="00A50E40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>Č</w:t>
      </w:r>
      <w:r w:rsidR="000B1B87" w:rsidRPr="00A50E40">
        <w:rPr>
          <w:rFonts w:cs="Segoe UI"/>
          <w:szCs w:val="20"/>
        </w:rPr>
        <w:t>ástk</w:t>
      </w:r>
      <w:r w:rsidR="00353E8F" w:rsidRPr="00A50E40">
        <w:rPr>
          <w:rFonts w:cs="Segoe UI"/>
          <w:szCs w:val="20"/>
        </w:rPr>
        <w:t>a celkových</w:t>
      </w:r>
      <w:r w:rsidR="000B1B87" w:rsidRPr="00A50E40">
        <w:rPr>
          <w:rFonts w:cs="Segoe UI"/>
          <w:szCs w:val="20"/>
        </w:rPr>
        <w:t xml:space="preserve"> způsobilých výdajů </w:t>
      </w:r>
      <w:r w:rsidRPr="00A50E40">
        <w:rPr>
          <w:rFonts w:cs="Segoe UI"/>
          <w:szCs w:val="20"/>
        </w:rPr>
        <w:t>uveden</w:t>
      </w:r>
      <w:r w:rsidR="00353E8F" w:rsidRPr="00A50E40">
        <w:rPr>
          <w:rFonts w:cs="Segoe UI"/>
          <w:szCs w:val="20"/>
        </w:rPr>
        <w:t>á</w:t>
      </w:r>
      <w:r w:rsidRPr="00A50E40">
        <w:rPr>
          <w:rFonts w:cs="Segoe UI"/>
          <w:szCs w:val="20"/>
        </w:rPr>
        <w:t xml:space="preserve"> v</w:t>
      </w:r>
      <w:r w:rsidR="00353E8F" w:rsidRPr="00A50E40">
        <w:rPr>
          <w:rFonts w:cs="Segoe UI"/>
          <w:szCs w:val="20"/>
        </w:rPr>
        <w:t xml:space="preserve"> čl. II bodu </w:t>
      </w:r>
      <w:r w:rsidR="002221B6" w:rsidRPr="00A50E40">
        <w:rPr>
          <w:rFonts w:cs="Segoe UI"/>
          <w:szCs w:val="20"/>
        </w:rPr>
        <w:t xml:space="preserve">2 </w:t>
      </w:r>
      <w:r w:rsidR="00353E8F" w:rsidRPr="00A50E40">
        <w:rPr>
          <w:rFonts w:cs="Segoe UI"/>
          <w:szCs w:val="20"/>
        </w:rPr>
        <w:t xml:space="preserve">této </w:t>
      </w:r>
      <w:r w:rsidR="00A82020" w:rsidRPr="00A50E40">
        <w:rPr>
          <w:rFonts w:cs="Segoe UI"/>
          <w:szCs w:val="20"/>
        </w:rPr>
        <w:t>Smlouvy vychází</w:t>
      </w:r>
      <w:r w:rsidR="000B1B87" w:rsidRPr="00A50E40">
        <w:rPr>
          <w:rFonts w:cs="Segoe UI"/>
          <w:szCs w:val="20"/>
        </w:rPr>
        <w:t xml:space="preserve"> z předpokládaných </w:t>
      </w:r>
      <w:r w:rsidR="00995890" w:rsidRPr="00A50E40">
        <w:rPr>
          <w:rFonts w:cs="Segoe UI"/>
          <w:szCs w:val="20"/>
        </w:rPr>
        <w:t>nákladů</w:t>
      </w:r>
      <w:r w:rsidR="00E352C2" w:rsidRPr="00A50E40">
        <w:rPr>
          <w:rFonts w:cs="Segoe UI"/>
          <w:szCs w:val="20"/>
        </w:rPr>
        <w:t xml:space="preserve"> projektu</w:t>
      </w:r>
      <w:r w:rsidR="000B1B87" w:rsidRPr="00A50E40">
        <w:rPr>
          <w:rFonts w:cs="Segoe UI"/>
          <w:szCs w:val="20"/>
        </w:rPr>
        <w:t xml:space="preserve">. Skutečná výše půjčky je limitována jak podílem výše podpory a </w:t>
      </w:r>
      <w:r w:rsidR="00995890" w:rsidRPr="00A50E40">
        <w:rPr>
          <w:rFonts w:cs="Segoe UI"/>
          <w:szCs w:val="20"/>
        </w:rPr>
        <w:t xml:space="preserve">celkových </w:t>
      </w:r>
      <w:r w:rsidR="000B1B87" w:rsidRPr="00A50E40">
        <w:rPr>
          <w:rFonts w:cs="Segoe UI"/>
          <w:szCs w:val="20"/>
        </w:rPr>
        <w:t>způsobilých výdajů, tak částkou uvedenou v čl. I</w:t>
      </w:r>
      <w:r w:rsidR="005E064B" w:rsidRPr="00A50E40">
        <w:rPr>
          <w:rFonts w:cs="Segoe UI"/>
          <w:szCs w:val="20"/>
        </w:rPr>
        <w:t>I</w:t>
      </w:r>
      <w:r w:rsidR="000B1B87" w:rsidRPr="00A50E40">
        <w:rPr>
          <w:rFonts w:cs="Segoe UI"/>
          <w:szCs w:val="20"/>
        </w:rPr>
        <w:t xml:space="preserve"> bodu </w:t>
      </w:r>
      <w:r w:rsidR="005E064B" w:rsidRPr="00A50E40">
        <w:rPr>
          <w:rFonts w:cs="Segoe UI"/>
          <w:szCs w:val="20"/>
        </w:rPr>
        <w:t>1</w:t>
      </w:r>
      <w:r w:rsidR="000B1B87" w:rsidRPr="00A50E40">
        <w:rPr>
          <w:rFonts w:cs="Segoe UI"/>
          <w:szCs w:val="20"/>
        </w:rPr>
        <w:t xml:space="preserve"> této </w:t>
      </w:r>
      <w:r w:rsidR="005E064B" w:rsidRPr="00A50E40">
        <w:rPr>
          <w:rFonts w:cs="Segoe UI"/>
          <w:szCs w:val="20"/>
        </w:rPr>
        <w:t>S</w:t>
      </w:r>
      <w:r w:rsidR="000B1B87" w:rsidRPr="00A50E40">
        <w:rPr>
          <w:rFonts w:cs="Segoe UI"/>
          <w:szCs w:val="20"/>
        </w:rPr>
        <w:t xml:space="preserve">mlouvy. Pokud Fondem uznané </w:t>
      </w:r>
      <w:r w:rsidR="00995890" w:rsidRPr="00A50E40">
        <w:rPr>
          <w:rFonts w:cs="Segoe UI"/>
          <w:szCs w:val="20"/>
        </w:rPr>
        <w:t xml:space="preserve">celkové </w:t>
      </w:r>
      <w:r w:rsidR="000B1B87" w:rsidRPr="00A50E40">
        <w:rPr>
          <w:rFonts w:cs="Segoe UI"/>
          <w:szCs w:val="20"/>
        </w:rPr>
        <w:t xml:space="preserve">způsobilé výdaje budou nižší než </w:t>
      </w:r>
      <w:r w:rsidR="00995890" w:rsidRPr="00A50E40">
        <w:rPr>
          <w:rFonts w:cs="Segoe UI"/>
          <w:szCs w:val="20"/>
        </w:rPr>
        <w:t>celkové</w:t>
      </w:r>
      <w:r w:rsidR="000B1B87" w:rsidRPr="00A50E40">
        <w:rPr>
          <w:rFonts w:cs="Segoe UI"/>
          <w:szCs w:val="20"/>
        </w:rPr>
        <w:t xml:space="preserve"> způsobilé výdaje</w:t>
      </w:r>
      <w:r w:rsidR="009D7E13" w:rsidRPr="00A50E40">
        <w:rPr>
          <w:rFonts w:cs="Segoe UI"/>
          <w:szCs w:val="20"/>
        </w:rPr>
        <w:t xml:space="preserve"> uvedené v této Smlouvě</w:t>
      </w:r>
      <w:r w:rsidR="000B1B87" w:rsidRPr="00A50E40">
        <w:rPr>
          <w:rFonts w:cs="Segoe UI"/>
          <w:szCs w:val="20"/>
        </w:rPr>
        <w:t>, procentní podíl podpory se nemění</w:t>
      </w:r>
      <w:r w:rsidR="009D7E13" w:rsidRPr="00A50E40">
        <w:rPr>
          <w:rFonts w:cs="Segoe UI"/>
          <w:szCs w:val="20"/>
        </w:rPr>
        <w:t xml:space="preserve"> a</w:t>
      </w:r>
      <w:r w:rsidR="000B1B87" w:rsidRPr="00A50E40">
        <w:rPr>
          <w:rFonts w:cs="Segoe UI"/>
          <w:szCs w:val="20"/>
        </w:rPr>
        <w:t xml:space="preserve"> </w:t>
      </w:r>
      <w:r w:rsidR="00EE404A" w:rsidRPr="00A50E40">
        <w:rPr>
          <w:rFonts w:cs="Segoe UI"/>
          <w:szCs w:val="20"/>
        </w:rPr>
        <w:t>poskytnut</w:t>
      </w:r>
      <w:r w:rsidR="009D7E13" w:rsidRPr="00A50E40">
        <w:rPr>
          <w:rFonts w:cs="Segoe UI"/>
          <w:szCs w:val="20"/>
        </w:rPr>
        <w:t>á</w:t>
      </w:r>
      <w:r w:rsidR="00EE404A" w:rsidRPr="00A50E40">
        <w:rPr>
          <w:rFonts w:cs="Segoe UI"/>
          <w:szCs w:val="20"/>
        </w:rPr>
        <w:t xml:space="preserve"> </w:t>
      </w:r>
      <w:r w:rsidR="000B1B87" w:rsidRPr="00A50E40">
        <w:rPr>
          <w:rFonts w:cs="Segoe UI"/>
          <w:szCs w:val="20"/>
        </w:rPr>
        <w:t xml:space="preserve">podpora se úměrně sníží. V případě krácení dotace </w:t>
      </w:r>
      <w:r w:rsidR="00183D34" w:rsidRPr="00A50E40">
        <w:rPr>
          <w:rFonts w:cs="Segoe UI"/>
          <w:szCs w:val="20"/>
        </w:rPr>
        <w:t xml:space="preserve">u projektu </w:t>
      </w:r>
      <w:r w:rsidR="009C2754" w:rsidRPr="00A50E40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A50E40">
        <w:rPr>
          <w:rFonts w:cs="Segoe UI"/>
          <w:szCs w:val="20"/>
        </w:rPr>
        <w:t xml:space="preserve">, zejm. </w:t>
      </w:r>
      <w:r w:rsidR="000B1B87" w:rsidRPr="00A50E40">
        <w:rPr>
          <w:rFonts w:cs="Segoe UI"/>
          <w:szCs w:val="20"/>
        </w:rPr>
        <w:t xml:space="preserve">na základě </w:t>
      </w:r>
      <w:r w:rsidR="001B4FB7" w:rsidRPr="00A50E40">
        <w:rPr>
          <w:rFonts w:cs="Segoe UI"/>
          <w:szCs w:val="20"/>
        </w:rPr>
        <w:t>porušení účelu poskytnuté podpory</w:t>
      </w:r>
      <w:r w:rsidR="000B1B87" w:rsidRPr="00A50E40">
        <w:rPr>
          <w:rFonts w:cs="Segoe UI"/>
          <w:szCs w:val="20"/>
        </w:rPr>
        <w:t>, změn projektu,</w:t>
      </w:r>
      <w:r w:rsidR="00324C9C" w:rsidRPr="00A50E40">
        <w:rPr>
          <w:rFonts w:cs="Segoe UI"/>
          <w:szCs w:val="20"/>
        </w:rPr>
        <w:t xml:space="preserve"> </w:t>
      </w:r>
      <w:r w:rsidR="00D75CB1" w:rsidRPr="00A50E40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A50E40">
        <w:rPr>
          <w:rFonts w:cs="Segoe UI"/>
          <w:szCs w:val="20"/>
        </w:rPr>
        <w:t>apod.</w:t>
      </w:r>
      <w:r w:rsidR="008D4DF0" w:rsidRPr="00A50E40">
        <w:rPr>
          <w:rFonts w:cs="Segoe UI"/>
          <w:szCs w:val="20"/>
        </w:rPr>
        <w:t>,</w:t>
      </w:r>
      <w:r w:rsidR="000B1B87" w:rsidRPr="00A50E40">
        <w:rPr>
          <w:rFonts w:cs="Segoe UI"/>
          <w:szCs w:val="20"/>
        </w:rPr>
        <w:t xml:space="preserve"> </w:t>
      </w:r>
      <w:r w:rsidR="00E724AB" w:rsidRPr="00A50E40">
        <w:rPr>
          <w:rFonts w:cs="Segoe UI"/>
          <w:szCs w:val="20"/>
        </w:rPr>
        <w:t>m</w:t>
      </w:r>
      <w:r w:rsidR="004832BE" w:rsidRPr="00A50E40">
        <w:rPr>
          <w:rFonts w:cs="Segoe UI"/>
          <w:szCs w:val="20"/>
        </w:rPr>
        <w:t xml:space="preserve">ůže být </w:t>
      </w:r>
      <w:r w:rsidR="000B1B87" w:rsidRPr="00A50E40">
        <w:rPr>
          <w:rFonts w:cs="Segoe UI"/>
          <w:szCs w:val="20"/>
        </w:rPr>
        <w:t xml:space="preserve">poměrově krácena i podpora formou půjčky. </w:t>
      </w:r>
      <w:r w:rsidR="00290D6E" w:rsidRPr="00A50E40">
        <w:rPr>
          <w:rFonts w:cs="Segoe UI"/>
          <w:szCs w:val="20"/>
        </w:rPr>
        <w:t xml:space="preserve">V takovém případě se příjemce </w:t>
      </w:r>
      <w:r w:rsidR="00E36A5D" w:rsidRPr="00A50E40">
        <w:rPr>
          <w:rFonts w:cs="Segoe UI"/>
          <w:szCs w:val="20"/>
        </w:rPr>
        <w:t xml:space="preserve">podpory </w:t>
      </w:r>
      <w:r w:rsidR="00290D6E" w:rsidRPr="00A50E40">
        <w:rPr>
          <w:rFonts w:cs="Segoe UI"/>
          <w:szCs w:val="20"/>
        </w:rPr>
        <w:t>zavazuje uzavřít dodatek ke S</w:t>
      </w:r>
      <w:r w:rsidR="0092562B" w:rsidRPr="00A50E40">
        <w:rPr>
          <w:rFonts w:cs="Segoe UI"/>
          <w:szCs w:val="20"/>
        </w:rPr>
        <w:t>mlouvě o</w:t>
      </w:r>
      <w:r w:rsidR="00454794" w:rsidRPr="00A50E40">
        <w:rPr>
          <w:rFonts w:cs="Segoe UI"/>
          <w:szCs w:val="20"/>
        </w:rPr>
        <w:t> </w:t>
      </w:r>
      <w:r w:rsidR="0092562B" w:rsidRPr="00A50E40">
        <w:rPr>
          <w:rFonts w:cs="Segoe UI"/>
          <w:szCs w:val="20"/>
        </w:rPr>
        <w:t>úpravě výše půjčky.</w:t>
      </w:r>
    </w:p>
    <w:p w14:paraId="6C2791A9" w14:textId="6A78D9C4" w:rsidR="0058003A" w:rsidRPr="00A50E40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>II</w:t>
      </w:r>
      <w:r w:rsidR="00932F7E" w:rsidRPr="00A50E40">
        <w:rPr>
          <w:color w:val="auto"/>
          <w:sz w:val="20"/>
          <w:szCs w:val="20"/>
        </w:rPr>
        <w:t>I</w:t>
      </w:r>
      <w:r w:rsidRPr="00A50E40">
        <w:rPr>
          <w:color w:val="auto"/>
          <w:sz w:val="20"/>
          <w:szCs w:val="20"/>
        </w:rPr>
        <w:t>.</w:t>
      </w:r>
    </w:p>
    <w:p w14:paraId="6C3BB6E3" w14:textId="5D0D8EAE" w:rsidR="007727B4" w:rsidRPr="00A50E40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 xml:space="preserve"> Základní </w:t>
      </w:r>
      <w:r w:rsidR="000B1B87" w:rsidRPr="00A50E40">
        <w:rPr>
          <w:color w:val="auto"/>
          <w:sz w:val="20"/>
          <w:szCs w:val="20"/>
        </w:rPr>
        <w:t xml:space="preserve">závazky a další </w:t>
      </w:r>
      <w:r w:rsidRPr="00A50E40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Pr="00A50E40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A50E40">
        <w:rPr>
          <w:rFonts w:ascii="Segoe UI" w:hAnsi="Segoe UI" w:cs="Segoe UI"/>
          <w:sz w:val="20"/>
          <w:szCs w:val="20"/>
        </w:rPr>
        <w:t xml:space="preserve"> plnění </w:t>
      </w:r>
      <w:r w:rsidRPr="00A50E40">
        <w:rPr>
          <w:rFonts w:ascii="Segoe UI" w:hAnsi="Segoe UI" w:cs="Segoe UI"/>
          <w:sz w:val="20"/>
          <w:szCs w:val="20"/>
        </w:rPr>
        <w:t>účelu</w:t>
      </w:r>
      <w:r w:rsidR="0031215B" w:rsidRPr="00A50E40">
        <w:rPr>
          <w:rFonts w:ascii="Segoe UI" w:hAnsi="Segoe UI" w:cs="Segoe UI"/>
          <w:sz w:val="20"/>
          <w:szCs w:val="20"/>
        </w:rPr>
        <w:t xml:space="preserve"> </w:t>
      </w:r>
      <w:r w:rsidR="00995890" w:rsidRPr="00A50E40">
        <w:rPr>
          <w:rFonts w:ascii="Segoe UI" w:hAnsi="Segoe UI" w:cs="Segoe UI"/>
          <w:sz w:val="20"/>
          <w:szCs w:val="20"/>
        </w:rPr>
        <w:t xml:space="preserve">projektu </w:t>
      </w:r>
      <w:r w:rsidRPr="00A50E40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A50E40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A50E40">
        <w:rPr>
          <w:rFonts w:ascii="Segoe UI" w:hAnsi="Segoe UI" w:cs="Segoe UI"/>
          <w:sz w:val="20"/>
          <w:szCs w:val="20"/>
        </w:rPr>
        <w:t xml:space="preserve"> </w:t>
      </w:r>
      <w:r w:rsidR="00517508" w:rsidRPr="00A50E40">
        <w:rPr>
          <w:rFonts w:ascii="Segoe UI" w:hAnsi="Segoe UI" w:cs="Segoe UI"/>
          <w:sz w:val="20"/>
          <w:szCs w:val="20"/>
        </w:rPr>
        <w:t>a v Rozhodnutí o půjčce</w:t>
      </w:r>
      <w:r w:rsidRPr="00A50E40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A50E40">
        <w:rPr>
          <w:rFonts w:ascii="Segoe UI" w:hAnsi="Segoe UI" w:cs="Segoe UI"/>
          <w:sz w:val="20"/>
          <w:szCs w:val="20"/>
        </w:rPr>
        <w:t xml:space="preserve">projekt </w:t>
      </w:r>
      <w:r w:rsidRPr="00A50E40">
        <w:rPr>
          <w:rFonts w:ascii="Segoe UI" w:hAnsi="Segoe UI" w:cs="Segoe UI"/>
          <w:sz w:val="20"/>
          <w:szCs w:val="20"/>
        </w:rPr>
        <w:t>realizován</w:t>
      </w:r>
      <w:r w:rsidR="0008006E" w:rsidRPr="00A50E40">
        <w:rPr>
          <w:rFonts w:ascii="Segoe UI" w:hAnsi="Segoe UI" w:cs="Segoe UI"/>
          <w:sz w:val="20"/>
          <w:szCs w:val="20"/>
        </w:rPr>
        <w:t>,</w:t>
      </w:r>
      <w:r w:rsidR="005256C8" w:rsidRPr="00A50E40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A50E40">
        <w:rPr>
          <w:rFonts w:ascii="Segoe UI" w:hAnsi="Segoe UI" w:cs="Segoe UI"/>
          <w:sz w:val="20"/>
          <w:szCs w:val="20"/>
        </w:rPr>
        <w:t>nepřímých</w:t>
      </w:r>
      <w:r w:rsidR="005256C8" w:rsidRPr="00A50E40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A50E40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A50E40">
        <w:rPr>
          <w:rFonts w:ascii="Segoe UI" w:hAnsi="Segoe UI" w:cs="Segoe UI"/>
          <w:sz w:val="20"/>
          <w:szCs w:val="20"/>
        </w:rPr>
        <w:t xml:space="preserve">podpory </w:t>
      </w:r>
      <w:r w:rsidR="00293216" w:rsidRPr="00A50E40">
        <w:rPr>
          <w:rFonts w:ascii="Segoe UI" w:hAnsi="Segoe UI" w:cs="Segoe UI"/>
          <w:sz w:val="20"/>
          <w:szCs w:val="20"/>
        </w:rPr>
        <w:t>dokládány</w:t>
      </w:r>
      <w:r w:rsidRPr="00A50E40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A50E40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A50E40">
        <w:rPr>
          <w:rFonts w:ascii="Segoe UI" w:hAnsi="Segoe UI" w:cs="Segoe UI"/>
          <w:sz w:val="20"/>
          <w:szCs w:val="20"/>
        </w:rPr>
        <w:t xml:space="preserve">použít </w:t>
      </w:r>
      <w:r w:rsidRPr="00A50E40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A50E40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A50E40">
        <w:rPr>
          <w:rFonts w:ascii="Segoe UI" w:hAnsi="Segoe UI" w:cs="Segoe UI"/>
          <w:sz w:val="20"/>
          <w:szCs w:val="20"/>
        </w:rPr>
        <w:t>projektu</w:t>
      </w:r>
      <w:r w:rsidR="00896B84" w:rsidRPr="00A50E40">
        <w:rPr>
          <w:rFonts w:ascii="Segoe UI" w:hAnsi="Segoe UI" w:cs="Segoe UI"/>
          <w:sz w:val="20"/>
          <w:szCs w:val="20"/>
        </w:rPr>
        <w:t xml:space="preserve"> a úhradu provést </w:t>
      </w:r>
      <w:r w:rsidRPr="00A50E40">
        <w:rPr>
          <w:rFonts w:ascii="Segoe UI" w:hAnsi="Segoe UI" w:cs="Segoe UI"/>
          <w:sz w:val="20"/>
          <w:szCs w:val="20"/>
        </w:rPr>
        <w:t xml:space="preserve">do </w:t>
      </w:r>
      <w:r w:rsidR="00896B84" w:rsidRPr="00A50E40">
        <w:rPr>
          <w:rFonts w:ascii="Segoe UI" w:hAnsi="Segoe UI" w:cs="Segoe UI"/>
          <w:sz w:val="20"/>
          <w:szCs w:val="20"/>
        </w:rPr>
        <w:t>1</w:t>
      </w:r>
      <w:r w:rsidRPr="00A50E40">
        <w:rPr>
          <w:rFonts w:ascii="Segoe UI" w:hAnsi="Segoe UI" w:cs="Segoe UI"/>
          <w:sz w:val="20"/>
          <w:szCs w:val="20"/>
        </w:rPr>
        <w:t>0</w:t>
      </w:r>
      <w:r w:rsidR="00BD69DA" w:rsidRPr="00A50E40">
        <w:rPr>
          <w:rFonts w:ascii="Segoe UI" w:hAnsi="Segoe UI" w:cs="Segoe UI"/>
          <w:sz w:val="20"/>
          <w:szCs w:val="20"/>
        </w:rPr>
        <w:t xml:space="preserve"> praco</w:t>
      </w:r>
      <w:r w:rsidR="009440AB" w:rsidRPr="00A50E40">
        <w:rPr>
          <w:rFonts w:ascii="Segoe UI" w:hAnsi="Segoe UI" w:cs="Segoe UI"/>
          <w:sz w:val="20"/>
          <w:szCs w:val="20"/>
        </w:rPr>
        <w:t>v</w:t>
      </w:r>
      <w:r w:rsidR="00BD69DA" w:rsidRPr="00A50E40">
        <w:rPr>
          <w:rFonts w:ascii="Segoe UI" w:hAnsi="Segoe UI" w:cs="Segoe UI"/>
          <w:sz w:val="20"/>
          <w:szCs w:val="20"/>
        </w:rPr>
        <w:t>ních</w:t>
      </w:r>
      <w:r w:rsidRPr="00A50E40">
        <w:rPr>
          <w:rFonts w:ascii="Segoe UI" w:hAnsi="Segoe UI" w:cs="Segoe UI"/>
          <w:sz w:val="20"/>
          <w:szCs w:val="20"/>
        </w:rPr>
        <w:t xml:space="preserve"> dnů od</w:t>
      </w:r>
      <w:r w:rsidR="00896B84" w:rsidRPr="00A50E40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A50E40">
        <w:rPr>
          <w:rFonts w:ascii="Segoe UI" w:hAnsi="Segoe UI" w:cs="Segoe UI"/>
          <w:sz w:val="20"/>
          <w:szCs w:val="20"/>
        </w:rPr>
        <w:t>.</w:t>
      </w:r>
      <w:r w:rsidRPr="00A50E40">
        <w:rPr>
          <w:rFonts w:ascii="Segoe UI" w:hAnsi="Segoe UI" w:cs="Segoe UI"/>
          <w:sz w:val="20"/>
          <w:szCs w:val="20"/>
        </w:rPr>
        <w:t xml:space="preserve"> </w:t>
      </w:r>
      <w:r w:rsidR="00896B84" w:rsidRPr="00A50E40">
        <w:rPr>
          <w:rFonts w:ascii="Segoe UI" w:hAnsi="Segoe UI" w:cs="Segoe UI"/>
          <w:sz w:val="20"/>
          <w:szCs w:val="20"/>
        </w:rPr>
        <w:t>P</w:t>
      </w:r>
      <w:r w:rsidRPr="00A50E40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A50E40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A50E40" w:rsidRDefault="000B1B87" w:rsidP="0065774F">
      <w:pPr>
        <w:pStyle w:val="rove"/>
        <w:numPr>
          <w:ilvl w:val="0"/>
          <w:numId w:val="55"/>
        </w:numPr>
        <w:ind w:left="426" w:hanging="426"/>
      </w:pPr>
      <w:r w:rsidRPr="00A50E40">
        <w:rPr>
          <w:rFonts w:cs="Segoe UI"/>
          <w:szCs w:val="20"/>
        </w:rPr>
        <w:t xml:space="preserve">Příjemce podpory je povinen vrátit poskytnuté prostředky </w:t>
      </w:r>
      <w:r w:rsidR="00367825" w:rsidRPr="00A50E40">
        <w:rPr>
          <w:rFonts w:cs="Segoe UI"/>
          <w:szCs w:val="20"/>
        </w:rPr>
        <w:t>Fondu</w:t>
      </w:r>
      <w:r w:rsidRPr="00A50E40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</w:t>
      </w:r>
      <w:r w:rsidRPr="00A50E40">
        <w:rPr>
          <w:rFonts w:cs="Segoe UI"/>
          <w:szCs w:val="20"/>
        </w:rPr>
        <w:lastRenderedPageBreak/>
        <w:t>poskytnuta. K uvedenému vrácení poskytnuté podpory může dojít pouze za předpokladu, že dosud nebyly porušeny podmínky poskytnutí podpory a nedošlo tedy k porušení rozpočtové kázně</w:t>
      </w:r>
      <w:r w:rsidR="0031215B" w:rsidRPr="00A50E40">
        <w:rPr>
          <w:rFonts w:cs="Segoe UI"/>
          <w:szCs w:val="20"/>
        </w:rPr>
        <w:t xml:space="preserve"> podle zákona č. 218/2000 Sb.</w:t>
      </w:r>
      <w:r w:rsidR="008D4DF0" w:rsidRPr="00A50E40">
        <w:rPr>
          <w:rFonts w:cs="Segoe UI"/>
          <w:szCs w:val="20"/>
        </w:rPr>
        <w:t>, o rozpočtových pravidlech.</w:t>
      </w:r>
    </w:p>
    <w:p w14:paraId="58756496" w14:textId="403D1DEA" w:rsidR="0058003A" w:rsidRPr="00A50E40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>IV</w:t>
      </w:r>
      <w:r w:rsidR="00F82D11" w:rsidRPr="00A50E40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A50E40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>Platební podmínky</w:t>
      </w:r>
    </w:p>
    <w:p w14:paraId="66CA66F2" w14:textId="3FC0C307" w:rsidR="00EB6366" w:rsidRPr="00A50E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A50E40">
        <w:rPr>
          <w:rFonts w:cs="Segoe UI"/>
          <w:szCs w:val="20"/>
        </w:rPr>
        <w:t>záhlaví</w:t>
      </w:r>
      <w:r w:rsidRPr="00A50E40">
        <w:rPr>
          <w:rFonts w:cs="Segoe UI"/>
          <w:szCs w:val="20"/>
        </w:rPr>
        <w:t xml:space="preserve">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>mlouvy.</w:t>
      </w:r>
      <w:r w:rsidR="0080650B" w:rsidRPr="00A50E40">
        <w:rPr>
          <w:rFonts w:cs="Segoe UI"/>
          <w:szCs w:val="20"/>
        </w:rPr>
        <w:t xml:space="preserve"> </w:t>
      </w:r>
    </w:p>
    <w:p w14:paraId="00CEA667" w14:textId="25D69253" w:rsidR="006D2AE7" w:rsidRPr="00A50E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Fond bude poskytovat </w:t>
      </w:r>
      <w:r w:rsidR="00DD3611" w:rsidRPr="00A50E40">
        <w:rPr>
          <w:rFonts w:cs="Segoe UI"/>
          <w:szCs w:val="20"/>
        </w:rPr>
        <w:t>podporu v závislosti na postupu realizace projektu</w:t>
      </w:r>
      <w:r w:rsidR="00395388" w:rsidRPr="00A50E40">
        <w:rPr>
          <w:rFonts w:cs="Segoe UI"/>
          <w:szCs w:val="20"/>
        </w:rPr>
        <w:t xml:space="preserve"> </w:t>
      </w:r>
      <w:r w:rsidRPr="00A50E40">
        <w:rPr>
          <w:rFonts w:cs="Segoe UI"/>
          <w:szCs w:val="20"/>
        </w:rPr>
        <w:t>průběžně</w:t>
      </w:r>
      <w:r w:rsidR="00EE404A" w:rsidRPr="00A50E40">
        <w:rPr>
          <w:rFonts w:cs="Segoe UI"/>
          <w:szCs w:val="20"/>
        </w:rPr>
        <w:t xml:space="preserve"> </w:t>
      </w:r>
      <w:r w:rsidRPr="00A50E40">
        <w:rPr>
          <w:rFonts w:cs="Segoe UI"/>
          <w:szCs w:val="20"/>
        </w:rPr>
        <w:t xml:space="preserve">na základě </w:t>
      </w:r>
      <w:r w:rsidR="00DD3611" w:rsidRPr="00A50E40">
        <w:rPr>
          <w:rFonts w:cs="Segoe UI"/>
          <w:szCs w:val="20"/>
        </w:rPr>
        <w:t xml:space="preserve">schvalování </w:t>
      </w:r>
      <w:r w:rsidRPr="00A50E40">
        <w:rPr>
          <w:rFonts w:cs="Segoe UI"/>
          <w:szCs w:val="20"/>
        </w:rPr>
        <w:t>žádost</w:t>
      </w:r>
      <w:r w:rsidR="00DD3611" w:rsidRPr="00A50E40">
        <w:rPr>
          <w:rFonts w:cs="Segoe UI"/>
          <w:szCs w:val="20"/>
        </w:rPr>
        <w:t>í</w:t>
      </w:r>
      <w:r w:rsidRPr="00A50E40">
        <w:rPr>
          <w:rFonts w:cs="Segoe UI"/>
          <w:szCs w:val="20"/>
        </w:rPr>
        <w:t xml:space="preserve"> o platbu, kter</w:t>
      </w:r>
      <w:r w:rsidR="00DD3611" w:rsidRPr="00A50E40">
        <w:rPr>
          <w:rFonts w:cs="Segoe UI"/>
          <w:szCs w:val="20"/>
        </w:rPr>
        <w:t>é</w:t>
      </w:r>
      <w:r w:rsidRPr="00A50E40">
        <w:rPr>
          <w:rFonts w:cs="Segoe UI"/>
          <w:szCs w:val="20"/>
        </w:rPr>
        <w:t xml:space="preserve"> příjemce podpory podává </w:t>
      </w:r>
      <w:r w:rsidR="00DD3611" w:rsidRPr="00A50E40">
        <w:rPr>
          <w:rFonts w:cs="Segoe UI"/>
          <w:szCs w:val="20"/>
        </w:rPr>
        <w:t>k projektu k proplacení</w:t>
      </w:r>
      <w:r w:rsidRPr="00A50E40">
        <w:rPr>
          <w:rFonts w:cs="Segoe UI"/>
          <w:szCs w:val="20"/>
        </w:rPr>
        <w:t xml:space="preserve"> dotace prostřednictvím </w:t>
      </w:r>
      <w:r w:rsidR="00131BA9" w:rsidRPr="00A50E40">
        <w:t>Agendového informačního systému Státního fondu životního prostředí České republiky</w:t>
      </w:r>
      <w:r w:rsidRPr="00A50E40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A50E40">
        <w:rPr>
          <w:rFonts w:cs="Segoe UI"/>
          <w:szCs w:val="20"/>
        </w:rPr>
        <w:t>v systému IFN BENE-FILL</w:t>
      </w:r>
      <w:bookmarkEnd w:id="4"/>
      <w:r w:rsidRPr="00A50E40">
        <w:rPr>
          <w:rFonts w:cs="Segoe UI"/>
          <w:szCs w:val="20"/>
        </w:rPr>
        <w:t xml:space="preserve">. </w:t>
      </w:r>
    </w:p>
    <w:p w14:paraId="40BF652F" w14:textId="62A800B4" w:rsidR="000B1B87" w:rsidRPr="00A50E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Fond je oprávněn pozastavit (či nezahájit) poskytování podpory </w:t>
      </w:r>
      <w:r w:rsidR="001176E3" w:rsidRPr="00A50E40">
        <w:rPr>
          <w:rFonts w:cs="Segoe UI"/>
          <w:szCs w:val="20"/>
        </w:rPr>
        <w:t xml:space="preserve">v návaznosti na pozastavení </w:t>
      </w:r>
      <w:r w:rsidR="00A94CE0" w:rsidRPr="00A50E40">
        <w:rPr>
          <w:rFonts w:cs="Segoe UI"/>
          <w:szCs w:val="20"/>
        </w:rPr>
        <w:t xml:space="preserve">proplácení dotace na </w:t>
      </w:r>
      <w:r w:rsidR="00510C57" w:rsidRPr="00A50E40">
        <w:rPr>
          <w:rFonts w:cs="Segoe UI"/>
          <w:szCs w:val="20"/>
        </w:rPr>
        <w:t>podporovan</w:t>
      </w:r>
      <w:r w:rsidR="00A94CE0" w:rsidRPr="00A50E40">
        <w:rPr>
          <w:rFonts w:cs="Segoe UI"/>
          <w:szCs w:val="20"/>
        </w:rPr>
        <w:t>ý</w:t>
      </w:r>
      <w:r w:rsidR="001176E3" w:rsidRPr="00A50E40">
        <w:rPr>
          <w:rFonts w:cs="Segoe UI"/>
          <w:szCs w:val="20"/>
        </w:rPr>
        <w:t xml:space="preserve"> projekt.</w:t>
      </w:r>
    </w:p>
    <w:p w14:paraId="2DD73F58" w14:textId="3F6898B2" w:rsidR="000B1B87" w:rsidRPr="00A50E4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Fond má právo změnit financování </w:t>
      </w:r>
      <w:r w:rsidR="00EC5F5E" w:rsidRPr="00A50E40">
        <w:rPr>
          <w:rFonts w:cs="Segoe UI"/>
          <w:szCs w:val="20"/>
        </w:rPr>
        <w:t>projektu</w:t>
      </w:r>
      <w:r w:rsidRPr="00A50E40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A50E40">
        <w:rPr>
          <w:rFonts w:cs="Segoe UI"/>
          <w:szCs w:val="20"/>
        </w:rPr>
        <w:t>projektu</w:t>
      </w:r>
      <w:r w:rsidRPr="00A50E40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A50E40">
        <w:rPr>
          <w:rFonts w:cs="Segoe UI"/>
          <w:szCs w:val="20"/>
        </w:rPr>
        <w:t>Smlouvy o dotaci</w:t>
      </w:r>
      <w:r w:rsidR="00E42065" w:rsidRPr="00A50E40">
        <w:rPr>
          <w:rFonts w:cs="Segoe UI"/>
          <w:szCs w:val="20"/>
        </w:rPr>
        <w:t xml:space="preserve">, </w:t>
      </w:r>
      <w:r w:rsidR="00227504" w:rsidRPr="00A50E40">
        <w:rPr>
          <w:rFonts w:cs="Segoe UI"/>
          <w:szCs w:val="20"/>
        </w:rPr>
        <w:t xml:space="preserve">podle </w:t>
      </w:r>
      <w:r w:rsidR="00E42065" w:rsidRPr="00A50E40">
        <w:rPr>
          <w:rFonts w:cs="Segoe UI"/>
          <w:szCs w:val="20"/>
        </w:rPr>
        <w:t xml:space="preserve">průběhu realizace projektu </w:t>
      </w:r>
      <w:r w:rsidRPr="00A50E40">
        <w:rPr>
          <w:rFonts w:cs="Segoe UI"/>
          <w:szCs w:val="20"/>
        </w:rPr>
        <w:t xml:space="preserve">a také v souvislosti s administrací </w:t>
      </w:r>
      <w:r w:rsidR="00E42065" w:rsidRPr="00A50E40">
        <w:rPr>
          <w:rFonts w:cs="Segoe UI"/>
          <w:szCs w:val="20"/>
        </w:rPr>
        <w:t xml:space="preserve">případné </w:t>
      </w:r>
      <w:r w:rsidR="0013689E" w:rsidRPr="00A50E40">
        <w:rPr>
          <w:rFonts w:cs="Segoe UI"/>
          <w:szCs w:val="20"/>
        </w:rPr>
        <w:t>veřejné podpory na projektu</w:t>
      </w:r>
      <w:r w:rsidRPr="00A50E40">
        <w:rPr>
          <w:rFonts w:cs="Segoe UI"/>
          <w:szCs w:val="20"/>
        </w:rPr>
        <w:t>.</w:t>
      </w:r>
    </w:p>
    <w:p w14:paraId="77AAFF54" w14:textId="56477E66" w:rsidR="000B1B87" w:rsidRPr="00A50E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A50E40">
        <w:rPr>
          <w:rFonts w:cs="Segoe UI"/>
          <w:szCs w:val="20"/>
        </w:rPr>
        <w:t>.</w:t>
      </w:r>
    </w:p>
    <w:p w14:paraId="5AC198B9" w14:textId="5F1C55CE" w:rsidR="000B1B87" w:rsidRPr="00A50E40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Fond poskytuje příjemci podpory odklad splátek úroků. Po dobu realizace </w:t>
      </w:r>
      <w:r w:rsidR="00EC5F5E" w:rsidRPr="00A50E40">
        <w:rPr>
          <w:rFonts w:cs="Segoe UI"/>
          <w:szCs w:val="20"/>
        </w:rPr>
        <w:t xml:space="preserve">projektu </w:t>
      </w:r>
      <w:r w:rsidRPr="00A50E40">
        <w:rPr>
          <w:rFonts w:cs="Segoe UI"/>
          <w:szCs w:val="20"/>
        </w:rPr>
        <w:t xml:space="preserve">je půjčka bezúročná, úrok podle čl. </w:t>
      </w:r>
      <w:r w:rsidR="0008378B" w:rsidRPr="00A50E40">
        <w:rPr>
          <w:rFonts w:cs="Segoe UI"/>
          <w:szCs w:val="20"/>
        </w:rPr>
        <w:t>I</w:t>
      </w:r>
      <w:r w:rsidRPr="00A50E40">
        <w:rPr>
          <w:rFonts w:cs="Segoe UI"/>
          <w:szCs w:val="20"/>
        </w:rPr>
        <w:t>I bodu </w:t>
      </w:r>
      <w:r w:rsidR="0008378B" w:rsidRPr="00A50E40">
        <w:rPr>
          <w:rFonts w:cs="Segoe UI"/>
          <w:szCs w:val="20"/>
        </w:rPr>
        <w:t>1</w:t>
      </w:r>
      <w:r w:rsidRPr="00A50E40">
        <w:rPr>
          <w:rFonts w:cs="Segoe UI"/>
          <w:szCs w:val="20"/>
        </w:rPr>
        <w:t xml:space="preserve"> je počítán od </w:t>
      </w:r>
      <w:r w:rsidR="00A3239C" w:rsidRPr="00A50E40">
        <w:rPr>
          <w:rFonts w:cs="Segoe UI"/>
          <w:szCs w:val="20"/>
        </w:rPr>
        <w:t>1</w:t>
      </w:r>
      <w:r w:rsidRPr="00A50E40">
        <w:rPr>
          <w:rFonts w:cs="Segoe UI"/>
          <w:szCs w:val="20"/>
        </w:rPr>
        <w:t xml:space="preserve">. </w:t>
      </w:r>
      <w:r w:rsidR="00A3239C" w:rsidRPr="00A50E40">
        <w:rPr>
          <w:rFonts w:cs="Segoe UI"/>
          <w:szCs w:val="20"/>
        </w:rPr>
        <w:t>4</w:t>
      </w:r>
      <w:r w:rsidRPr="00A50E40">
        <w:rPr>
          <w:rFonts w:cs="Segoe UI"/>
          <w:szCs w:val="20"/>
        </w:rPr>
        <w:t>. 20</w:t>
      </w:r>
      <w:r w:rsidR="00A3239C" w:rsidRPr="00A50E40">
        <w:rPr>
          <w:rFonts w:cs="Segoe UI"/>
          <w:szCs w:val="20"/>
        </w:rPr>
        <w:t>28</w:t>
      </w:r>
      <w:r w:rsidRPr="00A50E40">
        <w:rPr>
          <w:rFonts w:cs="Segoe UI"/>
          <w:szCs w:val="20"/>
        </w:rPr>
        <w:t xml:space="preserve">, splátkový kalendář úroků tvoří přílohu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mlouvy. První splátka úroků ve výši </w:t>
      </w:r>
      <w:r w:rsidR="00087C83" w:rsidRPr="00A50E40">
        <w:rPr>
          <w:rFonts w:cs="Segoe UI"/>
          <w:szCs w:val="20"/>
        </w:rPr>
        <w:t>42 307,58</w:t>
      </w:r>
      <w:r w:rsidRPr="00A50E40">
        <w:rPr>
          <w:rFonts w:cs="Segoe UI"/>
          <w:szCs w:val="20"/>
        </w:rPr>
        <w:t xml:space="preserve"> Kč je splatná do 15 dnů po skončení čtvrtletí.</w:t>
      </w:r>
    </w:p>
    <w:p w14:paraId="500CE63F" w14:textId="213B05FA" w:rsidR="000B1B87" w:rsidRPr="00A50E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087C83" w:rsidRPr="00A50E40">
        <w:rPr>
          <w:rFonts w:ascii="Segoe UI" w:hAnsi="Segoe UI" w:cs="Segoe UI"/>
          <w:sz w:val="20"/>
          <w:szCs w:val="20"/>
        </w:rPr>
        <w:t>433 923,94</w:t>
      </w:r>
      <w:r w:rsidRPr="00A50E40">
        <w:rPr>
          <w:rFonts w:ascii="Segoe UI" w:hAnsi="Segoe UI" w:cs="Segoe UI"/>
          <w:sz w:val="20"/>
          <w:szCs w:val="20"/>
        </w:rPr>
        <w:t> Kč je splatná k </w:t>
      </w:r>
      <w:r w:rsidR="00A3239C" w:rsidRPr="00A50E40">
        <w:rPr>
          <w:rFonts w:ascii="Segoe UI" w:hAnsi="Segoe UI" w:cs="Segoe UI"/>
          <w:sz w:val="20"/>
          <w:szCs w:val="20"/>
        </w:rPr>
        <w:t>31</w:t>
      </w:r>
      <w:r w:rsidRPr="00A50E40">
        <w:rPr>
          <w:rFonts w:ascii="Segoe UI" w:hAnsi="Segoe UI" w:cs="Segoe UI"/>
          <w:sz w:val="20"/>
          <w:szCs w:val="20"/>
        </w:rPr>
        <w:t>. </w:t>
      </w:r>
      <w:r w:rsidR="00A3239C" w:rsidRPr="00A50E40">
        <w:rPr>
          <w:rFonts w:ascii="Segoe UI" w:hAnsi="Segoe UI" w:cs="Segoe UI"/>
          <w:sz w:val="20"/>
          <w:szCs w:val="20"/>
        </w:rPr>
        <w:t>3</w:t>
      </w:r>
      <w:r w:rsidRPr="00A50E40">
        <w:rPr>
          <w:rFonts w:ascii="Segoe UI" w:hAnsi="Segoe UI" w:cs="Segoe UI"/>
          <w:sz w:val="20"/>
          <w:szCs w:val="20"/>
        </w:rPr>
        <w:t>. 20</w:t>
      </w:r>
      <w:r w:rsidR="00A3239C" w:rsidRPr="00A50E40">
        <w:rPr>
          <w:rFonts w:ascii="Segoe UI" w:hAnsi="Segoe UI" w:cs="Segoe UI"/>
          <w:sz w:val="20"/>
          <w:szCs w:val="20"/>
        </w:rPr>
        <w:t>28</w:t>
      </w:r>
      <w:r w:rsidRPr="00A50E40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A50E40">
        <w:rPr>
          <w:rFonts w:ascii="Segoe UI" w:hAnsi="Segoe UI" w:cs="Segoe UI"/>
          <w:sz w:val="20"/>
          <w:szCs w:val="20"/>
        </w:rPr>
        <w:t>S</w:t>
      </w:r>
      <w:r w:rsidRPr="00A50E40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A50E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A50E40">
        <w:rPr>
          <w:rFonts w:ascii="Segoe UI" w:hAnsi="Segoe UI" w:cs="Segoe UI"/>
          <w:sz w:val="20"/>
          <w:szCs w:val="20"/>
        </w:rPr>
        <w:t xml:space="preserve">projektu </w:t>
      </w:r>
      <w:r w:rsidRPr="00A50E40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A50E40">
        <w:rPr>
          <w:rFonts w:ascii="Segoe UI" w:hAnsi="Segoe UI" w:cs="Segoe UI"/>
          <w:sz w:val="20"/>
          <w:szCs w:val="20"/>
        </w:rPr>
        <w:t>I</w:t>
      </w:r>
      <w:r w:rsidRPr="00A50E40">
        <w:rPr>
          <w:rFonts w:ascii="Segoe UI" w:hAnsi="Segoe UI" w:cs="Segoe UI"/>
          <w:sz w:val="20"/>
          <w:szCs w:val="20"/>
        </w:rPr>
        <w:t>I bodu </w:t>
      </w:r>
      <w:r w:rsidR="006A6A0E" w:rsidRPr="00A50E40">
        <w:rPr>
          <w:rFonts w:ascii="Segoe UI" w:hAnsi="Segoe UI" w:cs="Segoe UI"/>
          <w:sz w:val="20"/>
          <w:szCs w:val="20"/>
        </w:rPr>
        <w:t>1</w:t>
      </w:r>
      <w:r w:rsidRPr="00A50E40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A50E40">
        <w:rPr>
          <w:rFonts w:ascii="Segoe UI" w:hAnsi="Segoe UI" w:cs="Segoe UI"/>
          <w:sz w:val="20"/>
          <w:szCs w:val="20"/>
        </w:rPr>
        <w:t>S</w:t>
      </w:r>
      <w:r w:rsidRPr="00A50E40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3993FB9B" w14:textId="25CAD766" w:rsidR="000B1B87" w:rsidRPr="00A50E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A50E40">
        <w:rPr>
          <w:rFonts w:ascii="Segoe UI" w:hAnsi="Segoe UI" w:cs="Segoe UI"/>
          <w:sz w:val="20"/>
          <w:szCs w:val="20"/>
        </w:rPr>
        <w:t>S</w:t>
      </w:r>
      <w:r w:rsidRPr="00A50E40">
        <w:rPr>
          <w:rFonts w:ascii="Segoe UI" w:hAnsi="Segoe UI" w:cs="Segoe UI"/>
          <w:sz w:val="20"/>
          <w:szCs w:val="20"/>
        </w:rPr>
        <w:t>mlouvou a</w:t>
      </w:r>
      <w:r w:rsidR="00454794" w:rsidRPr="00A50E40">
        <w:rPr>
          <w:rFonts w:ascii="Segoe UI" w:hAnsi="Segoe UI" w:cs="Segoe UI"/>
          <w:sz w:val="20"/>
          <w:szCs w:val="20"/>
        </w:rPr>
        <w:t> </w:t>
      </w:r>
      <w:r w:rsidRPr="00A50E40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Pr="00A50E40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>Případnou ž</w:t>
      </w:r>
      <w:r w:rsidR="000B1B87" w:rsidRPr="00A50E40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A50E40">
        <w:rPr>
          <w:rFonts w:ascii="Segoe UI" w:hAnsi="Segoe UI" w:cs="Segoe UI"/>
          <w:sz w:val="20"/>
          <w:szCs w:val="20"/>
        </w:rPr>
        <w:t>Pokud</w:t>
      </w:r>
      <w:r w:rsidR="000B1B87" w:rsidRPr="00A50E40">
        <w:rPr>
          <w:rFonts w:ascii="Segoe UI" w:hAnsi="Segoe UI" w:cs="Segoe UI"/>
          <w:sz w:val="20"/>
          <w:szCs w:val="20"/>
        </w:rPr>
        <w:t xml:space="preserve"> Fond </w:t>
      </w:r>
      <w:r w:rsidRPr="00A50E40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A50E40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A50E40">
        <w:rPr>
          <w:rFonts w:ascii="Segoe UI" w:hAnsi="Segoe UI" w:cs="Segoe UI"/>
          <w:sz w:val="20"/>
          <w:szCs w:val="20"/>
        </w:rPr>
        <w:t>S</w:t>
      </w:r>
      <w:r w:rsidR="000B1B87" w:rsidRPr="00A50E40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A50E40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A50E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A50E40">
        <w:rPr>
          <w:rFonts w:ascii="Segoe UI" w:hAnsi="Segoe UI" w:cs="Segoe UI"/>
          <w:sz w:val="20"/>
          <w:szCs w:val="20"/>
        </w:rPr>
        <w:t>projektu</w:t>
      </w:r>
      <w:r w:rsidRPr="00A50E40">
        <w:rPr>
          <w:rFonts w:ascii="Segoe UI" w:hAnsi="Segoe UI" w:cs="Segoe UI"/>
          <w:sz w:val="20"/>
          <w:szCs w:val="20"/>
        </w:rPr>
        <w:t xml:space="preserve">, je Fond </w:t>
      </w:r>
      <w:r w:rsidR="00AA0E84" w:rsidRPr="00A50E40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A50E40">
        <w:rPr>
          <w:rFonts w:ascii="Segoe UI" w:hAnsi="Segoe UI" w:cs="Segoe UI"/>
          <w:sz w:val="20"/>
          <w:szCs w:val="20"/>
        </w:rPr>
        <w:t xml:space="preserve">podpory </w:t>
      </w:r>
      <w:r w:rsidRPr="00A50E40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A50E40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A50E40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A50E40">
        <w:rPr>
          <w:rFonts w:ascii="Segoe UI" w:hAnsi="Segoe UI" w:cs="Segoe UI"/>
          <w:sz w:val="20"/>
          <w:szCs w:val="20"/>
        </w:rPr>
        <w:t> </w:t>
      </w:r>
      <w:r w:rsidRPr="00A50E40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A50E40">
        <w:rPr>
          <w:rFonts w:ascii="Segoe UI" w:hAnsi="Segoe UI" w:cs="Segoe UI"/>
          <w:sz w:val="20"/>
          <w:szCs w:val="20"/>
        </w:rPr>
        <w:t>S</w:t>
      </w:r>
      <w:r w:rsidRPr="00A50E40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Pr="00A50E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A50E40">
        <w:rPr>
          <w:rFonts w:ascii="Segoe UI" w:hAnsi="Segoe UI" w:cs="Segoe UI"/>
          <w:sz w:val="20"/>
          <w:szCs w:val="20"/>
        </w:rPr>
        <w:t>S</w:t>
      </w:r>
      <w:r w:rsidRPr="00A50E40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1173B315" w14:textId="2C04478F" w:rsidR="000C49BC" w:rsidRPr="00A50E40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A50E40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Pr="00A50E40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lastRenderedPageBreak/>
        <w:t>Fond není povinen podporu poskytnout, dokud neobdrží doklady prokazující, že tato Smlouva byla uzavřena v souladu se zákonem o obcích.</w:t>
      </w:r>
    </w:p>
    <w:p w14:paraId="79D6CD0F" w14:textId="478AF631" w:rsidR="00014554" w:rsidRPr="00A50E40" w:rsidRDefault="00014554" w:rsidP="0065774F">
      <w:pPr>
        <w:pStyle w:val="Odstavecseseznamem"/>
        <w:numPr>
          <w:ilvl w:val="0"/>
          <w:numId w:val="57"/>
        </w:numPr>
        <w:ind w:left="426" w:hanging="426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 Fond není povinen poskytnout příjemci podpory půjčku dříve, než zástavní smlouva uzavřená dle čl. V bodu 4 této Smlouvy nabude účinnosti a příjemce podpory předloží Fondu odpovídající výpis z katastru nemovitostí.</w:t>
      </w:r>
    </w:p>
    <w:p w14:paraId="6E6D8254" w14:textId="77777777" w:rsidR="00662CB6" w:rsidRPr="00A50E40" w:rsidRDefault="00662CB6" w:rsidP="000B1B87">
      <w:pPr>
        <w:pStyle w:val="odrky"/>
        <w:spacing w:line="264" w:lineRule="auto"/>
      </w:pPr>
    </w:p>
    <w:p w14:paraId="16F2B0B5" w14:textId="6AEC6098" w:rsidR="0058003A" w:rsidRPr="00A50E40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 xml:space="preserve">V. </w:t>
      </w:r>
    </w:p>
    <w:p w14:paraId="1B6C9043" w14:textId="1CD498CD" w:rsidR="00F82D11" w:rsidRPr="00A50E40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A50E40" w:rsidRDefault="004F51DF" w:rsidP="00E36A5D"/>
    <w:p w14:paraId="716018B7" w14:textId="58ED6DFA" w:rsidR="007B7560" w:rsidRPr="00A50E4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A50E40">
        <w:rPr>
          <w:rFonts w:ascii="Segoe UI" w:hAnsi="Segoe UI" w:cs="Segoe UI"/>
          <w:sz w:val="20"/>
          <w:szCs w:val="20"/>
        </w:rPr>
        <w:t>S</w:t>
      </w:r>
      <w:r w:rsidRPr="00A50E40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A50E4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A50E40">
        <w:rPr>
          <w:rFonts w:ascii="Segoe UI" w:hAnsi="Segoe UI" w:cs="Segoe UI"/>
          <w:color w:val="auto"/>
          <w:sz w:val="20"/>
          <w:szCs w:val="20"/>
        </w:rPr>
        <w:t xml:space="preserve"> Sb., o rozpočtových pravidlech.</w:t>
      </w:r>
    </w:p>
    <w:p w14:paraId="0EA11BB2" w14:textId="1A47EA74" w:rsidR="007B7560" w:rsidRPr="00A50E4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A50E40">
        <w:rPr>
          <w:rFonts w:ascii="Segoe UI" w:hAnsi="Segoe UI" w:cs="Segoe UI"/>
          <w:sz w:val="20"/>
          <w:szCs w:val="20"/>
        </w:rPr>
        <w:t>S</w:t>
      </w:r>
      <w:r w:rsidRPr="00A50E40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A50E40">
        <w:rPr>
          <w:rFonts w:ascii="Segoe UI" w:hAnsi="Segoe UI" w:cs="Segoe UI"/>
          <w:sz w:val="20"/>
          <w:szCs w:val="20"/>
        </w:rPr>
        <w:t>e</w:t>
      </w:r>
      <w:r w:rsidRPr="00A50E40">
        <w:rPr>
          <w:rFonts w:ascii="Segoe UI" w:hAnsi="Segoe UI" w:cs="Segoe UI"/>
          <w:sz w:val="20"/>
          <w:szCs w:val="20"/>
        </w:rPr>
        <w:t> </w:t>
      </w:r>
      <w:r w:rsidR="00A94CE0" w:rsidRPr="00A50E40">
        <w:rPr>
          <w:rFonts w:ascii="Segoe UI" w:hAnsi="Segoe UI" w:cs="Segoe UI"/>
          <w:sz w:val="20"/>
          <w:szCs w:val="20"/>
        </w:rPr>
        <w:t>lhůtě</w:t>
      </w:r>
      <w:r w:rsidRPr="00A50E40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A50E40">
        <w:rPr>
          <w:rFonts w:ascii="Segoe UI" w:hAnsi="Segoe UI" w:cs="Segoe UI"/>
          <w:sz w:val="20"/>
          <w:szCs w:val="20"/>
        </w:rPr>
        <w:t>e</w:t>
      </w:r>
      <w:r w:rsidRPr="00A50E40">
        <w:rPr>
          <w:rFonts w:ascii="Segoe UI" w:hAnsi="Segoe UI" w:cs="Segoe UI"/>
          <w:sz w:val="20"/>
          <w:szCs w:val="20"/>
        </w:rPr>
        <w:t> </w:t>
      </w:r>
      <w:r w:rsidR="00A94CE0" w:rsidRPr="00A50E40">
        <w:rPr>
          <w:rFonts w:ascii="Segoe UI" w:hAnsi="Segoe UI" w:cs="Segoe UI"/>
          <w:sz w:val="20"/>
          <w:szCs w:val="20"/>
        </w:rPr>
        <w:t xml:space="preserve">lhůtě </w:t>
      </w:r>
      <w:r w:rsidRPr="00A50E40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A50E4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A50E40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6BBBB629" w14:textId="7F0C019B" w:rsidR="009D61D1" w:rsidRPr="00A50E40" w:rsidRDefault="007B7560" w:rsidP="009D61D1">
      <w:pPr>
        <w:pStyle w:val="odrky"/>
        <w:numPr>
          <w:ilvl w:val="0"/>
          <w:numId w:val="67"/>
        </w:numPr>
        <w:spacing w:line="264" w:lineRule="auto"/>
        <w:ind w:left="426" w:hanging="426"/>
        <w:rPr>
          <w:rFonts w:ascii="Segoe UI" w:hAnsi="Segoe UI" w:cs="Segoe UI"/>
          <w:iCs/>
          <w:sz w:val="20"/>
          <w:szCs w:val="20"/>
        </w:rPr>
      </w:pPr>
      <w:r w:rsidRPr="00A50E40">
        <w:rPr>
          <w:rFonts w:ascii="Segoe UI" w:hAnsi="Segoe UI"/>
          <w:sz w:val="20"/>
        </w:rPr>
        <w:t xml:space="preserve">Fondu vzniklé poskytnutím půjčky podle této </w:t>
      </w:r>
      <w:r w:rsidR="005E064B" w:rsidRPr="00A50E40">
        <w:rPr>
          <w:rFonts w:ascii="Segoe UI" w:hAnsi="Segoe UI"/>
          <w:sz w:val="20"/>
        </w:rPr>
        <w:t>S</w:t>
      </w:r>
      <w:r w:rsidRPr="00A50E40">
        <w:rPr>
          <w:rFonts w:ascii="Segoe UI" w:hAnsi="Segoe UI"/>
          <w:sz w:val="20"/>
        </w:rPr>
        <w:t>mlouvy budou zajištěny v souladu s platnými Metodickými pokyny SFŽP ČR pro zajištění pohledávek</w:t>
      </w:r>
      <w:r w:rsidRPr="00A50E40">
        <w:rPr>
          <w:rFonts w:ascii="Segoe UI" w:hAnsi="Segoe UI" w:cs="Segoe UI"/>
          <w:sz w:val="20"/>
          <w:szCs w:val="20"/>
        </w:rPr>
        <w:t xml:space="preserve"> </w:t>
      </w:r>
      <w:ins w:id="5" w:author="Moravcová Daniela" w:date="2024-12-13T14:40:00Z">
        <w:r w:rsidR="00637863">
          <w:rPr>
            <w:rFonts w:ascii="Segoe UI" w:hAnsi="Segoe UI" w:cs="Segoe UI"/>
            <w:sz w:val="20"/>
            <w:szCs w:val="20"/>
          </w:rPr>
          <w:t>zástavním právem zřízeným podle zástavní smlouvy č. 24001838-Z</w:t>
        </w:r>
      </w:ins>
      <w:ins w:id="6" w:author="Moravcová Daniela" w:date="2024-12-13T14:41:00Z">
        <w:r w:rsidR="00637863">
          <w:rPr>
            <w:rFonts w:ascii="Segoe UI" w:hAnsi="Segoe UI" w:cs="Segoe UI"/>
            <w:sz w:val="20"/>
            <w:szCs w:val="20"/>
          </w:rPr>
          <w:t>, příjemce podpory se zavazuje k dodržení všech závazků a podmínek zástavních smluv</w:t>
        </w:r>
      </w:ins>
      <w:ins w:id="7" w:author="Moravcová Daniela" w:date="2024-12-13T14:42:00Z">
        <w:r w:rsidR="00637863">
          <w:rPr>
            <w:rFonts w:ascii="Segoe UI" w:hAnsi="Segoe UI" w:cs="Segoe UI"/>
            <w:sz w:val="20"/>
            <w:szCs w:val="20"/>
          </w:rPr>
          <w:t>.</w:t>
        </w:r>
      </w:ins>
      <w:del w:id="8" w:author="Moravcová Daniela" w:date="2024-12-13T14:41:00Z">
        <w:r w:rsidR="009D61D1" w:rsidRPr="00A50E40" w:rsidDel="00637863">
          <w:rPr>
            <w:rFonts w:ascii="Segoe UI" w:hAnsi="Segoe UI" w:cs="Segoe UI"/>
            <w:iCs/>
            <w:sz w:val="20"/>
            <w:szCs w:val="20"/>
          </w:rPr>
          <w:delText xml:space="preserve">ručením nemovitým majetkem, </w:delText>
        </w:r>
      </w:del>
    </w:p>
    <w:p w14:paraId="574754F7" w14:textId="759C7F26" w:rsidR="009D61D1" w:rsidRPr="00A50E40" w:rsidDel="00637863" w:rsidRDefault="009D61D1" w:rsidP="00637863">
      <w:pPr>
        <w:pStyle w:val="odrky"/>
        <w:spacing w:line="264" w:lineRule="auto"/>
        <w:ind w:left="720"/>
        <w:rPr>
          <w:del w:id="9" w:author="Moravcová Daniela" w:date="2024-12-13T14:42:00Z"/>
          <w:rFonts w:ascii="Segoe UI" w:hAnsi="Segoe UI" w:cs="Segoe UI"/>
          <w:i/>
          <w:sz w:val="20"/>
          <w:szCs w:val="20"/>
        </w:rPr>
      </w:pPr>
      <w:del w:id="10" w:author="Moravcová Daniela" w:date="2024-12-13T14:42:00Z">
        <w:r w:rsidRPr="00A50E40" w:rsidDel="00637863">
          <w:rPr>
            <w:rFonts w:ascii="Segoe UI" w:hAnsi="Segoe UI" w:cs="Segoe UI"/>
            <w:i/>
            <w:sz w:val="20"/>
            <w:szCs w:val="20"/>
          </w:rPr>
          <w:delText>- budovou občanské vybavenosti čp. 93 s pozemkem p.č.st.</w:delText>
        </w:r>
        <w:r w:rsidR="00A50E40" w:rsidDel="00637863">
          <w:rPr>
            <w:rFonts w:ascii="Segoe UI" w:hAnsi="Segoe UI" w:cs="Segoe UI"/>
            <w:i/>
            <w:sz w:val="20"/>
            <w:szCs w:val="20"/>
          </w:rPr>
          <w:delText xml:space="preserve"> </w:delText>
        </w:r>
        <w:r w:rsidRPr="00A50E40" w:rsidDel="00637863">
          <w:rPr>
            <w:rFonts w:ascii="Segoe UI" w:hAnsi="Segoe UI" w:cs="Segoe UI"/>
            <w:i/>
            <w:sz w:val="20"/>
            <w:szCs w:val="20"/>
          </w:rPr>
          <w:delText xml:space="preserve">115, cena dle znaleckého posudku </w:delText>
        </w:r>
        <w:r w:rsidRPr="00A50E40" w:rsidDel="00637863">
          <w:rPr>
            <w:rFonts w:ascii="Segoe UI" w:hAnsi="Segoe UI" w:cs="Segoe UI"/>
            <w:i/>
            <w:sz w:val="20"/>
            <w:szCs w:val="20"/>
          </w:rPr>
          <w:br/>
          <w:delText>9 021 000 Kč.</w:delText>
        </w:r>
      </w:del>
    </w:p>
    <w:p w14:paraId="66937832" w14:textId="55C4AF10" w:rsidR="009D61D1" w:rsidRPr="00A50E40" w:rsidDel="00637863" w:rsidRDefault="009D61D1">
      <w:pPr>
        <w:pStyle w:val="odrky"/>
        <w:spacing w:line="264" w:lineRule="auto"/>
        <w:ind w:left="720"/>
        <w:rPr>
          <w:del w:id="11" w:author="Moravcová Daniela" w:date="2024-12-13T14:42:00Z"/>
          <w:rFonts w:ascii="Segoe UI" w:hAnsi="Segoe UI" w:cs="Segoe UI"/>
          <w:i/>
          <w:sz w:val="20"/>
          <w:szCs w:val="20"/>
        </w:rPr>
        <w:pPrChange w:id="12" w:author="Moravcová Daniela" w:date="2024-12-13T14:42:00Z">
          <w:pPr>
            <w:pStyle w:val="odrky"/>
            <w:ind w:left="709"/>
          </w:pPr>
        </w:pPrChange>
      </w:pPr>
      <w:del w:id="13" w:author="Moravcová Daniela" w:date="2024-12-13T14:42:00Z">
        <w:r w:rsidRPr="00A50E40" w:rsidDel="00637863">
          <w:rPr>
            <w:rFonts w:ascii="Segoe UI" w:hAnsi="Segoe UI" w:cs="Segoe UI"/>
            <w:i/>
            <w:sz w:val="20"/>
            <w:szCs w:val="20"/>
          </w:rPr>
          <w:delText xml:space="preserve">- kulturním areálem čp. 108, který je součástí pozemku p.č.st. 168, budov s pozemky p.č.st. 169, st. 170, p.č. 574 a pozemku p.č. 466/25, cena dle znaleckého posudku 15 818 000 Kč, </w:delText>
        </w:r>
      </w:del>
    </w:p>
    <w:p w14:paraId="4693C610" w14:textId="39DC2987" w:rsidR="009D61D1" w:rsidRPr="00A50E40" w:rsidDel="00637863" w:rsidRDefault="009D61D1">
      <w:pPr>
        <w:pStyle w:val="odrky"/>
        <w:spacing w:line="264" w:lineRule="auto"/>
        <w:ind w:left="720"/>
        <w:rPr>
          <w:del w:id="14" w:author="Moravcová Daniela" w:date="2024-12-13T14:42:00Z"/>
          <w:rFonts w:ascii="Segoe UI" w:hAnsi="Segoe UI" w:cs="Segoe UI"/>
          <w:i/>
          <w:sz w:val="20"/>
          <w:szCs w:val="20"/>
        </w:rPr>
        <w:pPrChange w:id="15" w:author="Moravcová Daniela" w:date="2024-12-13T14:42:00Z">
          <w:pPr>
            <w:pStyle w:val="odrky"/>
            <w:ind w:left="709"/>
          </w:pPr>
        </w:pPrChange>
      </w:pPr>
      <w:del w:id="16" w:author="Moravcová Daniela" w:date="2024-12-13T14:42:00Z">
        <w:r w:rsidRPr="00A50E40" w:rsidDel="00637863">
          <w:rPr>
            <w:rFonts w:ascii="Segoe UI" w:hAnsi="Segoe UI" w:cs="Segoe UI"/>
            <w:i/>
            <w:sz w:val="20"/>
            <w:szCs w:val="20"/>
          </w:rPr>
          <w:delText xml:space="preserve">to vše na LV 10001 v k.ú. Strašov, obec Strašov, kraj Pardubický; celková cena dle znaleckého </w:delText>
        </w:r>
        <w:r w:rsidRPr="00A50E40" w:rsidDel="00637863">
          <w:rPr>
            <w:rFonts w:ascii="Segoe UI" w:hAnsi="Segoe UI"/>
            <w:sz w:val="20"/>
          </w:rPr>
          <w:delText>pohledávky</w:delText>
        </w:r>
        <w:r w:rsidRPr="00A50E40" w:rsidDel="00637863">
          <w:rPr>
            <w:rFonts w:ascii="Segoe UI" w:hAnsi="Segoe UI" w:cs="Segoe UI"/>
            <w:i/>
            <w:sz w:val="20"/>
            <w:szCs w:val="20"/>
          </w:rPr>
          <w:delText xml:space="preserve"> posudku 24 839 000 Kč.</w:delText>
        </w:r>
      </w:del>
    </w:p>
    <w:p w14:paraId="1E10CA5D" w14:textId="0DDA23E9" w:rsidR="00F82D11" w:rsidRPr="00A50E40" w:rsidRDefault="007B7560" w:rsidP="0065774F">
      <w:pPr>
        <w:pStyle w:val="rove"/>
        <w:numPr>
          <w:ilvl w:val="0"/>
          <w:numId w:val="69"/>
        </w:numPr>
        <w:spacing w:after="240"/>
        <w:ind w:left="426" w:hanging="426"/>
      </w:pPr>
      <w:r w:rsidRPr="00A50E40">
        <w:t xml:space="preserve">Zanikne-li nebo zhorší-li se za trvání této </w:t>
      </w:r>
      <w:r w:rsidR="005E064B" w:rsidRPr="00A50E40">
        <w:t>S</w:t>
      </w:r>
      <w:r w:rsidRPr="00A50E40">
        <w:t xml:space="preserve">mlouvy sjednané zajištění pohledávek Fondu z ní vyplývajících, je Fond </w:t>
      </w:r>
      <w:r w:rsidR="003D7E3E" w:rsidRPr="00A50E40">
        <w:t xml:space="preserve">oprávněn </w:t>
      </w:r>
      <w:r w:rsidRPr="00A50E40">
        <w:t>požadovat doplnění zajištění na rozsah určený Fondem. Příjemce podpory je povinen toto doplnění zajištění poskytnout, a to ve lhůtě 30 dnů od obdržení písemné výzvy.</w:t>
      </w:r>
    </w:p>
    <w:p w14:paraId="031D9E16" w14:textId="3D1D1E57" w:rsidR="00014554" w:rsidRPr="00A50E40" w:rsidRDefault="00014554" w:rsidP="0065774F">
      <w:pPr>
        <w:pStyle w:val="rove"/>
        <w:numPr>
          <w:ilvl w:val="0"/>
          <w:numId w:val="69"/>
        </w:numPr>
        <w:spacing w:after="240"/>
        <w:ind w:left="426" w:hanging="426"/>
      </w:pPr>
      <w:r w:rsidRPr="00A50E40">
        <w:t>Pokud do 3 měsíců od podpisu této Smlouvy nebude uzavřena odpovídající zástavní smlouva, má Fond právo od této Smlouvy odstoupit</w:t>
      </w:r>
    </w:p>
    <w:p w14:paraId="7665EFB9" w14:textId="7AF418A4" w:rsidR="0058003A" w:rsidRPr="00A50E40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>V</w:t>
      </w:r>
      <w:r w:rsidR="00220F3A" w:rsidRPr="00A50E40">
        <w:rPr>
          <w:color w:val="auto"/>
          <w:sz w:val="20"/>
          <w:szCs w:val="20"/>
        </w:rPr>
        <w:t>I</w:t>
      </w:r>
      <w:r w:rsidRPr="00A50E40">
        <w:rPr>
          <w:color w:val="auto"/>
          <w:sz w:val="20"/>
          <w:szCs w:val="20"/>
        </w:rPr>
        <w:t>.</w:t>
      </w:r>
    </w:p>
    <w:p w14:paraId="0530080A" w14:textId="0D7F455C" w:rsidR="00016DF3" w:rsidRPr="00A50E40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A50E40">
        <w:rPr>
          <w:color w:val="auto"/>
          <w:sz w:val="20"/>
          <w:szCs w:val="20"/>
        </w:rPr>
        <w:t>Závěrečná ustanovení</w:t>
      </w:r>
      <w:r w:rsidR="00016DF3" w:rsidRPr="00A50E40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A50E4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Pokud dojde ke změně </w:t>
      </w:r>
      <w:r w:rsidR="008F46DA" w:rsidRPr="00A50E40">
        <w:rPr>
          <w:rFonts w:cs="Segoe UI"/>
          <w:szCs w:val="20"/>
        </w:rPr>
        <w:t xml:space="preserve">obecně závazných právních </w:t>
      </w:r>
      <w:r w:rsidRPr="00A50E40">
        <w:rPr>
          <w:rFonts w:cs="Segoe UI"/>
          <w:szCs w:val="20"/>
        </w:rPr>
        <w:t xml:space="preserve">předpisů týkajících se vztahů vyplývajících z 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mlouvy, uzavřou smluvní strany k 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mlouvě </w:t>
      </w:r>
      <w:r w:rsidR="005B4F12" w:rsidRPr="00A50E40">
        <w:rPr>
          <w:rFonts w:cs="Segoe UI"/>
          <w:szCs w:val="20"/>
        </w:rPr>
        <w:t xml:space="preserve">zpravidla </w:t>
      </w:r>
      <w:r w:rsidRPr="00A50E40">
        <w:rPr>
          <w:rFonts w:cs="Segoe UI"/>
          <w:szCs w:val="20"/>
        </w:rPr>
        <w:t>dodatek, kterým bude zajištěn její soulad s</w:t>
      </w:r>
      <w:r w:rsidR="008F46DA" w:rsidRPr="00A50E40">
        <w:rPr>
          <w:rFonts w:cs="Segoe UI"/>
          <w:szCs w:val="20"/>
        </w:rPr>
        <w:t> obecně závaznými</w:t>
      </w:r>
      <w:r w:rsidRPr="00A50E40">
        <w:rPr>
          <w:rFonts w:cs="Segoe UI"/>
          <w:szCs w:val="20"/>
        </w:rPr>
        <w:t xml:space="preserve"> předpisy</w:t>
      </w:r>
      <w:r w:rsidR="008F46DA" w:rsidRPr="00A50E40">
        <w:rPr>
          <w:rFonts w:cs="Segoe UI"/>
          <w:szCs w:val="20"/>
        </w:rPr>
        <w:t xml:space="preserve"> a Směrnicí č. 8/2017</w:t>
      </w:r>
      <w:r w:rsidRPr="00A50E40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mlouvy. </w:t>
      </w:r>
    </w:p>
    <w:p w14:paraId="35C5B00D" w14:textId="0A0598C7" w:rsidR="007B7560" w:rsidRPr="00A50E4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lastRenderedPageBreak/>
        <w:t xml:space="preserve">Příjemce podpory souhlasí s tím, aby veškeré údaje týkající se </w:t>
      </w:r>
      <w:r w:rsidR="00EC5F5E" w:rsidRPr="00A50E40">
        <w:rPr>
          <w:rFonts w:cs="Segoe UI"/>
          <w:szCs w:val="20"/>
        </w:rPr>
        <w:t>projektu</w:t>
      </w:r>
      <w:r w:rsidRPr="00A50E40">
        <w:rPr>
          <w:rFonts w:cs="Segoe UI"/>
          <w:szCs w:val="20"/>
        </w:rPr>
        <w:t xml:space="preserve"> a dalších náležitostí, kterými se tato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mlouva zabývá, které </w:t>
      </w:r>
      <w:r w:rsidR="00FB3C83" w:rsidRPr="00A50E40">
        <w:rPr>
          <w:rFonts w:cs="Segoe UI"/>
          <w:szCs w:val="20"/>
        </w:rPr>
        <w:t xml:space="preserve">Fond již </w:t>
      </w:r>
      <w:r w:rsidRPr="00A50E40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A50E40">
        <w:rPr>
          <w:rFonts w:cs="Segoe UI"/>
          <w:szCs w:val="20"/>
        </w:rPr>
        <w:t>.</w:t>
      </w:r>
      <w:r w:rsidRPr="00A50E40">
        <w:rPr>
          <w:rFonts w:cs="Segoe UI"/>
          <w:szCs w:val="20"/>
        </w:rPr>
        <w:t xml:space="preserve">  </w:t>
      </w:r>
    </w:p>
    <w:p w14:paraId="00E45AF5" w14:textId="5836CE3A" w:rsidR="00FB3C83" w:rsidRPr="00A50E4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Při bankovních převodech finančních prostředků dle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mlouvy budou smluvní strany používat platební symboly </w:t>
      </w:r>
      <w:r w:rsidR="00FB3C83" w:rsidRPr="00A50E40">
        <w:rPr>
          <w:rFonts w:cs="Segoe UI"/>
          <w:szCs w:val="20"/>
        </w:rPr>
        <w:t xml:space="preserve">v souladu s metodikou </w:t>
      </w:r>
      <w:r w:rsidR="005B4F12" w:rsidRPr="00A50E40">
        <w:rPr>
          <w:rFonts w:cs="Segoe UI"/>
          <w:szCs w:val="20"/>
        </w:rPr>
        <w:t>p</w:t>
      </w:r>
      <w:r w:rsidR="00FB3C83" w:rsidRPr="00A50E40">
        <w:rPr>
          <w:rFonts w:cs="Segoe UI"/>
          <w:szCs w:val="20"/>
        </w:rPr>
        <w:t xml:space="preserve">oužití variabilních symbolů, vydanou Fondem, která je </w:t>
      </w:r>
      <w:r w:rsidRPr="00A50E40">
        <w:rPr>
          <w:rFonts w:cs="Segoe UI"/>
          <w:szCs w:val="20"/>
        </w:rPr>
        <w:t>zveřejněn</w:t>
      </w:r>
      <w:r w:rsidR="00FB3C83" w:rsidRPr="00A50E40">
        <w:rPr>
          <w:rFonts w:cs="Segoe UI"/>
          <w:szCs w:val="20"/>
        </w:rPr>
        <w:t>a</w:t>
      </w:r>
      <w:r w:rsidRPr="00A50E40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A50E40">
        <w:rPr>
          <w:rFonts w:cs="Segoe UI"/>
          <w:szCs w:val="20"/>
        </w:rPr>
        <w:t xml:space="preserve">Fondu </w:t>
      </w:r>
      <w:r w:rsidRPr="00A50E40">
        <w:rPr>
          <w:rFonts w:cs="Segoe UI"/>
          <w:szCs w:val="20"/>
        </w:rPr>
        <w:t>uvedený v </w:t>
      </w:r>
      <w:r w:rsidR="00C01A98" w:rsidRPr="00A50E40">
        <w:rPr>
          <w:rFonts w:cs="Segoe UI"/>
          <w:szCs w:val="20"/>
        </w:rPr>
        <w:t>záhlaví</w:t>
      </w:r>
      <w:r w:rsidRPr="00A50E40">
        <w:rPr>
          <w:rFonts w:cs="Segoe UI"/>
          <w:szCs w:val="20"/>
        </w:rPr>
        <w:t xml:space="preserve">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mlouvy. </w:t>
      </w:r>
    </w:p>
    <w:p w14:paraId="1B98C182" w14:textId="1486DF98" w:rsidR="007B7560" w:rsidRPr="00A50E4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mlouvy, a to již v označení věci, které se daná korespondence bude týkat. </w:t>
      </w:r>
    </w:p>
    <w:p w14:paraId="2C6C91D3" w14:textId="2F5D0C23" w:rsidR="007B7560" w:rsidRPr="00A50E4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Tato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>mlouva může být měněna pouze dohodou obou smluvních stran v písemné formě</w:t>
      </w:r>
      <w:r w:rsidR="00D3439B" w:rsidRPr="00A50E40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A50E40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Jednostranně je možno tuto </w:t>
      </w:r>
      <w:r w:rsidR="00375E38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Pr="00A50E40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Vztahy dle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mlouvy </w:t>
      </w:r>
      <w:r w:rsidR="00F36E87" w:rsidRPr="00A50E40">
        <w:rPr>
          <w:rFonts w:cs="Segoe UI"/>
          <w:szCs w:val="20"/>
        </w:rPr>
        <w:t xml:space="preserve">neupravené veřejnoprávními předpisy </w:t>
      </w:r>
      <w:r w:rsidRPr="00A50E40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A50E4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Pro účely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A50E4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A50E40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Příjemce podpory souhlasí se zveřejněním celého textu této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>mlouvy v registru smluv podle zákona č.</w:t>
      </w:r>
      <w:r w:rsidR="00C51972" w:rsidRPr="00A50E40">
        <w:rPr>
          <w:rFonts w:cs="Segoe UI"/>
          <w:szCs w:val="20"/>
        </w:rPr>
        <w:t> </w:t>
      </w:r>
      <w:r w:rsidRPr="00A50E40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A50E40">
        <w:rPr>
          <w:rFonts w:cs="Segoe UI"/>
          <w:szCs w:val="20"/>
        </w:rPr>
        <w:t>, pokud tento zákon zveřejnění této Smlouvy ukládá.</w:t>
      </w:r>
    </w:p>
    <w:p w14:paraId="395C372B" w14:textId="165E4F85" w:rsidR="00F551FF" w:rsidRDefault="007B7560" w:rsidP="00A50E40">
      <w:pPr>
        <w:pStyle w:val="Odstavecseseznamem"/>
        <w:numPr>
          <w:ilvl w:val="0"/>
          <w:numId w:val="71"/>
        </w:numPr>
        <w:spacing w:after="0"/>
        <w:ind w:left="426" w:hanging="426"/>
        <w:jc w:val="both"/>
        <w:rPr>
          <w:rFonts w:cs="Segoe UI"/>
          <w:szCs w:val="20"/>
        </w:rPr>
      </w:pPr>
      <w:r w:rsidRPr="00A50E40">
        <w:rPr>
          <w:rFonts w:cs="Segoe UI"/>
          <w:szCs w:val="20"/>
        </w:rPr>
        <w:t xml:space="preserve">Tato </w:t>
      </w:r>
      <w:r w:rsidR="005E064B" w:rsidRPr="00A50E40">
        <w:rPr>
          <w:rFonts w:cs="Segoe UI"/>
          <w:szCs w:val="20"/>
        </w:rPr>
        <w:t>S</w:t>
      </w:r>
      <w:r w:rsidRPr="00A50E40">
        <w:rPr>
          <w:rFonts w:cs="Segoe UI"/>
          <w:szCs w:val="20"/>
        </w:rPr>
        <w:t xml:space="preserve">mlouva </w:t>
      </w:r>
      <w:r w:rsidR="00BF0EDB" w:rsidRPr="00A50E40">
        <w:rPr>
          <w:rFonts w:cs="Segoe UI"/>
          <w:szCs w:val="20"/>
        </w:rPr>
        <w:t>je</w:t>
      </w:r>
      <w:r w:rsidRPr="00A50E40">
        <w:rPr>
          <w:rFonts w:cs="Segoe UI"/>
          <w:szCs w:val="20"/>
        </w:rPr>
        <w:t xml:space="preserve"> vyhotovena </w:t>
      </w:r>
      <w:r w:rsidR="00BF0EDB" w:rsidRPr="00A50E40">
        <w:rPr>
          <w:rFonts w:cs="Segoe UI"/>
          <w:szCs w:val="20"/>
        </w:rPr>
        <w:t xml:space="preserve">ve dvou listinných </w:t>
      </w:r>
      <w:r w:rsidRPr="00A50E40">
        <w:rPr>
          <w:rFonts w:cs="Segoe UI"/>
          <w:szCs w:val="20"/>
        </w:rPr>
        <w:t>exemplářích</w:t>
      </w:r>
      <w:r w:rsidR="00BF0EDB" w:rsidRPr="00A50E40">
        <w:rPr>
          <w:rFonts w:cs="Segoe UI"/>
          <w:szCs w:val="20"/>
        </w:rPr>
        <w:t xml:space="preserve"> a podepsána vlastnoručně,</w:t>
      </w:r>
      <w:r w:rsidRPr="00A50E40">
        <w:rPr>
          <w:rFonts w:cs="Segoe UI"/>
          <w:szCs w:val="20"/>
        </w:rPr>
        <w:t xml:space="preserve"> každý </w:t>
      </w:r>
      <w:r w:rsidR="00BF0EDB" w:rsidRPr="00A50E40">
        <w:rPr>
          <w:rFonts w:cs="Segoe UI"/>
          <w:szCs w:val="20"/>
        </w:rPr>
        <w:t xml:space="preserve">exemplář </w:t>
      </w:r>
      <w:r w:rsidRPr="00A50E40">
        <w:rPr>
          <w:rFonts w:cs="Segoe UI"/>
          <w:szCs w:val="20"/>
        </w:rPr>
        <w:t>má platnost originálu.</w:t>
      </w:r>
      <w:r w:rsidR="00C51972" w:rsidRPr="00A50E40">
        <w:rPr>
          <w:rFonts w:cs="Segoe UI"/>
          <w:szCs w:val="20"/>
        </w:rPr>
        <w:t xml:space="preserve"> </w:t>
      </w:r>
      <w:r w:rsidRPr="00A50E40">
        <w:rPr>
          <w:rFonts w:cs="Segoe UI"/>
          <w:szCs w:val="20"/>
        </w:rPr>
        <w:t>Každá smluvní strana obdrží jed</w:t>
      </w:r>
      <w:r w:rsidR="001F6D78" w:rsidRPr="00A50E40">
        <w:rPr>
          <w:rFonts w:cs="Segoe UI"/>
          <w:szCs w:val="20"/>
        </w:rPr>
        <w:t>e</w:t>
      </w:r>
      <w:r w:rsidRPr="00A50E40">
        <w:rPr>
          <w:rFonts w:cs="Segoe UI"/>
          <w:szCs w:val="20"/>
        </w:rPr>
        <w:t>n exemplář.</w:t>
      </w:r>
      <w:r w:rsidR="00BF0EDB" w:rsidRPr="00A50E40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1DC0AC9A" w14:textId="77777777" w:rsidR="00A50E40" w:rsidRDefault="00A50E40" w:rsidP="00A50E40">
      <w:pPr>
        <w:pStyle w:val="Odstavecseseznamem"/>
        <w:spacing w:after="0"/>
        <w:ind w:left="426"/>
        <w:jc w:val="both"/>
        <w:rPr>
          <w:rFonts w:cs="Segoe UI"/>
          <w:szCs w:val="20"/>
        </w:rPr>
      </w:pPr>
    </w:p>
    <w:p w14:paraId="368A50AA" w14:textId="77777777" w:rsidR="00A50E40" w:rsidRPr="00A50E40" w:rsidRDefault="00A50E40" w:rsidP="00A50E40">
      <w:pPr>
        <w:pStyle w:val="Odstavecseseznamem"/>
        <w:spacing w:after="0"/>
        <w:ind w:left="426"/>
        <w:jc w:val="both"/>
        <w:rPr>
          <w:rFonts w:cs="Segoe UI"/>
          <w:szCs w:val="20"/>
        </w:rPr>
      </w:pPr>
    </w:p>
    <w:p w14:paraId="6F2B2B57" w14:textId="017B8CC0" w:rsidR="0058003A" w:rsidRPr="00A50E40" w:rsidRDefault="00F551FF" w:rsidP="00A50E40">
      <w:pPr>
        <w:pStyle w:val="rove"/>
        <w:tabs>
          <w:tab w:val="left" w:pos="5103"/>
        </w:tabs>
        <w:spacing w:before="0" w:after="0"/>
        <w:ind w:left="0" w:firstLine="0"/>
      </w:pPr>
      <w:r w:rsidRPr="00A50E40">
        <w:t>V</w:t>
      </w:r>
    </w:p>
    <w:p w14:paraId="21BD3B39" w14:textId="6CBA0139" w:rsidR="00F551FF" w:rsidRPr="00A50E40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A50E40">
        <w:t>dne:</w:t>
      </w:r>
      <w:r w:rsidRPr="00A50E40">
        <w:tab/>
        <w:t xml:space="preserve">V Praze dne: </w:t>
      </w:r>
    </w:p>
    <w:p w14:paraId="7395C1EF" w14:textId="77777777" w:rsidR="00F551FF" w:rsidRPr="00A50E40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A50E40">
        <w:t>……………………………………………………………………….</w:t>
      </w:r>
      <w:r w:rsidRPr="00A50E40">
        <w:tab/>
        <w:t>………………………………………………………………………</w:t>
      </w:r>
    </w:p>
    <w:p w14:paraId="533DF1EC" w14:textId="35F73DB4" w:rsidR="00F551FF" w:rsidRPr="00A50E40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A50E40">
        <w:t>zástupce příjemce podpory</w:t>
      </w:r>
      <w:bookmarkEnd w:id="1"/>
      <w:bookmarkEnd w:id="2"/>
      <w:bookmarkEnd w:id="3"/>
      <w:r w:rsidR="00783E9E" w:rsidRPr="00A50E40">
        <w:tab/>
      </w:r>
      <w:r w:rsidRPr="00A50E40">
        <w:t>zástupce Fondu</w:t>
      </w:r>
    </w:p>
    <w:p w14:paraId="231B6F29" w14:textId="77777777" w:rsidR="009D61D1" w:rsidRPr="00A50E40" w:rsidRDefault="009D61D1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</w:p>
    <w:p w14:paraId="64FB6E12" w14:textId="7345628C" w:rsidR="009D61D1" w:rsidRPr="00294B5E" w:rsidRDefault="009D61D1" w:rsidP="00A50E40">
      <w:pPr>
        <w:spacing w:before="240"/>
      </w:pPr>
      <w:r w:rsidRPr="00A50E40">
        <w:rPr>
          <w:rFonts w:cs="Segoe UI"/>
          <w:szCs w:val="20"/>
        </w:rPr>
        <w:t xml:space="preserve">Příloha č. 1 - </w:t>
      </w:r>
      <w:r w:rsidRPr="00A50E40">
        <w:t>Splátkový kalendář</w:t>
      </w:r>
    </w:p>
    <w:sectPr w:rsidR="009D61D1" w:rsidRPr="00294B5E" w:rsidSect="002F7D06">
      <w:footerReference w:type="defaul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15890" w14:textId="77777777" w:rsidR="00EA5488" w:rsidRDefault="00EA5488" w:rsidP="0013795C">
      <w:pPr>
        <w:spacing w:after="0" w:line="240" w:lineRule="auto"/>
      </w:pPr>
      <w:r>
        <w:separator/>
      </w:r>
    </w:p>
  </w:endnote>
  <w:endnote w:type="continuationSeparator" w:id="0">
    <w:p w14:paraId="12568E75" w14:textId="77777777" w:rsidR="00EA5488" w:rsidRDefault="00EA5488" w:rsidP="0013795C">
      <w:pPr>
        <w:spacing w:after="0" w:line="240" w:lineRule="auto"/>
      </w:pPr>
      <w:r>
        <w:continuationSeparator/>
      </w:r>
    </w:p>
  </w:endnote>
  <w:endnote w:type="continuationNotice" w:id="1">
    <w:p w14:paraId="3441F340" w14:textId="77777777" w:rsidR="00EA5488" w:rsidRDefault="00EA5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1FBC2194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B512F2" w:rsidRPr="00B512F2">
      <w:rPr>
        <w:rFonts w:eastAsia="Times New Roman" w:cs="Segoe UI"/>
        <w:noProof/>
        <w:szCs w:val="16"/>
      </w:rPr>
      <w:t>1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47202" w14:textId="77777777" w:rsidR="00EA5488" w:rsidRDefault="00EA5488" w:rsidP="0013795C">
      <w:pPr>
        <w:spacing w:after="0" w:line="240" w:lineRule="auto"/>
      </w:pPr>
      <w:r>
        <w:separator/>
      </w:r>
    </w:p>
  </w:footnote>
  <w:footnote w:type="continuationSeparator" w:id="0">
    <w:p w14:paraId="69A495E1" w14:textId="77777777" w:rsidR="00EA5488" w:rsidRDefault="00EA5488" w:rsidP="0013795C">
      <w:pPr>
        <w:spacing w:after="0" w:line="240" w:lineRule="auto"/>
      </w:pPr>
      <w:r>
        <w:continuationSeparator/>
      </w:r>
    </w:p>
  </w:footnote>
  <w:footnote w:type="continuationNotice" w:id="1">
    <w:p w14:paraId="075A0093" w14:textId="77777777" w:rsidR="00EA5488" w:rsidRDefault="00EA54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ravcová Daniela">
    <w15:presenceInfo w15:providerId="AD" w15:userId="S::dmoravcova@sfzp.cz::3c171c87-b8e7-4c6b-ba54-45628fee2f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87C83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0F80"/>
    <w:rsid w:val="001132A1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07F5E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506183"/>
    <w:rsid w:val="00510C57"/>
    <w:rsid w:val="00510F2E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D733E"/>
    <w:rsid w:val="005E064B"/>
    <w:rsid w:val="005E1951"/>
    <w:rsid w:val="005E5444"/>
    <w:rsid w:val="005F2353"/>
    <w:rsid w:val="005F6597"/>
    <w:rsid w:val="00600262"/>
    <w:rsid w:val="0060134A"/>
    <w:rsid w:val="00601579"/>
    <w:rsid w:val="00611980"/>
    <w:rsid w:val="00613C5A"/>
    <w:rsid w:val="00617818"/>
    <w:rsid w:val="00617C7D"/>
    <w:rsid w:val="006223C9"/>
    <w:rsid w:val="006304BD"/>
    <w:rsid w:val="00632DE6"/>
    <w:rsid w:val="00634E24"/>
    <w:rsid w:val="00634E2F"/>
    <w:rsid w:val="00637863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0FE5"/>
    <w:rsid w:val="008463C7"/>
    <w:rsid w:val="00846F58"/>
    <w:rsid w:val="00850471"/>
    <w:rsid w:val="008621F2"/>
    <w:rsid w:val="00864BAB"/>
    <w:rsid w:val="0086548E"/>
    <w:rsid w:val="008701E2"/>
    <w:rsid w:val="0087056E"/>
    <w:rsid w:val="0088448B"/>
    <w:rsid w:val="00885EE3"/>
    <w:rsid w:val="00895E12"/>
    <w:rsid w:val="00896B84"/>
    <w:rsid w:val="00897D5F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61D1"/>
    <w:rsid w:val="009D7E13"/>
    <w:rsid w:val="009E2E23"/>
    <w:rsid w:val="009F1C41"/>
    <w:rsid w:val="009F28D2"/>
    <w:rsid w:val="009F34FA"/>
    <w:rsid w:val="009F36B2"/>
    <w:rsid w:val="009F429D"/>
    <w:rsid w:val="009F6576"/>
    <w:rsid w:val="00A12369"/>
    <w:rsid w:val="00A171B4"/>
    <w:rsid w:val="00A225DD"/>
    <w:rsid w:val="00A3239C"/>
    <w:rsid w:val="00A3674A"/>
    <w:rsid w:val="00A46D40"/>
    <w:rsid w:val="00A500F9"/>
    <w:rsid w:val="00A50E40"/>
    <w:rsid w:val="00A55E63"/>
    <w:rsid w:val="00A56461"/>
    <w:rsid w:val="00A64E8F"/>
    <w:rsid w:val="00A66E64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12F2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A5488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4E20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F6E5B245A35A4C9E62AF5D21FA879C" ma:contentTypeVersion="4" ma:contentTypeDescription="Vytvoří nový dokument" ma:contentTypeScope="" ma:versionID="2d3fb6de8729fd04996ac4a797033d94">
  <xsd:schema xmlns:xsd="http://www.w3.org/2001/XMLSchema" xmlns:xs="http://www.w3.org/2001/XMLSchema" xmlns:p="http://schemas.microsoft.com/office/2006/metadata/properties" xmlns:ns3="cb92e0ba-373e-409a-9f8e-548f02e36faa" targetNamespace="http://schemas.microsoft.com/office/2006/metadata/properties" ma:root="true" ma:fieldsID="7c086c1c0023494663cea579f65d2098" ns3:_="">
    <xsd:import namespace="cb92e0ba-373e-409a-9f8e-548f02e36f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2e0ba-373e-409a-9f8e-548f02e36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0B51-7639-4AB8-9D6A-AEE21FB93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2e0ba-373e-409a-9f8e-548f02e36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8434B-2AF3-4CA3-BC5C-E2E813E2D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4DF59-FEFC-4D19-821C-0E3ADCA00750}">
  <ds:schemaRefs>
    <ds:schemaRef ds:uri="http://purl.org/dc/elements/1.1/"/>
    <ds:schemaRef ds:uri="http://schemas.microsoft.com/office/2006/metadata/properties"/>
    <ds:schemaRef ds:uri="cb92e0ba-373e-409a-9f8e-548f02e36fa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94E435B-15AC-4B79-B5C4-C614DA9E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1942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Lauferová Miroslava</cp:lastModifiedBy>
  <cp:revision>2</cp:revision>
  <cp:lastPrinted>2023-07-28T12:28:00Z</cp:lastPrinted>
  <dcterms:created xsi:type="dcterms:W3CDTF">2025-01-13T13:22:00Z</dcterms:created>
  <dcterms:modified xsi:type="dcterms:W3CDTF">2025-01-13T13:22:00Z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0x01010064F6E5B245A35A4C9E62AF5D21FA879C</vt:lpwstr>
  </property>
</Properties>
</file>