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98E7" w14:textId="77777777" w:rsidR="00084E46" w:rsidRDefault="00084E46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</w:pPr>
    </w:p>
    <w:p w14:paraId="5B9ACBA1" w14:textId="77777777" w:rsidR="00084E46" w:rsidRDefault="00E96209">
      <w:pPr>
        <w:keepNext/>
        <w:tabs>
          <w:tab w:val="left" w:pos="0"/>
        </w:tabs>
        <w:spacing w:after="0" w:line="240" w:lineRule="auto"/>
        <w:ind w:left="1008" w:hanging="1008"/>
        <w:jc w:val="center"/>
        <w:outlineLvl w:val="4"/>
        <w:rPr>
          <w:rFonts w:ascii="Arial" w:eastAsia="Times New Roman" w:hAnsi="Arial" w:cs="Arial"/>
          <w:b/>
          <w:kern w:val="2"/>
          <w:sz w:val="32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5080" distB="0" distL="8255" distR="4445" simplePos="0" relativeHeight="2" behindDoc="0" locked="0" layoutInCell="0" allowOverlap="1" wp14:anchorId="26F4A246" wp14:editId="12022BCD">
                <wp:simplePos x="0" y="0"/>
                <wp:positionH relativeFrom="page">
                  <wp:posOffset>670560</wp:posOffset>
                </wp:positionH>
                <wp:positionV relativeFrom="paragraph">
                  <wp:posOffset>238760</wp:posOffset>
                </wp:positionV>
                <wp:extent cx="1365250" cy="397510"/>
                <wp:effectExtent l="635" t="635" r="0" b="0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120" cy="397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153FB08" w14:textId="77777777" w:rsidR="00084E46" w:rsidRDefault="00084E46">
                            <w:pPr>
                              <w:pStyle w:val="Nadpis6"/>
                              <w:keepLines w:val="0"/>
                              <w:tabs>
                                <w:tab w:val="left" w:pos="0"/>
                              </w:tabs>
                              <w:spacing w:before="120" w:line="240" w:lineRule="atLeast"/>
                              <w:ind w:left="1152" w:hanging="115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9000" tIns="9000" rIns="9000" bIns="90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4A246" id="Textové pole 1" o:spid="_x0000_s1026" style="position:absolute;left:0;text-align:left;margin-left:52.8pt;margin-top:18.8pt;width:107.5pt;height:31.3pt;z-index:2;visibility:visible;mso-wrap-style:square;mso-wrap-distance-left:.65pt;mso-wrap-distance-top:.4pt;mso-wrap-distance-right:.3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" o:allowincell="f" stroked="f" strokeweight="0">
                <v:textbox inset=".25mm,.25mm,.25mm,.25mm">
                  <w:txbxContent>
                    <w:p w14:paraId="4153FB08" w14:textId="77777777" w:rsidR="00084E46" w:rsidRDefault="00084E46">
                      <w:pPr>
                        <w:pStyle w:val="Nadpis6"/>
                        <w:keepLines w:val="0"/>
                        <w:tabs>
                          <w:tab w:val="left" w:pos="0"/>
                        </w:tabs>
                        <w:spacing w:before="120" w:line="240" w:lineRule="atLeast"/>
                        <w:ind w:left="1152" w:hanging="1152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  <w:t xml:space="preserve">Dodatek č. 1 ke </w:t>
      </w:r>
      <w:proofErr w:type="gramStart"/>
      <w:r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  <w:t>SMLOUVĚ  O</w:t>
      </w:r>
      <w:proofErr w:type="gramEnd"/>
      <w:r>
        <w:rPr>
          <w:rFonts w:ascii="Arial" w:eastAsia="Times New Roman" w:hAnsi="Arial" w:cs="Arial"/>
          <w:b/>
          <w:bCs/>
          <w:kern w:val="2"/>
          <w:sz w:val="32"/>
          <w:szCs w:val="20"/>
          <w:lang w:eastAsia="zh-CN"/>
        </w:rPr>
        <w:t xml:space="preserve">  DÍLO</w:t>
      </w:r>
    </w:p>
    <w:p w14:paraId="5C82C71D" w14:textId="77777777" w:rsidR="00084E46" w:rsidRDefault="00E96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32"/>
          <w:szCs w:val="20"/>
          <w:lang w:eastAsia="zh-CN"/>
        </w:rPr>
        <w:t>Č…….</w:t>
      </w:r>
    </w:p>
    <w:p w14:paraId="201D8565" w14:textId="77777777" w:rsidR="00084E46" w:rsidRDefault="00E96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uzavřená podle ustanovení § 2586 a následujících zákona č. 89/2012 Sb., občanského zákoníku v platném znění mezi níže uvedenými smluvními stranami</w:t>
      </w:r>
    </w:p>
    <w:p w14:paraId="27932FB6" w14:textId="77777777" w:rsidR="00084E46" w:rsidRDefault="00084E46">
      <w:pPr>
        <w:pBdr>
          <w:bottom w:val="single" w:sz="8" w:space="1" w:color="000000"/>
        </w:pBd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549A1F8D" w14:textId="77777777" w:rsidR="00084E46" w:rsidRDefault="00084E46">
      <w:pPr>
        <w:spacing w:after="0" w:line="240" w:lineRule="auto"/>
        <w:rPr>
          <w:rFonts w:ascii="Arial" w:eastAsia="Times New Roman" w:hAnsi="Arial" w:cs="Arial"/>
          <w:b/>
          <w:kern w:val="2"/>
          <w:sz w:val="20"/>
          <w:szCs w:val="20"/>
          <w:lang w:eastAsia="zh-CN"/>
        </w:rPr>
      </w:pPr>
    </w:p>
    <w:p w14:paraId="37B9342C" w14:textId="77777777" w:rsidR="00084E46" w:rsidRDefault="00E96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 xml:space="preserve">Název dodávky: </w:t>
      </w:r>
      <w:r>
        <w:rPr>
          <w:rFonts w:ascii="Helvetica-Bold" w:eastAsia="Times New Roman" w:hAnsi="Helvetica-Bold" w:cs="Times New Roman"/>
          <w:b/>
          <w:bCs/>
          <w:color w:val="000000"/>
          <w:kern w:val="2"/>
          <w:sz w:val="28"/>
          <w:szCs w:val="20"/>
          <w:lang w:eastAsia="zh-CN"/>
        </w:rPr>
        <w:t>„</w:t>
      </w:r>
      <w:r>
        <w:rPr>
          <w:rFonts w:ascii="Helvetica-Bold" w:hAnsi="Helvetica-Bold"/>
          <w:b/>
          <w:sz w:val="28"/>
        </w:rPr>
        <w:t>Ho</w:t>
      </w:r>
      <w:r>
        <w:rPr>
          <w:rFonts w:ascii="Arial,Bold" w:hAnsi="Arial,Bold"/>
          <w:b/>
          <w:sz w:val="28"/>
        </w:rPr>
        <w:t>ř</w:t>
      </w:r>
      <w:r>
        <w:rPr>
          <w:rFonts w:ascii="Helvetica-Bold" w:hAnsi="Helvetica-Bold"/>
          <w:b/>
          <w:sz w:val="28"/>
        </w:rPr>
        <w:t xml:space="preserve">ice, Janderova – oprava </w:t>
      </w:r>
      <w:r>
        <w:rPr>
          <w:rFonts w:ascii="Helvetica-Bold" w:hAnsi="Helvetica-Bold"/>
          <w:b/>
          <w:sz w:val="28"/>
        </w:rPr>
        <w:t>komunikace“</w:t>
      </w:r>
    </w:p>
    <w:p w14:paraId="57134E8E" w14:textId="77777777" w:rsidR="00084E46" w:rsidRDefault="00084E46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</w:pPr>
    </w:p>
    <w:p w14:paraId="1AB97DDF" w14:textId="77777777" w:rsidR="00084E46" w:rsidRDefault="00E96209">
      <w:pPr>
        <w:pStyle w:val="Odstavecseseznamem"/>
        <w:numPr>
          <w:ilvl w:val="0"/>
          <w:numId w:val="1"/>
        </w:numPr>
        <w:spacing w:after="0" w:line="240" w:lineRule="auto"/>
        <w:jc w:val="center"/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Smluvní strany</w:t>
      </w:r>
    </w:p>
    <w:p w14:paraId="591E9725" w14:textId="77777777" w:rsidR="00084E46" w:rsidRDefault="00084E46">
      <w:pPr>
        <w:spacing w:after="0" w:line="240" w:lineRule="auto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</w:p>
    <w:p w14:paraId="05995D0F" w14:textId="77777777" w:rsidR="00084E46" w:rsidRDefault="00E96209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OBJEDNATEL:</w:t>
      </w:r>
    </w:p>
    <w:p w14:paraId="6793AA2A" w14:textId="77777777" w:rsidR="00084E46" w:rsidRDefault="00084E46">
      <w:pPr>
        <w:keepNext/>
        <w:tabs>
          <w:tab w:val="left" w:pos="0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26F4036C" w14:textId="77777777" w:rsidR="00084E46" w:rsidRDefault="00E96209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Obchodní </w:t>
      </w:r>
      <w:proofErr w:type="gramStart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firma:   </w:t>
      </w:r>
      <w:proofErr w:type="gramEnd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Město Hořice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</w:t>
      </w:r>
    </w:p>
    <w:p w14:paraId="7A340ADE" w14:textId="77777777" w:rsidR="00084E46" w:rsidRDefault="00E96209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00271560</w:t>
      </w:r>
    </w:p>
    <w:p w14:paraId="3991CF2D" w14:textId="77777777" w:rsidR="00084E46" w:rsidRDefault="00E96209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DIČ: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CZ 699005965</w:t>
      </w:r>
    </w:p>
    <w:p w14:paraId="29C5B3D0" w14:textId="77777777" w:rsidR="00084E46" w:rsidRDefault="00E96209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proofErr w:type="gramStart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Sídlo:   </w:t>
      </w:r>
      <w:proofErr w:type="gramEnd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 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  <w:t xml:space="preserve">    náměstí Jiřího z Poděbrad 342,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>Hořice</w:t>
      </w:r>
    </w:p>
    <w:p w14:paraId="208FEA76" w14:textId="77777777" w:rsidR="00084E46" w:rsidRDefault="00E96209">
      <w:pPr>
        <w:keepNext/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eastAsia="Times New Roman" w:hAnsi="Arial" w:cs="Arial"/>
          <w:b/>
          <w:kern w:val="2"/>
          <w:sz w:val="28"/>
          <w:szCs w:val="20"/>
          <w:lang w:eastAsia="zh-CN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Zastoupený: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  starostou panem Ing. Arch. Martinem Pourem</w:t>
      </w:r>
    </w:p>
    <w:p w14:paraId="4C2277AD" w14:textId="77777777" w:rsidR="00084E46" w:rsidRDefault="00084E46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0"/>
          <w:lang w:eastAsia="zh-CN"/>
        </w:rPr>
      </w:pPr>
    </w:p>
    <w:p w14:paraId="6155F446" w14:textId="77777777" w:rsidR="00084E46" w:rsidRDefault="00E96209">
      <w:pPr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 ZHOTOVITEL:</w:t>
      </w:r>
    </w:p>
    <w:p w14:paraId="398905C2" w14:textId="77777777" w:rsidR="00084E46" w:rsidRDefault="00E96209">
      <w:pPr>
        <w:tabs>
          <w:tab w:val="left" w:pos="7223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ab/>
      </w:r>
    </w:p>
    <w:p w14:paraId="58AEC5A2" w14:textId="77777777" w:rsidR="00084E46" w:rsidRDefault="00E96209">
      <w:pPr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Obchodní </w:t>
      </w:r>
      <w:proofErr w:type="gramStart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firma:   </w:t>
      </w:r>
      <w:proofErr w:type="gramEnd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>
        <w:rPr>
          <w:rFonts w:ascii="Helvetica" w:eastAsia="Times New Roman" w:hAnsi="Helvetica" w:cs="Arial"/>
          <w:kern w:val="2"/>
          <w:sz w:val="20"/>
          <w:szCs w:val="20"/>
          <w:lang w:eastAsia="zh-CN"/>
        </w:rPr>
        <w:t xml:space="preserve">M </w:t>
      </w:r>
      <w:r>
        <w:rPr>
          <w:rFonts w:ascii="Helvetica" w:hAnsi="Helvetica"/>
          <w:sz w:val="20"/>
        </w:rPr>
        <w:t>– SILNICE a.s.</w:t>
      </w:r>
    </w:p>
    <w:p w14:paraId="43E0AFBE" w14:textId="77777777" w:rsidR="00084E46" w:rsidRDefault="00E96209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Sídlo / místo </w:t>
      </w:r>
      <w:proofErr w:type="gramStart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podnikání:   </w:t>
      </w:r>
      <w:proofErr w:type="gramEnd"/>
      <w:r>
        <w:rPr>
          <w:rFonts w:ascii="Helvetica" w:eastAsia="Times New Roman" w:hAnsi="Helvetica" w:cs="Arial"/>
          <w:kern w:val="2"/>
          <w:sz w:val="20"/>
          <w:szCs w:val="20"/>
          <w:lang w:eastAsia="zh-CN"/>
        </w:rPr>
        <w:t>Husova 1697, B</w:t>
      </w:r>
      <w:r>
        <w:rPr>
          <w:rFonts w:ascii="Helvetica" w:hAnsi="Helvetica"/>
          <w:sz w:val="20"/>
        </w:rPr>
        <w:t>ílé P</w:t>
      </w:r>
      <w:r>
        <w:rPr>
          <w:rFonts w:ascii="Arial" w:hAnsi="Arial"/>
          <w:sz w:val="20"/>
        </w:rPr>
        <w:t>ř</w:t>
      </w:r>
      <w:r>
        <w:rPr>
          <w:rFonts w:ascii="Helvetica" w:hAnsi="Helvetica"/>
          <w:sz w:val="20"/>
        </w:rPr>
        <w:t>edm</w:t>
      </w:r>
      <w:r>
        <w:rPr>
          <w:rFonts w:ascii="Arial" w:hAnsi="Arial"/>
          <w:sz w:val="20"/>
        </w:rPr>
        <w:t>ě</w:t>
      </w:r>
      <w:r>
        <w:rPr>
          <w:rFonts w:ascii="Helvetica" w:hAnsi="Helvetica"/>
          <w:sz w:val="20"/>
        </w:rPr>
        <w:t>stí, 530 03 Pardubice</w:t>
      </w:r>
    </w:p>
    <w:p w14:paraId="1DC2E856" w14:textId="77777777" w:rsidR="00084E46" w:rsidRDefault="00E96209">
      <w:pPr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Zastoupený / </w:t>
      </w:r>
      <w:proofErr w:type="gramStart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jednající:   </w:t>
      </w:r>
      <w:proofErr w:type="gramEnd"/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  </w:t>
      </w:r>
      <w:r>
        <w:rPr>
          <w:rFonts w:ascii="Helvetica" w:eastAsia="Times New Roman" w:hAnsi="Helvetica" w:cs="Arial"/>
          <w:kern w:val="2"/>
          <w:sz w:val="20"/>
          <w:szCs w:val="20"/>
          <w:lang w:eastAsia="zh-CN"/>
        </w:rPr>
        <w:t>Ing. Ji</w:t>
      </w:r>
      <w:r>
        <w:rPr>
          <w:rFonts w:ascii="Arial" w:hAnsi="Arial"/>
          <w:sz w:val="20"/>
        </w:rPr>
        <w:t>ř</w:t>
      </w:r>
      <w:r>
        <w:rPr>
          <w:rFonts w:ascii="Helvetica" w:hAnsi="Helvetica"/>
          <w:sz w:val="20"/>
        </w:rPr>
        <w:t xml:space="preserve">ím Albrechtem, </w:t>
      </w:r>
      <w:r>
        <w:rPr>
          <w:rFonts w:ascii="Arial" w:hAnsi="Arial"/>
          <w:sz w:val="20"/>
        </w:rPr>
        <w:t>ř</w:t>
      </w:r>
      <w:r>
        <w:rPr>
          <w:rFonts w:ascii="Helvetica" w:hAnsi="Helvetica"/>
          <w:sz w:val="20"/>
        </w:rPr>
        <w:t xml:space="preserve">editelem </w:t>
      </w:r>
      <w:r>
        <w:rPr>
          <w:rFonts w:ascii="Helvetica" w:hAnsi="Helvetica"/>
          <w:sz w:val="20"/>
        </w:rPr>
        <w:t>oblastního závodu SEVER,</w:t>
      </w:r>
    </w:p>
    <w:p w14:paraId="5957FCB0" w14:textId="77777777" w:rsidR="00084E46" w:rsidRDefault="00E96209">
      <w:pPr>
        <w:tabs>
          <w:tab w:val="left" w:pos="0"/>
          <w:tab w:val="left" w:pos="2268"/>
        </w:tabs>
        <w:spacing w:after="0" w:line="240" w:lineRule="auto"/>
        <w:ind w:left="1440" w:hanging="1440"/>
        <w:outlineLvl w:val="7"/>
        <w:rPr>
          <w:rFonts w:ascii="Arial" w:hAnsi="Arial"/>
          <w:sz w:val="20"/>
          <w:szCs w:val="20"/>
        </w:rPr>
      </w:pPr>
      <w:r>
        <w:rPr>
          <w:rFonts w:ascii="Helvetica" w:hAnsi="Helvetica"/>
          <w:sz w:val="20"/>
        </w:rPr>
        <w:tab/>
      </w:r>
      <w:r>
        <w:rPr>
          <w:rFonts w:ascii="Helvetica" w:hAnsi="Helvetica"/>
          <w:sz w:val="20"/>
        </w:rPr>
        <w:tab/>
        <w:t>jednajícím na základ</w:t>
      </w:r>
      <w:r>
        <w:rPr>
          <w:rFonts w:ascii="Arial" w:hAnsi="Arial"/>
          <w:sz w:val="20"/>
        </w:rPr>
        <w:t xml:space="preserve">ě </w:t>
      </w:r>
      <w:r>
        <w:rPr>
          <w:rFonts w:ascii="Helvetica" w:hAnsi="Helvetica"/>
          <w:sz w:val="20"/>
        </w:rPr>
        <w:t>pov</w:t>
      </w:r>
      <w:r>
        <w:rPr>
          <w:rFonts w:ascii="Arial" w:hAnsi="Arial"/>
          <w:sz w:val="20"/>
        </w:rPr>
        <w:t>ěř</w:t>
      </w:r>
      <w:r>
        <w:rPr>
          <w:rFonts w:ascii="Helvetica" w:hAnsi="Helvetica"/>
          <w:sz w:val="20"/>
        </w:rPr>
        <w:t>ení</w:t>
      </w:r>
    </w:p>
    <w:p w14:paraId="1F85D6CA" w14:textId="77777777" w:rsidR="00084E46" w:rsidRDefault="00E96209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 xml:space="preserve">IČ: 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tab/>
      </w:r>
      <w:r>
        <w:rPr>
          <w:rFonts w:ascii="Helvetica" w:eastAsia="Times New Roman" w:hAnsi="Helvetica" w:cs="Arial"/>
          <w:kern w:val="2"/>
          <w:sz w:val="20"/>
          <w:szCs w:val="20"/>
          <w:lang w:eastAsia="zh-CN"/>
        </w:rPr>
        <w:t>421 96 868</w:t>
      </w:r>
    </w:p>
    <w:p w14:paraId="6C8DB79B" w14:textId="77777777" w:rsidR="00084E46" w:rsidRDefault="00E96209">
      <w:pPr>
        <w:tabs>
          <w:tab w:val="left" w:pos="0"/>
          <w:tab w:val="left" w:pos="2268"/>
        </w:tabs>
        <w:spacing w:after="0" w:line="240" w:lineRule="atLeast"/>
        <w:ind w:left="432" w:hanging="432"/>
        <w:jc w:val="both"/>
        <w:outlineLvl w:val="0"/>
        <w:rPr>
          <w:rFonts w:ascii="Arial" w:hAnsi="Arial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DIČ:   </w:t>
      </w:r>
      <w:proofErr w:type="gramEnd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                     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</w:r>
      <w:r>
        <w:rPr>
          <w:rFonts w:ascii="Helvetica" w:eastAsia="Times New Roman" w:hAnsi="Helvetica" w:cs="Arial"/>
          <w:color w:val="000000"/>
          <w:kern w:val="2"/>
          <w:sz w:val="20"/>
          <w:szCs w:val="20"/>
          <w:lang w:eastAsia="zh-CN"/>
        </w:rPr>
        <w:t>CZ42196868</w:t>
      </w:r>
    </w:p>
    <w:p w14:paraId="13C9A64E" w14:textId="77777777" w:rsidR="00084E46" w:rsidRDefault="00E96209">
      <w:pPr>
        <w:tabs>
          <w:tab w:val="left" w:pos="2268"/>
        </w:tabs>
        <w:spacing w:after="0" w:line="240" w:lineRule="auto"/>
        <w:rPr>
          <w:del w:id="0" w:author="Your User Name" w:date="2013-05-02T18:20:00Z"/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Bankovní </w:t>
      </w:r>
      <w:proofErr w:type="gramStart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spojení: 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</w:r>
      <w:proofErr w:type="gramEnd"/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>Č</w:t>
      </w:r>
      <w:r>
        <w:rPr>
          <w:rFonts w:ascii="Helvetica" w:hAnsi="Helvetica"/>
          <w:sz w:val="20"/>
        </w:rPr>
        <w:t>eská spo</w:t>
      </w:r>
      <w:r>
        <w:rPr>
          <w:rFonts w:ascii="Arial" w:hAnsi="Arial"/>
          <w:sz w:val="20"/>
        </w:rPr>
        <w:t>ř</w:t>
      </w:r>
      <w:r>
        <w:rPr>
          <w:rFonts w:ascii="Helvetica" w:hAnsi="Helvetica"/>
          <w:sz w:val="20"/>
        </w:rPr>
        <w:t>itelna, a.s.</w:t>
      </w:r>
    </w:p>
    <w:p w14:paraId="39FDAE84" w14:textId="77777777" w:rsidR="00084E46" w:rsidRDefault="00E96209">
      <w:pPr>
        <w:tabs>
          <w:tab w:val="left" w:pos="2268"/>
        </w:tabs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 xml:space="preserve">číslo účtu: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zh-CN"/>
        </w:rPr>
        <w:tab/>
      </w:r>
      <w:r>
        <w:rPr>
          <w:rFonts w:ascii="Helvetica" w:eastAsia="Times New Roman" w:hAnsi="Helvetica" w:cs="Arial"/>
          <w:color w:val="000000"/>
          <w:kern w:val="2"/>
          <w:sz w:val="20"/>
          <w:szCs w:val="20"/>
          <w:lang w:eastAsia="zh-CN"/>
        </w:rPr>
        <w:t>1080015329/0800</w:t>
      </w:r>
    </w:p>
    <w:p w14:paraId="541CCFEC" w14:textId="77777777" w:rsidR="00084E46" w:rsidRDefault="00084E46">
      <w:pPr>
        <w:tabs>
          <w:tab w:val="left" w:pos="3261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2"/>
          <w:sz w:val="36"/>
          <w:szCs w:val="20"/>
          <w:lang w:eastAsia="zh-CN"/>
        </w:rPr>
      </w:pPr>
    </w:p>
    <w:p w14:paraId="706185FF" w14:textId="77777777" w:rsidR="00084E46" w:rsidRDefault="00E96209">
      <w:pPr>
        <w:tabs>
          <w:tab w:val="left" w:pos="3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lang w:eastAsia="zh-CN"/>
        </w:rPr>
      </w:pPr>
      <w:r>
        <w:rPr>
          <w:rFonts w:ascii="Arial" w:eastAsia="Times New Roman" w:hAnsi="Arial" w:cs="Arial"/>
          <w:b/>
          <w:kern w:val="2"/>
          <w:lang w:eastAsia="zh-CN"/>
        </w:rPr>
        <w:t>(objednatel a zhotovitel jsou dále označováni společně jen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smluvní strany</w:t>
      </w:r>
      <w:r>
        <w:rPr>
          <w:rFonts w:ascii="Arial" w:eastAsia="Times New Roman" w:hAnsi="Arial" w:cs="Arial"/>
          <w:b/>
          <w:kern w:val="2"/>
          <w:lang w:eastAsia="zh-CN"/>
        </w:rPr>
        <w:t>“ či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strany</w:t>
      </w:r>
      <w:r>
        <w:rPr>
          <w:rFonts w:ascii="Arial" w:eastAsia="Times New Roman" w:hAnsi="Arial" w:cs="Arial"/>
          <w:b/>
          <w:kern w:val="2"/>
          <w:lang w:eastAsia="zh-CN"/>
        </w:rPr>
        <w:t>“ nebo kterýkoli z nich samostatně jen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strana</w:t>
      </w:r>
      <w:r>
        <w:rPr>
          <w:rFonts w:ascii="Arial" w:eastAsia="Times New Roman" w:hAnsi="Arial" w:cs="Arial"/>
          <w:b/>
          <w:kern w:val="2"/>
          <w:lang w:eastAsia="zh-CN"/>
        </w:rPr>
        <w:t>“ nebo jako 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zhotovitel</w:t>
      </w:r>
      <w:r>
        <w:rPr>
          <w:rFonts w:ascii="Arial" w:eastAsia="Times New Roman" w:hAnsi="Arial" w:cs="Arial"/>
          <w:b/>
          <w:kern w:val="2"/>
          <w:lang w:eastAsia="zh-CN"/>
        </w:rPr>
        <w:t>“ a „</w:t>
      </w:r>
      <w:r>
        <w:rPr>
          <w:rFonts w:ascii="Arial" w:eastAsia="Times New Roman" w:hAnsi="Arial" w:cs="Arial"/>
          <w:b/>
          <w:i/>
          <w:iCs/>
          <w:kern w:val="2"/>
          <w:lang w:eastAsia="zh-CN"/>
        </w:rPr>
        <w:t>objednatel</w:t>
      </w:r>
      <w:r>
        <w:rPr>
          <w:rFonts w:ascii="Arial" w:eastAsia="Times New Roman" w:hAnsi="Arial" w:cs="Arial"/>
          <w:b/>
          <w:kern w:val="2"/>
          <w:lang w:eastAsia="zh-CN"/>
        </w:rPr>
        <w:t>“)</w:t>
      </w:r>
    </w:p>
    <w:p w14:paraId="685E6BBD" w14:textId="77777777" w:rsidR="00084E46" w:rsidRDefault="00084E46">
      <w:pPr>
        <w:spacing w:after="0" w:line="240" w:lineRule="auto"/>
        <w:jc w:val="center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09582547" w14:textId="77777777" w:rsidR="00084E46" w:rsidRDefault="00E96209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  <w:t xml:space="preserve">uzavírají níže uvedeného dne, měsíce a roku tento </w:t>
      </w:r>
    </w:p>
    <w:p w14:paraId="159AD2B0" w14:textId="77777777" w:rsidR="00084E46" w:rsidRDefault="00E962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36"/>
          <w:szCs w:val="36"/>
          <w:lang w:eastAsia="zh-CN"/>
        </w:rPr>
      </w:pPr>
      <w:r>
        <w:rPr>
          <w:rFonts w:ascii="Arial" w:eastAsia="Times New Roman" w:hAnsi="Arial" w:cs="Arial"/>
          <w:b/>
          <w:bCs/>
          <w:kern w:val="2"/>
          <w:sz w:val="28"/>
          <w:szCs w:val="28"/>
          <w:lang w:eastAsia="zh-CN"/>
        </w:rPr>
        <w:t>dodatek č. 1</w:t>
      </w:r>
      <w:r>
        <w:rPr>
          <w:rFonts w:ascii="Arial" w:eastAsia="Times New Roman" w:hAnsi="Arial" w:cs="Arial"/>
          <w:kern w:val="2"/>
          <w:sz w:val="28"/>
          <w:szCs w:val="28"/>
          <w:lang w:eastAsia="zh-CN"/>
        </w:rPr>
        <w:t>:</w:t>
      </w:r>
      <w:r>
        <w:rPr>
          <w:rFonts w:ascii="Arial" w:eastAsia="Times New Roman" w:hAnsi="Arial" w:cs="Arial"/>
          <w:kern w:val="2"/>
          <w:sz w:val="28"/>
          <w:szCs w:val="28"/>
          <w:lang w:eastAsia="zh-CN"/>
        </w:rPr>
        <w:br/>
      </w:r>
    </w:p>
    <w:p w14:paraId="6F915EC2" w14:textId="77777777" w:rsidR="00084E46" w:rsidRDefault="00E96209">
      <w:pPr>
        <w:keepNext/>
        <w:tabs>
          <w:tab w:val="left" w:pos="0"/>
        </w:tabs>
        <w:spacing w:after="0" w:line="240" w:lineRule="atLeast"/>
        <w:ind w:left="708" w:hanging="432"/>
        <w:jc w:val="center"/>
        <w:outlineLvl w:val="0"/>
        <w:rPr>
          <w:rFonts w:ascii="Times New Roman" w:eastAsia="Times New Roman" w:hAnsi="Times New Roman" w:cs="Times New Roman"/>
          <w:kern w:val="2"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0"/>
          <w:lang w:eastAsia="zh-CN"/>
        </w:rPr>
        <w:t>2. Předmět dodatku</w:t>
      </w:r>
    </w:p>
    <w:p w14:paraId="36ED3ADA" w14:textId="77777777" w:rsidR="00084E46" w:rsidRDefault="00084E46">
      <w:pPr>
        <w:spacing w:after="0" w:line="240" w:lineRule="auto"/>
        <w:rPr>
          <w:rFonts w:ascii="Arial" w:eastAsia="Times New Roman" w:hAnsi="Arial" w:cs="Arial"/>
          <w:kern w:val="2"/>
          <w:sz w:val="20"/>
          <w:szCs w:val="20"/>
          <w:lang w:eastAsia="zh-CN"/>
        </w:rPr>
      </w:pPr>
    </w:p>
    <w:p w14:paraId="45F79922" w14:textId="77777777" w:rsidR="00084E46" w:rsidRDefault="00E96209">
      <w:pPr>
        <w:pStyle w:val="Seznam"/>
        <w:numPr>
          <w:ilvl w:val="0"/>
          <w:numId w:val="3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</w:t>
      </w:r>
      <w:r>
        <w:rPr>
          <w:rFonts w:ascii="Arial" w:hAnsi="Arial"/>
          <w:b/>
          <w:bCs/>
          <w:sz w:val="20"/>
          <w:szCs w:val="20"/>
        </w:rPr>
        <w:t xml:space="preserve">uzavřely dne 21.8.2024 </w:t>
      </w:r>
      <w:r>
        <w:rPr>
          <w:rFonts w:ascii="Arial" w:hAnsi="Arial"/>
          <w:b/>
          <w:bCs/>
          <w:sz w:val="20"/>
          <w:szCs w:val="20"/>
        </w:rPr>
        <w:t>smlouvu o dílo</w:t>
      </w:r>
      <w:r>
        <w:rPr>
          <w:rFonts w:ascii="Arial" w:hAnsi="Arial"/>
          <w:sz w:val="20"/>
          <w:szCs w:val="20"/>
        </w:rPr>
        <w:t xml:space="preserve">, jejímž předmětem bylo provedení </w:t>
      </w:r>
      <w:r>
        <w:rPr>
          <w:rFonts w:ascii="Arial" w:eastAsia="Times New Roman" w:hAnsi="Arial"/>
          <w:kern w:val="2"/>
          <w:sz w:val="20"/>
          <w:szCs w:val="20"/>
          <w:lang w:eastAsia="zh-CN"/>
        </w:rPr>
        <w:t xml:space="preserve">stavebních prací </w:t>
      </w:r>
      <w:r>
        <w:rPr>
          <w:rFonts w:ascii="Helvetica-Bold" w:eastAsia="Times New Roman" w:hAnsi="Helvetica-Bold"/>
          <w:b/>
          <w:bCs/>
          <w:kern w:val="2"/>
          <w:sz w:val="24"/>
          <w:szCs w:val="20"/>
          <w:lang w:eastAsia="zh-CN"/>
        </w:rPr>
        <w:t>„</w:t>
      </w:r>
      <w:r>
        <w:rPr>
          <w:rFonts w:ascii="Helvetica-Bold" w:hAnsi="Helvetica-Bold"/>
          <w:b/>
          <w:sz w:val="24"/>
        </w:rPr>
        <w:t>Ho</w:t>
      </w:r>
      <w:r>
        <w:rPr>
          <w:rFonts w:ascii="Arial,Bold" w:hAnsi="Arial,Bold"/>
          <w:b/>
          <w:sz w:val="24"/>
        </w:rPr>
        <w:t>ř</w:t>
      </w:r>
      <w:r>
        <w:rPr>
          <w:rFonts w:ascii="Helvetica-Bold" w:hAnsi="Helvetica-Bold"/>
          <w:b/>
          <w:sz w:val="24"/>
        </w:rPr>
        <w:t>ice, Janderova – oprava komunikace“</w:t>
      </w:r>
      <w:r>
        <w:rPr>
          <w:rFonts w:ascii="Arial" w:eastAsia="Times New Roman" w:hAnsi="Arial"/>
          <w:b/>
          <w:kern w:val="2"/>
          <w:sz w:val="20"/>
          <w:szCs w:val="20"/>
          <w:lang w:eastAsia="zh-CN"/>
        </w:rPr>
        <w:t xml:space="preserve"> – provedení opravy asfaltového povrchu v části ulice Janderova u plaveckého bazénu.</w:t>
      </w:r>
    </w:p>
    <w:p w14:paraId="46BA8252" w14:textId="77777777" w:rsidR="00084E46" w:rsidRDefault="00E96209">
      <w:pPr>
        <w:pStyle w:val="Seznam"/>
        <w:numPr>
          <w:ilvl w:val="0"/>
          <w:numId w:val="3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  <w:lang w:eastAsia="zh-CN"/>
        </w:rPr>
        <w:t>Smluvní strany se dohodly, že se mění rozsah prováděných stavebních prací, přičemž v ceně díla se započtou vícepráce a méněpráce.</w:t>
      </w:r>
    </w:p>
    <w:p w14:paraId="7C265CE0" w14:textId="77777777" w:rsidR="00084E46" w:rsidRDefault="00084E46">
      <w:pPr>
        <w:pStyle w:val="Seznam"/>
        <w:tabs>
          <w:tab w:val="left" w:pos="426"/>
          <w:tab w:val="left" w:pos="7371"/>
        </w:tabs>
        <w:ind w:left="360"/>
        <w:jc w:val="both"/>
        <w:rPr>
          <w:rFonts w:ascii="Arial" w:hAnsi="Arial"/>
          <w:sz w:val="20"/>
          <w:szCs w:val="20"/>
        </w:rPr>
      </w:pPr>
    </w:p>
    <w:p w14:paraId="66C5FC74" w14:textId="77777777" w:rsidR="00084E46" w:rsidRDefault="00E96209">
      <w:pPr>
        <w:spacing w:after="0" w:line="240" w:lineRule="atLeast"/>
        <w:jc w:val="center"/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lastRenderedPageBreak/>
        <w:br/>
      </w:r>
      <w:r>
        <w:rPr>
          <w:rFonts w:ascii="Arial" w:eastAsia="Times New Roman" w:hAnsi="Arial" w:cs="Arial"/>
          <w:kern w:val="2"/>
          <w:sz w:val="20"/>
          <w:szCs w:val="24"/>
          <w:lang w:eastAsia="zh-CN"/>
        </w:rPr>
        <w:t xml:space="preserve"> </w:t>
      </w:r>
      <w:r>
        <w:rPr>
          <w:rFonts w:ascii="Arial" w:eastAsia="Times New Roman" w:hAnsi="Arial" w:cs="Arial"/>
          <w:kern w:val="2"/>
          <w:sz w:val="20"/>
          <w:szCs w:val="24"/>
          <w:lang w:eastAsia="zh-CN"/>
        </w:rPr>
        <w:br/>
        <w:t xml:space="preserve"> 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</w:r>
    </w:p>
    <w:p w14:paraId="5472CA60" w14:textId="77777777" w:rsidR="00084E46" w:rsidRDefault="00E96209">
      <w:pPr>
        <w:spacing w:after="0" w:line="240" w:lineRule="atLeast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4. Úprava odměny za zhotovení díla</w:t>
      </w: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br/>
      </w:r>
    </w:p>
    <w:p w14:paraId="52CAB5B7" w14:textId="77777777" w:rsidR="00084E46" w:rsidRDefault="00E96209">
      <w:pPr>
        <w:pStyle w:val="Seznam"/>
        <w:tabs>
          <w:tab w:val="left" w:pos="426"/>
          <w:tab w:val="left" w:pos="7371"/>
        </w:tabs>
        <w:jc w:val="both"/>
        <w:rPr>
          <w:rFonts w:ascii="Arial" w:eastAsia="Times New Roman" w:hAnsi="Arial"/>
          <w:kern w:val="2"/>
          <w:sz w:val="20"/>
          <w:szCs w:val="24"/>
          <w:lang w:eastAsia="zh-CN"/>
        </w:rPr>
      </w:pPr>
      <w:r>
        <w:rPr>
          <w:rFonts w:ascii="Arial" w:eastAsia="Times New Roman" w:hAnsi="Arial"/>
          <w:kern w:val="2"/>
          <w:sz w:val="20"/>
          <w:szCs w:val="24"/>
          <w:lang w:eastAsia="zh-CN"/>
        </w:rPr>
        <w:t xml:space="preserve">Smluvní strany v návaznosti na vzniklé méněpráce a vícepráce souhlasí, že se čl. 4 odst. 2 smlouvy o dílo ze dne 21.8. 2024 mění takto:  </w:t>
      </w:r>
    </w:p>
    <w:p w14:paraId="45AA1C73" w14:textId="77777777" w:rsidR="00084E46" w:rsidRDefault="00E96209">
      <w:pPr>
        <w:widowControl w:val="0"/>
        <w:tabs>
          <w:tab w:val="left" w:pos="426"/>
          <w:tab w:val="left" w:pos="7371"/>
        </w:tabs>
        <w:spacing w:after="0" w:line="240" w:lineRule="auto"/>
        <w:rPr>
          <w:rFonts w:ascii="Arial" w:hAnsi="Arial" w:cs="Arial"/>
        </w:rPr>
      </w:pP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t xml:space="preserve">Základní cena dle smlouvy                                                                              647.123,13 Kč bez DPH 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  <w:t>práce nerealizované, nevyfakturované                                                             -15.417,36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</w:r>
      <w:r>
        <w:rPr>
          <w:rFonts w:ascii="Arial" w:eastAsia="NSimSun" w:hAnsi="Arial" w:cs="Arial"/>
          <w:kern w:val="2"/>
          <w:sz w:val="20"/>
          <w:szCs w:val="24"/>
          <w:u w:val="single"/>
          <w:lang w:eastAsia="zh-CN" w:bidi="hi-IN"/>
        </w:rPr>
        <w:t>vícepráce dle přílohy č. 1  (větší rozsah opravované komunikace + DIO)       116.077,28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Nová cena díla                                                                                             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  747.783,05 Kč bez DPH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  <w:t xml:space="preserve">DPH 21 %                                                                                                     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  157.034,44  Kč</w:t>
      </w:r>
      <w:r>
        <w:rPr>
          <w:rFonts w:ascii="Arial" w:eastAsia="NSimSun" w:hAnsi="Arial" w:cs="Arial"/>
          <w:kern w:val="2"/>
          <w:sz w:val="20"/>
          <w:szCs w:val="24"/>
          <w:lang w:eastAsia="zh-CN" w:bidi="hi-IN"/>
        </w:rPr>
        <w:br/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Cena včetně DPH                     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                                                                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t xml:space="preserve">     904.817,49 Kč s DPH</w:t>
      </w:r>
      <w:r>
        <w:rPr>
          <w:rFonts w:ascii="Arial" w:eastAsia="NSimSun" w:hAnsi="Arial" w:cs="Arial"/>
          <w:b/>
          <w:bCs/>
          <w:kern w:val="2"/>
          <w:sz w:val="20"/>
          <w:szCs w:val="24"/>
          <w:lang w:eastAsia="zh-CN" w:bidi="hi-IN"/>
        </w:rPr>
        <w:br/>
      </w:r>
    </w:p>
    <w:p w14:paraId="2A1241FE" w14:textId="77777777" w:rsidR="00084E46" w:rsidRDefault="00E96209">
      <w:pPr>
        <w:tabs>
          <w:tab w:val="left" w:pos="284"/>
        </w:tabs>
        <w:spacing w:before="120" w:after="0" w:line="240" w:lineRule="atLeast"/>
        <w:ind w:left="360"/>
        <w:jc w:val="center"/>
      </w:pPr>
      <w:r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5. Závěrečná ujednání</w:t>
      </w:r>
      <w:r>
        <w:rPr>
          <w:rFonts w:ascii="Arial" w:eastAsia="Times New Roman" w:hAnsi="Arial" w:cs="Arial"/>
          <w:kern w:val="2"/>
          <w:sz w:val="20"/>
          <w:szCs w:val="20"/>
          <w:lang w:eastAsia="zh-CN"/>
        </w:rPr>
        <w:br/>
      </w:r>
    </w:p>
    <w:p w14:paraId="197A7B6D" w14:textId="77777777" w:rsidR="00084E46" w:rsidRDefault="00E96209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Smluvní strany souhlasí, že se v ostatních bodech smlouva </w:t>
      </w:r>
      <w:r>
        <w:rPr>
          <w:rFonts w:ascii="Arial" w:eastAsia="Times New Roman" w:hAnsi="Arial"/>
          <w:kern w:val="2"/>
          <w:sz w:val="20"/>
          <w:szCs w:val="24"/>
          <w:lang w:eastAsia="zh-CN"/>
        </w:rPr>
        <w:t xml:space="preserve">o dílo ze dne 21.8 2024 </w:t>
      </w:r>
      <w:r>
        <w:rPr>
          <w:rFonts w:ascii="Arial" w:hAnsi="Arial"/>
          <w:sz w:val="20"/>
        </w:rPr>
        <w:t xml:space="preserve">nemění.  </w:t>
      </w:r>
    </w:p>
    <w:p w14:paraId="0ADDC963" w14:textId="77777777" w:rsidR="00084E46" w:rsidRDefault="00E96209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Tento dodatek nabývá platnosti podpisem oprávněných zástupců obou smluvních stran a účinnosti zveřejněním v Registru smluv.</w:t>
      </w:r>
    </w:p>
    <w:p w14:paraId="798384B2" w14:textId="77777777" w:rsidR="00084E46" w:rsidRDefault="00E96209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Tento dodatek je vyhotoven ve čtyřech vyhotoveních, z nichž každý smluvní strana obdrží po dvou vyhotoveních. </w:t>
      </w:r>
    </w:p>
    <w:p w14:paraId="4586A789" w14:textId="77777777" w:rsidR="00084E46" w:rsidRDefault="00E96209">
      <w:pPr>
        <w:pStyle w:val="Seznam"/>
        <w:numPr>
          <w:ilvl w:val="0"/>
          <w:numId w:val="4"/>
        </w:numPr>
        <w:tabs>
          <w:tab w:val="left" w:pos="426"/>
          <w:tab w:val="left" w:pos="7371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Uzavření tohoto dodatku bylo schváleno usnesením Rady Města Hořice dne 4.12.2024 usnesením č. RM18/23/2024/2024.</w:t>
      </w:r>
    </w:p>
    <w:p w14:paraId="59D60ACF" w14:textId="77777777" w:rsidR="00084E46" w:rsidRDefault="00084E46">
      <w:pPr>
        <w:widowControl w:val="0"/>
        <w:spacing w:after="0" w:line="240" w:lineRule="auto"/>
        <w:rPr>
          <w:rFonts w:ascii="Arial" w:eastAsia="NSimSun" w:hAnsi="Arial" w:cs="Arial"/>
          <w:kern w:val="2"/>
          <w:sz w:val="20"/>
          <w:szCs w:val="24"/>
          <w:lang w:eastAsia="zh-CN" w:bidi="hi-IN"/>
        </w:rPr>
      </w:pPr>
    </w:p>
    <w:tbl>
      <w:tblPr>
        <w:tblW w:w="9640" w:type="dxa"/>
        <w:tblInd w:w="465" w:type="dxa"/>
        <w:tblLayout w:type="fixed"/>
        <w:tblLook w:val="0000" w:firstRow="0" w:lastRow="0" w:firstColumn="0" w:lastColumn="0" w:noHBand="0" w:noVBand="0"/>
      </w:tblPr>
      <w:tblGrid>
        <w:gridCol w:w="4677"/>
        <w:gridCol w:w="885"/>
        <w:gridCol w:w="4078"/>
      </w:tblGrid>
      <w:tr w:rsidR="00084E46" w14:paraId="79932D33" w14:textId="77777777">
        <w:tc>
          <w:tcPr>
            <w:tcW w:w="4677" w:type="dxa"/>
            <w:shd w:val="clear" w:color="auto" w:fill="auto"/>
          </w:tcPr>
          <w:p w14:paraId="03699174" w14:textId="77777777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 xml:space="preserve">V    Hořicích      </w:t>
            </w:r>
            <w:proofErr w:type="gramStart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dne  5.</w:t>
            </w:r>
            <w:proofErr w:type="gramEnd"/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12.2024</w:t>
            </w:r>
          </w:p>
        </w:tc>
        <w:tc>
          <w:tcPr>
            <w:tcW w:w="885" w:type="dxa"/>
            <w:shd w:val="clear" w:color="auto" w:fill="auto"/>
          </w:tcPr>
          <w:p w14:paraId="03FDB1FC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36A1D5C8" w14:textId="0A2E315D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V Jičíně   dne 9. 12. 2024</w:t>
            </w:r>
          </w:p>
        </w:tc>
      </w:tr>
      <w:tr w:rsidR="00084E46" w14:paraId="56E66896" w14:textId="77777777">
        <w:tc>
          <w:tcPr>
            <w:tcW w:w="4677" w:type="dxa"/>
            <w:shd w:val="clear" w:color="auto" w:fill="auto"/>
          </w:tcPr>
          <w:p w14:paraId="1E39EBAD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2F12FFED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06F0E3CB" w14:textId="77777777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za objednatele</w:t>
            </w:r>
          </w:p>
        </w:tc>
        <w:tc>
          <w:tcPr>
            <w:tcW w:w="885" w:type="dxa"/>
            <w:shd w:val="clear" w:color="auto" w:fill="auto"/>
          </w:tcPr>
          <w:p w14:paraId="625F9B2A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08D091D9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4477E169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460F6019" w14:textId="77777777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713"/>
                <w:tab w:val="left" w:pos="382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 xml:space="preserve">                  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za zhotovitele</w:t>
            </w:r>
          </w:p>
        </w:tc>
      </w:tr>
      <w:tr w:rsidR="00084E46" w14:paraId="4EF26E77" w14:textId="77777777">
        <w:tc>
          <w:tcPr>
            <w:tcW w:w="4677" w:type="dxa"/>
            <w:shd w:val="clear" w:color="auto" w:fill="auto"/>
          </w:tcPr>
          <w:p w14:paraId="60472399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242D8E02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02ADAC03" w14:textId="77777777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>…………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..……………...</w:t>
            </w:r>
          </w:p>
          <w:p w14:paraId="5BAC94ED" w14:textId="77777777" w:rsidR="00084E46" w:rsidRDefault="00084E46">
            <w:pPr>
              <w:widowControl w:val="0"/>
              <w:tabs>
                <w:tab w:val="left" w:pos="360"/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4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85" w:type="dxa"/>
            <w:shd w:val="clear" w:color="auto" w:fill="auto"/>
          </w:tcPr>
          <w:p w14:paraId="06DA3DE4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napToGrid w:val="0"/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4078" w:type="dxa"/>
            <w:shd w:val="clear" w:color="auto" w:fill="auto"/>
          </w:tcPr>
          <w:p w14:paraId="7D850C9F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744223D3" w14:textId="77777777" w:rsidR="00084E46" w:rsidRDefault="00084E4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</w:pPr>
          </w:p>
          <w:p w14:paraId="28653D6E" w14:textId="77777777" w:rsidR="00084E46" w:rsidRDefault="00E9620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  <w:t xml:space="preserve">         …………</w:t>
            </w:r>
            <w:r>
              <w:rPr>
                <w:rFonts w:ascii="Arial" w:eastAsia="Times New Roman" w:hAnsi="Arial" w:cs="Arial"/>
                <w:kern w:val="2"/>
                <w:sz w:val="20"/>
                <w:szCs w:val="20"/>
                <w:lang w:eastAsia="zh-CN"/>
              </w:rPr>
              <w:t>..……………...</w:t>
            </w:r>
          </w:p>
        </w:tc>
      </w:tr>
    </w:tbl>
    <w:p w14:paraId="4584AC56" w14:textId="77777777" w:rsidR="00084E46" w:rsidRDefault="00E96209">
      <w:pPr>
        <w:widowControl w:val="0"/>
        <w:spacing w:after="0" w:line="240" w:lineRule="auto"/>
      </w:pPr>
      <w:r>
        <w:t xml:space="preserve">                                                                            </w:t>
      </w:r>
    </w:p>
    <w:p w14:paraId="0DD448AB" w14:textId="77777777" w:rsidR="00084E46" w:rsidRDefault="00084E46">
      <w:pPr>
        <w:widowControl w:val="0"/>
        <w:spacing w:after="0" w:line="240" w:lineRule="auto"/>
      </w:pPr>
    </w:p>
    <w:p w14:paraId="23F49167" w14:textId="77777777" w:rsidR="00084E46" w:rsidRDefault="00084E46">
      <w:pPr>
        <w:widowControl w:val="0"/>
        <w:spacing w:after="0" w:line="240" w:lineRule="auto"/>
      </w:pPr>
    </w:p>
    <w:p w14:paraId="787AE89E" w14:textId="77777777" w:rsidR="00084E46" w:rsidRDefault="00084E46">
      <w:pPr>
        <w:widowControl w:val="0"/>
        <w:spacing w:after="0" w:line="240" w:lineRule="auto"/>
      </w:pPr>
    </w:p>
    <w:p w14:paraId="1E3AEB30" w14:textId="77777777" w:rsidR="00084E46" w:rsidRDefault="00084E46">
      <w:pPr>
        <w:widowControl w:val="0"/>
        <w:spacing w:after="0" w:line="240" w:lineRule="auto"/>
      </w:pPr>
    </w:p>
    <w:p w14:paraId="555D5898" w14:textId="77777777" w:rsidR="00084E46" w:rsidRDefault="00084E46">
      <w:pPr>
        <w:widowControl w:val="0"/>
        <w:spacing w:after="0" w:line="240" w:lineRule="auto"/>
      </w:pPr>
    </w:p>
    <w:p w14:paraId="791C95FC" w14:textId="77777777" w:rsidR="00084E46" w:rsidRDefault="00084E46">
      <w:pPr>
        <w:widowControl w:val="0"/>
        <w:spacing w:after="0" w:line="240" w:lineRule="auto"/>
      </w:pPr>
    </w:p>
    <w:p w14:paraId="58B2CB6C" w14:textId="77777777" w:rsidR="00084E46" w:rsidRDefault="00084E46">
      <w:pPr>
        <w:widowControl w:val="0"/>
        <w:spacing w:after="0" w:line="240" w:lineRule="auto"/>
      </w:pPr>
    </w:p>
    <w:p w14:paraId="5E32D735" w14:textId="77777777" w:rsidR="00084E46" w:rsidRDefault="00084E46">
      <w:pPr>
        <w:widowControl w:val="0"/>
        <w:spacing w:after="0" w:line="240" w:lineRule="auto"/>
      </w:pPr>
    </w:p>
    <w:p w14:paraId="5F76F873" w14:textId="77777777" w:rsidR="00084E46" w:rsidRDefault="00084E46">
      <w:pPr>
        <w:widowControl w:val="0"/>
        <w:spacing w:after="0" w:line="240" w:lineRule="auto"/>
      </w:pPr>
    </w:p>
    <w:p w14:paraId="722638B4" w14:textId="77777777" w:rsidR="00084E46" w:rsidRDefault="00084E46">
      <w:pPr>
        <w:widowControl w:val="0"/>
        <w:spacing w:after="0" w:line="240" w:lineRule="auto"/>
      </w:pPr>
    </w:p>
    <w:p w14:paraId="3F5A44EE" w14:textId="77777777" w:rsidR="00084E46" w:rsidRDefault="00084E46">
      <w:pPr>
        <w:widowControl w:val="0"/>
        <w:spacing w:after="0" w:line="240" w:lineRule="auto"/>
      </w:pPr>
    </w:p>
    <w:p w14:paraId="05133BE7" w14:textId="77777777" w:rsidR="00084E46" w:rsidRDefault="00084E46">
      <w:pPr>
        <w:widowControl w:val="0"/>
        <w:spacing w:after="0" w:line="240" w:lineRule="auto"/>
      </w:pPr>
    </w:p>
    <w:p w14:paraId="4DEDAD70" w14:textId="77777777" w:rsidR="00084E46" w:rsidRDefault="00084E46">
      <w:pPr>
        <w:widowControl w:val="0"/>
        <w:spacing w:after="0" w:line="240" w:lineRule="auto"/>
      </w:pPr>
    </w:p>
    <w:p w14:paraId="32237515" w14:textId="77777777" w:rsidR="00084E46" w:rsidRDefault="00084E46">
      <w:pPr>
        <w:widowControl w:val="0"/>
        <w:spacing w:after="0" w:line="240" w:lineRule="auto"/>
      </w:pPr>
    </w:p>
    <w:p w14:paraId="154F86D7" w14:textId="77777777" w:rsidR="00084E46" w:rsidRDefault="00E96209">
      <w:pPr>
        <w:widowControl w:val="0"/>
        <w:spacing w:after="0" w:line="240" w:lineRule="auto"/>
      </w:pPr>
      <w:r>
        <w:t xml:space="preserve">  Zpracovatel: Ing. R. Rykl</w:t>
      </w:r>
    </w:p>
    <w:sectPr w:rsidR="00084E46">
      <w:pgSz w:w="11906" w:h="16838"/>
      <w:pgMar w:top="1417" w:right="1417" w:bottom="1417" w:left="123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-Bold">
    <w:altName w:val="Arial"/>
    <w:charset w:val="EE"/>
    <w:family w:val="roman"/>
    <w:pitch w:val="variable"/>
  </w:font>
  <w:font w:name="Arial,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6F21"/>
    <w:multiLevelType w:val="multilevel"/>
    <w:tmpl w:val="0D9EAFE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857037C"/>
    <w:multiLevelType w:val="multilevel"/>
    <w:tmpl w:val="CA7CA8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A838E6"/>
    <w:multiLevelType w:val="multilevel"/>
    <w:tmpl w:val="FB5E117A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98025E8"/>
    <w:multiLevelType w:val="multilevel"/>
    <w:tmpl w:val="E4DC65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6E3D5F76"/>
    <w:multiLevelType w:val="multilevel"/>
    <w:tmpl w:val="E4E256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369644990">
    <w:abstractNumId w:val="0"/>
  </w:num>
  <w:num w:numId="2" w16cid:durableId="2018537052">
    <w:abstractNumId w:val="2"/>
  </w:num>
  <w:num w:numId="3" w16cid:durableId="1353796225">
    <w:abstractNumId w:val="3"/>
  </w:num>
  <w:num w:numId="4" w16cid:durableId="1637418085">
    <w:abstractNumId w:val="4"/>
  </w:num>
  <w:num w:numId="5" w16cid:durableId="87138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E46"/>
    <w:rsid w:val="00084E46"/>
    <w:rsid w:val="005734E2"/>
    <w:rsid w:val="00D24A43"/>
    <w:rsid w:val="00E9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CB6"/>
  <w15:docId w15:val="{711C4095-149D-4F9B-91F8-F4D628D0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4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04E6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odku">
    <w:name w:val="line number"/>
  </w:style>
  <w:style w:type="character" w:customStyle="1" w:styleId="WW8Num5z0">
    <w:name w:val="WW8Num5z0"/>
    <w:qFormat/>
    <w:rPr>
      <w:rFonts w:ascii="Arial" w:hAnsi="Arial" w:cs="Arial"/>
      <w:sz w:val="20"/>
      <w:szCs w:val="20"/>
    </w:rPr>
  </w:style>
  <w:style w:type="character" w:customStyle="1" w:styleId="Odkaznakoment2">
    <w:name w:val="Odkaz na komentář2"/>
    <w:qFormat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66389"/>
    <w:rPr>
      <w:sz w:val="2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66389"/>
    <w:rPr>
      <w:sz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8603E1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6638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66389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vichova</dc:creator>
  <dc:description/>
  <cp:lastModifiedBy>Adéla Solichová</cp:lastModifiedBy>
  <cp:revision>3</cp:revision>
  <cp:lastPrinted>2022-12-12T13:38:00Z</cp:lastPrinted>
  <dcterms:created xsi:type="dcterms:W3CDTF">2025-01-10T10:13:00Z</dcterms:created>
  <dcterms:modified xsi:type="dcterms:W3CDTF">2025-01-10T10:15:00Z</dcterms:modified>
  <dc:language>cs-CZ</dc:language>
</cp:coreProperties>
</file>