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BD" w:rsidRDefault="007B54BD" w:rsidP="007B54B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Národní památkový ústav, státní příspěvková organizace  </w:t>
      </w:r>
    </w:p>
    <w:p w:rsidR="007B54BD" w:rsidRDefault="007B54BD" w:rsidP="007B54B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 sídlem: Valdštejnské nám. 162/3, Praha 1, 118 01  </w:t>
      </w:r>
    </w:p>
    <w:p w:rsidR="007B54BD" w:rsidRDefault="007B54BD" w:rsidP="007B54B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IČO: 75032333, DIČ: CZ 75032333  </w:t>
      </w:r>
    </w:p>
    <w:p w:rsidR="007B54BD" w:rsidRDefault="007B54BD" w:rsidP="007B54B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zastoupen: </w:t>
      </w:r>
      <w:r>
        <w:rPr>
          <w:rFonts w:ascii="Calibri" w:hAnsi="Calibri" w:cs="Calibri"/>
          <w:b/>
          <w:bCs/>
          <w:sz w:val="22"/>
          <w:szCs w:val="22"/>
        </w:rPr>
        <w:t xml:space="preserve">Ing. Petrem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Šubíkem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, ředitelem ÚPS v Kroměříži</w: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7B54BD" w:rsidRDefault="007B54BD" w:rsidP="007B54B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Doručovací adresa: Sněmovní nám. 1, 767 01 Kroměříž </w:t>
      </w:r>
    </w:p>
    <w:p w:rsidR="007B54BD" w:rsidRDefault="007B54BD" w:rsidP="007B54B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bankovní spojení: ČNB, č. </w:t>
      </w:r>
      <w:proofErr w:type="spellStart"/>
      <w:r>
        <w:rPr>
          <w:rFonts w:ascii="Calibri" w:hAnsi="Calibri" w:cs="Calibri"/>
          <w:sz w:val="22"/>
          <w:szCs w:val="22"/>
        </w:rPr>
        <w:t>ú.</w:t>
      </w:r>
      <w:proofErr w:type="spellEnd"/>
      <w:r>
        <w:rPr>
          <w:rFonts w:ascii="Calibri" w:hAnsi="Calibri" w:cs="Calibri"/>
          <w:sz w:val="22"/>
          <w:szCs w:val="22"/>
        </w:rPr>
        <w:t xml:space="preserve">: 500005-60039011/0710 </w:t>
      </w:r>
    </w:p>
    <w:p w:rsidR="007B54BD" w:rsidRDefault="007B54BD" w:rsidP="007B54B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Zástupce pro věcná jednání: </w:t>
      </w:r>
      <w:proofErr w:type="spellStart"/>
      <w:r w:rsidR="00995EBB">
        <w:rPr>
          <w:rFonts w:ascii="Calibri" w:hAnsi="Calibri" w:cs="Calibri"/>
          <w:sz w:val="22"/>
          <w:szCs w:val="22"/>
        </w:rPr>
        <w:t>xxxxxxxxxxxxxxxx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7B54BD" w:rsidRDefault="007B54BD" w:rsidP="007B54B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Státní hrad Šternberk </w:t>
      </w:r>
    </w:p>
    <w:p w:rsidR="007B54BD" w:rsidRDefault="007B54BD" w:rsidP="007B54B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Zástupce pro věcná jednání: </w:t>
      </w:r>
      <w:proofErr w:type="spellStart"/>
      <w:r w:rsidR="00995EBB">
        <w:rPr>
          <w:rFonts w:ascii="Calibri" w:hAnsi="Calibri" w:cs="Calibri"/>
          <w:sz w:val="22"/>
          <w:szCs w:val="22"/>
        </w:rPr>
        <w:t>xxxxxxxxxxxxxxxx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7B54BD" w:rsidRDefault="007B54BD" w:rsidP="007B54B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Státní hrad Bouzov </w:t>
      </w:r>
    </w:p>
    <w:p w:rsidR="007B54BD" w:rsidRDefault="007B54BD" w:rsidP="007B54B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Zástupce pro věci technické:</w:t>
      </w:r>
      <w:r w:rsidR="00995EB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95EBB">
        <w:rPr>
          <w:rFonts w:ascii="Calibri" w:hAnsi="Calibri" w:cs="Calibri"/>
          <w:sz w:val="22"/>
          <w:szCs w:val="22"/>
        </w:rPr>
        <w:t>xxxxxxxxxxxxxxxx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F71147" w:rsidRDefault="007B54BD" w:rsidP="00F7114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b/>
          <w:bCs/>
          <w:sz w:val="22"/>
          <w:szCs w:val="22"/>
        </w:rPr>
        <w:t>pronajímatel</w:t>
      </w:r>
      <w:r>
        <w:rPr>
          <w:rFonts w:ascii="Calibri" w:hAnsi="Calibri" w:cs="Calibri"/>
          <w:sz w:val="22"/>
          <w:szCs w:val="22"/>
        </w:rPr>
        <w:t>“)</w:t>
      </w:r>
    </w:p>
    <w:p w:rsidR="00F71147" w:rsidRDefault="00F71147" w:rsidP="00F71147">
      <w:pPr>
        <w:rPr>
          <w:rFonts w:ascii="Calibri" w:hAnsi="Calibri" w:cs="Calibri"/>
          <w:sz w:val="22"/>
          <w:szCs w:val="22"/>
        </w:rPr>
      </w:pPr>
    </w:p>
    <w:p w:rsidR="00F71147" w:rsidRDefault="00F71147" w:rsidP="00F7114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:rsidR="00F71147" w:rsidRDefault="00F71147" w:rsidP="00F71147">
      <w:pPr>
        <w:pStyle w:val="Podtitul"/>
        <w:jc w:val="left"/>
        <w:rPr>
          <w:rFonts w:ascii="Calibri" w:hAnsi="Calibri" w:cs="Calibri"/>
          <w:b w:val="0"/>
          <w:bCs/>
          <w:sz w:val="22"/>
          <w:szCs w:val="22"/>
          <w:u w:val="none"/>
        </w:rPr>
      </w:pPr>
    </w:p>
    <w:p w:rsidR="00F71147" w:rsidRDefault="00951697" w:rsidP="00F7114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Městys Náměšť na Hané</w:t>
      </w:r>
    </w:p>
    <w:p w:rsidR="00C96D1F" w:rsidRDefault="00C96D1F" w:rsidP="00C96D1F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Městys Náměšť na Hané </w:t>
      </w:r>
    </w:p>
    <w:p w:rsidR="00C96D1F" w:rsidRDefault="00C96D1F" w:rsidP="00C96D1F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IČO: 00299260 DIČ: CZ00299260 </w:t>
      </w:r>
    </w:p>
    <w:p w:rsidR="00C96D1F" w:rsidRDefault="00C96D1F" w:rsidP="00C96D1F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zastoupena </w:t>
      </w:r>
      <w:proofErr w:type="spellStart"/>
      <w:r w:rsidR="00995EBB">
        <w:rPr>
          <w:rFonts w:ascii="Calibri" w:hAnsi="Calibri" w:cs="Calibri"/>
          <w:b/>
          <w:bCs/>
          <w:sz w:val="22"/>
          <w:szCs w:val="22"/>
        </w:rPr>
        <w:t>xxxxxxxxxxxxx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C96D1F" w:rsidRDefault="00C96D1F" w:rsidP="00C96D1F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 sídlem: nám. T. G. Masaryka 100, 783 44 Náměšť na Hané </w:t>
      </w:r>
    </w:p>
    <w:p w:rsidR="00C96D1F" w:rsidRDefault="00C96D1F" w:rsidP="00C96D1F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bankovní spojení: </w:t>
      </w:r>
      <w:proofErr w:type="spellStart"/>
      <w:r w:rsidR="00995EBB">
        <w:rPr>
          <w:rFonts w:ascii="Calibri" w:hAnsi="Calibri" w:cs="Calibri"/>
          <w:sz w:val="22"/>
          <w:szCs w:val="22"/>
        </w:rPr>
        <w:t>xxxxxxxxxxxxxx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F71147" w:rsidRDefault="00F71147" w:rsidP="00F71147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„</w:t>
      </w:r>
      <w:r w:rsidR="00C96D1F">
        <w:rPr>
          <w:rFonts w:ascii="Calibri" w:hAnsi="Calibri" w:cs="Calibri"/>
          <w:b/>
          <w:sz w:val="22"/>
          <w:szCs w:val="22"/>
        </w:rPr>
        <w:t>nájemce</w:t>
      </w:r>
      <w:r>
        <w:rPr>
          <w:rFonts w:ascii="Calibri" w:hAnsi="Calibri" w:cs="Calibri"/>
          <w:sz w:val="22"/>
          <w:szCs w:val="22"/>
        </w:rPr>
        <w:t>“)</w:t>
      </w:r>
    </w:p>
    <w:p w:rsidR="00827458" w:rsidRDefault="00827458" w:rsidP="006177D4">
      <w:pPr>
        <w:pStyle w:val="Zkladntext"/>
        <w:rPr>
          <w:rFonts w:ascii="Calibri" w:hAnsi="Calibri" w:cs="Calibri"/>
          <w:sz w:val="22"/>
          <w:szCs w:val="22"/>
        </w:rPr>
      </w:pPr>
    </w:p>
    <w:p w:rsidR="00A37ED5" w:rsidRDefault="004C07FD" w:rsidP="006177D4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jako smluv</w:t>
      </w:r>
      <w:r w:rsidR="00B41510">
        <w:rPr>
          <w:rFonts w:ascii="Calibri" w:hAnsi="Calibri" w:cs="Calibri"/>
          <w:sz w:val="22"/>
          <w:szCs w:val="22"/>
        </w:rPr>
        <w:t xml:space="preserve">ní strany </w:t>
      </w:r>
      <w:r w:rsidR="00E33205">
        <w:rPr>
          <w:rFonts w:ascii="Calibri" w:hAnsi="Calibri" w:cs="Calibri"/>
          <w:sz w:val="22"/>
          <w:szCs w:val="22"/>
        </w:rPr>
        <w:t>uzav</w:t>
      </w:r>
      <w:r w:rsidR="0044093B">
        <w:rPr>
          <w:rFonts w:ascii="Calibri" w:hAnsi="Calibri" w:cs="Calibri"/>
          <w:sz w:val="22"/>
          <w:szCs w:val="22"/>
        </w:rPr>
        <w:t>í</w:t>
      </w:r>
      <w:r w:rsidR="00E33205">
        <w:rPr>
          <w:rFonts w:ascii="Calibri" w:hAnsi="Calibri" w:cs="Calibri"/>
          <w:sz w:val="22"/>
          <w:szCs w:val="22"/>
        </w:rPr>
        <w:t xml:space="preserve">rají níže uvedeného dne, měsíce a roku </w:t>
      </w:r>
      <w:r w:rsidR="0009295B">
        <w:rPr>
          <w:rFonts w:ascii="Calibri" w:hAnsi="Calibri" w:cs="Calibri"/>
          <w:sz w:val="22"/>
          <w:szCs w:val="22"/>
        </w:rPr>
        <w:t>tuto</w:t>
      </w:r>
    </w:p>
    <w:p w:rsidR="00947EFE" w:rsidRDefault="00947EFE" w:rsidP="006177D4">
      <w:pPr>
        <w:pStyle w:val="Zkladntext"/>
        <w:rPr>
          <w:rFonts w:ascii="Calibri" w:hAnsi="Calibri" w:cs="Calibri"/>
          <w:b/>
          <w:sz w:val="22"/>
          <w:szCs w:val="22"/>
        </w:rPr>
      </w:pPr>
    </w:p>
    <w:p w:rsidR="0002322B" w:rsidRDefault="0002322B" w:rsidP="006177D4">
      <w:pPr>
        <w:pStyle w:val="Zkladntext"/>
        <w:rPr>
          <w:rFonts w:ascii="Calibri" w:hAnsi="Calibri" w:cs="Calibri"/>
          <w:b/>
          <w:sz w:val="22"/>
          <w:szCs w:val="22"/>
        </w:rPr>
      </w:pPr>
    </w:p>
    <w:p w:rsidR="00E33205" w:rsidRDefault="0009295B" w:rsidP="00A41371">
      <w:pPr>
        <w:pStyle w:val="Podnadpis"/>
        <w:spacing w:before="98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dohodu o narovnání</w:t>
      </w:r>
    </w:p>
    <w:p w:rsidR="004D4535" w:rsidRDefault="004D4535" w:rsidP="00124450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p w:rsidR="004D4535" w:rsidRDefault="00E33205" w:rsidP="004D453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I. </w:t>
      </w:r>
    </w:p>
    <w:p w:rsidR="00E33205" w:rsidRDefault="00E33205" w:rsidP="004D453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Úvodní </w:t>
      </w:r>
      <w:r w:rsidR="0009295B">
        <w:rPr>
          <w:rFonts w:ascii="Calibri" w:hAnsi="Calibri" w:cs="Calibri"/>
          <w:b/>
          <w:sz w:val="22"/>
          <w:szCs w:val="22"/>
        </w:rPr>
        <w:t>ustanovení</w:t>
      </w:r>
    </w:p>
    <w:p w:rsidR="00F71147" w:rsidRDefault="00F71147" w:rsidP="00F71147">
      <w:pPr>
        <w:numPr>
          <w:ilvl w:val="3"/>
          <w:numId w:val="1"/>
        </w:numPr>
        <w:ind w:left="567" w:hanging="567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základě smlouvy o </w:t>
      </w:r>
      <w:r w:rsidR="00955F30">
        <w:rPr>
          <w:rFonts w:ascii="Calibri" w:hAnsi="Calibri" w:cs="Calibri"/>
          <w:sz w:val="22"/>
          <w:szCs w:val="22"/>
        </w:rPr>
        <w:t xml:space="preserve">nájmu movitých věcí </w:t>
      </w:r>
      <w:proofErr w:type="gramStart"/>
      <w:r w:rsidR="00955F30">
        <w:rPr>
          <w:rFonts w:ascii="Calibri" w:hAnsi="Calibri" w:cs="Calibri"/>
          <w:sz w:val="22"/>
          <w:szCs w:val="22"/>
        </w:rPr>
        <w:t>č.</w:t>
      </w:r>
      <w:r w:rsidR="00951697">
        <w:rPr>
          <w:rFonts w:ascii="Calibri" w:hAnsi="Calibri" w:cs="Calibri"/>
          <w:sz w:val="22"/>
          <w:szCs w:val="22"/>
        </w:rPr>
        <w:t>j.</w:t>
      </w:r>
      <w:proofErr w:type="gramEnd"/>
      <w:r w:rsidR="00951697">
        <w:rPr>
          <w:rFonts w:ascii="Calibri" w:hAnsi="Calibri" w:cs="Calibri"/>
          <w:sz w:val="22"/>
          <w:szCs w:val="22"/>
        </w:rPr>
        <w:t xml:space="preserve"> pronajímatele</w:t>
      </w:r>
      <w:r w:rsidR="00955F30">
        <w:rPr>
          <w:rFonts w:ascii="Calibri" w:hAnsi="Calibri" w:cs="Calibri"/>
          <w:sz w:val="22"/>
          <w:szCs w:val="22"/>
        </w:rPr>
        <w:t xml:space="preserve"> NPU-450/108779/2024</w:t>
      </w:r>
      <w:r>
        <w:rPr>
          <w:rFonts w:ascii="Calibri" w:hAnsi="Calibri" w:cs="Calibri"/>
          <w:sz w:val="22"/>
          <w:szCs w:val="22"/>
        </w:rPr>
        <w:t xml:space="preserve"> ze dne </w:t>
      </w:r>
      <w:r w:rsidR="001574AD" w:rsidRPr="00BB1414">
        <w:rPr>
          <w:rFonts w:ascii="Calibri" w:hAnsi="Calibri" w:cs="Calibri"/>
          <w:sz w:val="22"/>
          <w:szCs w:val="22"/>
        </w:rPr>
        <w:t>30</w:t>
      </w:r>
      <w:r w:rsidR="000116B9" w:rsidRPr="00BB1414">
        <w:rPr>
          <w:rFonts w:ascii="Calibri" w:hAnsi="Calibri" w:cs="Calibri"/>
          <w:sz w:val="22"/>
          <w:szCs w:val="22"/>
        </w:rPr>
        <w:t>. 12. 2024</w:t>
      </w:r>
      <w:r w:rsidRPr="00BB1414">
        <w:rPr>
          <w:rFonts w:ascii="Calibri" w:hAnsi="Calibri" w:cs="Calibri"/>
          <w:sz w:val="22"/>
          <w:szCs w:val="22"/>
        </w:rPr>
        <w:t>, (</w:t>
      </w:r>
      <w:r w:rsidRPr="000116B9">
        <w:rPr>
          <w:rFonts w:ascii="Calibri" w:hAnsi="Calibri" w:cs="Calibri"/>
          <w:sz w:val="22"/>
          <w:szCs w:val="22"/>
        </w:rPr>
        <w:t>dále</w:t>
      </w:r>
      <w:r>
        <w:rPr>
          <w:rFonts w:ascii="Calibri" w:hAnsi="Calibri" w:cs="Calibri"/>
          <w:sz w:val="22"/>
          <w:szCs w:val="22"/>
        </w:rPr>
        <w:t xml:space="preserve"> jen smlouva), </w:t>
      </w:r>
      <w:r w:rsidR="00A8211D">
        <w:rPr>
          <w:rFonts w:ascii="Calibri" w:hAnsi="Calibri" w:cs="Calibri"/>
          <w:sz w:val="22"/>
          <w:szCs w:val="22"/>
        </w:rPr>
        <w:t xml:space="preserve">pronajímatel přenechal nájemci </w:t>
      </w:r>
      <w:r w:rsidR="00951697">
        <w:rPr>
          <w:rFonts w:ascii="Calibri" w:hAnsi="Calibri" w:cs="Calibri"/>
          <w:sz w:val="22"/>
          <w:szCs w:val="22"/>
        </w:rPr>
        <w:t>předmět nájmu k dočasnému užívání za tímto účelem: „Prezentace v prohlídkové trase zámku Náměšť na Hané“</w:t>
      </w:r>
      <w:r w:rsidR="009F487E">
        <w:rPr>
          <w:rFonts w:ascii="Calibri" w:hAnsi="Calibri" w:cs="Calibri"/>
          <w:sz w:val="22"/>
          <w:szCs w:val="22"/>
        </w:rPr>
        <w:t>.</w:t>
      </w:r>
    </w:p>
    <w:p w:rsidR="004369A8" w:rsidRDefault="001F08DF" w:rsidP="005E5A35">
      <w:pPr>
        <w:numPr>
          <w:ilvl w:val="3"/>
          <w:numId w:val="1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po uzavření smlouvy zahájily vzá</w:t>
      </w:r>
      <w:r w:rsidR="004369A8">
        <w:rPr>
          <w:rFonts w:ascii="Calibri" w:hAnsi="Calibri" w:cs="Calibri"/>
          <w:sz w:val="22"/>
          <w:szCs w:val="22"/>
        </w:rPr>
        <w:t>jemná plnění.</w:t>
      </w:r>
    </w:p>
    <w:p w:rsidR="00F71147" w:rsidRDefault="00F71147" w:rsidP="00F71147">
      <w:pPr>
        <w:numPr>
          <w:ilvl w:val="3"/>
          <w:numId w:val="1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Dodatečně bylo </w:t>
      </w:r>
      <w:r w:rsidR="002F2252">
        <w:rPr>
          <w:rFonts w:ascii="Calibri" w:hAnsi="Calibri" w:cs="Calibri"/>
          <w:sz w:val="22"/>
          <w:szCs w:val="22"/>
        </w:rPr>
        <w:t>pronajímatelem</w:t>
      </w:r>
      <w:r>
        <w:rPr>
          <w:rFonts w:ascii="Calibri" w:hAnsi="Calibri" w:cs="Calibri"/>
          <w:sz w:val="22"/>
          <w:szCs w:val="22"/>
        </w:rPr>
        <w:t xml:space="preserve"> zjištěno, že nebyla splněna podmínka uveřejnění </w:t>
      </w:r>
      <w:r w:rsidR="00A8211D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mlouvy postupem podle zákona č. 340/2015 Sb., o zvláštních podmínkách účinnosti některých smluv, uveřejňování těchto smluv a registru smluv (dále jen „ZRS“), ve znění pozdějších předpisů</w:t>
      </w:r>
      <w:r w:rsidR="007470C4">
        <w:rPr>
          <w:rFonts w:ascii="Calibri" w:hAnsi="Calibri" w:cs="Arial"/>
          <w:sz w:val="22"/>
          <w:szCs w:val="22"/>
        </w:rPr>
        <w:t>.</w:t>
      </w:r>
    </w:p>
    <w:p w:rsidR="0009295B" w:rsidRDefault="0009295B" w:rsidP="00A41371">
      <w:pPr>
        <w:jc w:val="both"/>
        <w:rPr>
          <w:rFonts w:ascii="Calibri" w:hAnsi="Calibri" w:cs="Calibri"/>
          <w:sz w:val="22"/>
          <w:szCs w:val="22"/>
        </w:rPr>
      </w:pPr>
    </w:p>
    <w:p w:rsidR="0009295B" w:rsidRDefault="0009295B" w:rsidP="0009295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II.</w:t>
      </w:r>
    </w:p>
    <w:p w:rsidR="0009295B" w:rsidRDefault="0009295B" w:rsidP="0009295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Účel dohody</w:t>
      </w:r>
    </w:p>
    <w:p w:rsidR="0009295B" w:rsidRDefault="004A230F" w:rsidP="001609B6">
      <w:pPr>
        <w:widowControl w:val="0"/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základě výše uvedených skutečností uzavírají smluvní strany tuto dohodu o </w:t>
      </w:r>
      <w:r w:rsidR="007470C4">
        <w:rPr>
          <w:rFonts w:ascii="Calibri" w:hAnsi="Calibri" w:cs="Calibri"/>
          <w:sz w:val="22"/>
          <w:szCs w:val="22"/>
        </w:rPr>
        <w:t>narovnání</w:t>
      </w:r>
      <w:r>
        <w:rPr>
          <w:rFonts w:ascii="Calibri" w:hAnsi="Calibri" w:cs="Calibri"/>
          <w:sz w:val="22"/>
          <w:szCs w:val="22"/>
        </w:rPr>
        <w:t xml:space="preserve"> a dále t</w:t>
      </w:r>
      <w:r w:rsidR="0009295B">
        <w:rPr>
          <w:rFonts w:ascii="Calibri" w:hAnsi="Calibri" w:cs="Calibri"/>
          <w:sz w:val="22"/>
          <w:szCs w:val="22"/>
        </w:rPr>
        <w:t xml:space="preserve">outo dohodou </w:t>
      </w:r>
      <w:r w:rsidR="007E2DB3">
        <w:rPr>
          <w:rFonts w:ascii="Calibri" w:hAnsi="Calibri" w:cs="Calibri"/>
          <w:sz w:val="22"/>
          <w:szCs w:val="22"/>
        </w:rPr>
        <w:t>upravují podle § 190</w:t>
      </w:r>
      <w:r w:rsidR="00C659F1">
        <w:rPr>
          <w:rFonts w:ascii="Calibri" w:hAnsi="Calibri" w:cs="Calibri"/>
          <w:sz w:val="22"/>
          <w:szCs w:val="22"/>
        </w:rPr>
        <w:t>3</w:t>
      </w:r>
      <w:r w:rsidR="007E2DB3">
        <w:rPr>
          <w:rFonts w:ascii="Calibri" w:hAnsi="Calibri" w:cs="Calibri"/>
          <w:sz w:val="22"/>
          <w:szCs w:val="22"/>
        </w:rPr>
        <w:t xml:space="preserve"> zákona č. 89/2012 Sb., občanský zákoník, ve znění pozdějších předpisů, všechna vzájemná práva a povinnosti. </w:t>
      </w:r>
    </w:p>
    <w:p w:rsidR="00F856D4" w:rsidRDefault="00F856D4" w:rsidP="00A4137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2"/>
        </w:rPr>
      </w:pPr>
    </w:p>
    <w:p w:rsidR="00F856D4" w:rsidRDefault="00F856D4" w:rsidP="00F856D4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III.</w:t>
      </w:r>
    </w:p>
    <w:p w:rsidR="00F856D4" w:rsidRDefault="00F856D4" w:rsidP="00F856D4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Práva a povinnosti smluvních stran</w:t>
      </w:r>
    </w:p>
    <w:p w:rsidR="00F856D4" w:rsidRDefault="00F856D4" w:rsidP="001609B6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</w:t>
      </w:r>
      <w:r w:rsidR="0080213B">
        <w:rPr>
          <w:rFonts w:ascii="Calibri" w:hAnsi="Calibri" w:cs="Calibri"/>
          <w:sz w:val="22"/>
          <w:szCs w:val="22"/>
        </w:rPr>
        <w:t xml:space="preserve"> se zavazují nadále si poskytovat vzájemná plnění v souladu s</w:t>
      </w:r>
      <w:r w:rsidR="00727178">
        <w:rPr>
          <w:rFonts w:ascii="Calibri" w:hAnsi="Calibri" w:cs="Calibri"/>
          <w:sz w:val="22"/>
          <w:szCs w:val="22"/>
        </w:rPr>
        <w:t> ujednáními obsaženými v</w:t>
      </w:r>
      <w:r w:rsidR="0080213B">
        <w:rPr>
          <w:rFonts w:ascii="Calibri" w:hAnsi="Calibri" w:cs="Calibri"/>
          <w:sz w:val="22"/>
          <w:szCs w:val="22"/>
        </w:rPr>
        <w:t>e smlouv</w:t>
      </w:r>
      <w:r w:rsidR="00727178">
        <w:rPr>
          <w:rFonts w:ascii="Calibri" w:hAnsi="Calibri" w:cs="Calibri"/>
          <w:sz w:val="22"/>
          <w:szCs w:val="22"/>
        </w:rPr>
        <w:t>ě</w:t>
      </w:r>
      <w:r w:rsidR="0080213B">
        <w:rPr>
          <w:rFonts w:ascii="Calibri" w:hAnsi="Calibri" w:cs="Calibri"/>
          <w:sz w:val="22"/>
          <w:szCs w:val="22"/>
        </w:rPr>
        <w:t xml:space="preserve">, </w:t>
      </w:r>
      <w:r w:rsidR="00552DE7">
        <w:rPr>
          <w:rFonts w:ascii="Calibri" w:hAnsi="Calibri" w:cs="Calibri"/>
          <w:sz w:val="22"/>
          <w:szCs w:val="22"/>
        </w:rPr>
        <w:t>která je jako příloha číslo 1 nedílnou součástí této dohody</w:t>
      </w:r>
      <w:r w:rsidR="004369A8">
        <w:rPr>
          <w:rFonts w:ascii="Calibri" w:hAnsi="Calibri" w:cs="Calibri"/>
          <w:sz w:val="22"/>
          <w:szCs w:val="22"/>
        </w:rPr>
        <w:t xml:space="preserve">. Smluvní strany prohlašují, že </w:t>
      </w:r>
      <w:r w:rsidR="0080213B">
        <w:rPr>
          <w:rFonts w:ascii="Calibri" w:hAnsi="Calibri" w:cs="Calibri"/>
          <w:sz w:val="22"/>
          <w:szCs w:val="22"/>
        </w:rPr>
        <w:t>smlouva</w:t>
      </w:r>
      <w:r w:rsidR="00A41371">
        <w:rPr>
          <w:rFonts w:ascii="Calibri" w:hAnsi="Calibri" w:cs="Calibri"/>
          <w:sz w:val="22"/>
          <w:szCs w:val="22"/>
        </w:rPr>
        <w:t xml:space="preserve"> </w:t>
      </w:r>
      <w:r w:rsidR="005A2966">
        <w:rPr>
          <w:rFonts w:ascii="Calibri" w:hAnsi="Calibri" w:cs="Calibri"/>
          <w:sz w:val="22"/>
          <w:szCs w:val="22"/>
        </w:rPr>
        <w:t xml:space="preserve">tvoří </w:t>
      </w:r>
      <w:r w:rsidR="0080213B">
        <w:rPr>
          <w:rFonts w:ascii="Calibri" w:hAnsi="Calibri" w:cs="Calibri"/>
          <w:sz w:val="22"/>
          <w:szCs w:val="22"/>
        </w:rPr>
        <w:t xml:space="preserve">závaznou </w:t>
      </w:r>
      <w:r w:rsidR="005A2966">
        <w:rPr>
          <w:rFonts w:ascii="Calibri" w:hAnsi="Calibri" w:cs="Calibri"/>
          <w:sz w:val="22"/>
          <w:szCs w:val="22"/>
        </w:rPr>
        <w:t>část smluvních ujednání</w:t>
      </w:r>
      <w:r w:rsidR="0080213B">
        <w:rPr>
          <w:rFonts w:ascii="Calibri" w:hAnsi="Calibri" w:cs="Calibri"/>
          <w:sz w:val="22"/>
          <w:szCs w:val="22"/>
        </w:rPr>
        <w:t xml:space="preserve"> této dohody</w:t>
      </w:r>
      <w:r w:rsidR="005A2966">
        <w:rPr>
          <w:rFonts w:ascii="Calibri" w:hAnsi="Calibri" w:cs="Calibri"/>
          <w:sz w:val="22"/>
          <w:szCs w:val="22"/>
        </w:rPr>
        <w:t xml:space="preserve">. </w:t>
      </w:r>
    </w:p>
    <w:p w:rsidR="00F91DB3" w:rsidRDefault="00F91DB3" w:rsidP="00F91DB3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se tímto výslovně dohodly, že nebudou požadovat ve smyslu </w:t>
      </w:r>
      <w:proofErr w:type="spellStart"/>
      <w:r>
        <w:rPr>
          <w:rFonts w:ascii="Calibri" w:hAnsi="Calibri" w:cs="Calibri"/>
          <w:sz w:val="22"/>
          <w:szCs w:val="22"/>
        </w:rPr>
        <w:t>ust</w:t>
      </w:r>
      <w:proofErr w:type="spellEnd"/>
      <w:r>
        <w:rPr>
          <w:rFonts w:ascii="Calibri" w:hAnsi="Calibri" w:cs="Calibri"/>
          <w:sz w:val="22"/>
          <w:szCs w:val="22"/>
        </w:rPr>
        <w:t>. § 2993 zák. č.</w:t>
      </w:r>
      <w:r w:rsidR="00482FBE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89/2012 Sb., občanský zákoník vrácení toho, co již každá ze stran podle</w:t>
      </w:r>
      <w:r w:rsidR="0093061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smlouvy plnila, ani </w:t>
      </w:r>
      <w:r>
        <w:rPr>
          <w:rFonts w:ascii="Calibri" w:hAnsi="Calibri" w:cs="Calibri"/>
          <w:sz w:val="22"/>
          <w:szCs w:val="22"/>
        </w:rPr>
        <w:lastRenderedPageBreak/>
        <w:t xml:space="preserve">nebudou ve smyslu </w:t>
      </w:r>
      <w:proofErr w:type="spellStart"/>
      <w:r>
        <w:rPr>
          <w:rFonts w:ascii="Calibri" w:hAnsi="Calibri" w:cs="Calibri"/>
          <w:sz w:val="22"/>
          <w:szCs w:val="22"/>
        </w:rPr>
        <w:t>ust</w:t>
      </w:r>
      <w:proofErr w:type="spellEnd"/>
      <w:r>
        <w:rPr>
          <w:rFonts w:ascii="Calibri" w:hAnsi="Calibri" w:cs="Calibri"/>
          <w:sz w:val="22"/>
          <w:szCs w:val="22"/>
        </w:rPr>
        <w:t>. § 2999 občanského zákoníku požadovat jakoukoliv peněžitou náhradu za poskytnutá plnění ze smlouvy.</w:t>
      </w:r>
    </w:p>
    <w:p w:rsidR="0080213B" w:rsidRDefault="00A41371" w:rsidP="00F91DB3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prohlašují, že přijímají plnění, která si vzájemně poskytly na základě</w:t>
      </w:r>
      <w:r w:rsidR="00F91DB3">
        <w:rPr>
          <w:rFonts w:ascii="Calibri" w:hAnsi="Calibri" w:cs="Calibri"/>
          <w:sz w:val="22"/>
          <w:szCs w:val="22"/>
        </w:rPr>
        <w:t xml:space="preserve"> </w:t>
      </w:r>
      <w:r w:rsidR="004369A8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. Každá ze smluvních stran prohlašuje, že jednala v dobré víře a neobohatila se na úkor druhé smluvní strany. </w:t>
      </w:r>
    </w:p>
    <w:p w:rsidR="00F856D4" w:rsidRDefault="00F856D4" w:rsidP="00A4137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/>
          <w:sz w:val="22"/>
          <w:szCs w:val="22"/>
        </w:rPr>
      </w:pPr>
    </w:p>
    <w:p w:rsidR="0044093B" w:rsidRDefault="0044093B" w:rsidP="0044093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IV.</w:t>
      </w:r>
    </w:p>
    <w:p w:rsidR="0044093B" w:rsidRDefault="0044093B" w:rsidP="0044093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Závěrečná ustanovení</w:t>
      </w:r>
    </w:p>
    <w:p w:rsidR="00955F30" w:rsidRPr="000116B9" w:rsidRDefault="00955F30" w:rsidP="00955F30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0116B9">
        <w:rPr>
          <w:rFonts w:ascii="Calibri" w:hAnsi="Calibri" w:cs="Calibri"/>
          <w:sz w:val="22"/>
          <w:szCs w:val="22"/>
        </w:rPr>
        <w:t xml:space="preserve">Tato dohoda byla sepsána ve </w:t>
      </w:r>
      <w:r w:rsidR="00755C52" w:rsidRPr="000116B9">
        <w:rPr>
          <w:rFonts w:ascii="Calibri" w:hAnsi="Calibri" w:cs="Calibri"/>
          <w:sz w:val="22"/>
          <w:szCs w:val="22"/>
        </w:rPr>
        <w:t>čtyřech (4</w:t>
      </w:r>
      <w:r w:rsidRPr="000116B9">
        <w:rPr>
          <w:rFonts w:ascii="Calibri" w:hAnsi="Calibri" w:cs="Calibri"/>
          <w:sz w:val="22"/>
          <w:szCs w:val="22"/>
        </w:rPr>
        <w:t xml:space="preserve">) vyhotoveních, z nichž objednatel obdrží </w:t>
      </w:r>
      <w:r w:rsidR="00755C52" w:rsidRPr="000116B9">
        <w:rPr>
          <w:rFonts w:ascii="Calibri" w:hAnsi="Calibri" w:cs="Calibri"/>
          <w:sz w:val="22"/>
          <w:szCs w:val="22"/>
        </w:rPr>
        <w:t>tři (3</w:t>
      </w:r>
      <w:r w:rsidRPr="000116B9">
        <w:rPr>
          <w:rFonts w:ascii="Calibri" w:hAnsi="Calibri" w:cs="Calibri"/>
          <w:sz w:val="22"/>
          <w:szCs w:val="22"/>
        </w:rPr>
        <w:t xml:space="preserve">) vyhotovení a zhotovitel jedno (1) vyhotovení. </w:t>
      </w:r>
    </w:p>
    <w:p w:rsidR="00955F30" w:rsidRDefault="00955F30" w:rsidP="00955F30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Tato dohoda nabývá platnosti a účinnosti dnem podpisu oběma smluvními stranami. Pokud tato dohoda podléhá povinnosti uveřejnění </w:t>
      </w:r>
      <w:r>
        <w:rPr>
          <w:rFonts w:ascii="Calibri" w:hAnsi="Calibri" w:cs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>
        <w:rPr>
          <w:rFonts w:ascii="Calibri" w:hAnsi="Calibri" w:cs="Calibri"/>
          <w:color w:val="000000"/>
          <w:sz w:val="22"/>
          <w:szCs w:val="22"/>
        </w:rPr>
        <w:t>, nabude účinnosti dnem uveřejnění a její uveřejnění zajistí pronajímatel.</w:t>
      </w:r>
      <w:r>
        <w:rPr>
          <w:rFonts w:ascii="Calibri" w:hAnsi="Calibri" w:cs="Calibri"/>
          <w:snapToGrid w:val="0"/>
          <w:sz w:val="22"/>
          <w:szCs w:val="22"/>
        </w:rPr>
        <w:t xml:space="preserve"> Smluvní strany berou na vědomí, že tato dohoda může být předmětem zveřejnění i dle jiných právních předpisů.</w:t>
      </w:r>
    </w:p>
    <w:p w:rsidR="00955F30" w:rsidRDefault="00955F30" w:rsidP="00955F30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955F30" w:rsidRDefault="00955F30" w:rsidP="00955F30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Dohodu je možno měnit či doplňovat výhradně písemnými číslovanými dodatky. </w:t>
      </w:r>
    </w:p>
    <w:p w:rsidR="00955F30" w:rsidRDefault="00955F30" w:rsidP="00955F30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prohlašují, že tuto dohodu uzavřely podle své pravé a svobodné vůle prosté omylů, nikoliv v tísni a že vzájemné plnění dle této dohody není v hrubém nepoměru. Dohoda je pro obě smluvní strany určitá a srozumitelná.</w:t>
      </w:r>
    </w:p>
    <w:p w:rsidR="00955F30" w:rsidRDefault="00955F30" w:rsidP="00955F30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>
          <w:rPr>
            <w:rStyle w:val="Hypertextovodkaz"/>
            <w:rFonts w:ascii="Calibri" w:hAnsi="Calibri" w:cs="Calibri"/>
            <w:iCs/>
            <w:sz w:val="22"/>
            <w:szCs w:val="22"/>
          </w:rPr>
          <w:t>www.npu.cz</w:t>
        </w:r>
      </w:hyperlink>
      <w:r>
        <w:rPr>
          <w:rFonts w:ascii="Calibri" w:hAnsi="Calibri" w:cs="Calibri"/>
          <w:iCs/>
          <w:sz w:val="22"/>
          <w:szCs w:val="22"/>
        </w:rPr>
        <w:t xml:space="preserve"> v sekci „Ochrana osobních údajů“.</w:t>
      </w:r>
    </w:p>
    <w:p w:rsidR="005A2966" w:rsidRDefault="005A2966" w:rsidP="005A2966">
      <w:pPr>
        <w:pStyle w:val="Zkladntext"/>
        <w:ind w:left="420"/>
        <w:rPr>
          <w:rFonts w:ascii="Calibri" w:hAnsi="Calibri" w:cs="Calibri"/>
          <w:sz w:val="22"/>
          <w:szCs w:val="22"/>
        </w:rPr>
      </w:pPr>
    </w:p>
    <w:p w:rsidR="00523B6A" w:rsidRDefault="00552DE7" w:rsidP="004369A8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</w:t>
      </w:r>
      <w:r w:rsidR="00A74F8B">
        <w:rPr>
          <w:rFonts w:ascii="Calibri" w:hAnsi="Calibri" w:cs="Calibri"/>
          <w:sz w:val="22"/>
          <w:szCs w:val="22"/>
        </w:rPr>
        <w:t xml:space="preserve">: </w:t>
      </w:r>
      <w:r w:rsidR="00955F30">
        <w:rPr>
          <w:rFonts w:ascii="Calibri" w:hAnsi="Calibri" w:cs="Calibri"/>
          <w:sz w:val="22"/>
          <w:szCs w:val="22"/>
        </w:rPr>
        <w:t>Smlouva o nájmu movitých věc</w:t>
      </w:r>
      <w:r w:rsidR="000116B9">
        <w:rPr>
          <w:rFonts w:ascii="Calibri" w:hAnsi="Calibri" w:cs="Calibri"/>
          <w:sz w:val="22"/>
          <w:szCs w:val="22"/>
        </w:rPr>
        <w:t xml:space="preserve">í č. NPU-450/108779/2024 ze dne </w:t>
      </w:r>
      <w:r w:rsidR="00BB1414">
        <w:rPr>
          <w:rFonts w:ascii="Calibri" w:hAnsi="Calibri" w:cs="Calibri"/>
          <w:sz w:val="22"/>
          <w:szCs w:val="22"/>
        </w:rPr>
        <w:t>30</w:t>
      </w:r>
      <w:r w:rsidR="000116B9">
        <w:rPr>
          <w:rFonts w:ascii="Calibri" w:hAnsi="Calibri" w:cs="Calibri"/>
          <w:sz w:val="22"/>
          <w:szCs w:val="22"/>
        </w:rPr>
        <w:t>. 12. 2024</w:t>
      </w:r>
    </w:p>
    <w:p w:rsidR="009B44B8" w:rsidRDefault="009B44B8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AE254D" w:rsidRDefault="00AE254D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AE5687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4369A8">
        <w:rPr>
          <w:rFonts w:ascii="Calibri" w:hAnsi="Calibri" w:cs="Calibri"/>
          <w:sz w:val="22"/>
          <w:szCs w:val="22"/>
        </w:rPr>
        <w:t> </w:t>
      </w:r>
      <w:r w:rsidR="00955F30">
        <w:rPr>
          <w:rFonts w:ascii="Calibri" w:hAnsi="Calibri" w:cs="Calibri"/>
          <w:sz w:val="22"/>
          <w:szCs w:val="22"/>
        </w:rPr>
        <w:t>Kroměříži</w:t>
      </w:r>
      <w:r w:rsidR="0093061C">
        <w:rPr>
          <w:rFonts w:ascii="Calibri" w:hAnsi="Calibri" w:cs="Calibri"/>
          <w:sz w:val="22"/>
          <w:szCs w:val="22"/>
        </w:rPr>
        <w:t xml:space="preserve"> dne 10</w:t>
      </w:r>
      <w:r w:rsidR="000116B9">
        <w:rPr>
          <w:rFonts w:ascii="Calibri" w:hAnsi="Calibri" w:cs="Calibri"/>
          <w:sz w:val="22"/>
          <w:szCs w:val="22"/>
        </w:rPr>
        <w:t>. 1. 2</w:t>
      </w:r>
      <w:r w:rsidR="0093061C">
        <w:rPr>
          <w:rFonts w:ascii="Calibri" w:hAnsi="Calibri" w:cs="Calibri"/>
          <w:sz w:val="22"/>
          <w:szCs w:val="22"/>
        </w:rPr>
        <w:t>025</w:t>
      </w:r>
    </w:p>
    <w:p w:rsidR="00AE5687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AE5687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93061C" w:rsidRDefault="0093061C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93061C" w:rsidRDefault="0093061C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AE5687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AE5687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6C043C" w:rsidRDefault="006C043C" w:rsidP="00E46152">
      <w:pPr>
        <w:pStyle w:val="Nadpis8"/>
        <w:rPr>
          <w:rFonts w:ascii="Calibri" w:hAnsi="Calibri" w:cs="Calibri"/>
          <w:b w:val="0"/>
          <w:bCs w:val="0"/>
          <w:color w:val="auto"/>
          <w:szCs w:val="22"/>
        </w:rPr>
      </w:pPr>
      <w:r>
        <w:rPr>
          <w:rFonts w:ascii="Calibri" w:hAnsi="Calibri" w:cs="Calibri"/>
          <w:b w:val="0"/>
          <w:bCs w:val="0"/>
          <w:color w:val="auto"/>
          <w:szCs w:val="22"/>
        </w:rPr>
        <w:t xml:space="preserve"> </w:t>
      </w:r>
      <w:r w:rsidR="00C12FB5">
        <w:rPr>
          <w:rFonts w:ascii="Calibri" w:hAnsi="Calibri" w:cs="Calibri"/>
          <w:b w:val="0"/>
          <w:bCs w:val="0"/>
          <w:color w:val="auto"/>
          <w:szCs w:val="22"/>
        </w:rPr>
        <w:t xml:space="preserve">  </w:t>
      </w:r>
      <w:r>
        <w:rPr>
          <w:rFonts w:ascii="Calibri" w:hAnsi="Calibri" w:cs="Calibri"/>
          <w:b w:val="0"/>
          <w:bCs w:val="0"/>
          <w:color w:val="auto"/>
          <w:szCs w:val="22"/>
        </w:rPr>
        <w:t xml:space="preserve">   ……………………………………</w:t>
      </w:r>
      <w:r w:rsidR="00E46152">
        <w:rPr>
          <w:rFonts w:ascii="Calibri" w:hAnsi="Calibri" w:cs="Calibri"/>
          <w:b w:val="0"/>
          <w:bCs w:val="0"/>
          <w:color w:val="auto"/>
          <w:szCs w:val="22"/>
        </w:rPr>
        <w:tab/>
      </w:r>
      <w:r w:rsidR="00E46152">
        <w:rPr>
          <w:rFonts w:ascii="Calibri" w:hAnsi="Calibri" w:cs="Calibri"/>
          <w:b w:val="0"/>
          <w:bCs w:val="0"/>
          <w:color w:val="auto"/>
          <w:szCs w:val="22"/>
        </w:rPr>
        <w:tab/>
      </w:r>
      <w:r w:rsidR="00E46152">
        <w:rPr>
          <w:rFonts w:ascii="Calibri" w:hAnsi="Calibri" w:cs="Calibri"/>
          <w:b w:val="0"/>
          <w:bCs w:val="0"/>
          <w:color w:val="auto"/>
          <w:szCs w:val="22"/>
        </w:rPr>
        <w:tab/>
      </w:r>
      <w:r w:rsidR="00E46152">
        <w:rPr>
          <w:rFonts w:ascii="Calibri" w:hAnsi="Calibri" w:cs="Calibri"/>
          <w:b w:val="0"/>
          <w:bCs w:val="0"/>
          <w:color w:val="auto"/>
          <w:szCs w:val="22"/>
        </w:rPr>
        <w:tab/>
      </w:r>
      <w:r w:rsidR="00E46152">
        <w:rPr>
          <w:rFonts w:ascii="Calibri" w:hAnsi="Calibri" w:cs="Calibri"/>
          <w:b w:val="0"/>
          <w:bCs w:val="0"/>
          <w:color w:val="auto"/>
          <w:szCs w:val="22"/>
        </w:rPr>
        <w:tab/>
        <w:t xml:space="preserve">         </w:t>
      </w:r>
      <w:r>
        <w:rPr>
          <w:rFonts w:ascii="Calibri" w:hAnsi="Calibri" w:cs="Calibri"/>
          <w:b w:val="0"/>
          <w:bCs w:val="0"/>
          <w:color w:val="auto"/>
          <w:szCs w:val="22"/>
        </w:rPr>
        <w:t>………………</w:t>
      </w:r>
      <w:r w:rsidRPr="005E5A35">
        <w:rPr>
          <w:rFonts w:ascii="Calibri" w:hAnsi="Calibri" w:cs="Calibri"/>
          <w:b w:val="0"/>
          <w:bCs w:val="0"/>
          <w:color w:val="auto"/>
          <w:szCs w:val="22"/>
        </w:rPr>
        <w:t xml:space="preserve">…………………… </w:t>
      </w:r>
    </w:p>
    <w:p w:rsidR="00F80992" w:rsidRDefault="00F80992" w:rsidP="00F80992">
      <w:pPr>
        <w:rPr>
          <w:rFonts w:ascii="Calibri" w:hAnsi="Calibri" w:cs="Calibri"/>
          <w:sz w:val="22"/>
          <w:szCs w:val="22"/>
        </w:rPr>
      </w:pPr>
      <w:r>
        <w:tab/>
      </w:r>
      <w:r>
        <w:rPr>
          <w:rFonts w:ascii="Calibri" w:hAnsi="Calibri" w:cs="Calibri"/>
          <w:sz w:val="22"/>
          <w:szCs w:val="22"/>
        </w:rPr>
        <w:t xml:space="preserve">Ing. Petr </w:t>
      </w:r>
      <w:proofErr w:type="spellStart"/>
      <w:r>
        <w:rPr>
          <w:rFonts w:ascii="Calibri" w:hAnsi="Calibri" w:cs="Calibri"/>
          <w:sz w:val="22"/>
          <w:szCs w:val="22"/>
        </w:rPr>
        <w:t>Šubík</w:t>
      </w:r>
      <w:proofErr w:type="spellEnd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995EBB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="00995EBB">
        <w:rPr>
          <w:rFonts w:ascii="Calibri" w:hAnsi="Calibri" w:cs="Calibri"/>
          <w:sz w:val="22"/>
          <w:szCs w:val="22"/>
        </w:rPr>
        <w:t>xxxxxxxxxxxxxxxx</w:t>
      </w:r>
      <w:proofErr w:type="spellEnd"/>
    </w:p>
    <w:p w:rsidR="00F80992" w:rsidRDefault="00F80992" w:rsidP="009F487E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9F487E">
        <w:rPr>
          <w:rFonts w:ascii="Calibri" w:hAnsi="Calibri" w:cs="Calibri"/>
          <w:sz w:val="22"/>
          <w:szCs w:val="22"/>
        </w:rPr>
        <w:t>pronajímatel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9F487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9F487E">
        <w:rPr>
          <w:rFonts w:ascii="Calibri" w:hAnsi="Calibri" w:cs="Calibri"/>
          <w:sz w:val="22"/>
          <w:szCs w:val="22"/>
        </w:rPr>
        <w:t xml:space="preserve">          nájemce</w:t>
      </w:r>
    </w:p>
    <w:sectPr w:rsidR="00F80992" w:rsidSect="00A413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B42" w:rsidRDefault="00E41B42">
      <w:r>
        <w:separator/>
      </w:r>
    </w:p>
  </w:endnote>
  <w:endnote w:type="continuationSeparator" w:id="0">
    <w:p w:rsidR="00E41B42" w:rsidRDefault="00E4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96" w:rsidRDefault="00AB26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0FC" w:rsidRDefault="009070F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96860">
      <w:rPr>
        <w:noProof/>
      </w:rPr>
      <w:t>1</w:t>
    </w:r>
    <w:r>
      <w:fldChar w:fldCharType="end"/>
    </w:r>
  </w:p>
  <w:p w:rsidR="009070FC" w:rsidRDefault="009070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96" w:rsidRDefault="00AB26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B42" w:rsidRDefault="00E41B42">
      <w:r>
        <w:separator/>
      </w:r>
    </w:p>
  </w:footnote>
  <w:footnote w:type="continuationSeparator" w:id="0">
    <w:p w:rsidR="00E41B42" w:rsidRDefault="00E4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96" w:rsidRDefault="00AB26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0FC" w:rsidRPr="00297778" w:rsidRDefault="00AB2696" w:rsidP="00896860">
    <w:pPr>
      <w:pStyle w:val="Zhlav"/>
      <w:tabs>
        <w:tab w:val="clear" w:pos="9072"/>
        <w:tab w:val="right" w:pos="8931"/>
      </w:tabs>
      <w:jc w:val="right"/>
      <w:rPr>
        <w:rFonts w:ascii="Calibri" w:hAnsi="Calibri" w:cs="Calibri"/>
        <w:sz w:val="22"/>
        <w:szCs w:val="22"/>
      </w:rPr>
    </w:pPr>
    <w:ins w:id="0" w:author="-" w:date="2025-01-10T13:55:00Z">
      <w:r>
        <w:tab/>
      </w:r>
      <w:r>
        <w:tab/>
      </w:r>
    </w:ins>
    <w:bookmarkStart w:id="1" w:name="_GoBack"/>
    <w:bookmarkEnd w:id="1"/>
    <w:del w:id="2" w:author="-" w:date="2025-01-10T13:55:00Z">
      <w:r w:rsidR="00307062" w:rsidDel="00AB2696">
        <w:tab/>
      </w:r>
      <w:r w:rsidR="00307062" w:rsidDel="00AB2696">
        <w:tab/>
      </w:r>
    </w:del>
    <w:r w:rsidR="00307062" w:rsidRPr="00297778">
      <w:rPr>
        <w:rFonts w:ascii="Calibri" w:hAnsi="Calibri" w:cs="Calibri"/>
        <w:sz w:val="22"/>
        <w:szCs w:val="22"/>
      </w:rPr>
      <w:t>NPU-450/1998/2025</w:t>
    </w:r>
    <w:r w:rsidR="009070FC" w:rsidRPr="00297778">
      <w:rPr>
        <w:rFonts w:ascii="Calibri" w:hAnsi="Calibri" w:cs="Calibri"/>
        <w:sz w:val="22"/>
        <w:szCs w:val="22"/>
      </w:rPr>
      <w:tab/>
    </w:r>
    <w:r w:rsidR="009070FC" w:rsidRPr="00297778">
      <w:rPr>
        <w:rFonts w:ascii="Calibri" w:hAnsi="Calibri" w:cs="Calibri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96" w:rsidRDefault="00AB2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6A0"/>
    <w:multiLevelType w:val="multilevel"/>
    <w:tmpl w:val="393E87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73B48A7"/>
    <w:multiLevelType w:val="hybridMultilevel"/>
    <w:tmpl w:val="CFBCE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FE4BA92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8214F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E1629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-">
    <w15:presenceInfo w15:providerId="None" w15:userId="-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E8"/>
    <w:rsid w:val="00002D01"/>
    <w:rsid w:val="000107E7"/>
    <w:rsid w:val="00010E92"/>
    <w:rsid w:val="000116B9"/>
    <w:rsid w:val="0002322B"/>
    <w:rsid w:val="0003774B"/>
    <w:rsid w:val="00042613"/>
    <w:rsid w:val="00050BE5"/>
    <w:rsid w:val="00056F35"/>
    <w:rsid w:val="00060E66"/>
    <w:rsid w:val="00061ECF"/>
    <w:rsid w:val="00064C99"/>
    <w:rsid w:val="0007298E"/>
    <w:rsid w:val="00082ACD"/>
    <w:rsid w:val="00085227"/>
    <w:rsid w:val="0009295B"/>
    <w:rsid w:val="000A036B"/>
    <w:rsid w:val="000B185B"/>
    <w:rsid w:val="000B7B05"/>
    <w:rsid w:val="000D1347"/>
    <w:rsid w:val="000D6F67"/>
    <w:rsid w:val="000E1439"/>
    <w:rsid w:val="000F1BAE"/>
    <w:rsid w:val="001049E8"/>
    <w:rsid w:val="00110BE1"/>
    <w:rsid w:val="00114095"/>
    <w:rsid w:val="00124450"/>
    <w:rsid w:val="001255F5"/>
    <w:rsid w:val="001279A7"/>
    <w:rsid w:val="00132988"/>
    <w:rsid w:val="00153F64"/>
    <w:rsid w:val="001550D3"/>
    <w:rsid w:val="001574AD"/>
    <w:rsid w:val="001609B6"/>
    <w:rsid w:val="00164308"/>
    <w:rsid w:val="00165B8D"/>
    <w:rsid w:val="00171A70"/>
    <w:rsid w:val="00172086"/>
    <w:rsid w:val="001726FD"/>
    <w:rsid w:val="001770A2"/>
    <w:rsid w:val="00181821"/>
    <w:rsid w:val="00183874"/>
    <w:rsid w:val="00191F48"/>
    <w:rsid w:val="001A0D1E"/>
    <w:rsid w:val="001A7D8D"/>
    <w:rsid w:val="001B1449"/>
    <w:rsid w:val="001C1AAA"/>
    <w:rsid w:val="001C1CAF"/>
    <w:rsid w:val="001C2360"/>
    <w:rsid w:val="001D0CC7"/>
    <w:rsid w:val="001D4326"/>
    <w:rsid w:val="001E1241"/>
    <w:rsid w:val="001E200C"/>
    <w:rsid w:val="001F08DF"/>
    <w:rsid w:val="001F17C7"/>
    <w:rsid w:val="00205A9C"/>
    <w:rsid w:val="0021014A"/>
    <w:rsid w:val="00210A62"/>
    <w:rsid w:val="0021287E"/>
    <w:rsid w:val="002139A1"/>
    <w:rsid w:val="00220A72"/>
    <w:rsid w:val="00223EF7"/>
    <w:rsid w:val="00224E10"/>
    <w:rsid w:val="00225056"/>
    <w:rsid w:val="002251F0"/>
    <w:rsid w:val="002254DC"/>
    <w:rsid w:val="00237E85"/>
    <w:rsid w:val="0024735E"/>
    <w:rsid w:val="00247A90"/>
    <w:rsid w:val="00247F52"/>
    <w:rsid w:val="00252488"/>
    <w:rsid w:val="00262942"/>
    <w:rsid w:val="00270256"/>
    <w:rsid w:val="002763EC"/>
    <w:rsid w:val="00280447"/>
    <w:rsid w:val="0028427B"/>
    <w:rsid w:val="00284445"/>
    <w:rsid w:val="002845C1"/>
    <w:rsid w:val="00286CF7"/>
    <w:rsid w:val="00297778"/>
    <w:rsid w:val="002D1FA5"/>
    <w:rsid w:val="002D6758"/>
    <w:rsid w:val="002D7B02"/>
    <w:rsid w:val="002D7F03"/>
    <w:rsid w:val="002E1457"/>
    <w:rsid w:val="002E1AD4"/>
    <w:rsid w:val="002E437A"/>
    <w:rsid w:val="002F2252"/>
    <w:rsid w:val="002F60F1"/>
    <w:rsid w:val="00304E0F"/>
    <w:rsid w:val="00305F5B"/>
    <w:rsid w:val="00307062"/>
    <w:rsid w:val="00307A90"/>
    <w:rsid w:val="00310C46"/>
    <w:rsid w:val="00314106"/>
    <w:rsid w:val="003273E9"/>
    <w:rsid w:val="0033439A"/>
    <w:rsid w:val="003361FC"/>
    <w:rsid w:val="00342A41"/>
    <w:rsid w:val="0034549A"/>
    <w:rsid w:val="003519DA"/>
    <w:rsid w:val="00371D9F"/>
    <w:rsid w:val="0037382C"/>
    <w:rsid w:val="00377113"/>
    <w:rsid w:val="0038558D"/>
    <w:rsid w:val="0038570C"/>
    <w:rsid w:val="00386D38"/>
    <w:rsid w:val="00397707"/>
    <w:rsid w:val="003A7C25"/>
    <w:rsid w:val="003B2755"/>
    <w:rsid w:val="003C338F"/>
    <w:rsid w:val="003C466F"/>
    <w:rsid w:val="003C5EC9"/>
    <w:rsid w:val="003D003A"/>
    <w:rsid w:val="003D71CE"/>
    <w:rsid w:val="003F0388"/>
    <w:rsid w:val="003F6B40"/>
    <w:rsid w:val="00412B69"/>
    <w:rsid w:val="00415291"/>
    <w:rsid w:val="004169A0"/>
    <w:rsid w:val="0042708C"/>
    <w:rsid w:val="00435DAB"/>
    <w:rsid w:val="004365EA"/>
    <w:rsid w:val="004369A8"/>
    <w:rsid w:val="0044093B"/>
    <w:rsid w:val="00443EE7"/>
    <w:rsid w:val="004456D3"/>
    <w:rsid w:val="004513B9"/>
    <w:rsid w:val="004523A3"/>
    <w:rsid w:val="004545D2"/>
    <w:rsid w:val="00455B91"/>
    <w:rsid w:val="00457014"/>
    <w:rsid w:val="004575D2"/>
    <w:rsid w:val="004716EB"/>
    <w:rsid w:val="00473A8C"/>
    <w:rsid w:val="00475192"/>
    <w:rsid w:val="004762BA"/>
    <w:rsid w:val="00482197"/>
    <w:rsid w:val="00482FBE"/>
    <w:rsid w:val="0048439A"/>
    <w:rsid w:val="00491F30"/>
    <w:rsid w:val="00492486"/>
    <w:rsid w:val="00493677"/>
    <w:rsid w:val="00494720"/>
    <w:rsid w:val="004A230F"/>
    <w:rsid w:val="004A2851"/>
    <w:rsid w:val="004A62F9"/>
    <w:rsid w:val="004A74C5"/>
    <w:rsid w:val="004A7DD2"/>
    <w:rsid w:val="004C07FD"/>
    <w:rsid w:val="004C3C39"/>
    <w:rsid w:val="004C7BCC"/>
    <w:rsid w:val="004D0DE9"/>
    <w:rsid w:val="004D3EC6"/>
    <w:rsid w:val="004D4535"/>
    <w:rsid w:val="004D640A"/>
    <w:rsid w:val="004D6DB9"/>
    <w:rsid w:val="004E6FDC"/>
    <w:rsid w:val="004F4A47"/>
    <w:rsid w:val="00503158"/>
    <w:rsid w:val="00523B6A"/>
    <w:rsid w:val="005255FA"/>
    <w:rsid w:val="005314AF"/>
    <w:rsid w:val="00535E62"/>
    <w:rsid w:val="00537B9D"/>
    <w:rsid w:val="00542167"/>
    <w:rsid w:val="00552DE7"/>
    <w:rsid w:val="005544F4"/>
    <w:rsid w:val="005709FA"/>
    <w:rsid w:val="005762DA"/>
    <w:rsid w:val="00576E21"/>
    <w:rsid w:val="005829FE"/>
    <w:rsid w:val="00585E71"/>
    <w:rsid w:val="005959EC"/>
    <w:rsid w:val="005A05FE"/>
    <w:rsid w:val="005A2966"/>
    <w:rsid w:val="005A52FB"/>
    <w:rsid w:val="005B0090"/>
    <w:rsid w:val="005C7DF7"/>
    <w:rsid w:val="005D1185"/>
    <w:rsid w:val="005D20C4"/>
    <w:rsid w:val="005E5A35"/>
    <w:rsid w:val="005E68F4"/>
    <w:rsid w:val="005F6D7B"/>
    <w:rsid w:val="005F7C5E"/>
    <w:rsid w:val="006013B0"/>
    <w:rsid w:val="00605BBC"/>
    <w:rsid w:val="00607177"/>
    <w:rsid w:val="0061062E"/>
    <w:rsid w:val="00611263"/>
    <w:rsid w:val="00611CBC"/>
    <w:rsid w:val="00611D6B"/>
    <w:rsid w:val="00614C71"/>
    <w:rsid w:val="006155FC"/>
    <w:rsid w:val="006177D4"/>
    <w:rsid w:val="00622B07"/>
    <w:rsid w:val="006356D8"/>
    <w:rsid w:val="00652176"/>
    <w:rsid w:val="0065436B"/>
    <w:rsid w:val="006552DD"/>
    <w:rsid w:val="00655C85"/>
    <w:rsid w:val="0066261C"/>
    <w:rsid w:val="006635F5"/>
    <w:rsid w:val="006644FA"/>
    <w:rsid w:val="00664A2E"/>
    <w:rsid w:val="0067152C"/>
    <w:rsid w:val="00681611"/>
    <w:rsid w:val="00683D6D"/>
    <w:rsid w:val="00693E92"/>
    <w:rsid w:val="006C043C"/>
    <w:rsid w:val="006C200E"/>
    <w:rsid w:val="006C2EFE"/>
    <w:rsid w:val="006C5EDA"/>
    <w:rsid w:val="006D2C48"/>
    <w:rsid w:val="006D465F"/>
    <w:rsid w:val="006E0EF8"/>
    <w:rsid w:val="006E1021"/>
    <w:rsid w:val="006E24D2"/>
    <w:rsid w:val="006F001C"/>
    <w:rsid w:val="006F3021"/>
    <w:rsid w:val="00705F14"/>
    <w:rsid w:val="00711807"/>
    <w:rsid w:val="00716395"/>
    <w:rsid w:val="00722240"/>
    <w:rsid w:val="00722C45"/>
    <w:rsid w:val="00723B50"/>
    <w:rsid w:val="00727178"/>
    <w:rsid w:val="00730157"/>
    <w:rsid w:val="007445E5"/>
    <w:rsid w:val="007470C4"/>
    <w:rsid w:val="00750E5C"/>
    <w:rsid w:val="00755C52"/>
    <w:rsid w:val="00782227"/>
    <w:rsid w:val="00784516"/>
    <w:rsid w:val="00794ADB"/>
    <w:rsid w:val="00795AA7"/>
    <w:rsid w:val="007A0DEF"/>
    <w:rsid w:val="007B0BE0"/>
    <w:rsid w:val="007B54BD"/>
    <w:rsid w:val="007C1308"/>
    <w:rsid w:val="007D13F1"/>
    <w:rsid w:val="007D1CA4"/>
    <w:rsid w:val="007D5CC4"/>
    <w:rsid w:val="007E12B8"/>
    <w:rsid w:val="007E2DB3"/>
    <w:rsid w:val="007E37E5"/>
    <w:rsid w:val="007E5433"/>
    <w:rsid w:val="007E6A5D"/>
    <w:rsid w:val="007F32C2"/>
    <w:rsid w:val="007F558E"/>
    <w:rsid w:val="0080213B"/>
    <w:rsid w:val="00805AC9"/>
    <w:rsid w:val="008167A0"/>
    <w:rsid w:val="00827458"/>
    <w:rsid w:val="00832401"/>
    <w:rsid w:val="00834FAF"/>
    <w:rsid w:val="00841A9D"/>
    <w:rsid w:val="00846352"/>
    <w:rsid w:val="008474A7"/>
    <w:rsid w:val="008474C8"/>
    <w:rsid w:val="00847BBC"/>
    <w:rsid w:val="00853C68"/>
    <w:rsid w:val="00863459"/>
    <w:rsid w:val="0086480A"/>
    <w:rsid w:val="00864BF0"/>
    <w:rsid w:val="0087357F"/>
    <w:rsid w:val="0087402F"/>
    <w:rsid w:val="00880F8A"/>
    <w:rsid w:val="00890179"/>
    <w:rsid w:val="00891F7E"/>
    <w:rsid w:val="008929A7"/>
    <w:rsid w:val="008942FB"/>
    <w:rsid w:val="00894396"/>
    <w:rsid w:val="00896860"/>
    <w:rsid w:val="008A4028"/>
    <w:rsid w:val="008B282E"/>
    <w:rsid w:val="008B6B6A"/>
    <w:rsid w:val="008C2EAC"/>
    <w:rsid w:val="008C5A86"/>
    <w:rsid w:val="008C5BEF"/>
    <w:rsid w:val="008E5D4D"/>
    <w:rsid w:val="008E68B5"/>
    <w:rsid w:val="008E6943"/>
    <w:rsid w:val="008F51E6"/>
    <w:rsid w:val="008F5DC2"/>
    <w:rsid w:val="009070FC"/>
    <w:rsid w:val="00911A1A"/>
    <w:rsid w:val="009138E7"/>
    <w:rsid w:val="00913CA3"/>
    <w:rsid w:val="00922AF7"/>
    <w:rsid w:val="0093061C"/>
    <w:rsid w:val="00934E1C"/>
    <w:rsid w:val="00937761"/>
    <w:rsid w:val="00941181"/>
    <w:rsid w:val="00944380"/>
    <w:rsid w:val="00947EFE"/>
    <w:rsid w:val="00951697"/>
    <w:rsid w:val="00955F30"/>
    <w:rsid w:val="00960718"/>
    <w:rsid w:val="009660BD"/>
    <w:rsid w:val="0097596C"/>
    <w:rsid w:val="00975FBD"/>
    <w:rsid w:val="00983A72"/>
    <w:rsid w:val="009912AE"/>
    <w:rsid w:val="00995ADC"/>
    <w:rsid w:val="00995EBB"/>
    <w:rsid w:val="009963FB"/>
    <w:rsid w:val="009A1553"/>
    <w:rsid w:val="009B44B8"/>
    <w:rsid w:val="009B630E"/>
    <w:rsid w:val="009C2AAE"/>
    <w:rsid w:val="009C3E5F"/>
    <w:rsid w:val="009D3207"/>
    <w:rsid w:val="009D79DD"/>
    <w:rsid w:val="009E1BCE"/>
    <w:rsid w:val="009E7013"/>
    <w:rsid w:val="009F1915"/>
    <w:rsid w:val="009F487E"/>
    <w:rsid w:val="009F79BB"/>
    <w:rsid w:val="00A02855"/>
    <w:rsid w:val="00A0458C"/>
    <w:rsid w:val="00A07FD5"/>
    <w:rsid w:val="00A13435"/>
    <w:rsid w:val="00A30129"/>
    <w:rsid w:val="00A31966"/>
    <w:rsid w:val="00A3502A"/>
    <w:rsid w:val="00A37ED5"/>
    <w:rsid w:val="00A41371"/>
    <w:rsid w:val="00A41F81"/>
    <w:rsid w:val="00A52CDE"/>
    <w:rsid w:val="00A65D17"/>
    <w:rsid w:val="00A71FA6"/>
    <w:rsid w:val="00A74F8B"/>
    <w:rsid w:val="00A81222"/>
    <w:rsid w:val="00A8211D"/>
    <w:rsid w:val="00A83FF4"/>
    <w:rsid w:val="00A85F28"/>
    <w:rsid w:val="00A927FF"/>
    <w:rsid w:val="00A94C30"/>
    <w:rsid w:val="00AA1C30"/>
    <w:rsid w:val="00AA3C55"/>
    <w:rsid w:val="00AB1C98"/>
    <w:rsid w:val="00AB2696"/>
    <w:rsid w:val="00AB31CA"/>
    <w:rsid w:val="00AB69C7"/>
    <w:rsid w:val="00AD1FD7"/>
    <w:rsid w:val="00AD4386"/>
    <w:rsid w:val="00AD4749"/>
    <w:rsid w:val="00AE101B"/>
    <w:rsid w:val="00AE254D"/>
    <w:rsid w:val="00AE5687"/>
    <w:rsid w:val="00AE7943"/>
    <w:rsid w:val="00AF2B0A"/>
    <w:rsid w:val="00B06E5B"/>
    <w:rsid w:val="00B07C7A"/>
    <w:rsid w:val="00B10E5B"/>
    <w:rsid w:val="00B11719"/>
    <w:rsid w:val="00B22E32"/>
    <w:rsid w:val="00B30722"/>
    <w:rsid w:val="00B334E5"/>
    <w:rsid w:val="00B41510"/>
    <w:rsid w:val="00B61C20"/>
    <w:rsid w:val="00B63DE6"/>
    <w:rsid w:val="00B97843"/>
    <w:rsid w:val="00BA235C"/>
    <w:rsid w:val="00BB02D2"/>
    <w:rsid w:val="00BB1414"/>
    <w:rsid w:val="00BB3CA0"/>
    <w:rsid w:val="00BB6FD3"/>
    <w:rsid w:val="00BC409E"/>
    <w:rsid w:val="00BC6EE9"/>
    <w:rsid w:val="00BC702A"/>
    <w:rsid w:val="00BD7DCC"/>
    <w:rsid w:val="00BF2653"/>
    <w:rsid w:val="00C03055"/>
    <w:rsid w:val="00C066E7"/>
    <w:rsid w:val="00C12FB5"/>
    <w:rsid w:val="00C14BE1"/>
    <w:rsid w:val="00C21CE3"/>
    <w:rsid w:val="00C22229"/>
    <w:rsid w:val="00C245E1"/>
    <w:rsid w:val="00C258F2"/>
    <w:rsid w:val="00C25DF9"/>
    <w:rsid w:val="00C26C48"/>
    <w:rsid w:val="00C27FF5"/>
    <w:rsid w:val="00C31A69"/>
    <w:rsid w:val="00C5164A"/>
    <w:rsid w:val="00C51880"/>
    <w:rsid w:val="00C5306C"/>
    <w:rsid w:val="00C570F3"/>
    <w:rsid w:val="00C659F1"/>
    <w:rsid w:val="00C6741C"/>
    <w:rsid w:val="00C7404A"/>
    <w:rsid w:val="00C8018A"/>
    <w:rsid w:val="00C85D29"/>
    <w:rsid w:val="00C94060"/>
    <w:rsid w:val="00C94CF6"/>
    <w:rsid w:val="00C94EB0"/>
    <w:rsid w:val="00C96D1F"/>
    <w:rsid w:val="00C97D6B"/>
    <w:rsid w:val="00CA14A3"/>
    <w:rsid w:val="00CA56CA"/>
    <w:rsid w:val="00CB4831"/>
    <w:rsid w:val="00CC0EE5"/>
    <w:rsid w:val="00CC1224"/>
    <w:rsid w:val="00CC5B62"/>
    <w:rsid w:val="00CD4B22"/>
    <w:rsid w:val="00CE2684"/>
    <w:rsid w:val="00CF1D6F"/>
    <w:rsid w:val="00CF7A51"/>
    <w:rsid w:val="00D10A9F"/>
    <w:rsid w:val="00D128BD"/>
    <w:rsid w:val="00D128D4"/>
    <w:rsid w:val="00D23D28"/>
    <w:rsid w:val="00D268BA"/>
    <w:rsid w:val="00D34387"/>
    <w:rsid w:val="00D34F59"/>
    <w:rsid w:val="00D35BFD"/>
    <w:rsid w:val="00D40B8C"/>
    <w:rsid w:val="00D4479E"/>
    <w:rsid w:val="00D449C7"/>
    <w:rsid w:val="00D45902"/>
    <w:rsid w:val="00D46024"/>
    <w:rsid w:val="00D51211"/>
    <w:rsid w:val="00D60949"/>
    <w:rsid w:val="00D64BD3"/>
    <w:rsid w:val="00D66C4E"/>
    <w:rsid w:val="00D67C04"/>
    <w:rsid w:val="00D81920"/>
    <w:rsid w:val="00D8650D"/>
    <w:rsid w:val="00D91BDE"/>
    <w:rsid w:val="00D92F20"/>
    <w:rsid w:val="00D95FF7"/>
    <w:rsid w:val="00D97B46"/>
    <w:rsid w:val="00DA29C5"/>
    <w:rsid w:val="00DA4BD8"/>
    <w:rsid w:val="00DA6D25"/>
    <w:rsid w:val="00DC0025"/>
    <w:rsid w:val="00DC059A"/>
    <w:rsid w:val="00DC138F"/>
    <w:rsid w:val="00DC6719"/>
    <w:rsid w:val="00DD6ED3"/>
    <w:rsid w:val="00DE0631"/>
    <w:rsid w:val="00DE66AD"/>
    <w:rsid w:val="00DF395D"/>
    <w:rsid w:val="00DF54C1"/>
    <w:rsid w:val="00DF5AE2"/>
    <w:rsid w:val="00E07D0A"/>
    <w:rsid w:val="00E126ED"/>
    <w:rsid w:val="00E174D9"/>
    <w:rsid w:val="00E25E9A"/>
    <w:rsid w:val="00E3116E"/>
    <w:rsid w:val="00E33006"/>
    <w:rsid w:val="00E33205"/>
    <w:rsid w:val="00E41B42"/>
    <w:rsid w:val="00E435AC"/>
    <w:rsid w:val="00E453AB"/>
    <w:rsid w:val="00E45A9B"/>
    <w:rsid w:val="00E46152"/>
    <w:rsid w:val="00E568EC"/>
    <w:rsid w:val="00E56F8E"/>
    <w:rsid w:val="00E62F3F"/>
    <w:rsid w:val="00E77C1C"/>
    <w:rsid w:val="00E8235F"/>
    <w:rsid w:val="00EB4E0C"/>
    <w:rsid w:val="00EB6C80"/>
    <w:rsid w:val="00EC2243"/>
    <w:rsid w:val="00EC56B0"/>
    <w:rsid w:val="00ED1323"/>
    <w:rsid w:val="00ED3F89"/>
    <w:rsid w:val="00ED4107"/>
    <w:rsid w:val="00EE28DB"/>
    <w:rsid w:val="00EE49B3"/>
    <w:rsid w:val="00EE6A00"/>
    <w:rsid w:val="00EF620A"/>
    <w:rsid w:val="00EF735C"/>
    <w:rsid w:val="00F00EDC"/>
    <w:rsid w:val="00F02EF1"/>
    <w:rsid w:val="00F155CC"/>
    <w:rsid w:val="00F213B6"/>
    <w:rsid w:val="00F21521"/>
    <w:rsid w:val="00F40B7B"/>
    <w:rsid w:val="00F643BA"/>
    <w:rsid w:val="00F6705D"/>
    <w:rsid w:val="00F71147"/>
    <w:rsid w:val="00F73DA1"/>
    <w:rsid w:val="00F80992"/>
    <w:rsid w:val="00F809BC"/>
    <w:rsid w:val="00F856D4"/>
    <w:rsid w:val="00F91DB3"/>
    <w:rsid w:val="00FA5AC2"/>
    <w:rsid w:val="00FA64BB"/>
    <w:rsid w:val="00FB026D"/>
    <w:rsid w:val="00FD4B7E"/>
    <w:rsid w:val="00FD620C"/>
    <w:rsid w:val="00FE6AD5"/>
    <w:rsid w:val="00FE6CFB"/>
    <w:rsid w:val="00FE6EAC"/>
    <w:rsid w:val="00FF0715"/>
    <w:rsid w:val="00FF3953"/>
    <w:rsid w:val="00FF5D67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B3F51-65A5-4B7F-A981-26822A9F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spacing w:line="240" w:lineRule="atLeast"/>
      <w:ind w:left="567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Nzev">
    <w:name w:val="Title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customStyle="1" w:styleId="Podtitul">
    <w:name w:val="Podtitul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paragraph" w:customStyle="1" w:styleId="msocommentsubject0">
    <w:name w:val="msocommentsubject"/>
    <w:basedOn w:val="Textkomente"/>
    <w:next w:val="Textkomente"/>
    <w:pPr>
      <w:spacing w:before="0" w:beforeAutospacing="0" w:after="0" w:afterAutospacing="0"/>
    </w:pPr>
    <w:rPr>
      <w:b/>
      <w:bCs/>
      <w:sz w:val="20"/>
      <w:szCs w:val="20"/>
    </w:rPr>
  </w:style>
  <w:style w:type="paragraph" w:styleId="Textkomente">
    <w:name w:val="annotation text"/>
    <w:basedOn w:val="Normln"/>
    <w:semiHidden/>
    <w:pPr>
      <w:spacing w:before="100" w:beforeAutospacing="1" w:after="100" w:afterAutospacing="1"/>
    </w:pPr>
  </w:style>
  <w:style w:type="paragraph" w:styleId="Zkladntext3">
    <w:name w:val="Body Text 3"/>
    <w:basedOn w:val="Normln"/>
    <w:semiHidden/>
    <w:rPr>
      <w:sz w:val="20"/>
    </w:rPr>
  </w:style>
  <w:style w:type="paragraph" w:styleId="Textpoznpodarou">
    <w:name w:val="footnote text"/>
    <w:basedOn w:val="Normln"/>
    <w:semiHidden/>
    <w:pPr>
      <w:snapToGrid w:val="0"/>
    </w:pPr>
    <w:rPr>
      <w:sz w:val="20"/>
      <w:szCs w:val="20"/>
      <w:lang w:val="de-DE"/>
    </w:rPr>
  </w:style>
  <w:style w:type="paragraph" w:styleId="Zkladntext2">
    <w:name w:val="Body Text 2"/>
    <w:basedOn w:val="Normln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0"/>
    </w:pPr>
    <w:rPr>
      <w:sz w:val="22"/>
    </w:rPr>
  </w:style>
  <w:style w:type="paragraph" w:styleId="Zkladntextodsazen2">
    <w:name w:val="Body Text Indent 2"/>
    <w:basedOn w:val="Normln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latne1">
    <w:name w:val="platne1"/>
    <w:basedOn w:val="Standardnpsmoodstavce"/>
  </w:style>
  <w:style w:type="paragraph" w:customStyle="1" w:styleId="Normodsaz">
    <w:name w:val="Norm.odsaz."/>
    <w:basedOn w:val="Normln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character" w:styleId="Siln">
    <w:name w:val="Strong"/>
    <w:qFormat/>
    <w:rsid w:val="006177D4"/>
    <w:rPr>
      <w:b/>
      <w:bCs/>
    </w:rPr>
  </w:style>
  <w:style w:type="character" w:customStyle="1" w:styleId="Zvraznn">
    <w:name w:val="Zvýraznění"/>
    <w:qFormat/>
    <w:rsid w:val="006177D4"/>
    <w:rPr>
      <w:i/>
      <w:iCs/>
    </w:rPr>
  </w:style>
  <w:style w:type="character" w:customStyle="1" w:styleId="ZkladntextChar">
    <w:name w:val="Základní text Char"/>
    <w:link w:val="Zkladntext"/>
    <w:semiHidden/>
    <w:rsid w:val="00342A41"/>
  </w:style>
  <w:style w:type="paragraph" w:styleId="Prosttext">
    <w:name w:val="Plain Text"/>
    <w:basedOn w:val="Normln"/>
    <w:link w:val="ProsttextChar"/>
    <w:uiPriority w:val="99"/>
    <w:unhideWhenUsed/>
    <w:rsid w:val="005762DA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5762DA"/>
    <w:rPr>
      <w:rFonts w:ascii="Calibri" w:eastAsia="Calibri" w:hAnsi="Calibr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rsid w:val="00B10E5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0E5B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locked/>
    <w:rsid w:val="006C043C"/>
    <w:rPr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AD438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rmtovanvHTML">
    <w:name w:val="HTML Preformatted"/>
    <w:basedOn w:val="Normln"/>
    <w:link w:val="FormtovanvHTMLChar"/>
    <w:unhideWhenUsed/>
    <w:rsid w:val="009B6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9B630E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AD1FD7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C94EB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2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adpis">
    <w:name w:val="Subtitle"/>
    <w:basedOn w:val="Normln"/>
    <w:rsid w:val="006F3021"/>
    <w:pPr>
      <w:widowControl w:val="0"/>
      <w:suppressAutoHyphens/>
      <w:spacing w:before="170" w:after="170" w:line="100" w:lineRule="atLeast"/>
      <w:jc w:val="center"/>
    </w:pPr>
    <w:rPr>
      <w:rFonts w:eastAsia="Tahoma"/>
      <w:sz w:val="32"/>
      <w:lang w:eastAsia="ar-SA"/>
    </w:rPr>
  </w:style>
  <w:style w:type="paragraph" w:customStyle="1" w:styleId="Odstavec">
    <w:name w:val="Odstavec"/>
    <w:basedOn w:val="Normln"/>
    <w:rsid w:val="0003774B"/>
    <w:pPr>
      <w:widowControl w:val="0"/>
      <w:suppressAutoHyphens/>
      <w:spacing w:line="100" w:lineRule="atLeast"/>
      <w:ind w:firstLine="539"/>
      <w:jc w:val="both"/>
    </w:pPr>
    <w:rPr>
      <w:rFonts w:eastAsia="Tahoma"/>
      <w:lang w:eastAsia="ar-SA"/>
    </w:rPr>
  </w:style>
  <w:style w:type="paragraph" w:customStyle="1" w:styleId="Zkladntext1">
    <w:name w:val="Základní text1"/>
    <w:basedOn w:val="Normln"/>
    <w:rsid w:val="0003774B"/>
    <w:pPr>
      <w:widowControl w:val="0"/>
      <w:suppressAutoHyphens/>
      <w:spacing w:line="100" w:lineRule="atLeast"/>
    </w:pPr>
    <w:rPr>
      <w:rFonts w:eastAsia="Tahoma"/>
      <w:lang w:eastAsia="ar-SA"/>
    </w:rPr>
  </w:style>
  <w:style w:type="paragraph" w:customStyle="1" w:styleId="Zkladntext21">
    <w:name w:val="Základní text 21"/>
    <w:basedOn w:val="Normln"/>
    <w:qFormat/>
    <w:rsid w:val="00FD620C"/>
    <w:pPr>
      <w:suppressAutoHyphens/>
      <w:jc w:val="both"/>
    </w:pPr>
    <w:rPr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20079-157E-406F-B1A7-20FF549F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Hewlett-Packard Company</Company>
  <LinksUpToDate>false</LinksUpToDate>
  <CharactersWithSpaces>4063</CharactersWithSpaces>
  <SharedDoc>false</SharedDoc>
  <HLinks>
    <vt:vector size="6" baseType="variant">
      <vt:variant>
        <vt:i4>8126580</vt:i4>
      </vt:variant>
      <vt:variant>
        <vt:i4>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subject/>
  <dc:creator>JUDr. Karel Jelínek</dc:creator>
  <cp:keywords/>
  <cp:lastModifiedBy>-</cp:lastModifiedBy>
  <cp:revision>6</cp:revision>
  <cp:lastPrinted>2025-01-10T11:26:00Z</cp:lastPrinted>
  <dcterms:created xsi:type="dcterms:W3CDTF">2025-01-10T12:54:00Z</dcterms:created>
  <dcterms:modified xsi:type="dcterms:W3CDTF">2025-01-10T12:56:00Z</dcterms:modified>
</cp:coreProperties>
</file>