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DD307" w14:textId="77777777" w:rsidR="005416A5" w:rsidRPr="002E6393" w:rsidRDefault="005416A5" w:rsidP="005416A5">
      <w:pPr>
        <w:spacing w:after="0" w:line="240" w:lineRule="auto"/>
        <w:jc w:val="center"/>
        <w:rPr>
          <w:rFonts w:ascii="Arial" w:hAnsi="Arial" w:cs="Arial"/>
          <w:b/>
          <w:sz w:val="24"/>
          <w:szCs w:val="24"/>
        </w:rPr>
      </w:pPr>
      <w:r w:rsidRPr="002E6393">
        <w:rPr>
          <w:rFonts w:ascii="Arial" w:hAnsi="Arial" w:cs="Arial"/>
          <w:b/>
          <w:sz w:val="24"/>
          <w:szCs w:val="24"/>
        </w:rPr>
        <w:t>Smlouva o smlouvě budoucí kupní</w:t>
      </w:r>
    </w:p>
    <w:p w14:paraId="2905B399" w14:textId="74B7EDDE" w:rsidR="005416A5" w:rsidRPr="0071584A" w:rsidRDefault="005416A5" w:rsidP="005416A5">
      <w:pPr>
        <w:spacing w:after="0" w:line="240" w:lineRule="auto"/>
        <w:jc w:val="center"/>
        <w:rPr>
          <w:rFonts w:ascii="Arial" w:hAnsi="Arial" w:cs="Arial"/>
          <w:sz w:val="20"/>
          <w:szCs w:val="20"/>
        </w:rPr>
      </w:pPr>
      <w:r w:rsidRPr="0071584A">
        <w:rPr>
          <w:rFonts w:ascii="Arial" w:hAnsi="Arial" w:cs="Arial"/>
          <w:sz w:val="20"/>
          <w:szCs w:val="20"/>
        </w:rPr>
        <w:t>uzavřená v souladu s </w:t>
      </w:r>
      <w:proofErr w:type="spellStart"/>
      <w:r w:rsidRPr="0071584A">
        <w:rPr>
          <w:rFonts w:ascii="Arial" w:hAnsi="Arial" w:cs="Arial"/>
          <w:sz w:val="20"/>
          <w:szCs w:val="20"/>
        </w:rPr>
        <w:t>ust</w:t>
      </w:r>
      <w:proofErr w:type="spellEnd"/>
      <w:r w:rsidRPr="0071584A">
        <w:rPr>
          <w:rFonts w:ascii="Arial" w:hAnsi="Arial" w:cs="Arial"/>
          <w:sz w:val="20"/>
          <w:szCs w:val="20"/>
        </w:rPr>
        <w:t xml:space="preserve">. § 1785 a násl. zákona č. 89/2012 Sb., občanský zákoník, </w:t>
      </w:r>
    </w:p>
    <w:p w14:paraId="5AC7B864" w14:textId="77777777" w:rsidR="005416A5" w:rsidRPr="0071584A" w:rsidRDefault="005416A5" w:rsidP="005416A5">
      <w:pPr>
        <w:spacing w:after="0" w:line="240" w:lineRule="auto"/>
        <w:jc w:val="center"/>
        <w:rPr>
          <w:rFonts w:ascii="Arial" w:hAnsi="Arial" w:cs="Arial"/>
          <w:sz w:val="20"/>
          <w:szCs w:val="20"/>
        </w:rPr>
      </w:pPr>
      <w:r w:rsidRPr="0071584A">
        <w:rPr>
          <w:rFonts w:ascii="Arial" w:hAnsi="Arial" w:cs="Arial"/>
          <w:sz w:val="20"/>
          <w:szCs w:val="20"/>
        </w:rPr>
        <w:t>ve znění pozdějších předpisů)</w:t>
      </w:r>
    </w:p>
    <w:p w14:paraId="2CF5E462" w14:textId="77777777" w:rsidR="002E6393" w:rsidRPr="0071584A" w:rsidRDefault="002E6393" w:rsidP="005416A5">
      <w:pPr>
        <w:spacing w:after="0" w:line="240" w:lineRule="auto"/>
        <w:rPr>
          <w:rFonts w:ascii="Arial" w:hAnsi="Arial" w:cs="Arial"/>
          <w:sz w:val="20"/>
          <w:szCs w:val="20"/>
        </w:rPr>
      </w:pPr>
    </w:p>
    <w:p w14:paraId="19D1BFD2" w14:textId="77777777" w:rsidR="005416A5" w:rsidRPr="00007F92" w:rsidRDefault="005416A5" w:rsidP="005416A5">
      <w:pPr>
        <w:spacing w:after="0" w:line="240" w:lineRule="auto"/>
        <w:rPr>
          <w:rFonts w:ascii="Arial" w:hAnsi="Arial" w:cs="Arial"/>
          <w:sz w:val="20"/>
          <w:szCs w:val="20"/>
        </w:rPr>
      </w:pPr>
      <w:r w:rsidRPr="00007F92">
        <w:rPr>
          <w:rFonts w:ascii="Arial" w:hAnsi="Arial" w:cs="Arial"/>
          <w:sz w:val="20"/>
          <w:szCs w:val="20"/>
        </w:rPr>
        <w:t>Níže uvedeného dne, měsíce a roku uzavřely smluvní strany:</w:t>
      </w:r>
    </w:p>
    <w:p w14:paraId="1EB88819" w14:textId="77777777" w:rsidR="005416A5" w:rsidRPr="00007F92" w:rsidRDefault="005416A5" w:rsidP="005416A5">
      <w:pPr>
        <w:spacing w:after="0" w:line="240" w:lineRule="auto"/>
        <w:rPr>
          <w:rFonts w:ascii="Arial" w:hAnsi="Arial" w:cs="Arial"/>
          <w:sz w:val="20"/>
          <w:szCs w:val="20"/>
        </w:rPr>
      </w:pPr>
    </w:p>
    <w:p w14:paraId="2849F263" w14:textId="77777777" w:rsidR="005416A5" w:rsidRPr="00007F92" w:rsidRDefault="005416A5" w:rsidP="005416A5">
      <w:pPr>
        <w:pStyle w:val="Bezmezer"/>
        <w:spacing w:line="276" w:lineRule="auto"/>
        <w:rPr>
          <w:rFonts w:ascii="Arial" w:hAnsi="Arial" w:cs="Arial"/>
          <w:sz w:val="20"/>
          <w:szCs w:val="20"/>
        </w:rPr>
      </w:pPr>
      <w:r w:rsidRPr="00007F92">
        <w:rPr>
          <w:rFonts w:ascii="Arial" w:hAnsi="Arial" w:cs="Arial"/>
          <w:b/>
          <w:sz w:val="20"/>
          <w:szCs w:val="20"/>
        </w:rPr>
        <w:t>Univerzita Jana Evangelisty Purkyně v Ústí nad Labem</w:t>
      </w:r>
      <w:r w:rsidRPr="00007F92">
        <w:rPr>
          <w:rFonts w:ascii="Arial" w:hAnsi="Arial" w:cs="Arial"/>
          <w:sz w:val="20"/>
          <w:szCs w:val="20"/>
        </w:rPr>
        <w:t xml:space="preserve">, </w:t>
      </w:r>
    </w:p>
    <w:p w14:paraId="37E4887F" w14:textId="77777777" w:rsidR="005416A5" w:rsidRPr="00007F92" w:rsidRDefault="005416A5" w:rsidP="005416A5">
      <w:pPr>
        <w:pStyle w:val="Bezmezer"/>
        <w:spacing w:line="276" w:lineRule="auto"/>
        <w:rPr>
          <w:rFonts w:ascii="Arial" w:hAnsi="Arial" w:cs="Arial"/>
          <w:sz w:val="20"/>
          <w:szCs w:val="20"/>
        </w:rPr>
      </w:pPr>
      <w:r w:rsidRPr="00007F92">
        <w:rPr>
          <w:rFonts w:ascii="Arial" w:hAnsi="Arial" w:cs="Arial"/>
          <w:sz w:val="20"/>
          <w:szCs w:val="20"/>
        </w:rPr>
        <w:t>IČ 44555601</w:t>
      </w:r>
    </w:p>
    <w:p w14:paraId="55554362" w14:textId="77777777" w:rsidR="005416A5" w:rsidRPr="00007F92" w:rsidRDefault="005416A5" w:rsidP="005416A5">
      <w:pPr>
        <w:pStyle w:val="Bezmezer"/>
        <w:spacing w:line="276" w:lineRule="auto"/>
        <w:rPr>
          <w:rFonts w:ascii="Arial" w:hAnsi="Arial" w:cs="Arial"/>
          <w:sz w:val="20"/>
          <w:szCs w:val="20"/>
        </w:rPr>
      </w:pPr>
      <w:r w:rsidRPr="00007F92">
        <w:rPr>
          <w:rFonts w:ascii="Arial" w:hAnsi="Arial" w:cs="Arial"/>
          <w:sz w:val="20"/>
          <w:szCs w:val="20"/>
        </w:rPr>
        <w:t xml:space="preserve">se sídlem Pasteurova 1, 400 96, Ústí nad Labem, </w:t>
      </w:r>
    </w:p>
    <w:p w14:paraId="4306D8DF" w14:textId="77777777" w:rsidR="005416A5" w:rsidRPr="00007F92" w:rsidRDefault="005416A5" w:rsidP="005416A5">
      <w:pPr>
        <w:pStyle w:val="Bezmezer"/>
        <w:spacing w:line="276" w:lineRule="auto"/>
        <w:rPr>
          <w:rFonts w:ascii="Arial" w:hAnsi="Arial" w:cs="Arial"/>
          <w:sz w:val="20"/>
          <w:szCs w:val="20"/>
        </w:rPr>
      </w:pPr>
      <w:r w:rsidRPr="00007F92">
        <w:rPr>
          <w:rFonts w:ascii="Arial" w:hAnsi="Arial" w:cs="Arial"/>
          <w:sz w:val="20"/>
          <w:szCs w:val="20"/>
        </w:rPr>
        <w:t>zastoupená rektorem doc. RNDr. Jaroslavem Koutským, Ph.D., rektorem ¨</w:t>
      </w:r>
    </w:p>
    <w:p w14:paraId="78BACDC8" w14:textId="48AD32B0" w:rsidR="005416A5" w:rsidRPr="00007F92" w:rsidRDefault="005416A5" w:rsidP="005416A5">
      <w:pPr>
        <w:pStyle w:val="Bezmezer"/>
        <w:spacing w:line="276" w:lineRule="auto"/>
        <w:rPr>
          <w:rFonts w:ascii="Arial" w:hAnsi="Arial" w:cs="Arial"/>
          <w:sz w:val="20"/>
          <w:szCs w:val="20"/>
        </w:rPr>
      </w:pPr>
      <w:r w:rsidRPr="00007F92">
        <w:rPr>
          <w:rFonts w:ascii="Arial" w:hAnsi="Arial" w:cs="Arial"/>
          <w:sz w:val="20"/>
          <w:szCs w:val="20"/>
        </w:rPr>
        <w:t xml:space="preserve">bankovní spojení Česká obchodní banka, a.s., Ústí nad Labem, č. účtu: </w:t>
      </w:r>
      <w:del w:id="0" w:author="PekarkovaH" w:date="2025-01-10T11:30:00Z">
        <w:r w:rsidRPr="00007F92" w:rsidDel="008824A7">
          <w:rPr>
            <w:rFonts w:ascii="Arial" w:hAnsi="Arial" w:cs="Arial"/>
            <w:sz w:val="20"/>
            <w:szCs w:val="20"/>
          </w:rPr>
          <w:delText>260112295/0300</w:delText>
        </w:r>
      </w:del>
      <w:proofErr w:type="spellStart"/>
      <w:ins w:id="1" w:author="PekarkovaH" w:date="2025-01-10T11:30:00Z">
        <w:r w:rsidR="008824A7">
          <w:rPr>
            <w:rFonts w:ascii="Arial" w:hAnsi="Arial" w:cs="Arial"/>
            <w:sz w:val="20"/>
            <w:szCs w:val="20"/>
          </w:rPr>
          <w:t>xxx</w:t>
        </w:r>
      </w:ins>
      <w:proofErr w:type="spellEnd"/>
    </w:p>
    <w:p w14:paraId="00AF4155" w14:textId="77777777" w:rsidR="005416A5" w:rsidRPr="002E6393" w:rsidRDefault="005416A5" w:rsidP="002E6393">
      <w:pPr>
        <w:pStyle w:val="Bezmezer"/>
        <w:tabs>
          <w:tab w:val="left" w:pos="6195"/>
        </w:tabs>
        <w:rPr>
          <w:rFonts w:ascii="Arial" w:hAnsi="Arial" w:cs="Arial"/>
          <w:i/>
          <w:sz w:val="20"/>
          <w:szCs w:val="20"/>
        </w:rPr>
      </w:pPr>
      <w:r w:rsidRPr="0071584A">
        <w:rPr>
          <w:rFonts w:ascii="Arial" w:hAnsi="Arial" w:cs="Arial"/>
        </w:rPr>
        <w:t>(</w:t>
      </w:r>
      <w:r w:rsidRPr="002E6393">
        <w:rPr>
          <w:rFonts w:ascii="Arial" w:hAnsi="Arial" w:cs="Arial"/>
          <w:sz w:val="20"/>
          <w:szCs w:val="20"/>
        </w:rPr>
        <w:t xml:space="preserve">dále jako </w:t>
      </w:r>
      <w:r w:rsidRPr="002E6393">
        <w:rPr>
          <w:rFonts w:ascii="Arial" w:hAnsi="Arial" w:cs="Arial"/>
          <w:i/>
          <w:sz w:val="20"/>
          <w:szCs w:val="20"/>
        </w:rPr>
        <w:t>„</w:t>
      </w:r>
      <w:r w:rsidRPr="002E6393">
        <w:rPr>
          <w:rFonts w:ascii="Arial" w:hAnsi="Arial" w:cs="Arial"/>
          <w:b/>
          <w:i/>
          <w:sz w:val="20"/>
          <w:szCs w:val="20"/>
        </w:rPr>
        <w:t>budoucí</w:t>
      </w:r>
      <w:r w:rsidRPr="002E6393">
        <w:rPr>
          <w:rFonts w:ascii="Arial" w:hAnsi="Arial" w:cs="Arial"/>
          <w:i/>
          <w:sz w:val="20"/>
          <w:szCs w:val="20"/>
        </w:rPr>
        <w:t xml:space="preserve"> </w:t>
      </w:r>
      <w:r w:rsidRPr="002E6393">
        <w:rPr>
          <w:rFonts w:ascii="Arial" w:hAnsi="Arial" w:cs="Arial"/>
          <w:b/>
          <w:i/>
          <w:sz w:val="20"/>
          <w:szCs w:val="20"/>
        </w:rPr>
        <w:t>prodávající</w:t>
      </w:r>
      <w:r w:rsidRPr="002E6393">
        <w:rPr>
          <w:rFonts w:ascii="Arial" w:hAnsi="Arial" w:cs="Arial"/>
          <w:i/>
          <w:sz w:val="20"/>
          <w:szCs w:val="20"/>
        </w:rPr>
        <w:t>“)</w:t>
      </w:r>
    </w:p>
    <w:p w14:paraId="5E6A09AE" w14:textId="77777777" w:rsidR="005416A5" w:rsidRPr="0071584A" w:rsidRDefault="005416A5" w:rsidP="005416A5">
      <w:pPr>
        <w:pStyle w:val="Zkladntext"/>
        <w:spacing w:before="0" w:after="0"/>
        <w:ind w:right="340"/>
        <w:rPr>
          <w:rFonts w:ascii="Arial" w:hAnsi="Arial" w:cs="Arial"/>
        </w:rPr>
      </w:pPr>
    </w:p>
    <w:p w14:paraId="25025412" w14:textId="77777777" w:rsidR="005416A5" w:rsidRPr="0071584A" w:rsidRDefault="005416A5" w:rsidP="005416A5">
      <w:pPr>
        <w:pStyle w:val="Zkladntext"/>
        <w:spacing w:before="0" w:after="0"/>
        <w:ind w:right="340"/>
        <w:rPr>
          <w:rFonts w:ascii="Arial" w:hAnsi="Arial" w:cs="Arial"/>
        </w:rPr>
      </w:pPr>
      <w:r w:rsidRPr="0071584A">
        <w:rPr>
          <w:rFonts w:ascii="Arial" w:hAnsi="Arial" w:cs="Arial"/>
        </w:rPr>
        <w:t>a</w:t>
      </w:r>
    </w:p>
    <w:p w14:paraId="655FFF25" w14:textId="77777777" w:rsidR="00007F92" w:rsidRPr="00007F92" w:rsidRDefault="00007F92" w:rsidP="00007F92">
      <w:pPr>
        <w:pStyle w:val="Normlnweb"/>
        <w:shd w:val="clear" w:color="auto" w:fill="FFFFFF"/>
        <w:spacing w:before="0" w:beforeAutospacing="0" w:after="0" w:afterAutospacing="0" w:line="330" w:lineRule="atLeast"/>
        <w:textAlignment w:val="baseline"/>
        <w:rPr>
          <w:rStyle w:val="Siln"/>
          <w:rFonts w:ascii="Arial" w:hAnsi="Arial" w:cs="Arial"/>
          <w:sz w:val="20"/>
          <w:szCs w:val="20"/>
          <w:bdr w:val="none" w:sz="0" w:space="0" w:color="auto" w:frame="1"/>
        </w:rPr>
      </w:pPr>
      <w:proofErr w:type="spellStart"/>
      <w:r w:rsidRPr="00007F92">
        <w:rPr>
          <w:rStyle w:val="Siln"/>
          <w:rFonts w:ascii="Arial" w:hAnsi="Arial" w:cs="Arial"/>
          <w:sz w:val="20"/>
          <w:szCs w:val="20"/>
          <w:bdr w:val="none" w:sz="0" w:space="0" w:color="auto" w:frame="1"/>
        </w:rPr>
        <w:t>Bateau</w:t>
      </w:r>
      <w:proofErr w:type="spellEnd"/>
      <w:r>
        <w:rPr>
          <w:rStyle w:val="Siln"/>
          <w:rFonts w:ascii="Arial" w:hAnsi="Arial" w:cs="Arial"/>
          <w:sz w:val="20"/>
          <w:szCs w:val="20"/>
          <w:bdr w:val="none" w:sz="0" w:space="0" w:color="auto" w:frame="1"/>
        </w:rPr>
        <w:t xml:space="preserve"> </w:t>
      </w:r>
      <w:proofErr w:type="spellStart"/>
      <w:r>
        <w:rPr>
          <w:rStyle w:val="Siln"/>
          <w:rFonts w:ascii="Arial" w:hAnsi="Arial" w:cs="Arial"/>
          <w:sz w:val="20"/>
          <w:szCs w:val="20"/>
          <w:bdr w:val="none" w:sz="0" w:space="0" w:color="auto" w:frame="1"/>
        </w:rPr>
        <w:t>z.s</w:t>
      </w:r>
      <w:proofErr w:type="spellEnd"/>
      <w:r>
        <w:rPr>
          <w:rStyle w:val="Siln"/>
          <w:rFonts w:ascii="Arial" w:hAnsi="Arial" w:cs="Arial"/>
          <w:sz w:val="20"/>
          <w:szCs w:val="20"/>
          <w:bdr w:val="none" w:sz="0" w:space="0" w:color="auto" w:frame="1"/>
        </w:rPr>
        <w:t>.</w:t>
      </w:r>
    </w:p>
    <w:p w14:paraId="2ECC08A8" w14:textId="77777777" w:rsidR="00007F92" w:rsidRPr="00007F92" w:rsidRDefault="00007F92" w:rsidP="00007F92">
      <w:pPr>
        <w:pStyle w:val="Normlnweb"/>
        <w:shd w:val="clear" w:color="auto" w:fill="FFFFFF"/>
        <w:spacing w:before="0" w:beforeAutospacing="0" w:after="0" w:afterAutospacing="0"/>
        <w:textAlignment w:val="baseline"/>
        <w:rPr>
          <w:rFonts w:ascii="Arial" w:hAnsi="Arial" w:cs="Arial"/>
          <w:sz w:val="20"/>
          <w:szCs w:val="20"/>
        </w:rPr>
      </w:pPr>
      <w:r w:rsidRPr="00007F92">
        <w:rPr>
          <w:rFonts w:ascii="Arial" w:hAnsi="Arial" w:cs="Arial"/>
          <w:sz w:val="20"/>
          <w:szCs w:val="20"/>
        </w:rPr>
        <w:t>IČ: 01507311</w:t>
      </w:r>
    </w:p>
    <w:p w14:paraId="6474E32E" w14:textId="5D15FA3A" w:rsidR="00007F92" w:rsidRPr="00007F92" w:rsidRDefault="00007F92" w:rsidP="00007F92">
      <w:pPr>
        <w:pStyle w:val="Normlnweb"/>
        <w:shd w:val="clear" w:color="auto" w:fill="FFFFFF"/>
        <w:spacing w:before="0" w:beforeAutospacing="0" w:after="0" w:afterAutospacing="0"/>
        <w:textAlignment w:val="baseline"/>
        <w:rPr>
          <w:rFonts w:ascii="Arial" w:hAnsi="Arial" w:cs="Arial"/>
          <w:sz w:val="20"/>
          <w:szCs w:val="20"/>
        </w:rPr>
      </w:pPr>
      <w:r w:rsidRPr="00007F92">
        <w:rPr>
          <w:rFonts w:ascii="Arial" w:hAnsi="Arial" w:cs="Arial"/>
          <w:sz w:val="20"/>
          <w:szCs w:val="20"/>
        </w:rPr>
        <w:t>se sídlem Vaníčkova 902/11</w:t>
      </w:r>
      <w:r>
        <w:rPr>
          <w:rFonts w:ascii="Arial" w:hAnsi="Arial" w:cs="Arial"/>
          <w:sz w:val="20"/>
          <w:szCs w:val="20"/>
        </w:rPr>
        <w:t xml:space="preserve">, </w:t>
      </w:r>
      <w:r w:rsidRPr="00007F92">
        <w:rPr>
          <w:rFonts w:ascii="Arial" w:hAnsi="Arial" w:cs="Arial"/>
          <w:sz w:val="20"/>
          <w:szCs w:val="20"/>
        </w:rPr>
        <w:t xml:space="preserve">Ústí nad Labem – centrum, </w:t>
      </w:r>
      <w:r>
        <w:rPr>
          <w:rFonts w:ascii="Arial" w:hAnsi="Arial" w:cs="Arial"/>
          <w:sz w:val="20"/>
          <w:szCs w:val="20"/>
        </w:rPr>
        <w:t xml:space="preserve">PSČ </w:t>
      </w:r>
      <w:r w:rsidRPr="00007F92">
        <w:rPr>
          <w:rFonts w:ascii="Arial" w:hAnsi="Arial" w:cs="Arial"/>
          <w:sz w:val="20"/>
          <w:szCs w:val="20"/>
        </w:rPr>
        <w:t>400 01</w:t>
      </w:r>
    </w:p>
    <w:p w14:paraId="733C46DB" w14:textId="0D6BC04F" w:rsidR="005416A5" w:rsidRPr="00007F92" w:rsidRDefault="00724D7E" w:rsidP="005416A5">
      <w:pPr>
        <w:pStyle w:val="Zkladntext"/>
        <w:spacing w:before="0" w:after="0"/>
        <w:ind w:right="340"/>
        <w:rPr>
          <w:rFonts w:ascii="Arial" w:hAnsi="Arial" w:cs="Arial"/>
          <w:b/>
        </w:rPr>
      </w:pPr>
      <w:r>
        <w:rPr>
          <w:rFonts w:ascii="Arial" w:hAnsi="Arial" w:cs="Arial"/>
        </w:rPr>
        <w:t>z</w:t>
      </w:r>
      <w:r w:rsidR="00007F92" w:rsidRPr="00007F92">
        <w:rPr>
          <w:rFonts w:ascii="Arial" w:hAnsi="Arial" w:cs="Arial"/>
        </w:rPr>
        <w:t xml:space="preserve">astoupená </w:t>
      </w:r>
      <w:r w:rsidR="00007F92" w:rsidRPr="00007F92">
        <w:rPr>
          <w:rFonts w:ascii="Arial" w:hAnsi="Arial" w:cs="Arial"/>
          <w:shd w:val="clear" w:color="auto" w:fill="FFFFFF"/>
        </w:rPr>
        <w:t>PhDr. et Mgr. Petr</w:t>
      </w:r>
      <w:r>
        <w:rPr>
          <w:rFonts w:ascii="Arial" w:hAnsi="Arial" w:cs="Arial"/>
          <w:shd w:val="clear" w:color="auto" w:fill="FFFFFF"/>
        </w:rPr>
        <w:t>ou</w:t>
      </w:r>
      <w:r w:rsidR="00007F92" w:rsidRPr="00007F92">
        <w:rPr>
          <w:rFonts w:ascii="Arial" w:hAnsi="Arial" w:cs="Arial"/>
          <w:shd w:val="clear" w:color="auto" w:fill="FFFFFF"/>
        </w:rPr>
        <w:t xml:space="preserve"> Broklov</w:t>
      </w:r>
      <w:r>
        <w:rPr>
          <w:rFonts w:ascii="Arial" w:hAnsi="Arial" w:cs="Arial"/>
          <w:shd w:val="clear" w:color="auto" w:fill="FFFFFF"/>
        </w:rPr>
        <w:t>ou</w:t>
      </w:r>
      <w:r w:rsidR="00007F92" w:rsidRPr="00007F92">
        <w:rPr>
          <w:rFonts w:ascii="Arial" w:hAnsi="Arial" w:cs="Arial"/>
          <w:shd w:val="clear" w:color="auto" w:fill="FFFFFF"/>
        </w:rPr>
        <w:t xml:space="preserve"> Vlčkov</w:t>
      </w:r>
      <w:r>
        <w:rPr>
          <w:rFonts w:ascii="Arial" w:hAnsi="Arial" w:cs="Arial"/>
          <w:shd w:val="clear" w:color="auto" w:fill="FFFFFF"/>
        </w:rPr>
        <w:t>ou</w:t>
      </w:r>
      <w:r w:rsidR="00007F92">
        <w:rPr>
          <w:rFonts w:ascii="Arial" w:hAnsi="Arial" w:cs="Arial"/>
          <w:shd w:val="clear" w:color="auto" w:fill="FFFFFF"/>
        </w:rPr>
        <w:t>, předsedkyn</w:t>
      </w:r>
      <w:r>
        <w:rPr>
          <w:rFonts w:ascii="Arial" w:hAnsi="Arial" w:cs="Arial"/>
          <w:shd w:val="clear" w:color="auto" w:fill="FFFFFF"/>
        </w:rPr>
        <w:t>í</w:t>
      </w:r>
      <w:r w:rsidR="00007F92">
        <w:rPr>
          <w:rFonts w:ascii="Arial" w:hAnsi="Arial" w:cs="Arial"/>
          <w:shd w:val="clear" w:color="auto" w:fill="FFFFFF"/>
        </w:rPr>
        <w:t xml:space="preserve"> spolku</w:t>
      </w:r>
    </w:p>
    <w:p w14:paraId="7A603E65" w14:textId="7D08E9C9" w:rsidR="00007F92" w:rsidRPr="00AC2CF7" w:rsidRDefault="00007F92" w:rsidP="005416A5">
      <w:pPr>
        <w:pStyle w:val="Zkladntext"/>
        <w:spacing w:before="0" w:after="0"/>
        <w:ind w:right="340"/>
        <w:rPr>
          <w:rFonts w:ascii="Arial" w:hAnsi="Arial" w:cs="Arial"/>
        </w:rPr>
      </w:pPr>
      <w:r w:rsidRPr="00AC2CF7">
        <w:rPr>
          <w:rFonts w:ascii="Arial" w:hAnsi="Arial" w:cs="Arial"/>
        </w:rPr>
        <w:t>bankovní spojení</w:t>
      </w:r>
      <w:r w:rsidR="00AC2CF7">
        <w:rPr>
          <w:rFonts w:ascii="Arial" w:hAnsi="Arial" w:cs="Arial"/>
        </w:rPr>
        <w:t xml:space="preserve"> </w:t>
      </w:r>
      <w:bookmarkStart w:id="2" w:name="_Hlk187309109"/>
      <w:proofErr w:type="spellStart"/>
      <w:r w:rsidR="00724D7E">
        <w:rPr>
          <w:rFonts w:ascii="Arial" w:hAnsi="Arial" w:cs="Arial"/>
        </w:rPr>
        <w:t>Fio</w:t>
      </w:r>
      <w:proofErr w:type="spellEnd"/>
      <w:r w:rsidR="00724D7E">
        <w:rPr>
          <w:rFonts w:ascii="Arial" w:hAnsi="Arial" w:cs="Arial"/>
        </w:rPr>
        <w:t xml:space="preserve"> banka, a.s., Ústí nad Labem, </w:t>
      </w:r>
      <w:r w:rsidRPr="00AC2CF7">
        <w:rPr>
          <w:rFonts w:ascii="Arial" w:hAnsi="Arial" w:cs="Arial"/>
        </w:rPr>
        <w:t>č. účtu</w:t>
      </w:r>
      <w:r w:rsidR="00AC2CF7">
        <w:rPr>
          <w:rFonts w:ascii="Arial" w:hAnsi="Arial" w:cs="Arial"/>
        </w:rPr>
        <w:t xml:space="preserve"> </w:t>
      </w:r>
      <w:del w:id="3" w:author="PekarkovaH" w:date="2025-01-10T11:30:00Z">
        <w:r w:rsidR="00724D7E" w:rsidDel="008824A7">
          <w:rPr>
            <w:rFonts w:ascii="Arial" w:hAnsi="Arial" w:cs="Arial"/>
          </w:rPr>
          <w:delText>2400470107/2010</w:delText>
        </w:r>
      </w:del>
      <w:proofErr w:type="spellStart"/>
      <w:ins w:id="4" w:author="PekarkovaH" w:date="2025-01-10T11:30:00Z">
        <w:r w:rsidR="008824A7">
          <w:rPr>
            <w:rFonts w:ascii="Arial" w:hAnsi="Arial" w:cs="Arial"/>
          </w:rPr>
          <w:t>xxx</w:t>
        </w:r>
      </w:ins>
      <w:proofErr w:type="spellEnd"/>
    </w:p>
    <w:bookmarkEnd w:id="2"/>
    <w:p w14:paraId="5946AE10" w14:textId="77E7C29F" w:rsidR="005416A5" w:rsidRPr="0071584A" w:rsidRDefault="005416A5" w:rsidP="005416A5">
      <w:pPr>
        <w:pStyle w:val="Zkladntext"/>
        <w:spacing w:before="0" w:after="0"/>
        <w:ind w:right="340"/>
        <w:rPr>
          <w:rFonts w:ascii="Arial" w:hAnsi="Arial" w:cs="Arial"/>
        </w:rPr>
      </w:pPr>
      <w:r w:rsidRPr="0071584A">
        <w:rPr>
          <w:rFonts w:ascii="Arial" w:hAnsi="Arial" w:cs="Arial"/>
        </w:rPr>
        <w:t xml:space="preserve">(dále jako </w:t>
      </w:r>
      <w:r w:rsidRPr="0071584A">
        <w:rPr>
          <w:rFonts w:ascii="Arial" w:hAnsi="Arial" w:cs="Arial"/>
          <w:i/>
        </w:rPr>
        <w:t>„</w:t>
      </w:r>
      <w:r w:rsidRPr="0071584A">
        <w:rPr>
          <w:rFonts w:ascii="Arial" w:hAnsi="Arial" w:cs="Arial"/>
          <w:b/>
          <w:i/>
        </w:rPr>
        <w:t>budoucí</w:t>
      </w:r>
      <w:r w:rsidRPr="0071584A">
        <w:rPr>
          <w:rFonts w:ascii="Arial" w:hAnsi="Arial" w:cs="Arial"/>
          <w:i/>
        </w:rPr>
        <w:t xml:space="preserve"> </w:t>
      </w:r>
      <w:r w:rsidRPr="0071584A">
        <w:rPr>
          <w:rFonts w:ascii="Arial" w:hAnsi="Arial" w:cs="Arial"/>
          <w:b/>
          <w:i/>
        </w:rPr>
        <w:t>kupující</w:t>
      </w:r>
      <w:r w:rsidRPr="0071584A">
        <w:rPr>
          <w:rFonts w:ascii="Arial" w:hAnsi="Arial" w:cs="Arial"/>
          <w:i/>
        </w:rPr>
        <w:t>“</w:t>
      </w:r>
      <w:r w:rsidRPr="0071584A">
        <w:rPr>
          <w:rFonts w:ascii="Arial" w:hAnsi="Arial" w:cs="Arial"/>
        </w:rPr>
        <w:t>)</w:t>
      </w:r>
    </w:p>
    <w:p w14:paraId="079081F2" w14:textId="77777777" w:rsidR="005416A5" w:rsidRPr="0071584A" w:rsidRDefault="005416A5" w:rsidP="005416A5">
      <w:pPr>
        <w:pStyle w:val="Zkladntext"/>
        <w:spacing w:before="0" w:after="0"/>
        <w:ind w:right="340"/>
        <w:rPr>
          <w:rFonts w:ascii="Arial" w:hAnsi="Arial" w:cs="Arial"/>
          <w:i/>
        </w:rPr>
      </w:pPr>
    </w:p>
    <w:p w14:paraId="4DD5C421" w14:textId="77777777" w:rsidR="005416A5" w:rsidRPr="0071584A" w:rsidRDefault="005416A5" w:rsidP="005416A5">
      <w:pPr>
        <w:pStyle w:val="Zkladntext"/>
        <w:spacing w:before="0" w:after="0"/>
        <w:ind w:right="340"/>
        <w:rPr>
          <w:rFonts w:ascii="Arial" w:hAnsi="Arial" w:cs="Arial"/>
          <w:b/>
          <w:i/>
        </w:rPr>
      </w:pPr>
      <w:r w:rsidRPr="0071584A">
        <w:rPr>
          <w:rFonts w:ascii="Arial" w:hAnsi="Arial" w:cs="Arial"/>
        </w:rPr>
        <w:t>(budoucí prodávající a budoucí kupující dále společně též jako „</w:t>
      </w:r>
      <w:r w:rsidRPr="0071584A">
        <w:rPr>
          <w:rFonts w:ascii="Arial" w:hAnsi="Arial" w:cs="Arial"/>
          <w:b/>
          <w:i/>
        </w:rPr>
        <w:t>smluvní strany</w:t>
      </w:r>
      <w:r w:rsidRPr="0071584A">
        <w:rPr>
          <w:rFonts w:ascii="Arial" w:hAnsi="Arial" w:cs="Arial"/>
        </w:rPr>
        <w:t>“ nebo jednotlivě jako „</w:t>
      </w:r>
      <w:r w:rsidRPr="0071584A">
        <w:rPr>
          <w:rFonts w:ascii="Arial" w:hAnsi="Arial" w:cs="Arial"/>
          <w:b/>
          <w:i/>
        </w:rPr>
        <w:t>smluvní strana</w:t>
      </w:r>
      <w:r w:rsidRPr="0071584A">
        <w:rPr>
          <w:rFonts w:ascii="Arial" w:hAnsi="Arial" w:cs="Arial"/>
        </w:rPr>
        <w:t>“)</w:t>
      </w:r>
    </w:p>
    <w:p w14:paraId="1CD20E11" w14:textId="77777777" w:rsidR="005416A5" w:rsidRPr="0071584A" w:rsidRDefault="005416A5" w:rsidP="005416A5">
      <w:pPr>
        <w:pStyle w:val="Zkladntext"/>
        <w:spacing w:before="0" w:after="0"/>
        <w:ind w:left="567" w:right="340" w:hanging="567"/>
        <w:rPr>
          <w:rFonts w:ascii="Arial" w:hAnsi="Arial" w:cs="Arial"/>
        </w:rPr>
      </w:pPr>
    </w:p>
    <w:p w14:paraId="4172611E" w14:textId="77777777" w:rsidR="005416A5" w:rsidRPr="0071584A" w:rsidRDefault="005416A5" w:rsidP="005416A5">
      <w:pPr>
        <w:widowControl w:val="0"/>
        <w:spacing w:after="0"/>
        <w:ind w:right="340"/>
        <w:jc w:val="both"/>
        <w:rPr>
          <w:rFonts w:ascii="Arial" w:hAnsi="Arial" w:cs="Arial"/>
          <w:sz w:val="20"/>
          <w:szCs w:val="20"/>
        </w:rPr>
      </w:pPr>
      <w:r w:rsidRPr="0071584A">
        <w:rPr>
          <w:rFonts w:ascii="Arial" w:hAnsi="Arial" w:cs="Arial"/>
          <w:sz w:val="20"/>
          <w:szCs w:val="20"/>
        </w:rPr>
        <w:t>uzavírají tuto:</w:t>
      </w:r>
    </w:p>
    <w:p w14:paraId="5C04858D" w14:textId="77777777" w:rsidR="005416A5" w:rsidRPr="0071584A" w:rsidRDefault="005416A5" w:rsidP="005416A5">
      <w:pPr>
        <w:widowControl w:val="0"/>
        <w:spacing w:after="0"/>
        <w:ind w:right="340"/>
        <w:rPr>
          <w:rFonts w:ascii="Arial" w:hAnsi="Arial" w:cs="Arial"/>
          <w:b/>
          <w:bCs/>
          <w:sz w:val="20"/>
          <w:szCs w:val="20"/>
        </w:rPr>
      </w:pPr>
    </w:p>
    <w:p w14:paraId="34846144" w14:textId="77777777" w:rsidR="005416A5" w:rsidRPr="0071584A" w:rsidRDefault="005416A5" w:rsidP="005416A5">
      <w:pPr>
        <w:widowControl w:val="0"/>
        <w:spacing w:after="0"/>
        <w:ind w:right="340"/>
        <w:jc w:val="center"/>
        <w:rPr>
          <w:rFonts w:ascii="Arial" w:hAnsi="Arial" w:cs="Arial"/>
          <w:b/>
          <w:bCs/>
          <w:sz w:val="20"/>
          <w:szCs w:val="20"/>
        </w:rPr>
      </w:pPr>
      <w:r w:rsidRPr="0071584A">
        <w:rPr>
          <w:rFonts w:ascii="Arial" w:hAnsi="Arial" w:cs="Arial"/>
          <w:b/>
          <w:bCs/>
          <w:sz w:val="20"/>
          <w:szCs w:val="20"/>
        </w:rPr>
        <w:t>smlouvu o smlouvě budoucí kupní</w:t>
      </w:r>
    </w:p>
    <w:p w14:paraId="55944EE2" w14:textId="77777777" w:rsidR="005416A5" w:rsidRPr="0071584A" w:rsidRDefault="005416A5" w:rsidP="005416A5">
      <w:pPr>
        <w:widowControl w:val="0"/>
        <w:spacing w:after="0"/>
        <w:ind w:right="340"/>
        <w:jc w:val="center"/>
        <w:rPr>
          <w:rFonts w:ascii="Arial" w:hAnsi="Arial" w:cs="Arial"/>
          <w:bCs/>
          <w:sz w:val="20"/>
          <w:szCs w:val="20"/>
        </w:rPr>
      </w:pPr>
      <w:r w:rsidRPr="0071584A">
        <w:rPr>
          <w:rFonts w:ascii="Arial" w:hAnsi="Arial" w:cs="Arial"/>
          <w:bCs/>
          <w:sz w:val="20"/>
          <w:szCs w:val="20"/>
        </w:rPr>
        <w:t>(dále jen „</w:t>
      </w:r>
      <w:r w:rsidRPr="0071584A">
        <w:rPr>
          <w:rFonts w:ascii="Arial" w:hAnsi="Arial" w:cs="Arial"/>
          <w:b/>
          <w:bCs/>
          <w:i/>
          <w:sz w:val="20"/>
          <w:szCs w:val="20"/>
        </w:rPr>
        <w:t>tato smlouva</w:t>
      </w:r>
      <w:r w:rsidRPr="0071584A">
        <w:rPr>
          <w:rFonts w:ascii="Arial" w:hAnsi="Arial" w:cs="Arial"/>
          <w:bCs/>
          <w:sz w:val="20"/>
          <w:szCs w:val="20"/>
        </w:rPr>
        <w:t>“)</w:t>
      </w:r>
    </w:p>
    <w:p w14:paraId="35A3247F" w14:textId="77777777" w:rsidR="005416A5" w:rsidRPr="0071584A" w:rsidRDefault="005416A5" w:rsidP="005416A5">
      <w:pPr>
        <w:spacing w:after="0" w:line="240" w:lineRule="auto"/>
        <w:rPr>
          <w:rFonts w:ascii="Arial" w:hAnsi="Arial" w:cs="Arial"/>
          <w:sz w:val="20"/>
          <w:szCs w:val="20"/>
        </w:rPr>
      </w:pPr>
    </w:p>
    <w:p w14:paraId="4EBBE14C" w14:textId="77777777" w:rsidR="005416A5" w:rsidRPr="0071584A" w:rsidRDefault="005416A5" w:rsidP="005416A5">
      <w:pPr>
        <w:spacing w:after="0" w:line="240" w:lineRule="auto"/>
        <w:jc w:val="center"/>
        <w:rPr>
          <w:rFonts w:ascii="Arial" w:hAnsi="Arial" w:cs="Arial"/>
          <w:sz w:val="20"/>
          <w:szCs w:val="20"/>
        </w:rPr>
      </w:pPr>
    </w:p>
    <w:p w14:paraId="18BEED30" w14:textId="77777777" w:rsidR="005416A5" w:rsidRPr="0071584A" w:rsidRDefault="005416A5" w:rsidP="005416A5">
      <w:pPr>
        <w:spacing w:after="0" w:line="240" w:lineRule="auto"/>
        <w:jc w:val="center"/>
        <w:rPr>
          <w:rFonts w:ascii="Arial" w:hAnsi="Arial" w:cs="Arial"/>
          <w:b/>
          <w:sz w:val="20"/>
          <w:szCs w:val="20"/>
        </w:rPr>
      </w:pPr>
      <w:r w:rsidRPr="0071584A">
        <w:rPr>
          <w:rFonts w:ascii="Arial" w:hAnsi="Arial" w:cs="Arial"/>
          <w:b/>
          <w:sz w:val="20"/>
          <w:szCs w:val="20"/>
        </w:rPr>
        <w:t>I.</w:t>
      </w:r>
    </w:p>
    <w:p w14:paraId="6F9E1656" w14:textId="77777777" w:rsidR="005416A5" w:rsidRPr="0071584A" w:rsidRDefault="005416A5" w:rsidP="005416A5">
      <w:pPr>
        <w:spacing w:after="0" w:line="240" w:lineRule="auto"/>
        <w:jc w:val="center"/>
        <w:rPr>
          <w:rFonts w:ascii="Arial" w:hAnsi="Arial" w:cs="Arial"/>
          <w:b/>
          <w:sz w:val="20"/>
          <w:szCs w:val="20"/>
        </w:rPr>
      </w:pPr>
      <w:r w:rsidRPr="0071584A">
        <w:rPr>
          <w:rFonts w:ascii="Arial" w:hAnsi="Arial" w:cs="Arial"/>
          <w:b/>
          <w:sz w:val="20"/>
          <w:szCs w:val="20"/>
        </w:rPr>
        <w:t>Úvodní ustanovení</w:t>
      </w:r>
    </w:p>
    <w:p w14:paraId="0E9783F6" w14:textId="77777777" w:rsidR="005416A5" w:rsidRPr="0071584A" w:rsidRDefault="005416A5" w:rsidP="005416A5">
      <w:pPr>
        <w:pStyle w:val="Odstavecseseznamem"/>
        <w:widowControl w:val="0"/>
        <w:numPr>
          <w:ilvl w:val="0"/>
          <w:numId w:val="1"/>
        </w:numPr>
        <w:spacing w:after="0" w:line="240" w:lineRule="auto"/>
        <w:ind w:right="72"/>
        <w:jc w:val="both"/>
        <w:rPr>
          <w:rFonts w:ascii="Arial" w:hAnsi="Arial" w:cs="Arial"/>
          <w:sz w:val="20"/>
          <w:szCs w:val="20"/>
        </w:rPr>
      </w:pPr>
      <w:r w:rsidRPr="0071584A">
        <w:rPr>
          <w:rFonts w:ascii="Arial" w:hAnsi="Arial" w:cs="Arial"/>
          <w:sz w:val="20"/>
          <w:szCs w:val="20"/>
        </w:rPr>
        <w:t>Budoucí prodávající prohlašuje, že má ve výlučném vlastnictví následující nemovitosti:</w:t>
      </w:r>
    </w:p>
    <w:p w14:paraId="65AE2345" w14:textId="77777777" w:rsidR="005416A5" w:rsidRPr="0071584A" w:rsidRDefault="005416A5" w:rsidP="005416A5">
      <w:pPr>
        <w:spacing w:after="0" w:line="240" w:lineRule="auto"/>
        <w:rPr>
          <w:rFonts w:ascii="Arial" w:hAnsi="Arial" w:cs="Arial"/>
          <w:sz w:val="20"/>
          <w:szCs w:val="20"/>
        </w:rPr>
      </w:pPr>
    </w:p>
    <w:p w14:paraId="648C0307" w14:textId="77777777" w:rsidR="005416A5" w:rsidRPr="005416A5" w:rsidRDefault="005416A5" w:rsidP="005416A5">
      <w:pPr>
        <w:widowControl w:val="0"/>
        <w:spacing w:after="0" w:line="240" w:lineRule="auto"/>
        <w:ind w:right="340"/>
        <w:rPr>
          <w:rFonts w:ascii="Arial" w:hAnsi="Arial" w:cs="Arial"/>
          <w:b/>
          <w:sz w:val="20"/>
          <w:szCs w:val="20"/>
        </w:rPr>
      </w:pPr>
      <w:r w:rsidRPr="005416A5">
        <w:rPr>
          <w:rFonts w:ascii="Arial" w:hAnsi="Arial" w:cs="Arial"/>
          <w:b/>
          <w:sz w:val="20"/>
          <w:szCs w:val="20"/>
        </w:rPr>
        <w:t xml:space="preserve">pozemek, parcelní číslo 8, o výměře 217 </w:t>
      </w:r>
      <w:r w:rsidRPr="00007F92">
        <w:rPr>
          <w:rFonts w:ascii="Arial" w:hAnsi="Arial" w:cs="Arial"/>
          <w:b/>
          <w:sz w:val="20"/>
          <w:szCs w:val="20"/>
        </w:rPr>
        <w:t>m</w:t>
      </w:r>
      <w:r w:rsidR="00007F92">
        <w:rPr>
          <w:rFonts w:ascii="Arial" w:hAnsi="Arial" w:cs="Arial"/>
          <w:b/>
          <w:sz w:val="20"/>
          <w:szCs w:val="20"/>
          <w:vertAlign w:val="superscript"/>
        </w:rPr>
        <w:t>2</w:t>
      </w:r>
      <w:r w:rsidRPr="005416A5">
        <w:rPr>
          <w:rFonts w:ascii="Arial" w:hAnsi="Arial" w:cs="Arial"/>
          <w:b/>
          <w:sz w:val="20"/>
          <w:szCs w:val="20"/>
        </w:rPr>
        <w:t>,</w:t>
      </w:r>
      <w:r w:rsidR="00007F92">
        <w:rPr>
          <w:rFonts w:ascii="Arial" w:hAnsi="Arial" w:cs="Arial"/>
          <w:b/>
          <w:sz w:val="20"/>
          <w:szCs w:val="20"/>
        </w:rPr>
        <w:t xml:space="preserve"> </w:t>
      </w:r>
      <w:r w:rsidRPr="005416A5">
        <w:rPr>
          <w:rFonts w:ascii="Arial" w:hAnsi="Arial" w:cs="Arial"/>
          <w:b/>
          <w:sz w:val="20"/>
          <w:szCs w:val="20"/>
        </w:rPr>
        <w:t>druh pozemku: zastavěná plocha a nádvoří</w:t>
      </w:r>
    </w:p>
    <w:p w14:paraId="6A5D1223" w14:textId="77777777" w:rsidR="005416A5" w:rsidRPr="005416A5" w:rsidRDefault="005416A5" w:rsidP="005416A5">
      <w:pPr>
        <w:widowControl w:val="0"/>
        <w:spacing w:after="0" w:line="240" w:lineRule="auto"/>
        <w:ind w:right="340"/>
        <w:rPr>
          <w:rFonts w:ascii="Arial" w:hAnsi="Arial" w:cs="Arial"/>
          <w:b/>
          <w:sz w:val="20"/>
          <w:szCs w:val="20"/>
        </w:rPr>
      </w:pPr>
    </w:p>
    <w:p w14:paraId="0F8DA674" w14:textId="77777777" w:rsidR="005416A5" w:rsidRDefault="005416A5" w:rsidP="005416A5">
      <w:pPr>
        <w:widowControl w:val="0"/>
        <w:spacing w:after="0" w:line="240" w:lineRule="auto"/>
        <w:ind w:right="340"/>
        <w:rPr>
          <w:rFonts w:ascii="Arial" w:hAnsi="Arial" w:cs="Arial"/>
          <w:b/>
          <w:sz w:val="20"/>
          <w:szCs w:val="20"/>
        </w:rPr>
      </w:pPr>
      <w:r w:rsidRPr="005416A5">
        <w:rPr>
          <w:rFonts w:ascii="Arial" w:hAnsi="Arial" w:cs="Arial"/>
          <w:b/>
          <w:sz w:val="20"/>
          <w:szCs w:val="20"/>
        </w:rPr>
        <w:t xml:space="preserve">součástí tohoto pozemku je stavba: Ústí nad Labem-centrum, č. p. 1063, </w:t>
      </w:r>
      <w:proofErr w:type="spellStart"/>
      <w:r w:rsidRPr="005416A5">
        <w:rPr>
          <w:rFonts w:ascii="Arial" w:hAnsi="Arial" w:cs="Arial"/>
          <w:b/>
          <w:sz w:val="20"/>
          <w:szCs w:val="20"/>
        </w:rPr>
        <w:t>obč</w:t>
      </w:r>
      <w:proofErr w:type="spellEnd"/>
      <w:r w:rsidRPr="005416A5">
        <w:rPr>
          <w:rFonts w:ascii="Arial" w:hAnsi="Arial" w:cs="Arial"/>
          <w:b/>
          <w:sz w:val="20"/>
          <w:szCs w:val="20"/>
        </w:rPr>
        <w:t xml:space="preserve">. </w:t>
      </w:r>
      <w:proofErr w:type="spellStart"/>
      <w:r w:rsidRPr="005416A5">
        <w:rPr>
          <w:rFonts w:ascii="Arial" w:hAnsi="Arial" w:cs="Arial"/>
          <w:b/>
          <w:sz w:val="20"/>
          <w:szCs w:val="20"/>
        </w:rPr>
        <w:t>vyb</w:t>
      </w:r>
      <w:proofErr w:type="spellEnd"/>
      <w:r w:rsidRPr="005416A5">
        <w:rPr>
          <w:rFonts w:ascii="Arial" w:hAnsi="Arial" w:cs="Arial"/>
          <w:b/>
          <w:sz w:val="20"/>
          <w:szCs w:val="20"/>
        </w:rPr>
        <w:t>., stavba stojí na pozemku číslo 8</w:t>
      </w:r>
    </w:p>
    <w:p w14:paraId="48376C88" w14:textId="77777777" w:rsidR="00007F92" w:rsidRDefault="00007F92" w:rsidP="00007F92">
      <w:pPr>
        <w:widowControl w:val="0"/>
        <w:spacing w:after="0" w:line="240" w:lineRule="auto"/>
        <w:ind w:right="340"/>
        <w:rPr>
          <w:rFonts w:ascii="Arial" w:hAnsi="Arial" w:cs="Arial"/>
          <w:b/>
          <w:sz w:val="20"/>
          <w:szCs w:val="20"/>
        </w:rPr>
      </w:pPr>
    </w:p>
    <w:p w14:paraId="114B86AF" w14:textId="77777777" w:rsidR="00007F92" w:rsidRPr="00007F92" w:rsidRDefault="00007F92" w:rsidP="008A5B0E">
      <w:pPr>
        <w:widowControl w:val="0"/>
        <w:spacing w:after="0" w:line="240" w:lineRule="auto"/>
        <w:ind w:right="340"/>
        <w:jc w:val="both"/>
        <w:rPr>
          <w:rFonts w:ascii="Arial" w:hAnsi="Arial" w:cs="Arial"/>
          <w:sz w:val="20"/>
          <w:szCs w:val="20"/>
        </w:rPr>
      </w:pPr>
      <w:r w:rsidRPr="00007F92">
        <w:rPr>
          <w:rFonts w:ascii="Arial" w:hAnsi="Arial" w:cs="Arial"/>
          <w:sz w:val="20"/>
          <w:szCs w:val="20"/>
        </w:rPr>
        <w:t>Uvedené nemovité věci jsou v obci 554804 Ústí nad Labem a v katastrálním území 774871 Ústí nad Labem a zapsány na listu vlastnictví č. 3954 u Katastrálního úřadu pro Ústecký kraj, Katastrální pracoviště Ústí nad Labem.</w:t>
      </w:r>
    </w:p>
    <w:p w14:paraId="197AA2EC" w14:textId="77777777" w:rsidR="00007F92" w:rsidRPr="00007F92" w:rsidRDefault="00007F92" w:rsidP="008A5B0E">
      <w:pPr>
        <w:widowControl w:val="0"/>
        <w:spacing w:after="0" w:line="240" w:lineRule="auto"/>
        <w:ind w:right="340"/>
        <w:jc w:val="both"/>
        <w:rPr>
          <w:rFonts w:ascii="Arial" w:hAnsi="Arial" w:cs="Arial"/>
          <w:sz w:val="20"/>
          <w:szCs w:val="20"/>
        </w:rPr>
      </w:pPr>
    </w:p>
    <w:p w14:paraId="10C8E5D2" w14:textId="77777777" w:rsidR="00007F92" w:rsidRPr="00007F92" w:rsidRDefault="00007F92" w:rsidP="00007F92">
      <w:pPr>
        <w:widowControl w:val="0"/>
        <w:spacing w:after="0" w:line="240" w:lineRule="auto"/>
        <w:ind w:right="340"/>
        <w:rPr>
          <w:rFonts w:ascii="Arial" w:hAnsi="Arial" w:cs="Arial"/>
          <w:sz w:val="20"/>
          <w:szCs w:val="20"/>
        </w:rPr>
      </w:pPr>
      <w:r w:rsidRPr="00007F92">
        <w:rPr>
          <w:rFonts w:ascii="Arial" w:hAnsi="Arial" w:cs="Arial"/>
          <w:sz w:val="20"/>
          <w:szCs w:val="20"/>
        </w:rPr>
        <w:t>Kopie citovaného LV č. 3954 tvoří přílohu této smlouvy, jako její Příloha č. 1</w:t>
      </w:r>
    </w:p>
    <w:p w14:paraId="0625519B" w14:textId="77777777" w:rsidR="005416A5" w:rsidRPr="00007F92" w:rsidRDefault="005416A5" w:rsidP="005416A5">
      <w:pPr>
        <w:widowControl w:val="0"/>
        <w:spacing w:after="0" w:line="240" w:lineRule="auto"/>
        <w:ind w:right="340"/>
        <w:rPr>
          <w:rFonts w:ascii="Arial" w:hAnsi="Arial" w:cs="Arial"/>
          <w:sz w:val="20"/>
          <w:szCs w:val="20"/>
        </w:rPr>
      </w:pPr>
    </w:p>
    <w:p w14:paraId="60B85025" w14:textId="4F2D669E" w:rsidR="005416A5" w:rsidRPr="0071584A" w:rsidRDefault="005416A5" w:rsidP="005416A5">
      <w:pPr>
        <w:pStyle w:val="Odstavecseseznamem"/>
        <w:widowControl w:val="0"/>
        <w:spacing w:after="0" w:line="240" w:lineRule="auto"/>
        <w:ind w:right="72"/>
        <w:jc w:val="both"/>
        <w:rPr>
          <w:rFonts w:ascii="Arial" w:hAnsi="Arial" w:cs="Arial"/>
          <w:sz w:val="20"/>
          <w:szCs w:val="20"/>
        </w:rPr>
      </w:pPr>
      <w:r w:rsidRPr="0071584A">
        <w:rPr>
          <w:rFonts w:ascii="Arial" w:hAnsi="Arial" w:cs="Arial"/>
          <w:sz w:val="20"/>
          <w:szCs w:val="20"/>
        </w:rPr>
        <w:t xml:space="preserve">(dále také </w:t>
      </w:r>
      <w:r w:rsidRPr="0071584A">
        <w:rPr>
          <w:rFonts w:ascii="Arial" w:hAnsi="Arial" w:cs="Arial"/>
          <w:i/>
          <w:sz w:val="20"/>
          <w:szCs w:val="20"/>
        </w:rPr>
        <w:t>„</w:t>
      </w:r>
      <w:r w:rsidRPr="0071584A">
        <w:rPr>
          <w:rFonts w:ascii="Arial" w:hAnsi="Arial" w:cs="Arial"/>
          <w:b/>
          <w:i/>
          <w:sz w:val="20"/>
          <w:szCs w:val="20"/>
        </w:rPr>
        <w:t>převáděné nemovitosti</w:t>
      </w:r>
      <w:r w:rsidRPr="0071584A">
        <w:rPr>
          <w:rFonts w:ascii="Arial" w:hAnsi="Arial" w:cs="Arial"/>
          <w:i/>
          <w:sz w:val="20"/>
          <w:szCs w:val="20"/>
        </w:rPr>
        <w:t>“</w:t>
      </w:r>
      <w:r w:rsidRPr="0071584A">
        <w:rPr>
          <w:rFonts w:ascii="Arial" w:hAnsi="Arial" w:cs="Arial"/>
          <w:sz w:val="20"/>
          <w:szCs w:val="20"/>
        </w:rPr>
        <w:t>).</w:t>
      </w:r>
    </w:p>
    <w:p w14:paraId="19E7750F" w14:textId="77777777" w:rsidR="005416A5" w:rsidRPr="0071584A" w:rsidRDefault="005416A5" w:rsidP="005416A5">
      <w:pPr>
        <w:widowControl w:val="0"/>
        <w:spacing w:after="0" w:line="240" w:lineRule="auto"/>
        <w:ind w:right="72"/>
        <w:jc w:val="both"/>
        <w:rPr>
          <w:rFonts w:ascii="Arial" w:hAnsi="Arial" w:cs="Arial"/>
          <w:sz w:val="20"/>
          <w:szCs w:val="20"/>
        </w:rPr>
      </w:pPr>
    </w:p>
    <w:p w14:paraId="5F827D37" w14:textId="0D0E8F52" w:rsidR="005416A5" w:rsidRPr="00007F92" w:rsidRDefault="005416A5" w:rsidP="002E6393">
      <w:pPr>
        <w:pStyle w:val="Odstavecseseznamem"/>
        <w:widowControl w:val="0"/>
        <w:numPr>
          <w:ilvl w:val="0"/>
          <w:numId w:val="1"/>
        </w:numPr>
        <w:spacing w:after="0" w:line="240" w:lineRule="auto"/>
        <w:ind w:left="426" w:right="72"/>
        <w:jc w:val="both"/>
        <w:rPr>
          <w:rFonts w:ascii="Arial" w:hAnsi="Arial" w:cs="Arial"/>
          <w:sz w:val="20"/>
          <w:szCs w:val="20"/>
        </w:rPr>
      </w:pPr>
      <w:r w:rsidRPr="00007F92">
        <w:rPr>
          <w:rFonts w:ascii="Arial" w:hAnsi="Arial" w:cs="Arial"/>
          <w:sz w:val="20"/>
          <w:szCs w:val="20"/>
        </w:rPr>
        <w:t>Budoucí kupující prohlašuje, že má zájem uzavřít s budoucím prodávajícím kupní smlouvu, jejímž předmětem budou nemovitosti uvedené v čl. I. této smlouvy</w:t>
      </w:r>
      <w:r w:rsidR="008A5B0E">
        <w:rPr>
          <w:rFonts w:ascii="Arial" w:hAnsi="Arial" w:cs="Arial"/>
          <w:sz w:val="20"/>
          <w:szCs w:val="20"/>
        </w:rPr>
        <w:t>.</w:t>
      </w:r>
      <w:r w:rsidRPr="00007F92">
        <w:rPr>
          <w:rFonts w:ascii="Arial" w:hAnsi="Arial" w:cs="Arial"/>
          <w:sz w:val="20"/>
          <w:szCs w:val="20"/>
        </w:rPr>
        <w:t xml:space="preserve"> </w:t>
      </w:r>
    </w:p>
    <w:p w14:paraId="2C0A8CBC" w14:textId="77777777" w:rsidR="005416A5" w:rsidRPr="00007F92" w:rsidRDefault="005416A5" w:rsidP="005416A5">
      <w:pPr>
        <w:pStyle w:val="Odstavecseseznamem"/>
        <w:rPr>
          <w:rFonts w:ascii="Arial" w:hAnsi="Arial" w:cs="Arial"/>
          <w:sz w:val="20"/>
          <w:szCs w:val="20"/>
        </w:rPr>
      </w:pPr>
    </w:p>
    <w:p w14:paraId="2BC5D566" w14:textId="77777777" w:rsidR="005416A5" w:rsidRDefault="005416A5" w:rsidP="002E6393">
      <w:pPr>
        <w:pStyle w:val="Odstavecseseznamem"/>
        <w:widowControl w:val="0"/>
        <w:numPr>
          <w:ilvl w:val="0"/>
          <w:numId w:val="1"/>
        </w:numPr>
        <w:spacing w:after="0" w:line="240" w:lineRule="auto"/>
        <w:ind w:left="426" w:right="72" w:hanging="284"/>
        <w:jc w:val="both"/>
        <w:rPr>
          <w:rFonts w:ascii="Arial" w:hAnsi="Arial" w:cs="Arial"/>
          <w:sz w:val="20"/>
          <w:szCs w:val="20"/>
        </w:rPr>
      </w:pPr>
      <w:r w:rsidRPr="00007F92">
        <w:rPr>
          <w:rFonts w:ascii="Arial" w:hAnsi="Arial" w:cs="Arial"/>
          <w:sz w:val="20"/>
          <w:szCs w:val="20"/>
        </w:rPr>
        <w:t xml:space="preserve">Budoucí kupující dále prohlašuje, že je mu známa skutečnost, že s ohledem na ustanovení § 15 odst. 1 písm. a) zákona č. 111/1998 Sb., o vysokých školách a o změně a doplnění dalších zákonů, ve znění pozdějších předpisů, je nezbytnou podmínkou pro uzavření kupní smlouvy na převáděné nemovitosti vydání předchozího písemného souhlasu ze strany správní rady budoucí prodávající. Budoucí prodávající prohlašuje, že předchozí písemný souhlas dle ustanovení § 15 odst. 1 písm. a) zákona č. 111/1998 Sb., o vysokých školách, ve znění pozdějších předpisů správní rada vydala dne </w:t>
      </w:r>
      <w:r w:rsidR="00007F92">
        <w:rPr>
          <w:rFonts w:ascii="Arial" w:hAnsi="Arial" w:cs="Arial"/>
          <w:sz w:val="20"/>
          <w:szCs w:val="20"/>
        </w:rPr>
        <w:t>14.5.2024.</w:t>
      </w:r>
      <w:r w:rsidRPr="00007F92">
        <w:rPr>
          <w:rFonts w:ascii="Arial" w:hAnsi="Arial" w:cs="Arial"/>
          <w:sz w:val="20"/>
          <w:szCs w:val="20"/>
        </w:rPr>
        <w:t xml:space="preserve"> </w:t>
      </w:r>
    </w:p>
    <w:p w14:paraId="09870C13" w14:textId="77777777" w:rsidR="00704E28" w:rsidRDefault="00704E28" w:rsidP="005416A5">
      <w:pPr>
        <w:widowControl w:val="0"/>
        <w:spacing w:after="0" w:line="240" w:lineRule="auto"/>
        <w:ind w:right="72"/>
        <w:jc w:val="center"/>
        <w:rPr>
          <w:rFonts w:ascii="Arial" w:hAnsi="Arial" w:cs="Arial"/>
          <w:b/>
          <w:sz w:val="20"/>
          <w:szCs w:val="20"/>
        </w:rPr>
      </w:pPr>
    </w:p>
    <w:p w14:paraId="1FE1BBD1" w14:textId="77777777" w:rsidR="005416A5" w:rsidRPr="0071584A" w:rsidRDefault="005416A5" w:rsidP="005416A5">
      <w:pPr>
        <w:widowControl w:val="0"/>
        <w:spacing w:after="0" w:line="240" w:lineRule="auto"/>
        <w:ind w:right="72"/>
        <w:jc w:val="center"/>
        <w:rPr>
          <w:rFonts w:ascii="Arial" w:hAnsi="Arial" w:cs="Arial"/>
          <w:b/>
          <w:sz w:val="20"/>
          <w:szCs w:val="20"/>
        </w:rPr>
      </w:pPr>
      <w:r w:rsidRPr="0071584A">
        <w:rPr>
          <w:rFonts w:ascii="Arial" w:hAnsi="Arial" w:cs="Arial"/>
          <w:b/>
          <w:sz w:val="20"/>
          <w:szCs w:val="20"/>
        </w:rPr>
        <w:lastRenderedPageBreak/>
        <w:t>II.</w:t>
      </w:r>
    </w:p>
    <w:p w14:paraId="31EEFDB2" w14:textId="77777777" w:rsidR="005416A5" w:rsidRPr="0071584A" w:rsidRDefault="005416A5" w:rsidP="005416A5">
      <w:pPr>
        <w:widowControl w:val="0"/>
        <w:spacing w:after="0" w:line="240" w:lineRule="auto"/>
        <w:ind w:right="72"/>
        <w:jc w:val="center"/>
        <w:rPr>
          <w:rFonts w:ascii="Arial" w:hAnsi="Arial" w:cs="Arial"/>
          <w:b/>
          <w:sz w:val="20"/>
          <w:szCs w:val="20"/>
        </w:rPr>
      </w:pPr>
      <w:r w:rsidRPr="0071584A">
        <w:rPr>
          <w:rFonts w:ascii="Arial" w:hAnsi="Arial" w:cs="Arial"/>
          <w:b/>
          <w:sz w:val="20"/>
          <w:szCs w:val="20"/>
        </w:rPr>
        <w:t>Předmět této smlouvy</w:t>
      </w:r>
    </w:p>
    <w:p w14:paraId="3887550E" w14:textId="77777777" w:rsidR="005416A5" w:rsidRPr="0071584A" w:rsidRDefault="005416A5" w:rsidP="005416A5">
      <w:pPr>
        <w:widowControl w:val="0"/>
        <w:spacing w:after="0" w:line="240" w:lineRule="auto"/>
        <w:ind w:right="72"/>
        <w:rPr>
          <w:rFonts w:ascii="Arial" w:hAnsi="Arial" w:cs="Arial"/>
          <w:sz w:val="20"/>
          <w:szCs w:val="20"/>
        </w:rPr>
      </w:pPr>
    </w:p>
    <w:p w14:paraId="3AD6C730" w14:textId="26BC53AC" w:rsidR="005416A5" w:rsidRDefault="005416A5" w:rsidP="008A5B0E">
      <w:pPr>
        <w:pStyle w:val="Odstavecseseznamem"/>
        <w:widowControl w:val="0"/>
        <w:numPr>
          <w:ilvl w:val="0"/>
          <w:numId w:val="2"/>
        </w:numPr>
        <w:spacing w:after="0" w:line="240" w:lineRule="auto"/>
        <w:ind w:right="72"/>
        <w:jc w:val="both"/>
        <w:rPr>
          <w:rFonts w:ascii="Arial" w:hAnsi="Arial" w:cs="Arial"/>
          <w:sz w:val="20"/>
          <w:szCs w:val="20"/>
        </w:rPr>
      </w:pPr>
      <w:r w:rsidRPr="002270B2">
        <w:rPr>
          <w:rFonts w:ascii="Arial" w:hAnsi="Arial" w:cs="Arial"/>
          <w:sz w:val="20"/>
          <w:szCs w:val="20"/>
        </w:rPr>
        <w:t>Předmětem této smlouvy je závazek budoucí kupující a budoucí prodávající uzavřít kupní smlouvu na převáděné nemovitosti definované v čl. III této smlouvy (dále jen „</w:t>
      </w:r>
      <w:r w:rsidRPr="002270B2">
        <w:rPr>
          <w:rFonts w:ascii="Arial" w:hAnsi="Arial" w:cs="Arial"/>
          <w:b/>
          <w:i/>
          <w:sz w:val="20"/>
          <w:szCs w:val="20"/>
        </w:rPr>
        <w:t>kupní smlouva</w:t>
      </w:r>
      <w:r w:rsidRPr="002270B2">
        <w:rPr>
          <w:rFonts w:ascii="Arial" w:hAnsi="Arial" w:cs="Arial"/>
          <w:i/>
          <w:sz w:val="20"/>
          <w:szCs w:val="20"/>
        </w:rPr>
        <w:t>“)</w:t>
      </w:r>
      <w:r w:rsidRPr="002270B2">
        <w:rPr>
          <w:rFonts w:ascii="Arial" w:hAnsi="Arial" w:cs="Arial"/>
          <w:sz w:val="20"/>
          <w:szCs w:val="20"/>
        </w:rPr>
        <w:t xml:space="preserve">, a to nejpozději do </w:t>
      </w:r>
      <w:r w:rsidR="008A5B0E">
        <w:rPr>
          <w:rFonts w:ascii="Arial" w:hAnsi="Arial" w:cs="Arial"/>
          <w:sz w:val="20"/>
          <w:szCs w:val="20"/>
        </w:rPr>
        <w:t>10</w:t>
      </w:r>
      <w:r w:rsidRPr="002270B2">
        <w:rPr>
          <w:rFonts w:ascii="Arial" w:hAnsi="Arial" w:cs="Arial"/>
          <w:sz w:val="20"/>
          <w:szCs w:val="20"/>
        </w:rPr>
        <w:t xml:space="preserve"> dní od okamžiku, kdy k tomu bude povinná smluvní strana oprávněnou smluvní stranou písemně vyzvána. Kterákoliv ze smluvních stran je oprávněna vyzvat druhou smluvní stranu k uzavření kupní smlouvy </w:t>
      </w:r>
      <w:r w:rsidR="008A5B0E">
        <w:rPr>
          <w:rFonts w:ascii="Arial" w:hAnsi="Arial" w:cs="Arial"/>
          <w:sz w:val="20"/>
          <w:szCs w:val="20"/>
        </w:rPr>
        <w:t xml:space="preserve">bez zbytečného odkladu </w:t>
      </w:r>
      <w:r w:rsidRPr="002270B2">
        <w:rPr>
          <w:rFonts w:ascii="Arial" w:hAnsi="Arial" w:cs="Arial"/>
          <w:sz w:val="20"/>
          <w:szCs w:val="20"/>
        </w:rPr>
        <w:t xml:space="preserve">nejdříve </w:t>
      </w:r>
      <w:r w:rsidR="008A5B0E">
        <w:rPr>
          <w:rFonts w:ascii="Arial" w:hAnsi="Arial" w:cs="Arial"/>
          <w:sz w:val="20"/>
          <w:szCs w:val="20"/>
        </w:rPr>
        <w:t>5.</w:t>
      </w:r>
      <w:r w:rsidRPr="002270B2">
        <w:rPr>
          <w:rFonts w:ascii="Arial" w:hAnsi="Arial" w:cs="Arial"/>
          <w:sz w:val="20"/>
          <w:szCs w:val="20"/>
        </w:rPr>
        <w:t xml:space="preserve"> dne od okamžiku, kdy budoucí kupující</w:t>
      </w:r>
      <w:r>
        <w:rPr>
          <w:rFonts w:ascii="Arial" w:hAnsi="Arial" w:cs="Arial"/>
          <w:sz w:val="20"/>
          <w:szCs w:val="20"/>
        </w:rPr>
        <w:t xml:space="preserve"> </w:t>
      </w:r>
      <w:r w:rsidR="00007F92">
        <w:rPr>
          <w:rFonts w:ascii="Arial" w:hAnsi="Arial" w:cs="Arial"/>
          <w:sz w:val="20"/>
          <w:szCs w:val="20"/>
        </w:rPr>
        <w:t xml:space="preserve">obdrží </w:t>
      </w:r>
      <w:r w:rsidR="008A5B0E">
        <w:rPr>
          <w:rFonts w:ascii="Arial" w:hAnsi="Arial" w:cs="Arial"/>
          <w:sz w:val="20"/>
          <w:szCs w:val="20"/>
        </w:rPr>
        <w:t xml:space="preserve">prostřednictvím systému ISKP vyrozumění o doporučení projektu k podpoře a výzvu k doplnění projektu před vydáním právního aktu </w:t>
      </w:r>
      <w:r w:rsidR="00007F92">
        <w:rPr>
          <w:rFonts w:ascii="Arial" w:hAnsi="Arial" w:cs="Arial"/>
          <w:sz w:val="20"/>
          <w:szCs w:val="20"/>
        </w:rPr>
        <w:t xml:space="preserve">od poskytovatele, Ministerstva práce a sociálních věcí v rámci Národního plánu obnovy </w:t>
      </w:r>
      <w:r w:rsidR="00007F92" w:rsidRPr="00007F92">
        <w:rPr>
          <w:rFonts w:ascii="Arial" w:hAnsi="Arial" w:cs="Arial"/>
          <w:sz w:val="20"/>
          <w:szCs w:val="20"/>
        </w:rPr>
        <w:t>výzvy 31_24_140 s názvem Zvyšování kapacit sociálního poradenství, sociální prevence a nepobytových služeb péče</w:t>
      </w:r>
      <w:r w:rsidR="008A5B0E">
        <w:rPr>
          <w:rFonts w:ascii="Arial" w:hAnsi="Arial" w:cs="Arial"/>
          <w:sz w:val="20"/>
          <w:szCs w:val="20"/>
        </w:rPr>
        <w:t>,</w:t>
      </w:r>
      <w:r w:rsidR="008A5B0E" w:rsidRPr="008A5B0E">
        <w:rPr>
          <w:rFonts w:ascii="Arial" w:hAnsi="Arial" w:cs="Arial"/>
          <w:sz w:val="20"/>
          <w:szCs w:val="20"/>
        </w:rPr>
        <w:t xml:space="preserve"> </w:t>
      </w:r>
      <w:r w:rsidR="008A5B0E">
        <w:rPr>
          <w:rFonts w:ascii="Arial" w:hAnsi="Arial" w:cs="Arial"/>
          <w:sz w:val="20"/>
          <w:szCs w:val="20"/>
        </w:rPr>
        <w:t>které předloží budoucí prodávající a současně doloží, že má zajištěny finanční prostředky pro úhradu kupní ceny podle</w:t>
      </w:r>
      <w:r w:rsidR="008A5B0E" w:rsidRPr="008A5B0E">
        <w:rPr>
          <w:rFonts w:ascii="Arial" w:hAnsi="Arial" w:cs="Arial"/>
          <w:sz w:val="20"/>
          <w:szCs w:val="20"/>
        </w:rPr>
        <w:t xml:space="preserve"> čl. </w:t>
      </w:r>
      <w:r w:rsidR="008A5B0E">
        <w:rPr>
          <w:rFonts w:ascii="Arial" w:hAnsi="Arial" w:cs="Arial"/>
          <w:sz w:val="20"/>
          <w:szCs w:val="20"/>
        </w:rPr>
        <w:t>I</w:t>
      </w:r>
      <w:r w:rsidR="008A5B0E" w:rsidRPr="008A5B0E">
        <w:rPr>
          <w:rFonts w:ascii="Arial" w:hAnsi="Arial" w:cs="Arial"/>
          <w:sz w:val="20"/>
          <w:szCs w:val="20"/>
        </w:rPr>
        <w:t>II budoucí smlouvy</w:t>
      </w:r>
      <w:r w:rsidR="008A5B0E">
        <w:rPr>
          <w:rFonts w:ascii="Arial" w:hAnsi="Arial" w:cs="Arial"/>
          <w:sz w:val="20"/>
          <w:szCs w:val="20"/>
        </w:rPr>
        <w:t>, tedy dříve než prostřednictvím poskytovatele po vydání právního aktu/ rozhodnutí o poskytnutí dotace a žádosti o platbu.</w:t>
      </w:r>
    </w:p>
    <w:p w14:paraId="5CA452C1" w14:textId="77777777" w:rsidR="005416A5" w:rsidRPr="002270B2" w:rsidRDefault="005416A5" w:rsidP="005416A5">
      <w:pPr>
        <w:pStyle w:val="Odstavecseseznamem"/>
        <w:widowControl w:val="0"/>
        <w:spacing w:after="0" w:line="240" w:lineRule="auto"/>
        <w:ind w:right="72"/>
        <w:jc w:val="both"/>
        <w:rPr>
          <w:rFonts w:ascii="Arial" w:hAnsi="Arial" w:cs="Arial"/>
          <w:sz w:val="20"/>
          <w:szCs w:val="20"/>
        </w:rPr>
      </w:pPr>
    </w:p>
    <w:p w14:paraId="2707998C" w14:textId="77777777" w:rsidR="005416A5" w:rsidRPr="0071584A" w:rsidRDefault="005416A5" w:rsidP="005416A5">
      <w:pPr>
        <w:pStyle w:val="Odstavecseseznamem"/>
        <w:widowControl w:val="0"/>
        <w:numPr>
          <w:ilvl w:val="0"/>
          <w:numId w:val="2"/>
        </w:numPr>
        <w:spacing w:after="0" w:line="240" w:lineRule="auto"/>
        <w:ind w:right="72"/>
        <w:jc w:val="both"/>
        <w:rPr>
          <w:rFonts w:ascii="Arial" w:hAnsi="Arial" w:cs="Arial"/>
          <w:sz w:val="20"/>
          <w:szCs w:val="20"/>
        </w:rPr>
      </w:pPr>
      <w:r w:rsidRPr="0071584A">
        <w:rPr>
          <w:rFonts w:ascii="Arial" w:hAnsi="Arial" w:cs="Arial"/>
          <w:sz w:val="20"/>
          <w:szCs w:val="20"/>
        </w:rPr>
        <w:t>Kupní smlouvu uzavřou smluvní strany za podmínek v této smlouvě stanovených.</w:t>
      </w:r>
    </w:p>
    <w:p w14:paraId="699A44C2" w14:textId="77777777" w:rsidR="005416A5" w:rsidRPr="0071584A" w:rsidRDefault="005416A5" w:rsidP="005416A5">
      <w:pPr>
        <w:pStyle w:val="Odstavecseseznamem"/>
        <w:widowControl w:val="0"/>
        <w:spacing w:after="0" w:line="240" w:lineRule="auto"/>
        <w:ind w:right="72"/>
        <w:jc w:val="both"/>
        <w:rPr>
          <w:rFonts w:ascii="Arial" w:hAnsi="Arial" w:cs="Arial"/>
          <w:sz w:val="20"/>
          <w:szCs w:val="20"/>
        </w:rPr>
      </w:pPr>
    </w:p>
    <w:p w14:paraId="5E4CA975" w14:textId="2925C32B" w:rsidR="005416A5" w:rsidRDefault="005416A5" w:rsidP="005416A5">
      <w:pPr>
        <w:pStyle w:val="Odstavecseseznamem"/>
        <w:widowControl w:val="0"/>
        <w:numPr>
          <w:ilvl w:val="0"/>
          <w:numId w:val="2"/>
        </w:numPr>
        <w:spacing w:after="0" w:line="240" w:lineRule="auto"/>
        <w:ind w:right="72"/>
        <w:jc w:val="both"/>
        <w:rPr>
          <w:rFonts w:ascii="Arial" w:hAnsi="Arial" w:cs="Arial"/>
          <w:sz w:val="20"/>
          <w:szCs w:val="20"/>
        </w:rPr>
      </w:pPr>
      <w:r w:rsidRPr="0071584A">
        <w:rPr>
          <w:rFonts w:ascii="Arial" w:hAnsi="Arial" w:cs="Arial"/>
          <w:sz w:val="20"/>
          <w:szCs w:val="20"/>
        </w:rPr>
        <w:t xml:space="preserve">Případné změny v kupní smlouvě oproti jejímu znění uvedenému v čl. III této </w:t>
      </w:r>
      <w:r w:rsidR="008A5B0E">
        <w:rPr>
          <w:rFonts w:ascii="Arial" w:hAnsi="Arial" w:cs="Arial"/>
          <w:sz w:val="20"/>
          <w:szCs w:val="20"/>
        </w:rPr>
        <w:t xml:space="preserve">budoucí </w:t>
      </w:r>
      <w:r w:rsidRPr="0071584A">
        <w:rPr>
          <w:rFonts w:ascii="Arial" w:hAnsi="Arial" w:cs="Arial"/>
          <w:sz w:val="20"/>
          <w:szCs w:val="20"/>
        </w:rPr>
        <w:t>smlouvy, jsou možné pouze na základě vzájemné dohody obou smluvních stran. Smluvní strany se podpisem této smlouvy zavazují, že vyvinou maximální možnou aktivitu směřující k nalezení konsenzu nad případnými změnami textu kupní smlouvy.</w:t>
      </w:r>
    </w:p>
    <w:p w14:paraId="3E0DC552" w14:textId="77777777" w:rsidR="005416A5" w:rsidRPr="0071584A" w:rsidRDefault="005416A5" w:rsidP="005416A5">
      <w:pPr>
        <w:pStyle w:val="Odstavecseseznamem"/>
        <w:widowControl w:val="0"/>
        <w:spacing w:after="0" w:line="240" w:lineRule="auto"/>
        <w:ind w:right="72"/>
        <w:jc w:val="both"/>
        <w:rPr>
          <w:rFonts w:ascii="Arial" w:hAnsi="Arial" w:cs="Arial"/>
          <w:sz w:val="20"/>
          <w:szCs w:val="20"/>
        </w:rPr>
      </w:pPr>
      <w:r w:rsidRPr="0071584A">
        <w:rPr>
          <w:rFonts w:ascii="Arial" w:hAnsi="Arial" w:cs="Arial"/>
          <w:sz w:val="20"/>
          <w:szCs w:val="20"/>
        </w:rPr>
        <w:t xml:space="preserve"> </w:t>
      </w:r>
    </w:p>
    <w:p w14:paraId="04FC6FCF" w14:textId="77777777" w:rsidR="008A5B0E" w:rsidRDefault="008A5B0E" w:rsidP="008A5B0E">
      <w:pPr>
        <w:pStyle w:val="Odstavecseseznamem"/>
        <w:widowControl w:val="0"/>
        <w:numPr>
          <w:ilvl w:val="0"/>
          <w:numId w:val="2"/>
        </w:numPr>
        <w:spacing w:after="0" w:line="240" w:lineRule="auto"/>
        <w:ind w:right="72"/>
        <w:jc w:val="both"/>
        <w:rPr>
          <w:rFonts w:ascii="Arial" w:hAnsi="Arial" w:cs="Arial"/>
          <w:sz w:val="20"/>
          <w:szCs w:val="20"/>
        </w:rPr>
      </w:pPr>
      <w:r w:rsidRPr="008A5B0E">
        <w:rPr>
          <w:rFonts w:ascii="Arial" w:hAnsi="Arial" w:cs="Arial"/>
          <w:sz w:val="20"/>
          <w:szCs w:val="20"/>
        </w:rPr>
        <w:t xml:space="preserve">Tato smlouva zaniká </w:t>
      </w:r>
    </w:p>
    <w:p w14:paraId="3157B022" w14:textId="28137D57" w:rsidR="005416A5" w:rsidRDefault="008A5B0E" w:rsidP="008A5B0E">
      <w:pPr>
        <w:pStyle w:val="Odstavecseseznamem"/>
        <w:widowControl w:val="0"/>
        <w:spacing w:after="0" w:line="240" w:lineRule="auto"/>
        <w:ind w:right="72"/>
        <w:jc w:val="both"/>
        <w:rPr>
          <w:rFonts w:ascii="Arial" w:hAnsi="Arial" w:cs="Arial"/>
          <w:sz w:val="20"/>
          <w:szCs w:val="20"/>
        </w:rPr>
      </w:pPr>
      <w:r>
        <w:rPr>
          <w:rFonts w:ascii="Arial" w:hAnsi="Arial" w:cs="Arial"/>
          <w:sz w:val="20"/>
          <w:szCs w:val="20"/>
        </w:rPr>
        <w:t xml:space="preserve">a) </w:t>
      </w:r>
      <w:r w:rsidRPr="008A5B0E">
        <w:rPr>
          <w:rFonts w:ascii="Arial" w:hAnsi="Arial" w:cs="Arial"/>
          <w:sz w:val="20"/>
          <w:szCs w:val="20"/>
        </w:rPr>
        <w:t xml:space="preserve">jestliže </w:t>
      </w:r>
      <w:r w:rsidR="005416A5" w:rsidRPr="008A5B0E">
        <w:rPr>
          <w:rFonts w:ascii="Arial" w:hAnsi="Arial" w:cs="Arial"/>
          <w:sz w:val="20"/>
          <w:szCs w:val="20"/>
        </w:rPr>
        <w:t>nedojde k uzavření kupní smlouvy do</w:t>
      </w:r>
      <w:r w:rsidRPr="008A5B0E">
        <w:rPr>
          <w:rFonts w:ascii="Arial" w:hAnsi="Arial" w:cs="Arial"/>
          <w:sz w:val="20"/>
          <w:szCs w:val="20"/>
        </w:rPr>
        <w:t xml:space="preserve"> 30.9.2025</w:t>
      </w:r>
      <w:r w:rsidR="005416A5" w:rsidRPr="008A5B0E">
        <w:rPr>
          <w:rFonts w:ascii="Arial" w:hAnsi="Arial" w:cs="Arial"/>
          <w:sz w:val="20"/>
          <w:szCs w:val="20"/>
        </w:rPr>
        <w:t xml:space="preserve">, </w:t>
      </w:r>
    </w:p>
    <w:p w14:paraId="4E6F13BA" w14:textId="0EBC2A81" w:rsidR="008A5B0E" w:rsidRDefault="008A5B0E" w:rsidP="008A5B0E">
      <w:pPr>
        <w:pStyle w:val="Odstavecseseznamem"/>
        <w:widowControl w:val="0"/>
        <w:spacing w:after="0" w:line="240" w:lineRule="auto"/>
        <w:ind w:right="72"/>
        <w:jc w:val="both"/>
        <w:rPr>
          <w:rFonts w:ascii="Arial" w:hAnsi="Arial" w:cs="Arial"/>
          <w:sz w:val="20"/>
          <w:szCs w:val="20"/>
        </w:rPr>
      </w:pPr>
      <w:r>
        <w:rPr>
          <w:rFonts w:ascii="Arial" w:hAnsi="Arial" w:cs="Arial"/>
          <w:sz w:val="20"/>
          <w:szCs w:val="20"/>
        </w:rPr>
        <w:t xml:space="preserve">b) jestliže </w:t>
      </w:r>
      <w:r w:rsidRPr="008A5B0E">
        <w:rPr>
          <w:rFonts w:ascii="Arial" w:hAnsi="Arial" w:cs="Arial"/>
          <w:sz w:val="20"/>
          <w:szCs w:val="20"/>
        </w:rPr>
        <w:t xml:space="preserve">budoucí kupující </w:t>
      </w:r>
      <w:r>
        <w:rPr>
          <w:rFonts w:ascii="Arial" w:hAnsi="Arial" w:cs="Arial"/>
          <w:sz w:val="20"/>
          <w:szCs w:val="20"/>
        </w:rPr>
        <w:t>ne</w:t>
      </w:r>
      <w:r w:rsidRPr="008A5B0E">
        <w:rPr>
          <w:rFonts w:ascii="Arial" w:hAnsi="Arial" w:cs="Arial"/>
          <w:sz w:val="20"/>
          <w:szCs w:val="20"/>
        </w:rPr>
        <w:t>obdrží prostřednictvím systému ISKP vyrozumění o doporučení projektu k podpoře a výzvu k doplnění projektu před vydáním právního aktu od poskytovatele, Ministerstva práce a sociálních věcí v rámci Národního plánu obnovy výzvy 31_24_140 s názvem Zvyšování kapacit sociálního poradenství, sociální prevence a nepobytových služeb péče,</w:t>
      </w:r>
    </w:p>
    <w:p w14:paraId="626A60C9" w14:textId="4ED76093" w:rsidR="008A5B0E" w:rsidRDefault="008A5B0E" w:rsidP="008A5B0E">
      <w:pPr>
        <w:pStyle w:val="Odstavecseseznamem"/>
        <w:widowControl w:val="0"/>
        <w:spacing w:after="0" w:line="240" w:lineRule="auto"/>
        <w:ind w:right="72"/>
        <w:jc w:val="both"/>
        <w:rPr>
          <w:rFonts w:ascii="Arial" w:hAnsi="Arial" w:cs="Arial"/>
          <w:sz w:val="20"/>
          <w:szCs w:val="20"/>
        </w:rPr>
      </w:pPr>
      <w:r w:rsidRPr="008A5B0E">
        <w:rPr>
          <w:rFonts w:ascii="Arial" w:hAnsi="Arial" w:cs="Arial"/>
          <w:sz w:val="20"/>
          <w:szCs w:val="20"/>
        </w:rPr>
        <w:t xml:space="preserve">c) jestliže budoucí kupující nezajistí finanční prostředky pro úhradu kupní ceny </w:t>
      </w:r>
      <w:r>
        <w:rPr>
          <w:rFonts w:ascii="Arial" w:hAnsi="Arial" w:cs="Arial"/>
          <w:sz w:val="20"/>
          <w:szCs w:val="20"/>
        </w:rPr>
        <w:t xml:space="preserve">podle </w:t>
      </w:r>
      <w:r w:rsidRPr="008A5B0E">
        <w:rPr>
          <w:rFonts w:ascii="Arial" w:hAnsi="Arial" w:cs="Arial"/>
          <w:sz w:val="20"/>
          <w:szCs w:val="20"/>
        </w:rPr>
        <w:t xml:space="preserve">čl. </w:t>
      </w:r>
      <w:r>
        <w:rPr>
          <w:rFonts w:ascii="Arial" w:hAnsi="Arial" w:cs="Arial"/>
          <w:sz w:val="20"/>
          <w:szCs w:val="20"/>
        </w:rPr>
        <w:t>I</w:t>
      </w:r>
      <w:r w:rsidRPr="008A5B0E">
        <w:rPr>
          <w:rFonts w:ascii="Arial" w:hAnsi="Arial" w:cs="Arial"/>
          <w:sz w:val="20"/>
          <w:szCs w:val="20"/>
        </w:rPr>
        <w:t xml:space="preserve">II </w:t>
      </w:r>
      <w:r>
        <w:rPr>
          <w:rFonts w:ascii="Arial" w:hAnsi="Arial" w:cs="Arial"/>
          <w:sz w:val="20"/>
          <w:szCs w:val="20"/>
        </w:rPr>
        <w:t xml:space="preserve">této </w:t>
      </w:r>
      <w:r w:rsidRPr="008A5B0E">
        <w:rPr>
          <w:rFonts w:ascii="Arial" w:hAnsi="Arial" w:cs="Arial"/>
          <w:sz w:val="20"/>
          <w:szCs w:val="20"/>
        </w:rPr>
        <w:t>budoucí smlouvy</w:t>
      </w:r>
      <w:r>
        <w:rPr>
          <w:rFonts w:ascii="Arial" w:hAnsi="Arial" w:cs="Arial"/>
          <w:sz w:val="20"/>
          <w:szCs w:val="20"/>
        </w:rPr>
        <w:t>, tedy dříve než prostřednictvím poskytovatele po vydání právního aktu/ rozhodnutí o poskytnutí dotace a žádosti o platbu.</w:t>
      </w:r>
    </w:p>
    <w:p w14:paraId="592549BE" w14:textId="77777777" w:rsidR="008A5B0E" w:rsidRDefault="008A5B0E" w:rsidP="008A5B0E">
      <w:pPr>
        <w:pStyle w:val="Odstavecseseznamem"/>
        <w:widowControl w:val="0"/>
        <w:spacing w:after="0" w:line="240" w:lineRule="auto"/>
        <w:ind w:right="72"/>
        <w:jc w:val="both"/>
        <w:rPr>
          <w:rFonts w:ascii="Arial" w:hAnsi="Arial" w:cs="Arial"/>
          <w:sz w:val="20"/>
          <w:szCs w:val="20"/>
        </w:rPr>
      </w:pPr>
    </w:p>
    <w:p w14:paraId="4C91A1AD" w14:textId="3C5B8FF6" w:rsidR="008A5B0E" w:rsidRPr="008A5B0E" w:rsidRDefault="008A5B0E" w:rsidP="008A5B0E">
      <w:pPr>
        <w:pStyle w:val="Odstavecseseznamem"/>
        <w:widowControl w:val="0"/>
        <w:spacing w:after="0" w:line="240" w:lineRule="auto"/>
        <w:ind w:right="72" w:hanging="436"/>
        <w:jc w:val="both"/>
        <w:rPr>
          <w:rFonts w:ascii="Arial" w:hAnsi="Arial" w:cs="Arial"/>
          <w:sz w:val="20"/>
          <w:szCs w:val="20"/>
        </w:rPr>
      </w:pPr>
      <w:r>
        <w:rPr>
          <w:rFonts w:ascii="Arial" w:hAnsi="Arial" w:cs="Arial"/>
          <w:sz w:val="20"/>
          <w:szCs w:val="20"/>
        </w:rPr>
        <w:t>5.</w:t>
      </w:r>
      <w:r>
        <w:rPr>
          <w:rFonts w:ascii="Arial" w:hAnsi="Arial" w:cs="Arial"/>
          <w:sz w:val="20"/>
          <w:szCs w:val="20"/>
        </w:rPr>
        <w:tab/>
      </w:r>
      <w:r w:rsidRPr="008A5B0E">
        <w:rPr>
          <w:rFonts w:ascii="Arial" w:hAnsi="Arial" w:cs="Arial"/>
          <w:sz w:val="20"/>
          <w:szCs w:val="20"/>
        </w:rPr>
        <w:t>Smluvní strany se dále dohodly, že v tomto případě nenáleží budoucí prodávající jakékoliv plnění ze strany budoucí kupující</w:t>
      </w:r>
      <w:r>
        <w:rPr>
          <w:rFonts w:ascii="Arial" w:hAnsi="Arial" w:cs="Arial"/>
          <w:sz w:val="20"/>
          <w:szCs w:val="20"/>
        </w:rPr>
        <w:t>.</w:t>
      </w:r>
    </w:p>
    <w:p w14:paraId="58A9A31E" w14:textId="77777777" w:rsidR="008A5B0E" w:rsidRDefault="008A5B0E" w:rsidP="005416A5">
      <w:pPr>
        <w:pStyle w:val="Odstavecseseznamem"/>
        <w:spacing w:after="0" w:line="240" w:lineRule="auto"/>
        <w:rPr>
          <w:rFonts w:ascii="Arial" w:hAnsi="Arial" w:cs="Arial"/>
          <w:sz w:val="20"/>
          <w:szCs w:val="20"/>
        </w:rPr>
      </w:pPr>
    </w:p>
    <w:p w14:paraId="5E3F693A" w14:textId="77777777" w:rsidR="002E6393" w:rsidRDefault="002E6393" w:rsidP="005416A5">
      <w:pPr>
        <w:pStyle w:val="Odstavecseseznamem"/>
        <w:spacing w:after="0" w:line="240" w:lineRule="auto"/>
        <w:rPr>
          <w:rFonts w:ascii="Arial" w:hAnsi="Arial" w:cs="Arial"/>
          <w:sz w:val="20"/>
          <w:szCs w:val="20"/>
        </w:rPr>
      </w:pPr>
    </w:p>
    <w:p w14:paraId="64AA6AD8" w14:textId="77777777" w:rsidR="00007F92" w:rsidRPr="0071584A" w:rsidRDefault="00007F92" w:rsidP="00007F92">
      <w:pPr>
        <w:spacing w:after="0" w:line="240" w:lineRule="auto"/>
        <w:jc w:val="center"/>
        <w:rPr>
          <w:rFonts w:ascii="Arial" w:hAnsi="Arial" w:cs="Arial"/>
          <w:b/>
          <w:sz w:val="20"/>
          <w:szCs w:val="20"/>
        </w:rPr>
      </w:pPr>
      <w:r w:rsidRPr="0071584A">
        <w:rPr>
          <w:rFonts w:ascii="Arial" w:hAnsi="Arial" w:cs="Arial"/>
          <w:b/>
          <w:sz w:val="20"/>
          <w:szCs w:val="20"/>
        </w:rPr>
        <w:t>III.</w:t>
      </w:r>
    </w:p>
    <w:p w14:paraId="78D1BE93" w14:textId="77777777" w:rsidR="00007F92" w:rsidRPr="0071584A" w:rsidRDefault="00007F92" w:rsidP="00007F92">
      <w:pPr>
        <w:spacing w:after="0" w:line="240" w:lineRule="auto"/>
        <w:jc w:val="center"/>
        <w:rPr>
          <w:rFonts w:ascii="Arial" w:hAnsi="Arial" w:cs="Arial"/>
          <w:b/>
          <w:sz w:val="20"/>
          <w:szCs w:val="20"/>
        </w:rPr>
      </w:pPr>
      <w:r w:rsidRPr="0071584A">
        <w:rPr>
          <w:rFonts w:ascii="Arial" w:hAnsi="Arial" w:cs="Arial"/>
          <w:b/>
          <w:sz w:val="20"/>
          <w:szCs w:val="20"/>
        </w:rPr>
        <w:t>Kupní smlouva</w:t>
      </w:r>
    </w:p>
    <w:p w14:paraId="21891300" w14:textId="77777777" w:rsidR="00007F92" w:rsidRPr="0071584A" w:rsidRDefault="00007F92" w:rsidP="00007F92">
      <w:pPr>
        <w:spacing w:after="0" w:line="240" w:lineRule="auto"/>
        <w:rPr>
          <w:rFonts w:ascii="Arial" w:hAnsi="Arial" w:cs="Arial"/>
          <w:sz w:val="20"/>
          <w:szCs w:val="20"/>
        </w:rPr>
      </w:pPr>
    </w:p>
    <w:p w14:paraId="22AABBBF" w14:textId="77777777" w:rsidR="00007F92" w:rsidRPr="0071584A" w:rsidRDefault="00007F92" w:rsidP="00007F92">
      <w:pPr>
        <w:pStyle w:val="Odstavecseseznamem"/>
        <w:numPr>
          <w:ilvl w:val="0"/>
          <w:numId w:val="6"/>
        </w:numPr>
        <w:spacing w:after="0" w:line="240" w:lineRule="auto"/>
        <w:jc w:val="both"/>
        <w:rPr>
          <w:rFonts w:ascii="Arial" w:hAnsi="Arial" w:cs="Arial"/>
          <w:sz w:val="20"/>
          <w:szCs w:val="20"/>
        </w:rPr>
      </w:pPr>
      <w:r w:rsidRPr="0071584A">
        <w:rPr>
          <w:rFonts w:ascii="Arial" w:hAnsi="Arial" w:cs="Arial"/>
          <w:sz w:val="20"/>
          <w:szCs w:val="20"/>
        </w:rPr>
        <w:t>Smluvní strany se za podmínek v této smlouvě stanovených zavazují uzavřít kupní smlouvu následujícího znění:</w:t>
      </w:r>
    </w:p>
    <w:p w14:paraId="456CA643" w14:textId="77777777" w:rsidR="006570F8" w:rsidRPr="0071584A" w:rsidRDefault="006570F8" w:rsidP="005416A5">
      <w:pPr>
        <w:pStyle w:val="Odstavecseseznamem"/>
        <w:spacing w:after="0" w:line="240" w:lineRule="auto"/>
        <w:rPr>
          <w:rFonts w:ascii="Arial" w:hAnsi="Arial" w:cs="Arial"/>
          <w:sz w:val="20"/>
          <w:szCs w:val="20"/>
        </w:rPr>
      </w:pPr>
    </w:p>
    <w:p w14:paraId="66F9901E" w14:textId="77777777" w:rsidR="005416A5" w:rsidRPr="0071584A" w:rsidRDefault="005416A5" w:rsidP="005416A5">
      <w:pPr>
        <w:pStyle w:val="Odstavecseseznamem"/>
        <w:spacing w:after="0" w:line="240" w:lineRule="auto"/>
        <w:rPr>
          <w:rFonts w:ascii="Arial" w:hAnsi="Arial" w:cs="Arial"/>
          <w:sz w:val="20"/>
          <w:szCs w:val="20"/>
        </w:rPr>
      </w:pPr>
      <w:r w:rsidRPr="0071584A">
        <w:rPr>
          <w:rFonts w:ascii="Arial" w:hAnsi="Arial" w:cs="Arial"/>
          <w:sz w:val="20"/>
          <w:szCs w:val="20"/>
        </w:rPr>
        <w:t>------------------------------------</w:t>
      </w:r>
      <w:r w:rsidRPr="0071584A">
        <w:rPr>
          <w:rFonts w:ascii="Arial" w:hAnsi="Arial" w:cs="Arial"/>
          <w:i/>
          <w:sz w:val="20"/>
          <w:szCs w:val="20"/>
        </w:rPr>
        <w:t>(začátek textu kupní smlouvy)</w:t>
      </w:r>
      <w:r w:rsidRPr="0071584A">
        <w:rPr>
          <w:rFonts w:ascii="Arial" w:hAnsi="Arial" w:cs="Arial"/>
          <w:sz w:val="20"/>
          <w:szCs w:val="20"/>
        </w:rPr>
        <w:t>--------------------------------</w:t>
      </w:r>
    </w:p>
    <w:p w14:paraId="6D3DE7AE" w14:textId="77777777" w:rsidR="006570F8" w:rsidRDefault="006570F8" w:rsidP="005416A5">
      <w:pPr>
        <w:pStyle w:val="vzoryukonutext"/>
        <w:rPr>
          <w:i/>
        </w:rPr>
      </w:pPr>
    </w:p>
    <w:p w14:paraId="0F1AAA04" w14:textId="77777777" w:rsidR="005416A5" w:rsidRPr="006570F8" w:rsidRDefault="005416A5" w:rsidP="005416A5">
      <w:pPr>
        <w:pStyle w:val="vzoryukonutext"/>
        <w:rPr>
          <w:i/>
          <w:sz w:val="20"/>
          <w:szCs w:val="20"/>
        </w:rPr>
      </w:pPr>
      <w:r w:rsidRPr="006570F8">
        <w:rPr>
          <w:i/>
          <w:sz w:val="20"/>
          <w:szCs w:val="20"/>
        </w:rPr>
        <w:t>KUPNÍ SMLOUVA</w:t>
      </w:r>
    </w:p>
    <w:p w14:paraId="0CF90A23" w14:textId="77777777" w:rsidR="005416A5" w:rsidRPr="006570F8" w:rsidRDefault="005416A5" w:rsidP="005416A5">
      <w:pPr>
        <w:pStyle w:val="vzoryukonutext"/>
        <w:rPr>
          <w:i/>
          <w:sz w:val="20"/>
          <w:szCs w:val="20"/>
        </w:rPr>
      </w:pPr>
      <w:r w:rsidRPr="006570F8">
        <w:rPr>
          <w:i/>
          <w:sz w:val="20"/>
          <w:szCs w:val="20"/>
        </w:rPr>
        <w:t xml:space="preserve">podle ustanovení § </w:t>
      </w:r>
      <w:smartTag w:uri="urn:schemas-microsoft-com:office:smarttags" w:element="metricconverter">
        <w:smartTagPr>
          <w:attr w:name="ProductID" w:val="2079 a"/>
        </w:smartTagPr>
        <w:r w:rsidRPr="006570F8">
          <w:rPr>
            <w:i/>
            <w:sz w:val="20"/>
            <w:szCs w:val="20"/>
          </w:rPr>
          <w:t>2079 a</w:t>
        </w:r>
      </w:smartTag>
      <w:r w:rsidRPr="006570F8">
        <w:rPr>
          <w:i/>
          <w:sz w:val="20"/>
          <w:szCs w:val="20"/>
        </w:rPr>
        <w:t xml:space="preserve"> násl. zákona č. 89/2012 Sb., občanský zákoník, ve znění pozdějších předpisů,</w:t>
      </w:r>
    </w:p>
    <w:p w14:paraId="1D5E82BE" w14:textId="77777777" w:rsidR="005416A5" w:rsidRPr="006570F8" w:rsidRDefault="005416A5" w:rsidP="005416A5">
      <w:pPr>
        <w:pStyle w:val="vzoryukonutext"/>
        <w:rPr>
          <w:i/>
          <w:sz w:val="20"/>
          <w:szCs w:val="20"/>
        </w:rPr>
      </w:pPr>
    </w:p>
    <w:p w14:paraId="4DCA6945" w14:textId="77777777" w:rsidR="005416A5" w:rsidRPr="006570F8" w:rsidRDefault="005416A5" w:rsidP="005416A5">
      <w:pPr>
        <w:pStyle w:val="vzoryukonutext"/>
        <w:rPr>
          <w:i/>
          <w:sz w:val="20"/>
          <w:szCs w:val="20"/>
        </w:rPr>
      </w:pPr>
    </w:p>
    <w:p w14:paraId="69356962" w14:textId="77777777" w:rsidR="005416A5" w:rsidRPr="006570F8" w:rsidRDefault="005416A5" w:rsidP="005416A5">
      <w:pPr>
        <w:pStyle w:val="Bezmezer"/>
        <w:rPr>
          <w:rFonts w:ascii="Arial" w:hAnsi="Arial" w:cs="Arial"/>
          <w:i/>
          <w:sz w:val="20"/>
          <w:szCs w:val="20"/>
        </w:rPr>
      </w:pPr>
      <w:r w:rsidRPr="006570F8">
        <w:rPr>
          <w:rFonts w:ascii="Arial" w:hAnsi="Arial" w:cs="Arial"/>
          <w:b/>
          <w:i/>
          <w:sz w:val="20"/>
          <w:szCs w:val="20"/>
        </w:rPr>
        <w:t>Univerzita Jana Evangelisty Purkyně v Ústí nad Labem</w:t>
      </w:r>
    </w:p>
    <w:p w14:paraId="4118D554" w14:textId="77777777" w:rsidR="005416A5" w:rsidRPr="006570F8" w:rsidRDefault="005416A5" w:rsidP="005416A5">
      <w:pPr>
        <w:pStyle w:val="Bezmezer"/>
        <w:rPr>
          <w:rFonts w:ascii="Arial" w:hAnsi="Arial" w:cs="Arial"/>
          <w:i/>
          <w:sz w:val="20"/>
          <w:szCs w:val="20"/>
        </w:rPr>
      </w:pPr>
      <w:r w:rsidRPr="006570F8">
        <w:rPr>
          <w:rFonts w:ascii="Arial" w:hAnsi="Arial" w:cs="Arial"/>
          <w:i/>
          <w:sz w:val="20"/>
          <w:szCs w:val="20"/>
        </w:rPr>
        <w:t>IČO 44555601</w:t>
      </w:r>
    </w:p>
    <w:p w14:paraId="70BCD39A" w14:textId="77777777" w:rsidR="005416A5" w:rsidRPr="006570F8" w:rsidRDefault="005416A5" w:rsidP="005416A5">
      <w:pPr>
        <w:pStyle w:val="Bezmezer"/>
        <w:rPr>
          <w:rFonts w:ascii="Arial" w:hAnsi="Arial" w:cs="Arial"/>
          <w:i/>
          <w:sz w:val="20"/>
          <w:szCs w:val="20"/>
        </w:rPr>
      </w:pPr>
      <w:r w:rsidRPr="006570F8">
        <w:rPr>
          <w:rFonts w:ascii="Arial" w:hAnsi="Arial" w:cs="Arial"/>
          <w:i/>
          <w:sz w:val="20"/>
          <w:szCs w:val="20"/>
        </w:rPr>
        <w:t xml:space="preserve">se sídlem Pasteurova 3544/1, 400 01 Ústí nad Labem </w:t>
      </w:r>
    </w:p>
    <w:p w14:paraId="170E9DDA" w14:textId="77777777" w:rsidR="005416A5" w:rsidRPr="006570F8" w:rsidRDefault="005416A5" w:rsidP="005416A5">
      <w:pPr>
        <w:spacing w:after="0" w:line="240" w:lineRule="auto"/>
        <w:rPr>
          <w:rFonts w:ascii="Arial" w:hAnsi="Arial" w:cs="Arial"/>
          <w:i/>
          <w:sz w:val="20"/>
          <w:szCs w:val="20"/>
        </w:rPr>
      </w:pPr>
      <w:r w:rsidRPr="006570F8">
        <w:rPr>
          <w:rFonts w:ascii="Arial" w:hAnsi="Arial" w:cs="Arial"/>
          <w:i/>
          <w:sz w:val="20"/>
          <w:szCs w:val="20"/>
        </w:rPr>
        <w:t xml:space="preserve">zastoupená </w:t>
      </w:r>
      <w:hyperlink r:id="rId5" w:history="1">
        <w:r w:rsidRPr="006570F8">
          <w:rPr>
            <w:rFonts w:ascii="Arial" w:hAnsi="Arial" w:cs="Arial"/>
            <w:i/>
            <w:sz w:val="20"/>
            <w:szCs w:val="20"/>
          </w:rPr>
          <w:t>doc. RNDr. Jaroslavem Koutským, Ph.D</w:t>
        </w:r>
      </w:hyperlink>
      <w:r w:rsidRPr="006570F8">
        <w:rPr>
          <w:rFonts w:ascii="Arial" w:hAnsi="Arial" w:cs="Arial"/>
          <w:i/>
          <w:sz w:val="20"/>
          <w:szCs w:val="20"/>
        </w:rPr>
        <w:t>., rektorem</w:t>
      </w:r>
    </w:p>
    <w:p w14:paraId="26CA850B" w14:textId="55BB472B" w:rsidR="005416A5" w:rsidRPr="006570F8" w:rsidRDefault="005416A5" w:rsidP="005416A5">
      <w:pPr>
        <w:spacing w:after="0" w:line="240" w:lineRule="auto"/>
        <w:rPr>
          <w:rFonts w:ascii="Arial" w:hAnsi="Arial" w:cs="Arial"/>
          <w:i/>
          <w:sz w:val="20"/>
          <w:szCs w:val="20"/>
        </w:rPr>
      </w:pPr>
      <w:r w:rsidRPr="006570F8">
        <w:rPr>
          <w:rFonts w:ascii="Arial" w:hAnsi="Arial" w:cs="Arial"/>
          <w:i/>
          <w:sz w:val="20"/>
          <w:szCs w:val="20"/>
        </w:rPr>
        <w:t xml:space="preserve">bankovní spojení: č. účtu: </w:t>
      </w:r>
      <w:del w:id="5" w:author="PekarkovaH" w:date="2025-01-10T11:31:00Z">
        <w:r w:rsidRPr="006570F8" w:rsidDel="008824A7">
          <w:rPr>
            <w:rFonts w:ascii="Arial" w:hAnsi="Arial" w:cs="Arial"/>
            <w:i/>
            <w:sz w:val="20"/>
            <w:szCs w:val="20"/>
          </w:rPr>
          <w:delText>260112295/0300</w:delText>
        </w:r>
      </w:del>
      <w:proofErr w:type="spellStart"/>
      <w:ins w:id="6" w:author="PekarkovaH" w:date="2025-01-10T11:31:00Z">
        <w:r w:rsidR="008824A7">
          <w:rPr>
            <w:rFonts w:ascii="Arial" w:hAnsi="Arial" w:cs="Arial"/>
            <w:i/>
            <w:sz w:val="20"/>
            <w:szCs w:val="20"/>
          </w:rPr>
          <w:t>xxx</w:t>
        </w:r>
      </w:ins>
      <w:proofErr w:type="spellEnd"/>
      <w:r w:rsidRPr="006570F8">
        <w:rPr>
          <w:rFonts w:ascii="Arial" w:hAnsi="Arial" w:cs="Arial"/>
          <w:i/>
          <w:sz w:val="20"/>
          <w:szCs w:val="20"/>
        </w:rPr>
        <w:t xml:space="preserve">, Československá obchodní banka, a.s., pobočka Ústí nad Labem </w:t>
      </w:r>
    </w:p>
    <w:p w14:paraId="425ED076" w14:textId="77777777" w:rsidR="005416A5" w:rsidRPr="006570F8" w:rsidRDefault="005416A5" w:rsidP="005416A5">
      <w:pPr>
        <w:pStyle w:val="Zkladntext"/>
        <w:spacing w:before="0" w:after="0"/>
        <w:ind w:hanging="1"/>
        <w:rPr>
          <w:rFonts w:ascii="Arial" w:hAnsi="Arial" w:cs="Arial"/>
          <w:i/>
        </w:rPr>
      </w:pPr>
    </w:p>
    <w:p w14:paraId="4A70140F" w14:textId="77777777" w:rsidR="005416A5" w:rsidRPr="006570F8" w:rsidRDefault="005416A5" w:rsidP="005416A5">
      <w:pPr>
        <w:pStyle w:val="Zkladntext"/>
        <w:spacing w:before="0" w:after="0"/>
        <w:ind w:hanging="1"/>
        <w:rPr>
          <w:rFonts w:ascii="Arial" w:hAnsi="Arial" w:cs="Arial"/>
          <w:i/>
        </w:rPr>
      </w:pPr>
      <w:r w:rsidRPr="006570F8">
        <w:rPr>
          <w:rFonts w:ascii="Arial" w:hAnsi="Arial" w:cs="Arial"/>
          <w:i/>
        </w:rPr>
        <w:t>dále jako „</w:t>
      </w:r>
      <w:r w:rsidRPr="006570F8">
        <w:rPr>
          <w:rFonts w:ascii="Arial" w:hAnsi="Arial" w:cs="Arial"/>
          <w:b/>
          <w:i/>
        </w:rPr>
        <w:t>prodávající</w:t>
      </w:r>
      <w:r w:rsidRPr="006570F8">
        <w:rPr>
          <w:rFonts w:ascii="Arial" w:hAnsi="Arial" w:cs="Arial"/>
          <w:i/>
        </w:rPr>
        <w:t>“</w:t>
      </w:r>
    </w:p>
    <w:p w14:paraId="48BE7172" w14:textId="77777777" w:rsidR="005416A5" w:rsidRPr="006570F8" w:rsidRDefault="005416A5" w:rsidP="005416A5">
      <w:pPr>
        <w:pStyle w:val="Zkladntext"/>
        <w:spacing w:before="0" w:after="0"/>
        <w:rPr>
          <w:rFonts w:ascii="Arial" w:hAnsi="Arial" w:cs="Arial"/>
          <w:i/>
        </w:rPr>
      </w:pPr>
    </w:p>
    <w:p w14:paraId="4D12EEC4" w14:textId="77777777" w:rsidR="005416A5" w:rsidRPr="006570F8" w:rsidRDefault="005416A5" w:rsidP="005416A5">
      <w:pPr>
        <w:pStyle w:val="Zkladntext"/>
        <w:spacing w:before="0" w:after="0"/>
        <w:rPr>
          <w:rFonts w:ascii="Arial" w:hAnsi="Arial" w:cs="Arial"/>
          <w:i/>
        </w:rPr>
      </w:pPr>
      <w:r w:rsidRPr="006570F8">
        <w:rPr>
          <w:rFonts w:ascii="Arial" w:hAnsi="Arial" w:cs="Arial"/>
          <w:i/>
        </w:rPr>
        <w:lastRenderedPageBreak/>
        <w:t>a</w:t>
      </w:r>
    </w:p>
    <w:p w14:paraId="6A5EB290" w14:textId="77777777" w:rsidR="005416A5" w:rsidRPr="006570F8" w:rsidRDefault="005416A5" w:rsidP="005416A5">
      <w:pPr>
        <w:pStyle w:val="Zkladntext"/>
        <w:spacing w:before="0" w:after="0"/>
        <w:rPr>
          <w:rFonts w:ascii="Arial" w:hAnsi="Arial" w:cs="Arial"/>
          <w:b/>
          <w:i/>
        </w:rPr>
      </w:pPr>
    </w:p>
    <w:p w14:paraId="4DF52497" w14:textId="77777777" w:rsidR="00007F92" w:rsidRPr="006570F8" w:rsidRDefault="00007F92" w:rsidP="00007F92">
      <w:pPr>
        <w:pStyle w:val="Zkladntext"/>
        <w:spacing w:after="0"/>
        <w:rPr>
          <w:rFonts w:ascii="Arial" w:eastAsiaTheme="minorHAnsi" w:hAnsi="Arial" w:cs="Arial"/>
          <w:b/>
          <w:i/>
        </w:rPr>
      </w:pPr>
      <w:proofErr w:type="spellStart"/>
      <w:r w:rsidRPr="006570F8">
        <w:rPr>
          <w:rFonts w:ascii="Arial" w:eastAsiaTheme="minorHAnsi" w:hAnsi="Arial" w:cs="Arial"/>
          <w:b/>
          <w:i/>
        </w:rPr>
        <w:t>Bateau</w:t>
      </w:r>
      <w:proofErr w:type="spellEnd"/>
      <w:r w:rsidRPr="006570F8">
        <w:rPr>
          <w:rFonts w:ascii="Arial" w:eastAsiaTheme="minorHAnsi" w:hAnsi="Arial" w:cs="Arial"/>
          <w:b/>
          <w:i/>
        </w:rPr>
        <w:t xml:space="preserve"> </w:t>
      </w:r>
      <w:proofErr w:type="spellStart"/>
      <w:r w:rsidRPr="006570F8">
        <w:rPr>
          <w:rFonts w:ascii="Arial" w:eastAsiaTheme="minorHAnsi" w:hAnsi="Arial" w:cs="Arial"/>
          <w:b/>
          <w:i/>
        </w:rPr>
        <w:t>z.s</w:t>
      </w:r>
      <w:proofErr w:type="spellEnd"/>
      <w:r w:rsidRPr="006570F8">
        <w:rPr>
          <w:rFonts w:ascii="Arial" w:eastAsiaTheme="minorHAnsi" w:hAnsi="Arial" w:cs="Arial"/>
          <w:b/>
          <w:i/>
        </w:rPr>
        <w:t>.</w:t>
      </w:r>
    </w:p>
    <w:p w14:paraId="50898C5F" w14:textId="77777777" w:rsidR="00007F92" w:rsidRPr="006570F8" w:rsidRDefault="00007F92" w:rsidP="00007F92">
      <w:pPr>
        <w:pStyle w:val="Zkladntext"/>
        <w:spacing w:after="0"/>
        <w:rPr>
          <w:rFonts w:ascii="Arial" w:eastAsiaTheme="minorHAnsi" w:hAnsi="Arial" w:cs="Arial"/>
          <w:i/>
        </w:rPr>
      </w:pPr>
      <w:r w:rsidRPr="006570F8">
        <w:rPr>
          <w:rFonts w:ascii="Arial" w:eastAsiaTheme="minorHAnsi" w:hAnsi="Arial" w:cs="Arial"/>
          <w:i/>
        </w:rPr>
        <w:t>IČ: 01507311</w:t>
      </w:r>
    </w:p>
    <w:p w14:paraId="47DAF858" w14:textId="77777777" w:rsidR="00007F92" w:rsidRPr="006570F8" w:rsidRDefault="00007F92" w:rsidP="00007F92">
      <w:pPr>
        <w:pStyle w:val="Zkladntext"/>
        <w:spacing w:after="0"/>
        <w:rPr>
          <w:rFonts w:ascii="Arial" w:eastAsiaTheme="minorHAnsi" w:hAnsi="Arial" w:cs="Arial"/>
          <w:i/>
        </w:rPr>
      </w:pPr>
      <w:r w:rsidRPr="006570F8">
        <w:rPr>
          <w:rFonts w:ascii="Arial" w:eastAsiaTheme="minorHAnsi" w:hAnsi="Arial" w:cs="Arial"/>
          <w:i/>
        </w:rPr>
        <w:t>se sídlem Vaníčkova 902/ 11, Ústí nad Labem – centrum, PSČ 400 01</w:t>
      </w:r>
    </w:p>
    <w:p w14:paraId="36762E06" w14:textId="45BE6E95" w:rsidR="00007F92" w:rsidRPr="006570F8" w:rsidRDefault="00724D7E" w:rsidP="00007F92">
      <w:pPr>
        <w:pStyle w:val="Zkladntext"/>
        <w:spacing w:after="0"/>
        <w:rPr>
          <w:rFonts w:ascii="Arial" w:eastAsiaTheme="minorHAnsi" w:hAnsi="Arial" w:cs="Arial"/>
          <w:i/>
        </w:rPr>
      </w:pPr>
      <w:r w:rsidRPr="006570F8">
        <w:rPr>
          <w:rFonts w:ascii="Arial" w:eastAsiaTheme="minorHAnsi" w:hAnsi="Arial" w:cs="Arial"/>
          <w:i/>
        </w:rPr>
        <w:t>z</w:t>
      </w:r>
      <w:r w:rsidR="00007F92" w:rsidRPr="006570F8">
        <w:rPr>
          <w:rFonts w:ascii="Arial" w:eastAsiaTheme="minorHAnsi" w:hAnsi="Arial" w:cs="Arial"/>
          <w:i/>
        </w:rPr>
        <w:t>astoupená PhDr. et Mgr. Petr</w:t>
      </w:r>
      <w:r w:rsidRPr="006570F8">
        <w:rPr>
          <w:rFonts w:ascii="Arial" w:eastAsiaTheme="minorHAnsi" w:hAnsi="Arial" w:cs="Arial"/>
          <w:i/>
        </w:rPr>
        <w:t>ou</w:t>
      </w:r>
      <w:r w:rsidR="00007F92" w:rsidRPr="006570F8">
        <w:rPr>
          <w:rFonts w:ascii="Arial" w:eastAsiaTheme="minorHAnsi" w:hAnsi="Arial" w:cs="Arial"/>
          <w:i/>
        </w:rPr>
        <w:t xml:space="preserve"> Broklov</w:t>
      </w:r>
      <w:r w:rsidRPr="006570F8">
        <w:rPr>
          <w:rFonts w:ascii="Arial" w:eastAsiaTheme="minorHAnsi" w:hAnsi="Arial" w:cs="Arial"/>
          <w:i/>
        </w:rPr>
        <w:t>ou</w:t>
      </w:r>
      <w:r w:rsidR="00007F92" w:rsidRPr="006570F8">
        <w:rPr>
          <w:rFonts w:ascii="Arial" w:eastAsiaTheme="minorHAnsi" w:hAnsi="Arial" w:cs="Arial"/>
          <w:i/>
        </w:rPr>
        <w:t xml:space="preserve"> Vlčkov</w:t>
      </w:r>
      <w:r w:rsidRPr="006570F8">
        <w:rPr>
          <w:rFonts w:ascii="Arial" w:eastAsiaTheme="minorHAnsi" w:hAnsi="Arial" w:cs="Arial"/>
          <w:i/>
        </w:rPr>
        <w:t>ou</w:t>
      </w:r>
      <w:r w:rsidR="00007F92" w:rsidRPr="006570F8">
        <w:rPr>
          <w:rFonts w:ascii="Arial" w:eastAsiaTheme="minorHAnsi" w:hAnsi="Arial" w:cs="Arial"/>
          <w:i/>
        </w:rPr>
        <w:t>, předsedkyn</w:t>
      </w:r>
      <w:r w:rsidRPr="006570F8">
        <w:rPr>
          <w:rFonts w:ascii="Arial" w:eastAsiaTheme="minorHAnsi" w:hAnsi="Arial" w:cs="Arial"/>
          <w:i/>
        </w:rPr>
        <w:t>í</w:t>
      </w:r>
      <w:r w:rsidR="00007F92" w:rsidRPr="006570F8">
        <w:rPr>
          <w:rFonts w:ascii="Arial" w:eastAsiaTheme="minorHAnsi" w:hAnsi="Arial" w:cs="Arial"/>
          <w:i/>
        </w:rPr>
        <w:t xml:space="preserve"> spolku</w:t>
      </w:r>
    </w:p>
    <w:p w14:paraId="6ED05ECA" w14:textId="7DDCCD57" w:rsidR="00007F92" w:rsidRPr="006570F8" w:rsidRDefault="00007F92" w:rsidP="00007F92">
      <w:pPr>
        <w:pStyle w:val="Zkladntext"/>
        <w:spacing w:after="0"/>
        <w:rPr>
          <w:rFonts w:ascii="Arial" w:eastAsiaTheme="minorHAnsi" w:hAnsi="Arial" w:cs="Arial"/>
          <w:i/>
        </w:rPr>
      </w:pPr>
      <w:r w:rsidRPr="006570F8">
        <w:rPr>
          <w:rFonts w:ascii="Arial" w:eastAsiaTheme="minorHAnsi" w:hAnsi="Arial" w:cs="Arial"/>
          <w:i/>
        </w:rPr>
        <w:t>bankovní spojení</w:t>
      </w:r>
      <w:r w:rsidR="00724D7E" w:rsidRPr="006570F8">
        <w:rPr>
          <w:rFonts w:ascii="Arial" w:eastAsiaTheme="minorHAnsi" w:hAnsi="Arial" w:cs="Arial"/>
          <w:i/>
        </w:rPr>
        <w:t xml:space="preserve"> </w:t>
      </w:r>
      <w:proofErr w:type="spellStart"/>
      <w:r w:rsidR="00724D7E" w:rsidRPr="006570F8">
        <w:rPr>
          <w:rFonts w:ascii="Arial" w:eastAsiaTheme="minorHAnsi" w:hAnsi="Arial" w:cs="Arial"/>
          <w:i/>
        </w:rPr>
        <w:t>Fio</w:t>
      </w:r>
      <w:proofErr w:type="spellEnd"/>
      <w:r w:rsidR="00724D7E" w:rsidRPr="006570F8">
        <w:rPr>
          <w:rFonts w:ascii="Arial" w:eastAsiaTheme="minorHAnsi" w:hAnsi="Arial" w:cs="Arial"/>
          <w:i/>
        </w:rPr>
        <w:t xml:space="preserve"> banka, a.s., Ústí nad Labem, č. účtu </w:t>
      </w:r>
      <w:del w:id="7" w:author="PekarkovaH" w:date="2025-01-10T11:31:00Z">
        <w:r w:rsidR="00724D7E" w:rsidRPr="006570F8" w:rsidDel="008824A7">
          <w:rPr>
            <w:rFonts w:ascii="Arial" w:eastAsiaTheme="minorHAnsi" w:hAnsi="Arial" w:cs="Arial"/>
            <w:i/>
          </w:rPr>
          <w:delText>2400470107/2010</w:delText>
        </w:r>
      </w:del>
      <w:proofErr w:type="spellStart"/>
      <w:ins w:id="8" w:author="PekarkovaH" w:date="2025-01-10T11:31:00Z">
        <w:r w:rsidR="008824A7">
          <w:rPr>
            <w:rFonts w:ascii="Arial" w:eastAsiaTheme="minorHAnsi" w:hAnsi="Arial" w:cs="Arial"/>
            <w:i/>
          </w:rPr>
          <w:t>xxx</w:t>
        </w:r>
      </w:ins>
      <w:proofErr w:type="spellEnd"/>
    </w:p>
    <w:p w14:paraId="4AD15794" w14:textId="77777777" w:rsidR="00007F92" w:rsidRPr="006570F8" w:rsidRDefault="00007F92" w:rsidP="00007F92">
      <w:pPr>
        <w:pStyle w:val="Zkladntext"/>
        <w:spacing w:before="0" w:after="0"/>
        <w:rPr>
          <w:rFonts w:ascii="Arial" w:hAnsi="Arial" w:cs="Arial"/>
          <w:i/>
        </w:rPr>
      </w:pPr>
    </w:p>
    <w:p w14:paraId="5C19ADB1" w14:textId="77777777" w:rsidR="005416A5" w:rsidRPr="006570F8" w:rsidRDefault="005416A5" w:rsidP="00007F92">
      <w:pPr>
        <w:pStyle w:val="Zkladntext"/>
        <w:spacing w:before="0" w:after="0"/>
        <w:rPr>
          <w:rFonts w:ascii="Arial" w:hAnsi="Arial" w:cs="Arial"/>
          <w:i/>
        </w:rPr>
      </w:pPr>
      <w:r w:rsidRPr="006570F8">
        <w:rPr>
          <w:rFonts w:ascii="Arial" w:hAnsi="Arial" w:cs="Arial"/>
          <w:i/>
        </w:rPr>
        <w:t>dále jako „</w:t>
      </w:r>
      <w:r w:rsidRPr="006570F8">
        <w:rPr>
          <w:rFonts w:ascii="Arial" w:hAnsi="Arial" w:cs="Arial"/>
          <w:b/>
          <w:i/>
        </w:rPr>
        <w:t>kupující</w:t>
      </w:r>
      <w:r w:rsidRPr="006570F8">
        <w:rPr>
          <w:rFonts w:ascii="Arial" w:hAnsi="Arial" w:cs="Arial"/>
          <w:i/>
        </w:rPr>
        <w:t>“</w:t>
      </w:r>
    </w:p>
    <w:p w14:paraId="602952D7" w14:textId="77777777" w:rsidR="005416A5" w:rsidRPr="006570F8" w:rsidRDefault="005416A5" w:rsidP="005416A5">
      <w:pPr>
        <w:pStyle w:val="Zkladntext"/>
        <w:spacing w:before="0" w:after="0"/>
        <w:rPr>
          <w:rFonts w:ascii="Arial" w:hAnsi="Arial" w:cs="Arial"/>
          <w:i/>
        </w:rPr>
      </w:pPr>
    </w:p>
    <w:p w14:paraId="2C5BDF65" w14:textId="77777777" w:rsidR="005416A5" w:rsidRPr="006570F8" w:rsidRDefault="005416A5" w:rsidP="005416A5">
      <w:pPr>
        <w:pStyle w:val="Zkladntext"/>
        <w:spacing w:before="0" w:after="0"/>
        <w:rPr>
          <w:rFonts w:ascii="Arial" w:hAnsi="Arial" w:cs="Arial"/>
          <w:i/>
        </w:rPr>
      </w:pPr>
    </w:p>
    <w:p w14:paraId="5B95DEA3" w14:textId="77777777" w:rsidR="005416A5" w:rsidRPr="006570F8" w:rsidRDefault="005416A5" w:rsidP="005416A5">
      <w:pPr>
        <w:pStyle w:val="Zkladntext"/>
        <w:spacing w:before="0" w:after="0"/>
        <w:rPr>
          <w:rFonts w:ascii="Arial" w:hAnsi="Arial" w:cs="Arial"/>
          <w:b/>
          <w:i/>
        </w:rPr>
      </w:pPr>
      <w:r w:rsidRPr="006570F8">
        <w:rPr>
          <w:rFonts w:ascii="Arial" w:hAnsi="Arial" w:cs="Arial"/>
          <w:i/>
        </w:rPr>
        <w:t>(prodávající a kupující dále společně též jako „</w:t>
      </w:r>
      <w:r w:rsidRPr="006570F8">
        <w:rPr>
          <w:rFonts w:ascii="Arial" w:hAnsi="Arial" w:cs="Arial"/>
          <w:b/>
          <w:i/>
        </w:rPr>
        <w:t>smluvní strany</w:t>
      </w:r>
      <w:r w:rsidRPr="006570F8">
        <w:rPr>
          <w:rFonts w:ascii="Arial" w:hAnsi="Arial" w:cs="Arial"/>
          <w:i/>
        </w:rPr>
        <w:t>“ nebo jednotlivě jako „</w:t>
      </w:r>
      <w:r w:rsidRPr="006570F8">
        <w:rPr>
          <w:rFonts w:ascii="Arial" w:hAnsi="Arial" w:cs="Arial"/>
          <w:b/>
          <w:i/>
        </w:rPr>
        <w:t>smluvní strana</w:t>
      </w:r>
      <w:r w:rsidRPr="006570F8">
        <w:rPr>
          <w:rFonts w:ascii="Arial" w:hAnsi="Arial" w:cs="Arial"/>
          <w:i/>
        </w:rPr>
        <w:t>“)</w:t>
      </w:r>
    </w:p>
    <w:p w14:paraId="1F8AEEDB" w14:textId="77777777" w:rsidR="005416A5" w:rsidRPr="006570F8" w:rsidRDefault="005416A5" w:rsidP="005416A5">
      <w:pPr>
        <w:pStyle w:val="Zkladntext"/>
        <w:spacing w:before="0" w:after="0"/>
        <w:rPr>
          <w:rFonts w:ascii="Arial" w:hAnsi="Arial" w:cs="Arial"/>
          <w:i/>
        </w:rPr>
      </w:pPr>
    </w:p>
    <w:p w14:paraId="2FFA00A8" w14:textId="77777777" w:rsidR="005416A5" w:rsidRPr="006570F8" w:rsidRDefault="005416A5" w:rsidP="005416A5">
      <w:pPr>
        <w:widowControl w:val="0"/>
        <w:spacing w:after="0" w:line="240" w:lineRule="auto"/>
        <w:jc w:val="both"/>
        <w:rPr>
          <w:rFonts w:ascii="Arial" w:hAnsi="Arial" w:cs="Arial"/>
          <w:i/>
          <w:sz w:val="20"/>
          <w:szCs w:val="20"/>
        </w:rPr>
      </w:pPr>
      <w:r w:rsidRPr="006570F8">
        <w:rPr>
          <w:rFonts w:ascii="Arial" w:hAnsi="Arial" w:cs="Arial"/>
          <w:i/>
          <w:sz w:val="20"/>
          <w:szCs w:val="20"/>
        </w:rPr>
        <w:t>uzavírají tuto:</w:t>
      </w:r>
    </w:p>
    <w:p w14:paraId="24F7F03E" w14:textId="77777777" w:rsidR="005416A5" w:rsidRPr="006570F8" w:rsidRDefault="005416A5" w:rsidP="005416A5">
      <w:pPr>
        <w:widowControl w:val="0"/>
        <w:spacing w:after="0" w:line="240" w:lineRule="auto"/>
        <w:jc w:val="both"/>
        <w:rPr>
          <w:rFonts w:ascii="Arial" w:hAnsi="Arial" w:cs="Arial"/>
          <w:i/>
          <w:sz w:val="20"/>
          <w:szCs w:val="20"/>
        </w:rPr>
      </w:pPr>
    </w:p>
    <w:p w14:paraId="56C851BD" w14:textId="77777777" w:rsidR="005416A5" w:rsidRPr="006570F8" w:rsidRDefault="005416A5" w:rsidP="005416A5">
      <w:pPr>
        <w:widowControl w:val="0"/>
        <w:spacing w:after="0" w:line="240" w:lineRule="auto"/>
        <w:jc w:val="both"/>
        <w:rPr>
          <w:rFonts w:ascii="Arial" w:hAnsi="Arial" w:cs="Arial"/>
          <w:i/>
          <w:sz w:val="20"/>
          <w:szCs w:val="20"/>
        </w:rPr>
      </w:pPr>
    </w:p>
    <w:p w14:paraId="5DF4A9FB" w14:textId="77777777" w:rsidR="005416A5" w:rsidRPr="006570F8" w:rsidRDefault="005416A5" w:rsidP="005416A5">
      <w:pPr>
        <w:widowControl w:val="0"/>
        <w:spacing w:after="0" w:line="240" w:lineRule="auto"/>
        <w:jc w:val="center"/>
        <w:rPr>
          <w:rFonts w:ascii="Arial" w:hAnsi="Arial" w:cs="Arial"/>
          <w:b/>
          <w:bCs/>
          <w:i/>
          <w:sz w:val="20"/>
          <w:szCs w:val="20"/>
        </w:rPr>
      </w:pPr>
      <w:r w:rsidRPr="006570F8">
        <w:rPr>
          <w:rFonts w:ascii="Arial" w:hAnsi="Arial" w:cs="Arial"/>
          <w:b/>
          <w:bCs/>
          <w:i/>
          <w:sz w:val="20"/>
          <w:szCs w:val="20"/>
        </w:rPr>
        <w:t>kupní smlouvu</w:t>
      </w:r>
    </w:p>
    <w:p w14:paraId="0E29F8B9" w14:textId="77777777" w:rsidR="005416A5" w:rsidRPr="006570F8" w:rsidRDefault="005416A5" w:rsidP="005416A5">
      <w:pPr>
        <w:widowControl w:val="0"/>
        <w:spacing w:after="0" w:line="240" w:lineRule="auto"/>
        <w:jc w:val="center"/>
        <w:rPr>
          <w:rFonts w:ascii="Arial" w:hAnsi="Arial" w:cs="Arial"/>
          <w:bCs/>
          <w:i/>
          <w:sz w:val="20"/>
          <w:szCs w:val="20"/>
        </w:rPr>
      </w:pPr>
      <w:r w:rsidRPr="006570F8">
        <w:rPr>
          <w:rFonts w:ascii="Arial" w:hAnsi="Arial" w:cs="Arial"/>
          <w:bCs/>
          <w:i/>
          <w:sz w:val="20"/>
          <w:szCs w:val="20"/>
        </w:rPr>
        <w:t>(dále jen „</w:t>
      </w:r>
      <w:r w:rsidRPr="006570F8">
        <w:rPr>
          <w:rFonts w:ascii="Arial" w:hAnsi="Arial" w:cs="Arial"/>
          <w:b/>
          <w:bCs/>
          <w:i/>
          <w:sz w:val="20"/>
          <w:szCs w:val="20"/>
        </w:rPr>
        <w:t>tato smlouva</w:t>
      </w:r>
      <w:r w:rsidRPr="006570F8">
        <w:rPr>
          <w:rFonts w:ascii="Arial" w:hAnsi="Arial" w:cs="Arial"/>
          <w:bCs/>
          <w:i/>
          <w:sz w:val="20"/>
          <w:szCs w:val="20"/>
        </w:rPr>
        <w:t>“)</w:t>
      </w:r>
    </w:p>
    <w:p w14:paraId="7B379251" w14:textId="77777777" w:rsidR="005416A5" w:rsidRPr="006570F8" w:rsidRDefault="005416A5" w:rsidP="005416A5">
      <w:pPr>
        <w:widowControl w:val="0"/>
        <w:spacing w:after="0" w:line="240" w:lineRule="auto"/>
        <w:rPr>
          <w:rFonts w:ascii="Arial" w:hAnsi="Arial" w:cs="Arial"/>
          <w:i/>
          <w:sz w:val="20"/>
          <w:szCs w:val="20"/>
        </w:rPr>
      </w:pPr>
    </w:p>
    <w:p w14:paraId="1DF527B6" w14:textId="77777777" w:rsidR="005416A5" w:rsidRPr="006570F8" w:rsidRDefault="005416A5" w:rsidP="005416A5">
      <w:pPr>
        <w:widowControl w:val="0"/>
        <w:spacing w:after="0" w:line="240" w:lineRule="auto"/>
        <w:jc w:val="center"/>
        <w:rPr>
          <w:rFonts w:ascii="Arial" w:hAnsi="Arial" w:cs="Arial"/>
          <w:b/>
          <w:bCs/>
          <w:i/>
          <w:sz w:val="20"/>
          <w:szCs w:val="20"/>
        </w:rPr>
      </w:pPr>
      <w:r w:rsidRPr="006570F8">
        <w:rPr>
          <w:rFonts w:ascii="Arial" w:hAnsi="Arial" w:cs="Arial"/>
          <w:b/>
          <w:bCs/>
          <w:i/>
          <w:sz w:val="20"/>
          <w:szCs w:val="20"/>
        </w:rPr>
        <w:t>I.</w:t>
      </w:r>
    </w:p>
    <w:p w14:paraId="61013560" w14:textId="77777777" w:rsidR="005416A5" w:rsidRPr="006570F8" w:rsidRDefault="005416A5" w:rsidP="005416A5">
      <w:pPr>
        <w:widowControl w:val="0"/>
        <w:spacing w:after="0" w:line="240" w:lineRule="auto"/>
        <w:jc w:val="both"/>
        <w:rPr>
          <w:rFonts w:ascii="Arial" w:hAnsi="Arial" w:cs="Arial"/>
          <w:i/>
          <w:sz w:val="20"/>
          <w:szCs w:val="20"/>
        </w:rPr>
      </w:pPr>
      <w:r w:rsidRPr="006570F8">
        <w:rPr>
          <w:rFonts w:ascii="Arial" w:hAnsi="Arial" w:cs="Arial"/>
          <w:i/>
          <w:sz w:val="20"/>
          <w:szCs w:val="20"/>
        </w:rPr>
        <w:t>1) Prodávající prohlašuje, že má ve výlučném vlastnictví následující nemovitosti:</w:t>
      </w:r>
    </w:p>
    <w:p w14:paraId="06698FED" w14:textId="77777777" w:rsidR="005416A5" w:rsidRPr="006570F8" w:rsidRDefault="005416A5" w:rsidP="005416A5">
      <w:pPr>
        <w:pStyle w:val="Odstavecseseznamem"/>
        <w:spacing w:after="0" w:line="240" w:lineRule="auto"/>
        <w:ind w:left="0"/>
        <w:jc w:val="both"/>
        <w:rPr>
          <w:rFonts w:ascii="Arial" w:hAnsi="Arial" w:cs="Arial"/>
          <w:b/>
          <w:i/>
          <w:sz w:val="20"/>
          <w:szCs w:val="20"/>
        </w:rPr>
      </w:pPr>
    </w:p>
    <w:p w14:paraId="1AC327BB" w14:textId="77777777" w:rsidR="005416A5" w:rsidRPr="006570F8" w:rsidRDefault="005416A5" w:rsidP="005416A5">
      <w:pPr>
        <w:pStyle w:val="Odstavecseseznamem"/>
        <w:spacing w:after="0" w:line="240" w:lineRule="auto"/>
        <w:ind w:left="0"/>
        <w:jc w:val="both"/>
        <w:rPr>
          <w:rFonts w:ascii="Arial" w:hAnsi="Arial" w:cs="Arial"/>
          <w:b/>
          <w:i/>
          <w:sz w:val="20"/>
          <w:szCs w:val="20"/>
        </w:rPr>
      </w:pPr>
      <w:r w:rsidRPr="006570F8">
        <w:rPr>
          <w:rFonts w:ascii="Arial" w:hAnsi="Arial" w:cs="Arial"/>
          <w:b/>
          <w:i/>
          <w:sz w:val="20"/>
          <w:szCs w:val="20"/>
        </w:rPr>
        <w:t>pozemek, parcelní číslo 8, o výměře 217 m</w:t>
      </w:r>
      <w:r w:rsidRPr="006570F8">
        <w:rPr>
          <w:rFonts w:ascii="Arial" w:hAnsi="Arial" w:cs="Arial"/>
          <w:b/>
          <w:i/>
          <w:sz w:val="20"/>
          <w:szCs w:val="20"/>
          <w:vertAlign w:val="superscript"/>
        </w:rPr>
        <w:t>2</w:t>
      </w:r>
      <w:r w:rsidRPr="006570F8">
        <w:rPr>
          <w:rFonts w:ascii="Arial" w:hAnsi="Arial" w:cs="Arial"/>
          <w:b/>
          <w:i/>
          <w:sz w:val="20"/>
          <w:szCs w:val="20"/>
        </w:rPr>
        <w:t>, druh pozemku: zastavěná plocha a nádvoří</w:t>
      </w:r>
    </w:p>
    <w:p w14:paraId="4BD7DFFD" w14:textId="77777777" w:rsidR="005416A5" w:rsidRPr="006570F8" w:rsidRDefault="005416A5" w:rsidP="005416A5">
      <w:pPr>
        <w:pStyle w:val="Odstavecseseznamem"/>
        <w:spacing w:after="0" w:line="240" w:lineRule="auto"/>
        <w:ind w:left="0"/>
        <w:jc w:val="both"/>
        <w:rPr>
          <w:rFonts w:ascii="Arial" w:hAnsi="Arial" w:cs="Arial"/>
          <w:b/>
          <w:i/>
          <w:sz w:val="20"/>
          <w:szCs w:val="20"/>
        </w:rPr>
      </w:pPr>
    </w:p>
    <w:p w14:paraId="33B8C973" w14:textId="77777777" w:rsidR="005416A5" w:rsidRPr="006570F8" w:rsidRDefault="005416A5" w:rsidP="005416A5">
      <w:pPr>
        <w:spacing w:after="0" w:line="240" w:lineRule="auto"/>
        <w:jc w:val="both"/>
        <w:rPr>
          <w:rFonts w:ascii="Arial" w:hAnsi="Arial" w:cs="Arial"/>
          <w:b/>
          <w:i/>
          <w:sz w:val="20"/>
          <w:szCs w:val="20"/>
        </w:rPr>
      </w:pPr>
      <w:r w:rsidRPr="006570F8">
        <w:rPr>
          <w:rFonts w:ascii="Arial" w:hAnsi="Arial" w:cs="Arial"/>
          <w:b/>
          <w:i/>
          <w:sz w:val="20"/>
          <w:szCs w:val="20"/>
        </w:rPr>
        <w:t xml:space="preserve">součástí tohoto pozemku je stavba: Ústí nad Labem-centrum, č. p. 1063, </w:t>
      </w:r>
      <w:proofErr w:type="spellStart"/>
      <w:r w:rsidRPr="006570F8">
        <w:rPr>
          <w:rFonts w:ascii="Arial" w:hAnsi="Arial" w:cs="Arial"/>
          <w:b/>
          <w:i/>
          <w:sz w:val="20"/>
          <w:szCs w:val="20"/>
        </w:rPr>
        <w:t>obč</w:t>
      </w:r>
      <w:proofErr w:type="spellEnd"/>
      <w:r w:rsidRPr="006570F8">
        <w:rPr>
          <w:rFonts w:ascii="Arial" w:hAnsi="Arial" w:cs="Arial"/>
          <w:b/>
          <w:i/>
          <w:sz w:val="20"/>
          <w:szCs w:val="20"/>
        </w:rPr>
        <w:t xml:space="preserve">. </w:t>
      </w:r>
      <w:proofErr w:type="spellStart"/>
      <w:r w:rsidRPr="006570F8">
        <w:rPr>
          <w:rFonts w:ascii="Arial" w:hAnsi="Arial" w:cs="Arial"/>
          <w:b/>
          <w:i/>
          <w:sz w:val="20"/>
          <w:szCs w:val="20"/>
        </w:rPr>
        <w:t>vyb</w:t>
      </w:r>
      <w:proofErr w:type="spellEnd"/>
      <w:r w:rsidRPr="006570F8">
        <w:rPr>
          <w:rFonts w:ascii="Arial" w:hAnsi="Arial" w:cs="Arial"/>
          <w:b/>
          <w:i/>
          <w:sz w:val="20"/>
          <w:szCs w:val="20"/>
        </w:rPr>
        <w:t>., stavba stojí na pozemku číslo 8</w:t>
      </w:r>
    </w:p>
    <w:p w14:paraId="531500C4" w14:textId="77777777" w:rsidR="005416A5" w:rsidRPr="006570F8" w:rsidRDefault="005416A5" w:rsidP="005416A5">
      <w:pPr>
        <w:pStyle w:val="Odstavecseseznamem"/>
        <w:spacing w:after="0" w:line="240" w:lineRule="auto"/>
        <w:ind w:left="0"/>
        <w:jc w:val="both"/>
        <w:rPr>
          <w:rFonts w:ascii="Arial" w:hAnsi="Arial" w:cs="Arial"/>
          <w:b/>
          <w:i/>
          <w:sz w:val="20"/>
          <w:szCs w:val="20"/>
        </w:rPr>
      </w:pPr>
    </w:p>
    <w:p w14:paraId="67CB3DB0" w14:textId="77777777" w:rsidR="005416A5" w:rsidRPr="006570F8" w:rsidRDefault="005416A5" w:rsidP="005416A5">
      <w:pPr>
        <w:spacing w:after="0" w:line="240" w:lineRule="auto"/>
        <w:rPr>
          <w:rFonts w:ascii="Arial" w:hAnsi="Arial" w:cs="Arial"/>
          <w:i/>
          <w:sz w:val="20"/>
          <w:szCs w:val="20"/>
          <w:highlight w:val="yellow"/>
        </w:rPr>
      </w:pPr>
      <w:r w:rsidRPr="006570F8">
        <w:rPr>
          <w:rFonts w:ascii="Arial" w:hAnsi="Arial" w:cs="Arial"/>
          <w:i/>
          <w:sz w:val="20"/>
          <w:szCs w:val="20"/>
        </w:rPr>
        <w:t xml:space="preserve">(dále jen jako </w:t>
      </w:r>
      <w:r w:rsidRPr="006570F8">
        <w:rPr>
          <w:rFonts w:ascii="Arial" w:hAnsi="Arial" w:cs="Arial"/>
          <w:b/>
          <w:bCs/>
          <w:i/>
          <w:sz w:val="20"/>
          <w:szCs w:val="20"/>
        </w:rPr>
        <w:t>„předmět koupě").</w:t>
      </w:r>
    </w:p>
    <w:p w14:paraId="7B0A64A5" w14:textId="77777777" w:rsidR="005416A5" w:rsidRPr="006570F8" w:rsidRDefault="005416A5" w:rsidP="005416A5">
      <w:pPr>
        <w:pStyle w:val="Odstavecseseznamem"/>
        <w:spacing w:after="0" w:line="240" w:lineRule="auto"/>
        <w:ind w:left="0"/>
        <w:jc w:val="both"/>
        <w:rPr>
          <w:rFonts w:ascii="Arial" w:hAnsi="Arial" w:cs="Arial"/>
          <w:b/>
          <w:i/>
          <w:sz w:val="20"/>
          <w:szCs w:val="20"/>
          <w:highlight w:val="yellow"/>
        </w:rPr>
      </w:pPr>
    </w:p>
    <w:p w14:paraId="58C41ABB" w14:textId="77777777" w:rsidR="005416A5" w:rsidRPr="006570F8" w:rsidRDefault="005416A5" w:rsidP="005416A5">
      <w:pPr>
        <w:pStyle w:val="Zkladntext"/>
        <w:spacing w:before="0" w:after="0"/>
        <w:rPr>
          <w:rFonts w:ascii="Arial" w:hAnsi="Arial" w:cs="Arial"/>
          <w:i/>
          <w:iCs/>
        </w:rPr>
      </w:pPr>
      <w:r w:rsidRPr="006570F8">
        <w:rPr>
          <w:rFonts w:ascii="Arial" w:eastAsia="Calibri" w:hAnsi="Arial" w:cs="Arial"/>
          <w:i/>
        </w:rPr>
        <w:t xml:space="preserve">Uvedené nemovité věci jsou </w:t>
      </w:r>
      <w:r w:rsidRPr="006570F8">
        <w:rPr>
          <w:rFonts w:ascii="Arial" w:hAnsi="Arial" w:cs="Arial"/>
          <w:i/>
        </w:rPr>
        <w:t>v obci 554804 Ústí nad Labem a v katastrálním území 774871 Ústí nad Labem a zapsány na listu vlastnictví č. 3954 u Katastrálního úřadu pro Ústecký kraj, Katastrální pracoviště Ústí nad Labem.</w:t>
      </w:r>
    </w:p>
    <w:p w14:paraId="76425D75" w14:textId="77777777" w:rsidR="005416A5" w:rsidRPr="006570F8" w:rsidRDefault="005416A5" w:rsidP="005416A5">
      <w:pPr>
        <w:spacing w:after="0" w:line="240" w:lineRule="auto"/>
        <w:jc w:val="both"/>
        <w:rPr>
          <w:rFonts w:ascii="Arial" w:hAnsi="Arial" w:cs="Arial"/>
          <w:i/>
          <w:sz w:val="20"/>
          <w:szCs w:val="20"/>
        </w:rPr>
      </w:pPr>
    </w:p>
    <w:p w14:paraId="6B08566D" w14:textId="77777777"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 xml:space="preserve">Kopie citovaného LV č. 3954 tvoří přílohu této smlouvy, jako její </w:t>
      </w:r>
      <w:r w:rsidRPr="006570F8">
        <w:rPr>
          <w:rFonts w:ascii="Arial" w:hAnsi="Arial" w:cs="Arial"/>
          <w:i/>
          <w:sz w:val="20"/>
          <w:szCs w:val="20"/>
          <w:u w:val="single"/>
        </w:rPr>
        <w:t>Příloha č. 1</w:t>
      </w:r>
    </w:p>
    <w:p w14:paraId="39E8766E" w14:textId="77777777" w:rsidR="005416A5" w:rsidRPr="006570F8" w:rsidRDefault="005416A5" w:rsidP="005416A5">
      <w:pPr>
        <w:widowControl w:val="0"/>
        <w:spacing w:after="0" w:line="240" w:lineRule="auto"/>
        <w:rPr>
          <w:rFonts w:ascii="Arial" w:hAnsi="Arial" w:cs="Arial"/>
          <w:i/>
          <w:sz w:val="20"/>
          <w:szCs w:val="20"/>
        </w:rPr>
      </w:pPr>
    </w:p>
    <w:p w14:paraId="261423EB" w14:textId="77777777"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2) Prodávající se touto smlouvou zavazuje na své náklady a nebezpečí odevzdat kupujícímu předmět koupě dle této smlouvy a umožnit kupujícímu nabýt vlastnické právo k převáděné nemovitosti (dále také „</w:t>
      </w:r>
      <w:r w:rsidRPr="006570F8">
        <w:rPr>
          <w:rFonts w:ascii="Arial" w:hAnsi="Arial" w:cs="Arial"/>
          <w:b/>
          <w:i/>
          <w:sz w:val="20"/>
          <w:szCs w:val="20"/>
        </w:rPr>
        <w:t>převáděná nemovitost</w:t>
      </w:r>
      <w:r w:rsidRPr="006570F8">
        <w:rPr>
          <w:rFonts w:ascii="Arial" w:hAnsi="Arial" w:cs="Arial"/>
          <w:i/>
          <w:sz w:val="20"/>
          <w:szCs w:val="20"/>
        </w:rPr>
        <w:t>“).</w:t>
      </w:r>
    </w:p>
    <w:p w14:paraId="6DB2AC8F" w14:textId="77777777" w:rsidR="005416A5" w:rsidRPr="006570F8" w:rsidRDefault="005416A5" w:rsidP="005416A5">
      <w:pPr>
        <w:spacing w:after="0" w:line="240" w:lineRule="auto"/>
        <w:jc w:val="both"/>
        <w:rPr>
          <w:rFonts w:ascii="Arial" w:hAnsi="Arial" w:cs="Arial"/>
          <w:i/>
          <w:sz w:val="20"/>
          <w:szCs w:val="20"/>
        </w:rPr>
      </w:pPr>
    </w:p>
    <w:p w14:paraId="7A92E102" w14:textId="77777777" w:rsidR="005416A5" w:rsidRPr="006570F8" w:rsidRDefault="005416A5" w:rsidP="005416A5">
      <w:pPr>
        <w:spacing w:after="0" w:line="240" w:lineRule="auto"/>
        <w:jc w:val="both"/>
        <w:rPr>
          <w:rFonts w:ascii="Arial" w:hAnsi="Arial" w:cs="Arial"/>
          <w:i/>
          <w:sz w:val="20"/>
          <w:szCs w:val="20"/>
        </w:rPr>
      </w:pPr>
    </w:p>
    <w:p w14:paraId="6FCEFBB1" w14:textId="77777777" w:rsidR="005416A5" w:rsidRPr="006570F8" w:rsidRDefault="005416A5" w:rsidP="005416A5">
      <w:pPr>
        <w:spacing w:after="0" w:line="240" w:lineRule="auto"/>
        <w:jc w:val="center"/>
        <w:rPr>
          <w:rFonts w:ascii="Arial" w:hAnsi="Arial" w:cs="Arial"/>
          <w:b/>
          <w:i/>
          <w:sz w:val="20"/>
          <w:szCs w:val="20"/>
        </w:rPr>
      </w:pPr>
      <w:r w:rsidRPr="006570F8">
        <w:rPr>
          <w:rFonts w:ascii="Arial" w:hAnsi="Arial" w:cs="Arial"/>
          <w:b/>
          <w:i/>
          <w:sz w:val="20"/>
          <w:szCs w:val="20"/>
        </w:rPr>
        <w:t>II.</w:t>
      </w:r>
    </w:p>
    <w:p w14:paraId="300A5776" w14:textId="77777777" w:rsidR="005416A5" w:rsidRPr="006570F8" w:rsidRDefault="005416A5" w:rsidP="005416A5">
      <w:pPr>
        <w:jc w:val="both"/>
        <w:rPr>
          <w:rFonts w:ascii="Arial" w:hAnsi="Arial" w:cs="Arial"/>
          <w:i/>
          <w:sz w:val="20"/>
          <w:szCs w:val="20"/>
        </w:rPr>
      </w:pPr>
      <w:r w:rsidRPr="006570F8">
        <w:rPr>
          <w:rFonts w:ascii="Arial" w:hAnsi="Arial" w:cs="Arial"/>
          <w:i/>
          <w:sz w:val="20"/>
          <w:szCs w:val="20"/>
        </w:rPr>
        <w:t xml:space="preserve">Prodávající odevzdává převáděné nemovitosti dle této kupní smlouvy se všemi součástmi a příslušenstvím kupujícímu za dohodnutou kupní cenu ve výši </w:t>
      </w:r>
      <w:r w:rsidR="00007F92" w:rsidRPr="006570F8">
        <w:rPr>
          <w:rFonts w:ascii="Arial" w:hAnsi="Arial" w:cs="Arial"/>
          <w:bCs/>
          <w:i/>
          <w:sz w:val="20"/>
          <w:szCs w:val="20"/>
        </w:rPr>
        <w:t>12.222 222</w:t>
      </w:r>
      <w:r w:rsidR="00007F92" w:rsidRPr="006570F8">
        <w:rPr>
          <w:rFonts w:ascii="Arial" w:hAnsi="Arial" w:cs="Arial"/>
          <w:i/>
          <w:sz w:val="20"/>
          <w:szCs w:val="20"/>
        </w:rPr>
        <w:t>,-Kč</w:t>
      </w:r>
      <w:r w:rsidRPr="006570F8">
        <w:rPr>
          <w:rFonts w:ascii="Arial" w:hAnsi="Arial" w:cs="Arial"/>
          <w:i/>
          <w:sz w:val="20"/>
          <w:szCs w:val="20"/>
        </w:rPr>
        <w:t>, a kupující za tuto cenu nabývá vlastnické právo k převáděným nemovitostem se všemi součástmi a příslušenstvím.</w:t>
      </w:r>
    </w:p>
    <w:p w14:paraId="17CA2090" w14:textId="77777777" w:rsidR="005416A5" w:rsidRPr="006570F8" w:rsidRDefault="005416A5" w:rsidP="005416A5">
      <w:pPr>
        <w:spacing w:after="0" w:line="240" w:lineRule="auto"/>
        <w:rPr>
          <w:rFonts w:ascii="Arial" w:hAnsi="Arial" w:cs="Arial"/>
          <w:b/>
          <w:bCs/>
          <w:i/>
          <w:sz w:val="20"/>
          <w:szCs w:val="20"/>
        </w:rPr>
      </w:pPr>
    </w:p>
    <w:p w14:paraId="404FEDDC" w14:textId="77777777" w:rsidR="005416A5" w:rsidRPr="006570F8" w:rsidRDefault="005416A5" w:rsidP="005416A5">
      <w:pPr>
        <w:spacing w:after="0" w:line="240" w:lineRule="auto"/>
        <w:jc w:val="center"/>
        <w:rPr>
          <w:rFonts w:ascii="Arial" w:hAnsi="Arial" w:cs="Arial"/>
          <w:b/>
          <w:bCs/>
          <w:i/>
          <w:sz w:val="20"/>
          <w:szCs w:val="20"/>
        </w:rPr>
      </w:pPr>
      <w:r w:rsidRPr="006570F8">
        <w:rPr>
          <w:rFonts w:ascii="Arial" w:hAnsi="Arial" w:cs="Arial"/>
          <w:b/>
          <w:bCs/>
          <w:i/>
          <w:sz w:val="20"/>
          <w:szCs w:val="20"/>
        </w:rPr>
        <w:t>III.</w:t>
      </w:r>
    </w:p>
    <w:p w14:paraId="5564D794" w14:textId="7E40249A" w:rsidR="005416A5" w:rsidRPr="006570F8" w:rsidRDefault="005416A5" w:rsidP="005416A5">
      <w:pPr>
        <w:spacing w:after="0" w:line="240" w:lineRule="auto"/>
        <w:jc w:val="both"/>
        <w:rPr>
          <w:rFonts w:ascii="Arial" w:hAnsi="Arial" w:cs="Arial"/>
          <w:i/>
          <w:color w:val="333333"/>
          <w:sz w:val="20"/>
          <w:szCs w:val="20"/>
        </w:rPr>
      </w:pPr>
      <w:r w:rsidRPr="006570F8">
        <w:rPr>
          <w:rFonts w:ascii="Arial" w:hAnsi="Arial" w:cs="Arial"/>
          <w:i/>
          <w:sz w:val="20"/>
          <w:szCs w:val="20"/>
        </w:rPr>
        <w:t>1) Kupní cena ve výši</w:t>
      </w:r>
      <w:r w:rsidRPr="006570F8">
        <w:rPr>
          <w:rFonts w:ascii="Arial" w:hAnsi="Arial" w:cs="Arial"/>
          <w:b/>
          <w:bCs/>
          <w:i/>
          <w:sz w:val="20"/>
          <w:szCs w:val="20"/>
        </w:rPr>
        <w:t xml:space="preserve"> </w:t>
      </w:r>
      <w:r w:rsidR="00007F92" w:rsidRPr="006570F8">
        <w:rPr>
          <w:rFonts w:ascii="Arial" w:hAnsi="Arial" w:cs="Arial"/>
          <w:bCs/>
          <w:i/>
          <w:sz w:val="20"/>
          <w:szCs w:val="20"/>
        </w:rPr>
        <w:t xml:space="preserve">12.222 222,-Kč </w:t>
      </w:r>
      <w:r w:rsidRPr="006570F8">
        <w:rPr>
          <w:rFonts w:ascii="Arial" w:hAnsi="Arial" w:cs="Arial"/>
          <w:i/>
          <w:sz w:val="20"/>
          <w:szCs w:val="20"/>
        </w:rPr>
        <w:t xml:space="preserve">bude zaplacena takto: Celou kupní cenu ve výši </w:t>
      </w:r>
      <w:r w:rsidR="00007F92" w:rsidRPr="006570F8">
        <w:rPr>
          <w:rFonts w:ascii="Arial" w:hAnsi="Arial" w:cs="Arial"/>
          <w:i/>
          <w:sz w:val="20"/>
          <w:szCs w:val="20"/>
        </w:rPr>
        <w:t>12.222 222,-Kč</w:t>
      </w:r>
      <w:r w:rsidRPr="006570F8">
        <w:rPr>
          <w:rFonts w:ascii="Arial" w:hAnsi="Arial" w:cs="Arial"/>
          <w:b/>
          <w:bCs/>
          <w:i/>
          <w:sz w:val="20"/>
          <w:szCs w:val="20"/>
        </w:rPr>
        <w:t xml:space="preserve"> </w:t>
      </w:r>
      <w:r w:rsidRPr="006570F8">
        <w:rPr>
          <w:rFonts w:ascii="Arial" w:hAnsi="Arial" w:cs="Arial"/>
          <w:i/>
          <w:sz w:val="20"/>
          <w:szCs w:val="20"/>
        </w:rPr>
        <w:t xml:space="preserve">se kupující zavazuje uhradit na účet prodávajícího, číslo účtu </w:t>
      </w:r>
      <w:r w:rsidR="00007F92" w:rsidRPr="006570F8">
        <w:rPr>
          <w:rFonts w:ascii="Arial" w:hAnsi="Arial" w:cs="Arial"/>
          <w:i/>
          <w:sz w:val="20"/>
          <w:szCs w:val="20"/>
        </w:rPr>
        <w:t>260112295/0300 vedený u ČSOB a.s.,</w:t>
      </w:r>
      <w:r w:rsidRPr="006570F8">
        <w:rPr>
          <w:rFonts w:ascii="Arial" w:hAnsi="Arial" w:cs="Arial"/>
          <w:i/>
          <w:sz w:val="20"/>
          <w:szCs w:val="20"/>
        </w:rPr>
        <w:t xml:space="preserve"> pobočka Ústí  nad Labem, variabilní symbol </w:t>
      </w:r>
      <w:r w:rsidR="008A5B0E" w:rsidRPr="006570F8">
        <w:rPr>
          <w:rFonts w:ascii="Arial" w:hAnsi="Arial" w:cs="Arial"/>
          <w:i/>
          <w:sz w:val="20"/>
          <w:szCs w:val="20"/>
        </w:rPr>
        <w:t>01507311</w:t>
      </w:r>
      <w:r w:rsidRPr="006570F8">
        <w:rPr>
          <w:rFonts w:ascii="Arial" w:hAnsi="Arial" w:cs="Arial"/>
          <w:i/>
          <w:sz w:val="20"/>
          <w:szCs w:val="20"/>
        </w:rPr>
        <w:t xml:space="preserve"> nejpozději do </w:t>
      </w:r>
      <w:r w:rsidR="008A5B0E" w:rsidRPr="006570F8">
        <w:rPr>
          <w:rFonts w:ascii="Arial" w:hAnsi="Arial" w:cs="Arial"/>
          <w:i/>
          <w:sz w:val="20"/>
          <w:szCs w:val="20"/>
        </w:rPr>
        <w:t>5</w:t>
      </w:r>
      <w:r w:rsidRPr="006570F8">
        <w:rPr>
          <w:rFonts w:ascii="Arial" w:hAnsi="Arial" w:cs="Arial"/>
          <w:i/>
          <w:sz w:val="20"/>
          <w:szCs w:val="20"/>
        </w:rPr>
        <w:t xml:space="preserve"> dnů </w:t>
      </w:r>
      <w:r w:rsidR="008A5B0E" w:rsidRPr="006570F8">
        <w:rPr>
          <w:rFonts w:ascii="Arial" w:hAnsi="Arial" w:cs="Arial"/>
          <w:i/>
          <w:sz w:val="20"/>
          <w:szCs w:val="20"/>
        </w:rPr>
        <w:t xml:space="preserve">před </w:t>
      </w:r>
      <w:r w:rsidRPr="006570F8">
        <w:rPr>
          <w:rFonts w:ascii="Arial" w:hAnsi="Arial" w:cs="Arial"/>
          <w:i/>
          <w:sz w:val="20"/>
          <w:szCs w:val="20"/>
        </w:rPr>
        <w:t>uzavření</w:t>
      </w:r>
      <w:r w:rsidR="00F024E2">
        <w:rPr>
          <w:rFonts w:ascii="Arial" w:hAnsi="Arial" w:cs="Arial"/>
          <w:i/>
          <w:sz w:val="20"/>
          <w:szCs w:val="20"/>
        </w:rPr>
        <w:t>m</w:t>
      </w:r>
      <w:r w:rsidRPr="006570F8">
        <w:rPr>
          <w:rFonts w:ascii="Arial" w:hAnsi="Arial" w:cs="Arial"/>
          <w:i/>
          <w:sz w:val="20"/>
          <w:szCs w:val="20"/>
        </w:rPr>
        <w:t xml:space="preserve"> této kupní smlouvy</w:t>
      </w:r>
      <w:r w:rsidR="003320B5" w:rsidRPr="006570F8">
        <w:rPr>
          <w:rFonts w:ascii="Arial" w:hAnsi="Arial" w:cs="Arial"/>
          <w:i/>
          <w:sz w:val="20"/>
          <w:szCs w:val="20"/>
        </w:rPr>
        <w:t>.</w:t>
      </w:r>
      <w:r w:rsidRPr="006570F8">
        <w:rPr>
          <w:rFonts w:ascii="Arial" w:hAnsi="Arial" w:cs="Arial"/>
          <w:i/>
          <w:sz w:val="20"/>
          <w:szCs w:val="20"/>
        </w:rPr>
        <w:t xml:space="preserve"> </w:t>
      </w:r>
    </w:p>
    <w:p w14:paraId="18AF2D9F" w14:textId="77777777" w:rsidR="005416A5" w:rsidRPr="006570F8" w:rsidRDefault="005416A5" w:rsidP="005416A5">
      <w:pPr>
        <w:spacing w:after="0" w:line="240" w:lineRule="auto"/>
        <w:jc w:val="both"/>
        <w:rPr>
          <w:rFonts w:ascii="Arial" w:hAnsi="Arial" w:cs="Arial"/>
          <w:i/>
          <w:sz w:val="20"/>
          <w:szCs w:val="20"/>
        </w:rPr>
      </w:pPr>
    </w:p>
    <w:p w14:paraId="1375F2F9" w14:textId="77777777"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2) V okamžiku uzavření této smlouvy, je prodávající povinen naložit se stejnopisy této smlouvy následovně:</w:t>
      </w:r>
    </w:p>
    <w:p w14:paraId="2EF6F580" w14:textId="77777777" w:rsidR="005416A5" w:rsidRPr="006570F8" w:rsidRDefault="005416A5" w:rsidP="005416A5">
      <w:pPr>
        <w:spacing w:after="0" w:line="240" w:lineRule="auto"/>
        <w:jc w:val="both"/>
        <w:rPr>
          <w:rFonts w:ascii="Arial" w:hAnsi="Arial" w:cs="Arial"/>
          <w:i/>
          <w:sz w:val="20"/>
          <w:szCs w:val="20"/>
        </w:rPr>
      </w:pPr>
    </w:p>
    <w:p w14:paraId="53350E6F" w14:textId="77777777" w:rsidR="005416A5" w:rsidRPr="006570F8" w:rsidRDefault="005416A5" w:rsidP="005416A5">
      <w:pPr>
        <w:pStyle w:val="Odstavecseseznamem"/>
        <w:spacing w:after="120" w:line="240" w:lineRule="auto"/>
        <w:ind w:left="0"/>
        <w:contextualSpacing w:val="0"/>
        <w:rPr>
          <w:rFonts w:ascii="Arial" w:hAnsi="Arial" w:cs="Arial"/>
          <w:i/>
          <w:sz w:val="20"/>
          <w:szCs w:val="20"/>
        </w:rPr>
      </w:pPr>
      <w:r w:rsidRPr="006570F8">
        <w:rPr>
          <w:rFonts w:ascii="Arial" w:hAnsi="Arial" w:cs="Arial"/>
          <w:i/>
          <w:sz w:val="20"/>
          <w:szCs w:val="20"/>
        </w:rPr>
        <w:t>a) dva stejnopisy si ponechá;</w:t>
      </w:r>
    </w:p>
    <w:p w14:paraId="3577977C" w14:textId="77777777" w:rsidR="005416A5" w:rsidRPr="006570F8" w:rsidRDefault="005416A5" w:rsidP="005416A5">
      <w:pPr>
        <w:pStyle w:val="Odstavecseseznamem"/>
        <w:spacing w:after="0" w:line="240" w:lineRule="auto"/>
        <w:ind w:left="0"/>
        <w:contextualSpacing w:val="0"/>
        <w:jc w:val="both"/>
        <w:rPr>
          <w:rFonts w:ascii="Arial" w:hAnsi="Arial" w:cs="Arial"/>
          <w:i/>
          <w:sz w:val="20"/>
          <w:szCs w:val="20"/>
        </w:rPr>
      </w:pPr>
      <w:r w:rsidRPr="006570F8">
        <w:rPr>
          <w:rFonts w:ascii="Arial" w:hAnsi="Arial" w:cs="Arial"/>
          <w:i/>
          <w:sz w:val="20"/>
          <w:szCs w:val="20"/>
        </w:rPr>
        <w:t xml:space="preserve">b) zbylé stejnopisy odešle kupujícímu na adresu kupujícího uvedenou v této smlouvě výše, a to prostřednictvím doporučeného dopisu. Prodávající je povinen odeslat stejnopisy této smlouvy kupujícímu do 5 pracovních dnů od uzavření této smlouvy. Kupující si dvě originální vyhotovení </w:t>
      </w:r>
      <w:r w:rsidRPr="006570F8">
        <w:rPr>
          <w:rFonts w:ascii="Arial" w:hAnsi="Arial" w:cs="Arial"/>
          <w:i/>
          <w:sz w:val="20"/>
          <w:szCs w:val="20"/>
        </w:rPr>
        <w:lastRenderedPageBreak/>
        <w:t>doručené smlouvy ponechá a zbylý stejnopis přiloží k návrhu na vklad vlastnického práva do katastru nemovitostí.</w:t>
      </w:r>
    </w:p>
    <w:p w14:paraId="47FB3DBF" w14:textId="77777777" w:rsidR="005416A5" w:rsidRPr="006570F8" w:rsidRDefault="005416A5" w:rsidP="005416A5">
      <w:pPr>
        <w:pStyle w:val="Odstavecseseznamem"/>
        <w:spacing w:after="0" w:line="240" w:lineRule="auto"/>
        <w:ind w:left="0"/>
        <w:rPr>
          <w:rFonts w:ascii="Arial" w:hAnsi="Arial" w:cs="Arial"/>
          <w:i/>
          <w:sz w:val="20"/>
          <w:szCs w:val="20"/>
        </w:rPr>
      </w:pPr>
    </w:p>
    <w:p w14:paraId="0C7CB017" w14:textId="77777777"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3) Kupující je povinen vyhotovit a podat návrh na vklad vlastnického práva do Katastru nemovitostí (dále jen „Návrh“), a to do 5 pracovních dnů od okamžiku, kdy mu budou doručeny stejnopisy této smlouvy dle čl. III. odst. 2. bodu b) této smlouvy výše, k čemuž jej prodávající výslovně zplnomocňuje. Současně je kupující povinen uhradit správní poplatek z</w:t>
      </w:r>
      <w:r w:rsidRPr="006570F8">
        <w:rPr>
          <w:rFonts w:ascii="Arial" w:hAnsi="Arial" w:cs="Arial"/>
          <w:i/>
          <w:color w:val="000000"/>
          <w:sz w:val="20"/>
          <w:szCs w:val="20"/>
        </w:rPr>
        <w:t>a přijetí návrhu na zahájení řízení o povolení vkladu</w:t>
      </w:r>
      <w:r w:rsidRPr="006570F8">
        <w:rPr>
          <w:rFonts w:ascii="Arial" w:hAnsi="Arial" w:cs="Arial"/>
          <w:i/>
          <w:sz w:val="20"/>
          <w:szCs w:val="20"/>
        </w:rPr>
        <w:t>.</w:t>
      </w:r>
    </w:p>
    <w:p w14:paraId="267C24D2" w14:textId="77777777" w:rsidR="005416A5" w:rsidRPr="006570F8" w:rsidRDefault="005416A5" w:rsidP="005416A5">
      <w:pPr>
        <w:spacing w:after="0" w:line="240" w:lineRule="auto"/>
        <w:jc w:val="both"/>
        <w:rPr>
          <w:rFonts w:ascii="Arial" w:hAnsi="Arial" w:cs="Arial"/>
          <w:i/>
          <w:sz w:val="20"/>
          <w:szCs w:val="20"/>
        </w:rPr>
      </w:pPr>
    </w:p>
    <w:p w14:paraId="039D4431" w14:textId="52B230D0"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 xml:space="preserve">4) Kopii podaného Návrhu je kupující povinen odeslat prodávajícímu, a to prostřednictvím elektronické pošty na email </w:t>
      </w:r>
      <w:del w:id="9" w:author="PekarkovaH" w:date="2025-01-10T11:31:00Z">
        <w:r w:rsidR="008824A7" w:rsidDel="008824A7">
          <w:fldChar w:fldCharType="begin"/>
        </w:r>
        <w:r w:rsidR="008824A7" w:rsidDel="008824A7">
          <w:delInstrText xml:space="preserve"> HYPERLINK "mailto:pavla.bendova@ujep.cz" </w:delInstrText>
        </w:r>
        <w:r w:rsidR="008824A7" w:rsidDel="008824A7">
          <w:fldChar w:fldCharType="separate"/>
        </w:r>
        <w:r w:rsidRPr="006570F8" w:rsidDel="008824A7">
          <w:rPr>
            <w:rStyle w:val="Hypertextovodkaz"/>
            <w:rFonts w:ascii="Arial" w:hAnsi="Arial" w:cs="Arial"/>
            <w:i/>
            <w:sz w:val="20"/>
            <w:szCs w:val="20"/>
          </w:rPr>
          <w:delText>pavla.bendova@ujep.cz</w:delText>
        </w:r>
        <w:r w:rsidR="008824A7" w:rsidDel="008824A7">
          <w:rPr>
            <w:rStyle w:val="Hypertextovodkaz"/>
            <w:rFonts w:ascii="Arial" w:hAnsi="Arial" w:cs="Arial"/>
            <w:i/>
            <w:sz w:val="20"/>
            <w:szCs w:val="20"/>
          </w:rPr>
          <w:fldChar w:fldCharType="end"/>
        </w:r>
      </w:del>
      <w:ins w:id="10" w:author="PekarkovaH" w:date="2025-01-10T11:31:00Z">
        <w:r w:rsidR="008824A7">
          <w:fldChar w:fldCharType="begin"/>
        </w:r>
        <w:r w:rsidR="008824A7">
          <w:instrText xml:space="preserve"> HYPERLINK "mailto:pavla.bendova@ujep.cz" </w:instrText>
        </w:r>
        <w:r w:rsidR="008824A7">
          <w:fldChar w:fldCharType="separate"/>
        </w:r>
        <w:proofErr w:type="spellStart"/>
        <w:r w:rsidR="008824A7">
          <w:rPr>
            <w:rStyle w:val="Hypertextovodkaz"/>
            <w:rFonts w:ascii="Arial" w:hAnsi="Arial" w:cs="Arial"/>
            <w:i/>
            <w:sz w:val="20"/>
            <w:szCs w:val="20"/>
          </w:rPr>
          <w:t>xxx</w:t>
        </w:r>
        <w:bookmarkStart w:id="11" w:name="_GoBack"/>
        <w:bookmarkEnd w:id="11"/>
        <w:proofErr w:type="spellEnd"/>
        <w:r w:rsidR="008824A7">
          <w:rPr>
            <w:rStyle w:val="Hypertextovodkaz"/>
            <w:rFonts w:ascii="Arial" w:hAnsi="Arial" w:cs="Arial"/>
            <w:i/>
            <w:sz w:val="20"/>
            <w:szCs w:val="20"/>
          </w:rPr>
          <w:fldChar w:fldCharType="end"/>
        </w:r>
      </w:ins>
      <w:r w:rsidRPr="006570F8">
        <w:rPr>
          <w:rFonts w:ascii="Arial" w:hAnsi="Arial" w:cs="Arial"/>
          <w:i/>
          <w:sz w:val="20"/>
          <w:szCs w:val="20"/>
        </w:rPr>
        <w:t>.</w:t>
      </w:r>
    </w:p>
    <w:p w14:paraId="434DAC3F" w14:textId="77777777" w:rsidR="005416A5" w:rsidRPr="006570F8" w:rsidRDefault="005416A5" w:rsidP="005416A5">
      <w:pPr>
        <w:spacing w:after="0" w:line="240" w:lineRule="auto"/>
        <w:jc w:val="both"/>
        <w:rPr>
          <w:rFonts w:ascii="Arial" w:hAnsi="Arial" w:cs="Arial"/>
          <w:i/>
          <w:sz w:val="20"/>
          <w:szCs w:val="20"/>
        </w:rPr>
      </w:pPr>
    </w:p>
    <w:p w14:paraId="15D5B951" w14:textId="77777777" w:rsidR="005416A5" w:rsidRPr="006570F8" w:rsidRDefault="005416A5" w:rsidP="005416A5">
      <w:pPr>
        <w:spacing w:after="0" w:line="240" w:lineRule="auto"/>
        <w:jc w:val="both"/>
        <w:rPr>
          <w:rFonts w:ascii="Arial" w:hAnsi="Arial" w:cs="Arial"/>
          <w:i/>
          <w:color w:val="333333"/>
          <w:sz w:val="20"/>
          <w:szCs w:val="20"/>
        </w:rPr>
      </w:pPr>
      <w:r w:rsidRPr="006570F8">
        <w:rPr>
          <w:rFonts w:ascii="Arial" w:hAnsi="Arial" w:cs="Arial"/>
          <w:i/>
          <w:sz w:val="20"/>
          <w:szCs w:val="20"/>
        </w:rPr>
        <w:t>5) Prodávající je povinen poskytnout kupujícímu součinnost při přípravě a podání Návrhu.</w:t>
      </w:r>
    </w:p>
    <w:p w14:paraId="43331664" w14:textId="77777777" w:rsidR="005416A5" w:rsidRPr="006570F8" w:rsidRDefault="005416A5" w:rsidP="005416A5">
      <w:pPr>
        <w:spacing w:after="0" w:line="240" w:lineRule="auto"/>
        <w:jc w:val="both"/>
        <w:rPr>
          <w:rFonts w:ascii="Arial" w:hAnsi="Arial" w:cs="Arial"/>
          <w:i/>
          <w:color w:val="333333"/>
          <w:sz w:val="20"/>
          <w:szCs w:val="20"/>
        </w:rPr>
      </w:pPr>
    </w:p>
    <w:p w14:paraId="19EEDC7D" w14:textId="77777777" w:rsidR="005416A5" w:rsidRPr="006570F8" w:rsidRDefault="005416A5" w:rsidP="005416A5">
      <w:pPr>
        <w:widowControl w:val="0"/>
        <w:spacing w:after="0" w:line="240" w:lineRule="auto"/>
        <w:jc w:val="center"/>
        <w:rPr>
          <w:rFonts w:ascii="Arial" w:hAnsi="Arial" w:cs="Arial"/>
          <w:b/>
          <w:bCs/>
          <w:i/>
          <w:sz w:val="20"/>
          <w:szCs w:val="20"/>
        </w:rPr>
      </w:pPr>
      <w:r w:rsidRPr="006570F8">
        <w:rPr>
          <w:rFonts w:ascii="Arial" w:hAnsi="Arial" w:cs="Arial"/>
          <w:b/>
          <w:bCs/>
          <w:i/>
          <w:sz w:val="20"/>
          <w:szCs w:val="20"/>
        </w:rPr>
        <w:t>IV.</w:t>
      </w:r>
    </w:p>
    <w:p w14:paraId="7B8D58EF" w14:textId="77777777"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1) Prodávající prohlašuje, že na převáděné nemovitosti neváznou žádné dluhy, věcná břemena či jiné věcné právo, ani žádné užívací právo třetí osoby, ani jiné faktické či právní vady, které by bránily řádnému výkonu vlastnického práva k převáděné nemovitosti.</w:t>
      </w:r>
    </w:p>
    <w:p w14:paraId="7899CB7F" w14:textId="77777777" w:rsidR="005416A5" w:rsidRPr="006570F8" w:rsidRDefault="005416A5" w:rsidP="005416A5">
      <w:pPr>
        <w:spacing w:after="0" w:line="240" w:lineRule="auto"/>
        <w:jc w:val="both"/>
        <w:rPr>
          <w:rFonts w:ascii="Arial" w:hAnsi="Arial" w:cs="Arial"/>
          <w:i/>
          <w:sz w:val="20"/>
          <w:szCs w:val="20"/>
        </w:rPr>
      </w:pPr>
    </w:p>
    <w:p w14:paraId="3F20BEF3" w14:textId="77777777" w:rsidR="005416A5" w:rsidRPr="006570F8" w:rsidRDefault="005416A5" w:rsidP="005416A5">
      <w:pPr>
        <w:autoSpaceDE w:val="0"/>
        <w:autoSpaceDN w:val="0"/>
        <w:spacing w:after="0" w:line="240" w:lineRule="auto"/>
        <w:jc w:val="both"/>
        <w:rPr>
          <w:rFonts w:ascii="Arial" w:hAnsi="Arial" w:cs="Arial"/>
          <w:i/>
          <w:sz w:val="20"/>
          <w:szCs w:val="20"/>
        </w:rPr>
      </w:pPr>
      <w:r w:rsidRPr="006570F8">
        <w:rPr>
          <w:rFonts w:ascii="Arial" w:hAnsi="Arial" w:cs="Arial"/>
          <w:i/>
          <w:sz w:val="20"/>
          <w:szCs w:val="20"/>
        </w:rPr>
        <w:t>2) Kupující prohlašuje, že si převáděnou nemovitost řádně prohlédl, že byl seznámen s jejím stavem, jakož i přístupem k ní a že ji nabývá ve stavu, v jakém se nachází ke dni podpisu této smlouvy, a to tak, jak stojí a leží, a výslovně se vzdává práva na uplatnění nároků z vad převáděné nemovitosti a jejích součástí a příslušenství.</w:t>
      </w:r>
    </w:p>
    <w:p w14:paraId="664A34D6" w14:textId="77777777" w:rsidR="005416A5" w:rsidRPr="006570F8" w:rsidRDefault="005416A5" w:rsidP="005416A5">
      <w:pPr>
        <w:autoSpaceDE w:val="0"/>
        <w:autoSpaceDN w:val="0"/>
        <w:spacing w:after="0" w:line="240" w:lineRule="auto"/>
        <w:jc w:val="both"/>
        <w:rPr>
          <w:rFonts w:ascii="Arial" w:hAnsi="Arial" w:cs="Arial"/>
          <w:i/>
          <w:sz w:val="20"/>
          <w:szCs w:val="20"/>
        </w:rPr>
      </w:pPr>
    </w:p>
    <w:p w14:paraId="47D9D74C" w14:textId="77777777" w:rsidR="005416A5" w:rsidRPr="006570F8" w:rsidRDefault="005416A5" w:rsidP="005416A5">
      <w:pPr>
        <w:widowControl w:val="0"/>
        <w:spacing w:after="0" w:line="240" w:lineRule="auto"/>
        <w:ind w:right="72"/>
        <w:jc w:val="both"/>
        <w:rPr>
          <w:rFonts w:ascii="Arial" w:hAnsi="Arial" w:cs="Arial"/>
          <w:i/>
          <w:sz w:val="20"/>
          <w:szCs w:val="20"/>
        </w:rPr>
      </w:pPr>
      <w:r w:rsidRPr="006570F8">
        <w:rPr>
          <w:rFonts w:ascii="Arial" w:hAnsi="Arial" w:cs="Arial"/>
          <w:i/>
          <w:sz w:val="20"/>
          <w:szCs w:val="20"/>
        </w:rPr>
        <w:t xml:space="preserve">3) Kupující dále prohlašuje, že je mu známa skutečnost, že s ohledem na ustanovení § 15 odst. 1 písm. a) zákona č. 111/1998 Sb., o vysokých školách a o změně a doplnění dalších zákonů, ve znění pozdějších předpisů, je nezbytnou podmínkou pro uzavření kupní smlouvy na převáděnou nemovitost vydání předchozího písemného souhlasu ze strany Správní rady prodávajícího. Prodávající prohlašuje, že předchozí písemný souhlas dle ustanovení § 15 odst. 1 písm. a) zákona č. 111/1998 Sb., o vysokých školách, ve znění pozdějších předpisů Správní rada vydala dne </w:t>
      </w:r>
      <w:r w:rsidR="00007F92" w:rsidRPr="006570F8">
        <w:rPr>
          <w:rFonts w:ascii="Arial" w:hAnsi="Arial" w:cs="Arial"/>
          <w:i/>
          <w:sz w:val="20"/>
          <w:szCs w:val="20"/>
        </w:rPr>
        <w:t>14.5.2024.</w:t>
      </w:r>
    </w:p>
    <w:p w14:paraId="0B256B7C" w14:textId="77777777" w:rsidR="005416A5" w:rsidRPr="006570F8" w:rsidRDefault="005416A5" w:rsidP="005416A5">
      <w:pPr>
        <w:autoSpaceDE w:val="0"/>
        <w:autoSpaceDN w:val="0"/>
        <w:spacing w:after="0" w:line="240" w:lineRule="auto"/>
        <w:jc w:val="both"/>
        <w:rPr>
          <w:rFonts w:ascii="Arial" w:hAnsi="Arial" w:cs="Arial"/>
          <w:i/>
          <w:sz w:val="20"/>
          <w:szCs w:val="20"/>
        </w:rPr>
      </w:pPr>
    </w:p>
    <w:p w14:paraId="3599249A" w14:textId="77777777"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4) Prodávající a kupující prohlašují, že nejsou v úpadku, ani že proti nim není vedeno nalézací, exekuční či jiné řízení, které by bylo způsobilé zpochybnit platnost či účinnost této smlouvy nebo které by se mohlo dotýkat předmětu převodu práv a povinností vyplývajících z této smlouvy.</w:t>
      </w:r>
    </w:p>
    <w:p w14:paraId="4F1DF665" w14:textId="77777777" w:rsidR="005416A5" w:rsidRPr="006570F8" w:rsidRDefault="005416A5" w:rsidP="005416A5">
      <w:pPr>
        <w:spacing w:after="0" w:line="240" w:lineRule="auto"/>
        <w:jc w:val="both"/>
        <w:rPr>
          <w:rFonts w:ascii="Arial" w:hAnsi="Arial" w:cs="Arial"/>
          <w:i/>
          <w:sz w:val="20"/>
          <w:szCs w:val="20"/>
        </w:rPr>
      </w:pPr>
    </w:p>
    <w:p w14:paraId="4B826159" w14:textId="77777777" w:rsidR="005416A5" w:rsidRPr="006570F8" w:rsidRDefault="005416A5" w:rsidP="005416A5">
      <w:pPr>
        <w:widowControl w:val="0"/>
        <w:spacing w:after="0" w:line="240" w:lineRule="auto"/>
        <w:jc w:val="both"/>
        <w:rPr>
          <w:rFonts w:ascii="Arial" w:hAnsi="Arial" w:cs="Arial"/>
          <w:i/>
          <w:sz w:val="20"/>
          <w:szCs w:val="20"/>
        </w:rPr>
      </w:pPr>
      <w:r w:rsidRPr="006570F8">
        <w:rPr>
          <w:rFonts w:ascii="Arial" w:hAnsi="Arial" w:cs="Arial"/>
          <w:i/>
          <w:sz w:val="20"/>
          <w:szCs w:val="20"/>
        </w:rPr>
        <w:t>5) Prodávající i kupující prohlašují, že jsou bez omezení oprávněni k uzavření této smlouvy a že jejím naplněním nedojde k poškození práv či oprávněných zájmů jakýchkoli třetích osob.</w:t>
      </w:r>
    </w:p>
    <w:p w14:paraId="0FC62B1D" w14:textId="77777777" w:rsidR="006570F8" w:rsidRPr="006570F8" w:rsidRDefault="006570F8" w:rsidP="005416A5">
      <w:pPr>
        <w:widowControl w:val="0"/>
        <w:spacing w:after="0" w:line="240" w:lineRule="auto"/>
        <w:jc w:val="both"/>
        <w:rPr>
          <w:rFonts w:ascii="Arial" w:hAnsi="Arial" w:cs="Arial"/>
          <w:i/>
          <w:sz w:val="20"/>
          <w:szCs w:val="20"/>
        </w:rPr>
      </w:pPr>
    </w:p>
    <w:p w14:paraId="4283ADB5" w14:textId="77777777" w:rsidR="005416A5" w:rsidRPr="006570F8" w:rsidRDefault="005416A5" w:rsidP="005416A5">
      <w:pPr>
        <w:widowControl w:val="0"/>
        <w:spacing w:after="0" w:line="240" w:lineRule="auto"/>
        <w:jc w:val="center"/>
        <w:rPr>
          <w:rFonts w:ascii="Arial" w:hAnsi="Arial" w:cs="Arial"/>
          <w:b/>
          <w:bCs/>
          <w:i/>
          <w:sz w:val="20"/>
          <w:szCs w:val="20"/>
        </w:rPr>
      </w:pPr>
      <w:r w:rsidRPr="006570F8">
        <w:rPr>
          <w:rFonts w:ascii="Arial" w:hAnsi="Arial" w:cs="Arial"/>
          <w:b/>
          <w:bCs/>
          <w:i/>
          <w:sz w:val="20"/>
          <w:szCs w:val="20"/>
        </w:rPr>
        <w:t>V.</w:t>
      </w:r>
    </w:p>
    <w:p w14:paraId="50ABC2B5" w14:textId="77777777" w:rsidR="005416A5" w:rsidRPr="006570F8" w:rsidRDefault="005416A5" w:rsidP="005416A5">
      <w:pPr>
        <w:widowControl w:val="0"/>
        <w:spacing w:after="0" w:line="240" w:lineRule="auto"/>
        <w:jc w:val="both"/>
        <w:rPr>
          <w:rFonts w:ascii="Arial" w:hAnsi="Arial" w:cs="Arial"/>
          <w:i/>
          <w:sz w:val="20"/>
          <w:szCs w:val="20"/>
        </w:rPr>
      </w:pPr>
      <w:r w:rsidRPr="006570F8">
        <w:rPr>
          <w:rFonts w:ascii="Arial" w:hAnsi="Arial" w:cs="Arial"/>
          <w:i/>
          <w:sz w:val="20"/>
          <w:szCs w:val="20"/>
        </w:rPr>
        <w:t>1) Prodávající se zavazuje převáděnou nemovitost předat kupujícímu nejpozději do 30 dnů ode dne podání Návrhu, o čemž bude sepsán předávací protokol. Předávacím protokolem se rozumí společné prohlášení prodávajícího a kupujícího o skutečnosti předání převáděné nemovitosti prodávajícím a jejího převzetí kupujícím a prohlášení o stavu převáděné nemovitosti.</w:t>
      </w:r>
    </w:p>
    <w:p w14:paraId="68597E4E" w14:textId="77777777" w:rsidR="005416A5" w:rsidRPr="006570F8" w:rsidRDefault="005416A5" w:rsidP="005416A5">
      <w:pPr>
        <w:widowControl w:val="0"/>
        <w:spacing w:after="0" w:line="240" w:lineRule="auto"/>
        <w:ind w:hanging="142"/>
        <w:jc w:val="both"/>
        <w:rPr>
          <w:rFonts w:ascii="Arial" w:hAnsi="Arial" w:cs="Arial"/>
          <w:i/>
          <w:sz w:val="20"/>
          <w:szCs w:val="20"/>
        </w:rPr>
      </w:pPr>
    </w:p>
    <w:p w14:paraId="4C4F6D66" w14:textId="77777777" w:rsidR="005416A5" w:rsidRPr="006570F8" w:rsidRDefault="005416A5" w:rsidP="005416A5">
      <w:pPr>
        <w:widowControl w:val="0"/>
        <w:spacing w:after="0" w:line="240" w:lineRule="auto"/>
        <w:jc w:val="both"/>
        <w:rPr>
          <w:rFonts w:ascii="Arial" w:hAnsi="Arial" w:cs="Arial"/>
          <w:i/>
          <w:sz w:val="20"/>
          <w:szCs w:val="20"/>
        </w:rPr>
      </w:pPr>
      <w:r w:rsidRPr="006570F8">
        <w:rPr>
          <w:rFonts w:ascii="Arial" w:hAnsi="Arial" w:cs="Arial"/>
          <w:i/>
          <w:sz w:val="20"/>
          <w:szCs w:val="20"/>
        </w:rPr>
        <w:t xml:space="preserve">2) V případě, že kupující nepřevezme včas převáděnou nemovitost, zavazuje se kupující zaplatit prodávajícímu smluvní pokutu ve výši 10.000,- Kč splatnou do 5 dnů ode dne, kdy měl převáděnou nemovitost převzít, a dále se kupující zavazuje zaplatit částku ve výši 500,- Kč za každý další den prodlení. </w:t>
      </w:r>
    </w:p>
    <w:p w14:paraId="1E24AD96" w14:textId="77777777" w:rsidR="005416A5" w:rsidRPr="006570F8" w:rsidRDefault="005416A5" w:rsidP="005416A5">
      <w:pPr>
        <w:widowControl w:val="0"/>
        <w:spacing w:after="0" w:line="240" w:lineRule="auto"/>
        <w:jc w:val="both"/>
        <w:rPr>
          <w:rFonts w:ascii="Arial" w:hAnsi="Arial" w:cs="Arial"/>
          <w:i/>
          <w:sz w:val="20"/>
          <w:szCs w:val="20"/>
        </w:rPr>
      </w:pPr>
    </w:p>
    <w:p w14:paraId="00240A92" w14:textId="77777777" w:rsidR="005416A5" w:rsidRPr="006570F8" w:rsidRDefault="005416A5" w:rsidP="005416A5">
      <w:pPr>
        <w:widowControl w:val="0"/>
        <w:spacing w:after="0" w:line="240" w:lineRule="auto"/>
        <w:jc w:val="both"/>
        <w:rPr>
          <w:rFonts w:ascii="Arial" w:hAnsi="Arial" w:cs="Arial"/>
          <w:i/>
          <w:sz w:val="20"/>
          <w:szCs w:val="20"/>
        </w:rPr>
      </w:pPr>
      <w:r w:rsidRPr="006570F8">
        <w:rPr>
          <w:rFonts w:ascii="Arial" w:hAnsi="Arial" w:cs="Arial"/>
          <w:i/>
          <w:sz w:val="20"/>
          <w:szCs w:val="20"/>
        </w:rPr>
        <w:t>3) Prodávající odpovídá kupujícímu a kupující odpovídá prodávajícímu za veškerou případnou škodu, která by byla způsobena nepravdivostí prohlášení uvedených v této smlouvě. Pokud by někdo vůči kupujícímu uplatňoval jakoukoliv pohledávku či jiné právo k převáděné nemovitosti vzniklé před vkladem vlastnického práva ve prospěch kupujícího do katastru nemovitostí, zavazuje se prodávající, že pohledávku zaplatí či jiné právo uspokojí a dále, že kupujícímu nahradí vzniklou škodu.</w:t>
      </w:r>
    </w:p>
    <w:p w14:paraId="01B62390" w14:textId="77777777" w:rsidR="005416A5" w:rsidRPr="006570F8" w:rsidRDefault="005416A5" w:rsidP="005416A5">
      <w:pPr>
        <w:widowControl w:val="0"/>
        <w:spacing w:after="0" w:line="240" w:lineRule="auto"/>
        <w:jc w:val="both"/>
        <w:rPr>
          <w:rFonts w:ascii="Arial" w:hAnsi="Arial" w:cs="Arial"/>
          <w:i/>
          <w:sz w:val="20"/>
          <w:szCs w:val="20"/>
        </w:rPr>
      </w:pPr>
    </w:p>
    <w:p w14:paraId="437EF859" w14:textId="77777777"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 xml:space="preserve">4) Na kupujícího přecházejí veškeré užitky a nebezpečí nahodilé škody nebo poškození či zničení převáděné nemovitosti a veškerá práva a povinnosti spojené s držením a užíváním převáděné nemovitosti, zejména povinnost platit veškeré poplatky spojené s užíváním převáděné nemovitosti, okamžikem jejího protokolárního převzetí. </w:t>
      </w:r>
    </w:p>
    <w:p w14:paraId="790A368C" w14:textId="77777777" w:rsidR="005416A5" w:rsidRPr="006570F8" w:rsidRDefault="005416A5" w:rsidP="005416A5">
      <w:pPr>
        <w:widowControl w:val="0"/>
        <w:spacing w:after="0" w:line="240" w:lineRule="auto"/>
        <w:jc w:val="both"/>
        <w:rPr>
          <w:rFonts w:ascii="Arial" w:hAnsi="Arial" w:cs="Arial"/>
          <w:i/>
          <w:sz w:val="20"/>
          <w:szCs w:val="20"/>
        </w:rPr>
      </w:pPr>
    </w:p>
    <w:p w14:paraId="17DB9D09" w14:textId="77777777" w:rsidR="005416A5" w:rsidRPr="006570F8" w:rsidRDefault="005416A5" w:rsidP="005416A5">
      <w:pPr>
        <w:widowControl w:val="0"/>
        <w:spacing w:after="0" w:line="240" w:lineRule="auto"/>
        <w:jc w:val="center"/>
        <w:rPr>
          <w:rFonts w:ascii="Arial" w:hAnsi="Arial" w:cs="Arial"/>
          <w:b/>
          <w:bCs/>
          <w:i/>
          <w:sz w:val="20"/>
          <w:szCs w:val="20"/>
        </w:rPr>
      </w:pPr>
      <w:r w:rsidRPr="006570F8">
        <w:rPr>
          <w:rFonts w:ascii="Arial" w:hAnsi="Arial" w:cs="Arial"/>
          <w:b/>
          <w:bCs/>
          <w:i/>
          <w:sz w:val="20"/>
          <w:szCs w:val="20"/>
        </w:rPr>
        <w:t>VI.</w:t>
      </w:r>
    </w:p>
    <w:p w14:paraId="5F2425A1" w14:textId="77777777" w:rsidR="005416A5" w:rsidRPr="006570F8" w:rsidRDefault="005416A5" w:rsidP="005416A5">
      <w:pPr>
        <w:widowControl w:val="0"/>
        <w:spacing w:after="0" w:line="240" w:lineRule="auto"/>
        <w:jc w:val="both"/>
        <w:rPr>
          <w:rFonts w:ascii="Arial" w:hAnsi="Arial" w:cs="Arial"/>
          <w:i/>
          <w:sz w:val="20"/>
          <w:szCs w:val="20"/>
        </w:rPr>
      </w:pPr>
      <w:r w:rsidRPr="006570F8">
        <w:rPr>
          <w:rFonts w:ascii="Arial" w:hAnsi="Arial" w:cs="Arial"/>
          <w:i/>
          <w:sz w:val="20"/>
          <w:szCs w:val="20"/>
        </w:rPr>
        <w:lastRenderedPageBreak/>
        <w:t xml:space="preserve">1) Kupující nabude vlastnické právo k převáděné nemovitosti specifikované v čl. I. této smlouvy vkladem do katastru nemovitostí u Katastrálního úřadu pro Ústecký kraj, Katastrální pracoviště Ústí nad Labem. </w:t>
      </w:r>
    </w:p>
    <w:p w14:paraId="08C476A5" w14:textId="77777777" w:rsidR="005416A5" w:rsidRPr="006570F8" w:rsidRDefault="005416A5" w:rsidP="005416A5">
      <w:pPr>
        <w:widowControl w:val="0"/>
        <w:spacing w:after="0" w:line="240" w:lineRule="auto"/>
        <w:jc w:val="both"/>
        <w:rPr>
          <w:rFonts w:ascii="Arial" w:hAnsi="Arial" w:cs="Arial"/>
          <w:i/>
          <w:sz w:val="20"/>
          <w:szCs w:val="20"/>
        </w:rPr>
      </w:pPr>
    </w:p>
    <w:p w14:paraId="740853A8" w14:textId="77777777" w:rsidR="005416A5" w:rsidRPr="006570F8" w:rsidRDefault="005416A5" w:rsidP="005416A5">
      <w:pPr>
        <w:spacing w:after="0" w:line="240" w:lineRule="auto"/>
        <w:jc w:val="center"/>
        <w:rPr>
          <w:rFonts w:ascii="Arial" w:hAnsi="Arial" w:cs="Arial"/>
          <w:b/>
          <w:i/>
          <w:sz w:val="20"/>
          <w:szCs w:val="20"/>
        </w:rPr>
      </w:pPr>
      <w:r w:rsidRPr="006570F8">
        <w:rPr>
          <w:rFonts w:ascii="Arial" w:hAnsi="Arial" w:cs="Arial"/>
          <w:b/>
          <w:i/>
          <w:sz w:val="20"/>
          <w:szCs w:val="20"/>
        </w:rPr>
        <w:t>VII.</w:t>
      </w:r>
    </w:p>
    <w:p w14:paraId="7E7E4B50" w14:textId="77777777" w:rsidR="005416A5" w:rsidRPr="006570F8" w:rsidRDefault="005416A5" w:rsidP="005416A5">
      <w:pPr>
        <w:pStyle w:val="Odstavecseseznamem"/>
        <w:tabs>
          <w:tab w:val="left" w:pos="426"/>
        </w:tabs>
        <w:spacing w:after="0" w:line="240" w:lineRule="auto"/>
        <w:ind w:left="0"/>
        <w:jc w:val="both"/>
        <w:rPr>
          <w:rFonts w:ascii="Arial" w:hAnsi="Arial" w:cs="Arial"/>
          <w:i/>
          <w:sz w:val="20"/>
          <w:szCs w:val="20"/>
        </w:rPr>
      </w:pPr>
      <w:r w:rsidRPr="006570F8">
        <w:rPr>
          <w:rFonts w:ascii="Arial" w:hAnsi="Arial" w:cs="Arial"/>
          <w:i/>
          <w:sz w:val="20"/>
          <w:szCs w:val="20"/>
        </w:rPr>
        <w:t>1) Smluvní strany se podpisem této smlouvy dohodly, že ustanovení § 2050 zákona č.  89/2012  Sb., občanského zákoníku, ve znění pozdějších předpisů, se pro právní vztahy založené touto smlouvou, vylučuje.</w:t>
      </w:r>
    </w:p>
    <w:p w14:paraId="4E1C42DC" w14:textId="77777777" w:rsidR="005416A5" w:rsidRPr="006570F8" w:rsidRDefault="005416A5" w:rsidP="005416A5">
      <w:pPr>
        <w:pStyle w:val="Odstavecseseznamem"/>
        <w:tabs>
          <w:tab w:val="left" w:pos="426"/>
        </w:tabs>
        <w:spacing w:after="0" w:line="240" w:lineRule="auto"/>
        <w:ind w:left="0"/>
        <w:jc w:val="both"/>
        <w:rPr>
          <w:rFonts w:ascii="Arial" w:hAnsi="Arial" w:cs="Arial"/>
          <w:i/>
          <w:sz w:val="20"/>
          <w:szCs w:val="20"/>
        </w:rPr>
      </w:pPr>
    </w:p>
    <w:p w14:paraId="2D3DC312" w14:textId="77777777" w:rsidR="005416A5" w:rsidRPr="006570F8" w:rsidRDefault="005416A5" w:rsidP="005416A5">
      <w:pPr>
        <w:pStyle w:val="Odstavecseseznamem"/>
        <w:tabs>
          <w:tab w:val="left" w:pos="426"/>
        </w:tabs>
        <w:spacing w:after="0" w:line="240" w:lineRule="auto"/>
        <w:ind w:left="0"/>
        <w:jc w:val="both"/>
        <w:rPr>
          <w:rFonts w:ascii="Arial" w:hAnsi="Arial" w:cs="Arial"/>
          <w:i/>
          <w:sz w:val="20"/>
          <w:szCs w:val="20"/>
        </w:rPr>
      </w:pPr>
      <w:r w:rsidRPr="006570F8">
        <w:rPr>
          <w:rFonts w:ascii="Arial" w:hAnsi="Arial" w:cs="Arial"/>
          <w:i/>
          <w:sz w:val="20"/>
          <w:szCs w:val="20"/>
        </w:rPr>
        <w:t>2) Smluvní strany se podpisem této smlouvy dohodly, že vylučují dále aplikaci ustanovení §  557 a § 1805 zákona č. 89/2012 Sb., občanského zákoníku, ve znění pozdějších předpisů.</w:t>
      </w:r>
    </w:p>
    <w:p w14:paraId="35715884" w14:textId="77777777" w:rsidR="005416A5" w:rsidRPr="006570F8" w:rsidRDefault="005416A5" w:rsidP="005416A5">
      <w:pPr>
        <w:spacing w:after="0" w:line="240" w:lineRule="auto"/>
        <w:jc w:val="both"/>
        <w:rPr>
          <w:rFonts w:ascii="Arial" w:hAnsi="Arial" w:cs="Arial"/>
          <w:b/>
          <w:i/>
          <w:sz w:val="20"/>
          <w:szCs w:val="20"/>
        </w:rPr>
      </w:pPr>
    </w:p>
    <w:p w14:paraId="585D84A9" w14:textId="77777777" w:rsidR="005416A5" w:rsidRPr="006570F8" w:rsidRDefault="005416A5" w:rsidP="005416A5">
      <w:pPr>
        <w:pStyle w:val="StylSmluv2"/>
        <w:rPr>
          <w:rFonts w:ascii="Arial" w:hAnsi="Arial" w:cs="Arial"/>
          <w:i/>
          <w:sz w:val="20"/>
          <w:szCs w:val="20"/>
        </w:rPr>
      </w:pPr>
      <w:r w:rsidRPr="006570F8">
        <w:rPr>
          <w:rFonts w:ascii="Arial" w:hAnsi="Arial" w:cs="Arial"/>
          <w:i/>
          <w:sz w:val="20"/>
          <w:szCs w:val="20"/>
        </w:rPr>
        <w:t>3) Kupující na sebe bere, v souladu s ustanovením § 1765 odst. 2 zákona č. 89/2012 Sb., občanského zákoníku, ve znění pozdějších předpisů, nebezpečí změny okolností.</w:t>
      </w:r>
    </w:p>
    <w:p w14:paraId="16B736E4" w14:textId="77777777" w:rsidR="005416A5" w:rsidRPr="006570F8" w:rsidRDefault="005416A5" w:rsidP="005416A5">
      <w:pPr>
        <w:spacing w:after="0" w:line="240" w:lineRule="auto"/>
        <w:jc w:val="both"/>
        <w:rPr>
          <w:rFonts w:ascii="Arial" w:hAnsi="Arial" w:cs="Arial"/>
          <w:b/>
          <w:i/>
          <w:sz w:val="20"/>
          <w:szCs w:val="20"/>
        </w:rPr>
      </w:pPr>
    </w:p>
    <w:p w14:paraId="54687B62" w14:textId="77777777" w:rsidR="005416A5" w:rsidRPr="006570F8" w:rsidRDefault="005416A5" w:rsidP="005416A5">
      <w:pPr>
        <w:spacing w:after="0" w:line="240" w:lineRule="auto"/>
        <w:jc w:val="center"/>
        <w:rPr>
          <w:rFonts w:ascii="Arial" w:hAnsi="Arial" w:cs="Arial"/>
          <w:b/>
          <w:i/>
          <w:sz w:val="20"/>
          <w:szCs w:val="20"/>
        </w:rPr>
      </w:pPr>
      <w:r w:rsidRPr="006570F8">
        <w:rPr>
          <w:rFonts w:ascii="Arial" w:hAnsi="Arial" w:cs="Arial"/>
          <w:b/>
          <w:i/>
          <w:sz w:val="20"/>
          <w:szCs w:val="20"/>
        </w:rPr>
        <w:t>VIII.</w:t>
      </w:r>
    </w:p>
    <w:p w14:paraId="47524C5F" w14:textId="77777777" w:rsidR="005416A5" w:rsidRPr="006570F8" w:rsidRDefault="005416A5" w:rsidP="005416A5">
      <w:pPr>
        <w:pStyle w:val="StylSmluv2"/>
        <w:spacing w:before="0" w:after="0"/>
        <w:rPr>
          <w:rFonts w:ascii="Arial" w:hAnsi="Arial" w:cs="Arial"/>
          <w:i/>
          <w:sz w:val="20"/>
          <w:szCs w:val="20"/>
        </w:rPr>
      </w:pPr>
      <w:r w:rsidRPr="006570F8">
        <w:rPr>
          <w:rFonts w:ascii="Arial" w:hAnsi="Arial" w:cs="Arial"/>
          <w:i/>
          <w:sz w:val="20"/>
          <w:szCs w:val="20"/>
        </w:rPr>
        <w:t>1) V případě, že se ukáže, popřípadě stane-li se kdykoliv v budoucnu, některé ustanovení této smlouvy neplatné a/nebo neúčinné, zůstávají ostatní ustanovení této smlouvy v platnosti a účinnosti. Na místo neplatného či neúčinného ustanovení se použijí svým výsledkem nejlépe odpovídající ustanovení obecně závazných právních předpisů upravujících danou otázku vzájemného vztahu smluvních stran, zejména příslušná ustanovení zákona č. 89/2012 Sb., občanského zákoníku, ve znění pozdějších předpisů. Smluvní strany se dále zavazují upravit svůj vztah přijetím jiného ustanovení, které svým výsledkem nejlépe odpovídá jejich záměru definovaném v příslušném neplatném, resp. neúčinném ustanovení této smlouvy.</w:t>
      </w:r>
    </w:p>
    <w:p w14:paraId="38CA207C" w14:textId="77777777" w:rsidR="006570F8" w:rsidRPr="006570F8" w:rsidRDefault="006570F8" w:rsidP="005416A5">
      <w:pPr>
        <w:spacing w:after="0" w:line="240" w:lineRule="auto"/>
        <w:rPr>
          <w:rFonts w:ascii="Arial" w:hAnsi="Arial" w:cs="Arial"/>
          <w:i/>
          <w:sz w:val="20"/>
          <w:szCs w:val="20"/>
        </w:rPr>
      </w:pPr>
    </w:p>
    <w:p w14:paraId="6F875183" w14:textId="77777777" w:rsidR="005416A5" w:rsidRPr="006570F8" w:rsidRDefault="005416A5" w:rsidP="005416A5">
      <w:pPr>
        <w:spacing w:after="0" w:line="240" w:lineRule="auto"/>
        <w:jc w:val="center"/>
        <w:rPr>
          <w:rFonts w:ascii="Arial" w:hAnsi="Arial" w:cs="Arial"/>
          <w:b/>
          <w:i/>
          <w:sz w:val="20"/>
          <w:szCs w:val="20"/>
        </w:rPr>
      </w:pPr>
      <w:r w:rsidRPr="006570F8">
        <w:rPr>
          <w:rFonts w:ascii="Arial" w:hAnsi="Arial" w:cs="Arial"/>
          <w:b/>
          <w:i/>
          <w:sz w:val="20"/>
          <w:szCs w:val="20"/>
        </w:rPr>
        <w:t>IX.</w:t>
      </w:r>
    </w:p>
    <w:p w14:paraId="354EF3BE" w14:textId="77777777" w:rsidR="005416A5" w:rsidRPr="006570F8" w:rsidRDefault="005416A5" w:rsidP="005416A5">
      <w:pPr>
        <w:pStyle w:val="Zkladntext"/>
        <w:widowControl/>
        <w:tabs>
          <w:tab w:val="num" w:pos="567"/>
        </w:tabs>
        <w:spacing w:before="0" w:after="0"/>
        <w:rPr>
          <w:rFonts w:ascii="Arial" w:hAnsi="Arial" w:cs="Arial"/>
          <w:i/>
        </w:rPr>
      </w:pPr>
      <w:r w:rsidRPr="006570F8">
        <w:rPr>
          <w:rFonts w:ascii="Arial" w:hAnsi="Arial" w:cs="Arial"/>
          <w:i/>
        </w:rPr>
        <w:t xml:space="preserve">1) Vztahy vznikající z této smlouvy, jakož i právní vztahy s touto smlouvou související, včetně otázek její platnosti, eventuálně následky její neplatnosti, se řídí zákonem č. 89/2012 Sb., občanský zákoník, ve znění pozdějších předpisů </w:t>
      </w:r>
    </w:p>
    <w:p w14:paraId="30E9A241" w14:textId="77777777" w:rsidR="005416A5" w:rsidRPr="006570F8" w:rsidRDefault="005416A5" w:rsidP="005416A5">
      <w:pPr>
        <w:pStyle w:val="Default"/>
        <w:jc w:val="both"/>
        <w:rPr>
          <w:i/>
          <w:sz w:val="20"/>
          <w:szCs w:val="20"/>
        </w:rPr>
      </w:pPr>
    </w:p>
    <w:p w14:paraId="0E02767A" w14:textId="77777777" w:rsidR="005416A5" w:rsidRPr="006570F8" w:rsidRDefault="005416A5" w:rsidP="005416A5">
      <w:pPr>
        <w:pStyle w:val="Default"/>
        <w:jc w:val="both"/>
        <w:rPr>
          <w:i/>
          <w:sz w:val="20"/>
          <w:szCs w:val="20"/>
        </w:rPr>
      </w:pPr>
      <w:r w:rsidRPr="006570F8">
        <w:rPr>
          <w:i/>
          <w:sz w:val="20"/>
          <w:szCs w:val="20"/>
        </w:rPr>
        <w:t>2) Práva vyplývající z této smlouvy či jejího porušení se promlčují ve lhůtě 10 let ode dne, kdy právo mohlo být uplatněno poprvé.</w:t>
      </w:r>
    </w:p>
    <w:p w14:paraId="0F87D827" w14:textId="77777777" w:rsidR="005416A5" w:rsidRPr="006570F8" w:rsidRDefault="005416A5" w:rsidP="005416A5">
      <w:pPr>
        <w:pStyle w:val="Default"/>
        <w:jc w:val="both"/>
        <w:rPr>
          <w:i/>
          <w:sz w:val="20"/>
          <w:szCs w:val="20"/>
        </w:rPr>
      </w:pPr>
    </w:p>
    <w:p w14:paraId="697BFBA0" w14:textId="77777777" w:rsidR="005416A5" w:rsidRPr="006570F8" w:rsidRDefault="005416A5" w:rsidP="005416A5">
      <w:pPr>
        <w:pStyle w:val="Default"/>
        <w:jc w:val="both"/>
        <w:rPr>
          <w:i/>
          <w:sz w:val="20"/>
          <w:szCs w:val="20"/>
        </w:rPr>
      </w:pPr>
      <w:r w:rsidRPr="006570F8">
        <w:rPr>
          <w:i/>
          <w:sz w:val="20"/>
          <w:szCs w:val="20"/>
        </w:rPr>
        <w:t>3) Tato smlouva obsahuje úplné ujednání o předmětu této smlouvy a všech náležitostech, které strany měly a chtěly v této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4711073" w14:textId="77777777" w:rsidR="005416A5" w:rsidRPr="006570F8" w:rsidRDefault="005416A5" w:rsidP="005416A5">
      <w:pPr>
        <w:pStyle w:val="Default"/>
        <w:jc w:val="both"/>
        <w:rPr>
          <w:i/>
          <w:sz w:val="20"/>
          <w:szCs w:val="20"/>
        </w:rPr>
      </w:pPr>
    </w:p>
    <w:p w14:paraId="1090F820" w14:textId="77777777" w:rsidR="005416A5" w:rsidRPr="006570F8" w:rsidRDefault="005416A5" w:rsidP="005416A5">
      <w:pPr>
        <w:pStyle w:val="Default"/>
        <w:jc w:val="both"/>
        <w:rPr>
          <w:i/>
          <w:sz w:val="20"/>
          <w:szCs w:val="20"/>
        </w:rPr>
      </w:pPr>
      <w:r w:rsidRPr="006570F8">
        <w:rPr>
          <w:i/>
          <w:sz w:val="20"/>
          <w:szCs w:val="20"/>
        </w:rPr>
        <w:t xml:space="preserve">4)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248BB021" w14:textId="77777777" w:rsidR="005416A5" w:rsidRPr="006570F8" w:rsidRDefault="005416A5" w:rsidP="005416A5">
      <w:pPr>
        <w:pStyle w:val="Default"/>
        <w:rPr>
          <w:i/>
          <w:sz w:val="20"/>
          <w:szCs w:val="20"/>
        </w:rPr>
      </w:pPr>
    </w:p>
    <w:p w14:paraId="1DF0A6ED" w14:textId="77777777" w:rsidR="005416A5" w:rsidRPr="006570F8" w:rsidRDefault="005416A5" w:rsidP="005416A5">
      <w:pPr>
        <w:pStyle w:val="Default"/>
        <w:jc w:val="both"/>
        <w:rPr>
          <w:i/>
          <w:sz w:val="20"/>
          <w:szCs w:val="20"/>
        </w:rPr>
      </w:pPr>
      <w:r w:rsidRPr="006570F8">
        <w:rPr>
          <w:i/>
          <w:sz w:val="20"/>
          <w:szCs w:val="20"/>
        </w:rPr>
        <w:t>5) Smluvní strany si sdělily všechny skutkové a právní okolnosti, o nichž k datu podpisu této smlouvy věděly nebo vědět musely, a které jsou relevantní ve vztahu k uzavření této smlouvy. Kromě ujištění, které si smluvní strany poskytly v této smlouvě, nebude mít žádná ze smluvních stran žádná další práva a povinnosti v souvislosti s jakýmikoliv skutečnostmi, které vyjdou najevo a o kterých neposkytla druhá strana informace při jednání o této smlouvě. Výjimkou budou případy, kdy daná smluvní strana úmyslně uvedla druhou stranu ve skutkový omyl ohledně předmětu této smlouvy.</w:t>
      </w:r>
    </w:p>
    <w:p w14:paraId="344089C5" w14:textId="77777777" w:rsidR="005416A5" w:rsidRPr="006570F8" w:rsidRDefault="005416A5" w:rsidP="005416A5">
      <w:pPr>
        <w:pStyle w:val="Zkladntextodsazen"/>
        <w:tabs>
          <w:tab w:val="num" w:pos="567"/>
        </w:tabs>
        <w:spacing w:after="0" w:line="240" w:lineRule="auto"/>
        <w:ind w:left="0"/>
        <w:jc w:val="both"/>
        <w:rPr>
          <w:rFonts w:ascii="Arial" w:hAnsi="Arial" w:cs="Arial"/>
          <w:i/>
          <w:sz w:val="20"/>
          <w:szCs w:val="20"/>
        </w:rPr>
      </w:pPr>
    </w:p>
    <w:p w14:paraId="2AF222D5" w14:textId="77777777" w:rsidR="005416A5" w:rsidRPr="006570F8" w:rsidRDefault="005416A5" w:rsidP="005416A5">
      <w:pPr>
        <w:pStyle w:val="Zkladntextodsazen"/>
        <w:tabs>
          <w:tab w:val="num" w:pos="709"/>
        </w:tabs>
        <w:spacing w:after="0" w:line="240" w:lineRule="auto"/>
        <w:ind w:left="0"/>
        <w:jc w:val="both"/>
        <w:rPr>
          <w:rFonts w:ascii="Arial" w:hAnsi="Arial" w:cs="Arial"/>
          <w:i/>
          <w:sz w:val="20"/>
          <w:szCs w:val="20"/>
        </w:rPr>
      </w:pPr>
      <w:r w:rsidRPr="006570F8">
        <w:rPr>
          <w:rFonts w:ascii="Arial" w:hAnsi="Arial" w:cs="Arial"/>
          <w:i/>
          <w:sz w:val="20"/>
          <w:szCs w:val="20"/>
        </w:rPr>
        <w:t xml:space="preserve">6) Případné spory vzniklé z této smlouvy a v souvislosti s ní budou smluvní strany řešit především vzájemnou dohodou, v případě soudního sporu bude podle českého práva rozhodovat místně příslušný český soud podle sídla prodávajícího. </w:t>
      </w:r>
    </w:p>
    <w:p w14:paraId="262F1E2C" w14:textId="77777777" w:rsidR="005416A5" w:rsidRPr="006570F8" w:rsidRDefault="005416A5" w:rsidP="005416A5">
      <w:pPr>
        <w:pStyle w:val="Zkladntextodsazen"/>
        <w:tabs>
          <w:tab w:val="num" w:pos="567"/>
        </w:tabs>
        <w:spacing w:after="0" w:line="240" w:lineRule="auto"/>
        <w:ind w:left="0"/>
        <w:jc w:val="both"/>
        <w:rPr>
          <w:rFonts w:ascii="Arial" w:hAnsi="Arial" w:cs="Arial"/>
          <w:i/>
          <w:sz w:val="20"/>
          <w:szCs w:val="20"/>
        </w:rPr>
      </w:pPr>
    </w:p>
    <w:p w14:paraId="78A53AD3" w14:textId="77777777" w:rsidR="005416A5" w:rsidRPr="006570F8" w:rsidRDefault="005416A5" w:rsidP="005416A5">
      <w:pPr>
        <w:tabs>
          <w:tab w:val="num" w:pos="709"/>
        </w:tabs>
        <w:spacing w:after="0" w:line="240" w:lineRule="auto"/>
        <w:jc w:val="both"/>
        <w:rPr>
          <w:rFonts w:ascii="Arial" w:hAnsi="Arial" w:cs="Arial"/>
          <w:i/>
          <w:sz w:val="20"/>
          <w:szCs w:val="20"/>
        </w:rPr>
      </w:pPr>
      <w:r w:rsidRPr="006570F8">
        <w:rPr>
          <w:rFonts w:ascii="Arial" w:hAnsi="Arial" w:cs="Arial"/>
          <w:i/>
          <w:sz w:val="20"/>
          <w:szCs w:val="20"/>
        </w:rPr>
        <w:t>7) 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75CE9D5F" w14:textId="77777777" w:rsidR="005416A5" w:rsidRPr="006570F8" w:rsidRDefault="005416A5" w:rsidP="005416A5">
      <w:pPr>
        <w:tabs>
          <w:tab w:val="num" w:pos="567"/>
        </w:tabs>
        <w:spacing w:after="0" w:line="240" w:lineRule="auto"/>
        <w:jc w:val="both"/>
        <w:rPr>
          <w:rFonts w:ascii="Arial" w:hAnsi="Arial" w:cs="Arial"/>
          <w:i/>
          <w:sz w:val="20"/>
          <w:szCs w:val="20"/>
        </w:rPr>
      </w:pPr>
    </w:p>
    <w:p w14:paraId="127834EF" w14:textId="77777777" w:rsidR="005416A5" w:rsidRPr="006570F8" w:rsidRDefault="005416A5" w:rsidP="005416A5">
      <w:pPr>
        <w:tabs>
          <w:tab w:val="num" w:pos="709"/>
        </w:tabs>
        <w:spacing w:after="0" w:line="240" w:lineRule="auto"/>
        <w:jc w:val="both"/>
        <w:rPr>
          <w:rFonts w:ascii="Arial" w:hAnsi="Arial" w:cs="Arial"/>
          <w:bCs/>
          <w:i/>
          <w:sz w:val="20"/>
          <w:szCs w:val="20"/>
        </w:rPr>
      </w:pPr>
      <w:r w:rsidRPr="006570F8">
        <w:rPr>
          <w:rFonts w:ascii="Arial" w:hAnsi="Arial" w:cs="Arial"/>
          <w:i/>
          <w:sz w:val="20"/>
          <w:szCs w:val="20"/>
        </w:rPr>
        <w:t>8) V pochybnostech s doručením se má za to, že písemnost byla doručena třetího pracovního dne po prokazatelném odeslání na adresu uvedenou v záhlaví smlouvy</w:t>
      </w:r>
      <w:r w:rsidRPr="006570F8">
        <w:rPr>
          <w:rFonts w:ascii="Arial" w:hAnsi="Arial" w:cs="Arial"/>
          <w:bCs/>
          <w:i/>
          <w:sz w:val="20"/>
          <w:szCs w:val="20"/>
        </w:rPr>
        <w:t xml:space="preserve">, a to i v případě, že adresát na této </w:t>
      </w:r>
      <w:r w:rsidRPr="006570F8">
        <w:rPr>
          <w:rFonts w:ascii="Arial" w:hAnsi="Arial" w:cs="Arial"/>
          <w:bCs/>
          <w:i/>
          <w:sz w:val="20"/>
          <w:szCs w:val="20"/>
        </w:rPr>
        <w:lastRenderedPageBreak/>
        <w:t>adrese již nesídlí, ale tuto skutečnost neoznámil písemně druhé smluvní straně, nebo pokud jinak zmařil doručení.</w:t>
      </w:r>
    </w:p>
    <w:p w14:paraId="28936C33" w14:textId="77777777" w:rsidR="005416A5" w:rsidRPr="006570F8" w:rsidRDefault="005416A5" w:rsidP="005416A5">
      <w:pPr>
        <w:pStyle w:val="StylSmluv2"/>
        <w:tabs>
          <w:tab w:val="num" w:pos="567"/>
        </w:tabs>
        <w:spacing w:before="0" w:after="0"/>
        <w:rPr>
          <w:rFonts w:ascii="Arial" w:hAnsi="Arial" w:cs="Arial"/>
          <w:i/>
          <w:sz w:val="20"/>
          <w:szCs w:val="20"/>
        </w:rPr>
      </w:pPr>
    </w:p>
    <w:p w14:paraId="3AAA9CEC" w14:textId="77777777" w:rsidR="005416A5" w:rsidRPr="006570F8" w:rsidRDefault="005416A5" w:rsidP="005416A5">
      <w:pPr>
        <w:pStyle w:val="Zkladntext"/>
        <w:widowControl/>
        <w:tabs>
          <w:tab w:val="num" w:pos="709"/>
        </w:tabs>
        <w:spacing w:before="0" w:after="0"/>
        <w:rPr>
          <w:rFonts w:ascii="Arial" w:hAnsi="Arial" w:cs="Arial"/>
          <w:i/>
        </w:rPr>
      </w:pPr>
      <w:r w:rsidRPr="006570F8">
        <w:rPr>
          <w:rFonts w:ascii="Arial" w:hAnsi="Arial" w:cs="Arial"/>
          <w:i/>
        </w:rPr>
        <w:t>8) Tuto smlouvu lze měnit nebo doplňovat pouze písemnými dodatky číslovanými vzestupnou číselnou řadou odsouhlasenými oběma smluvními stranami na stejné listině.</w:t>
      </w:r>
    </w:p>
    <w:p w14:paraId="3E52CCA5" w14:textId="77777777" w:rsidR="005416A5" w:rsidRPr="006570F8" w:rsidRDefault="005416A5" w:rsidP="005416A5">
      <w:pPr>
        <w:tabs>
          <w:tab w:val="num" w:pos="567"/>
          <w:tab w:val="right" w:pos="11592"/>
        </w:tabs>
        <w:suppressAutoHyphens/>
        <w:spacing w:after="0" w:line="240" w:lineRule="auto"/>
        <w:jc w:val="both"/>
        <w:rPr>
          <w:rFonts w:ascii="Arial" w:hAnsi="Arial" w:cs="Arial"/>
          <w:i/>
          <w:sz w:val="20"/>
          <w:szCs w:val="20"/>
        </w:rPr>
      </w:pPr>
    </w:p>
    <w:p w14:paraId="0981B7A7" w14:textId="77777777" w:rsidR="005416A5" w:rsidRPr="006570F8" w:rsidRDefault="005416A5" w:rsidP="005416A5">
      <w:pPr>
        <w:tabs>
          <w:tab w:val="num" w:pos="567"/>
        </w:tabs>
        <w:spacing w:after="0" w:line="240" w:lineRule="auto"/>
        <w:jc w:val="both"/>
        <w:rPr>
          <w:rFonts w:ascii="Arial" w:hAnsi="Arial" w:cs="Arial"/>
          <w:i/>
          <w:sz w:val="20"/>
          <w:szCs w:val="20"/>
        </w:rPr>
      </w:pPr>
      <w:r w:rsidRPr="006570F8">
        <w:rPr>
          <w:rFonts w:ascii="Arial" w:hAnsi="Arial" w:cs="Arial"/>
          <w:i/>
          <w:sz w:val="20"/>
          <w:szCs w:val="20"/>
        </w:rPr>
        <w:t xml:space="preserve">9) Tato smlouva se vyhotovuje v pěti stejnopisech s platností originálu. Způsob nakládání se stejnopisy je stanoven v čl. III. odst. 2 této smlouvy.  </w:t>
      </w:r>
    </w:p>
    <w:p w14:paraId="506F2FC0" w14:textId="77777777" w:rsidR="005416A5" w:rsidRPr="006570F8" w:rsidRDefault="005416A5" w:rsidP="005416A5">
      <w:pPr>
        <w:tabs>
          <w:tab w:val="num" w:pos="567"/>
        </w:tabs>
        <w:spacing w:after="0" w:line="240" w:lineRule="auto"/>
        <w:jc w:val="both"/>
        <w:rPr>
          <w:rFonts w:ascii="Arial" w:hAnsi="Arial" w:cs="Arial"/>
          <w:i/>
          <w:sz w:val="20"/>
          <w:szCs w:val="20"/>
        </w:rPr>
      </w:pPr>
    </w:p>
    <w:p w14:paraId="5487A76C" w14:textId="77777777" w:rsidR="005416A5" w:rsidRPr="006570F8" w:rsidRDefault="005416A5" w:rsidP="005416A5">
      <w:pPr>
        <w:widowControl w:val="0"/>
        <w:tabs>
          <w:tab w:val="num" w:pos="709"/>
        </w:tabs>
        <w:autoSpaceDE w:val="0"/>
        <w:autoSpaceDN w:val="0"/>
        <w:adjustRightInd w:val="0"/>
        <w:spacing w:after="0" w:line="240" w:lineRule="auto"/>
        <w:jc w:val="both"/>
        <w:rPr>
          <w:rFonts w:ascii="Arial" w:hAnsi="Arial" w:cs="Arial"/>
          <w:i/>
          <w:sz w:val="20"/>
          <w:szCs w:val="20"/>
        </w:rPr>
      </w:pPr>
      <w:r w:rsidRPr="006570F8">
        <w:rPr>
          <w:rFonts w:ascii="Arial" w:hAnsi="Arial" w:cs="Arial"/>
          <w:i/>
          <w:color w:val="000000"/>
          <w:sz w:val="20"/>
          <w:szCs w:val="20"/>
        </w:rPr>
        <w:t>10) Smluvní strany prohlašují, že si tuto smlouvu přečetly, jejímu obsahu porozuměly, a že tato smlouva je výrazem jejich pravé a svobodné vůle, a že není uzavírána v tísni ani za nápadně nevýhodných podmínek. Na důkaz toho připojují své podpisy.</w:t>
      </w:r>
      <w:r w:rsidRPr="006570F8">
        <w:rPr>
          <w:rFonts w:ascii="Arial" w:hAnsi="Arial" w:cs="Arial"/>
          <w:i/>
          <w:sz w:val="20"/>
          <w:szCs w:val="20"/>
        </w:rPr>
        <w:t xml:space="preserve"> </w:t>
      </w:r>
    </w:p>
    <w:p w14:paraId="732ECFCB" w14:textId="77777777" w:rsidR="005416A5" w:rsidRPr="006570F8" w:rsidRDefault="005416A5" w:rsidP="005416A5">
      <w:pPr>
        <w:widowControl w:val="0"/>
        <w:tabs>
          <w:tab w:val="num" w:pos="709"/>
        </w:tabs>
        <w:autoSpaceDE w:val="0"/>
        <w:autoSpaceDN w:val="0"/>
        <w:adjustRightInd w:val="0"/>
        <w:spacing w:after="0" w:line="240" w:lineRule="auto"/>
        <w:jc w:val="both"/>
        <w:rPr>
          <w:rFonts w:ascii="Arial" w:hAnsi="Arial" w:cs="Arial"/>
          <w:i/>
          <w:sz w:val="20"/>
          <w:szCs w:val="20"/>
        </w:rPr>
      </w:pPr>
    </w:p>
    <w:p w14:paraId="65E69EB9" w14:textId="77777777" w:rsidR="005416A5" w:rsidRPr="006570F8" w:rsidRDefault="005416A5" w:rsidP="005416A5">
      <w:pPr>
        <w:widowControl w:val="0"/>
        <w:tabs>
          <w:tab w:val="num" w:pos="709"/>
        </w:tabs>
        <w:autoSpaceDE w:val="0"/>
        <w:autoSpaceDN w:val="0"/>
        <w:adjustRightInd w:val="0"/>
        <w:spacing w:after="0" w:line="240" w:lineRule="auto"/>
        <w:jc w:val="both"/>
        <w:rPr>
          <w:rFonts w:ascii="Arial" w:hAnsi="Arial" w:cs="Arial"/>
          <w:bCs/>
          <w:i/>
          <w:sz w:val="20"/>
          <w:szCs w:val="20"/>
        </w:rPr>
      </w:pPr>
      <w:r w:rsidRPr="006570F8">
        <w:rPr>
          <w:rFonts w:ascii="Arial" w:hAnsi="Arial" w:cs="Arial"/>
          <w:i/>
          <w:sz w:val="20"/>
          <w:szCs w:val="20"/>
        </w:rPr>
        <w:t xml:space="preserve">11) </w:t>
      </w:r>
      <w:r w:rsidRPr="006570F8">
        <w:rPr>
          <w:rFonts w:ascii="Arial" w:hAnsi="Arial" w:cs="Arial"/>
          <w:bCs/>
          <w:i/>
          <w:sz w:val="20"/>
          <w:szCs w:val="20"/>
        </w:rPr>
        <w:t xml:space="preserve">Smluvní strany berou na vědomí, že prodávající je ve smyslu § 2 odst. 1 písm. e) osobou, na níž se vztahuje povinnost uveřejnění smluv v registru smluv ve smyslu zákona č.  340/2015  Sb., </w:t>
      </w:r>
      <w:r w:rsidRPr="006570F8">
        <w:rPr>
          <w:rFonts w:ascii="Arial" w:hAnsi="Arial" w:cs="Arial"/>
          <w:i/>
          <w:sz w:val="20"/>
          <w:szCs w:val="20"/>
        </w:rPr>
        <w:t>o zvláštních podmínkách účinnosti některých smluv, uveřejňování těchto smluv a o registru smluv (zákon o registru smluv),</w:t>
      </w:r>
      <w:r w:rsidRPr="006570F8">
        <w:rPr>
          <w:rFonts w:ascii="Arial" w:hAnsi="Arial" w:cs="Arial"/>
          <w:bCs/>
          <w:i/>
          <w:sz w:val="20"/>
          <w:szCs w:val="20"/>
        </w:rPr>
        <w:t xml:space="preserve"> </w:t>
      </w:r>
      <w:r w:rsidRPr="006570F8">
        <w:rPr>
          <w:rFonts w:ascii="Arial" w:hAnsi="Arial" w:cs="Arial"/>
          <w:i/>
          <w:sz w:val="20"/>
          <w:szCs w:val="20"/>
        </w:rPr>
        <w:t>ve znění pozdějších předpisů</w:t>
      </w:r>
      <w:r w:rsidRPr="006570F8">
        <w:rPr>
          <w:rFonts w:ascii="Arial" w:hAnsi="Arial" w:cs="Arial"/>
          <w:bCs/>
          <w:i/>
          <w:sz w:val="20"/>
          <w:szCs w:val="20"/>
        </w:rPr>
        <w:t>. Uveřejnění této smlouvy prostřednictvím registru smluv zajistí prodávající do 15 dnů od jejího uzavření.</w:t>
      </w:r>
    </w:p>
    <w:p w14:paraId="13B379D7" w14:textId="77777777" w:rsidR="002E6393" w:rsidRPr="006570F8" w:rsidRDefault="002E6393" w:rsidP="005416A5">
      <w:pPr>
        <w:widowControl w:val="0"/>
        <w:tabs>
          <w:tab w:val="num" w:pos="709"/>
        </w:tabs>
        <w:autoSpaceDE w:val="0"/>
        <w:autoSpaceDN w:val="0"/>
        <w:adjustRightInd w:val="0"/>
        <w:spacing w:after="0" w:line="240" w:lineRule="auto"/>
        <w:jc w:val="both"/>
        <w:rPr>
          <w:rFonts w:ascii="Arial" w:hAnsi="Arial" w:cs="Arial"/>
          <w:i/>
          <w:sz w:val="20"/>
          <w:szCs w:val="20"/>
        </w:rPr>
      </w:pPr>
    </w:p>
    <w:p w14:paraId="26BA82FF" w14:textId="77777777" w:rsidR="005416A5" w:rsidRPr="006570F8" w:rsidRDefault="005416A5" w:rsidP="005416A5">
      <w:pPr>
        <w:pStyle w:val="Bezmezer"/>
        <w:rPr>
          <w:rFonts w:ascii="Arial" w:hAnsi="Arial" w:cs="Arial"/>
          <w:i/>
          <w:sz w:val="20"/>
          <w:szCs w:val="20"/>
        </w:rPr>
      </w:pPr>
      <w:r w:rsidRPr="006570F8">
        <w:rPr>
          <w:rFonts w:ascii="Arial" w:hAnsi="Arial" w:cs="Arial"/>
          <w:i/>
          <w:sz w:val="20"/>
          <w:szCs w:val="20"/>
        </w:rPr>
        <w:t>Příloha č. 1 LV č. 3954</w:t>
      </w:r>
    </w:p>
    <w:p w14:paraId="5C403DBD" w14:textId="77777777" w:rsidR="005416A5" w:rsidRPr="006570F8" w:rsidRDefault="005416A5" w:rsidP="005416A5">
      <w:pPr>
        <w:spacing w:after="0" w:line="240" w:lineRule="auto"/>
        <w:rPr>
          <w:rFonts w:ascii="Arial" w:hAnsi="Arial" w:cs="Arial"/>
          <w:i/>
          <w:sz w:val="20"/>
          <w:szCs w:val="20"/>
        </w:rPr>
      </w:pPr>
    </w:p>
    <w:p w14:paraId="278D51FB" w14:textId="77777777" w:rsidR="005416A5" w:rsidRPr="006570F8" w:rsidRDefault="005416A5" w:rsidP="005416A5">
      <w:pPr>
        <w:spacing w:after="0" w:line="240" w:lineRule="auto"/>
        <w:rPr>
          <w:rFonts w:ascii="Arial" w:hAnsi="Arial" w:cs="Arial"/>
          <w:i/>
          <w:sz w:val="20"/>
          <w:szCs w:val="20"/>
        </w:rPr>
      </w:pPr>
    </w:p>
    <w:p w14:paraId="738EC73F" w14:textId="77777777" w:rsidR="005416A5" w:rsidRPr="006570F8" w:rsidRDefault="005416A5" w:rsidP="005416A5">
      <w:pPr>
        <w:spacing w:after="0" w:line="240" w:lineRule="auto"/>
        <w:rPr>
          <w:rFonts w:ascii="Arial" w:hAnsi="Arial" w:cs="Arial"/>
          <w:i/>
          <w:sz w:val="20"/>
          <w:szCs w:val="20"/>
        </w:rPr>
      </w:pPr>
      <w:r w:rsidRPr="006570F8">
        <w:rPr>
          <w:rFonts w:ascii="Arial" w:hAnsi="Arial" w:cs="Arial"/>
          <w:i/>
          <w:sz w:val="20"/>
          <w:szCs w:val="20"/>
        </w:rPr>
        <w:t xml:space="preserve">V Ústí nad Labem dne ………………. </w:t>
      </w:r>
      <w:r w:rsidRPr="006570F8">
        <w:rPr>
          <w:rFonts w:ascii="Arial" w:hAnsi="Arial" w:cs="Arial"/>
          <w:i/>
          <w:sz w:val="20"/>
          <w:szCs w:val="20"/>
        </w:rPr>
        <w:tab/>
      </w:r>
      <w:r w:rsidRPr="006570F8">
        <w:rPr>
          <w:rFonts w:ascii="Arial" w:hAnsi="Arial" w:cs="Arial"/>
          <w:i/>
          <w:sz w:val="20"/>
          <w:szCs w:val="20"/>
        </w:rPr>
        <w:tab/>
        <w:t>V …………</w:t>
      </w:r>
      <w:proofErr w:type="gramStart"/>
      <w:r w:rsidRPr="006570F8">
        <w:rPr>
          <w:rFonts w:ascii="Arial" w:hAnsi="Arial" w:cs="Arial"/>
          <w:i/>
          <w:sz w:val="20"/>
          <w:szCs w:val="20"/>
        </w:rPr>
        <w:t>…….</w:t>
      </w:r>
      <w:proofErr w:type="gramEnd"/>
      <w:r w:rsidRPr="006570F8">
        <w:rPr>
          <w:rFonts w:ascii="Arial" w:hAnsi="Arial" w:cs="Arial"/>
          <w:i/>
          <w:sz w:val="20"/>
          <w:szCs w:val="20"/>
        </w:rPr>
        <w:t>dne ……………….</w:t>
      </w:r>
    </w:p>
    <w:p w14:paraId="477EBD83" w14:textId="77777777" w:rsidR="005416A5" w:rsidRPr="006570F8" w:rsidRDefault="005416A5" w:rsidP="005416A5">
      <w:pPr>
        <w:spacing w:after="0" w:line="240" w:lineRule="auto"/>
        <w:rPr>
          <w:rFonts w:ascii="Arial" w:hAnsi="Arial" w:cs="Arial"/>
          <w:i/>
          <w:sz w:val="20"/>
          <w:szCs w:val="20"/>
        </w:rPr>
      </w:pPr>
    </w:p>
    <w:p w14:paraId="64392DB8" w14:textId="77777777" w:rsidR="005416A5" w:rsidRPr="006570F8" w:rsidRDefault="005416A5" w:rsidP="005416A5">
      <w:pPr>
        <w:spacing w:after="0" w:line="240" w:lineRule="auto"/>
        <w:rPr>
          <w:rFonts w:ascii="Arial" w:hAnsi="Arial" w:cs="Arial"/>
          <w:i/>
          <w:sz w:val="20"/>
          <w:szCs w:val="20"/>
        </w:rPr>
      </w:pPr>
    </w:p>
    <w:p w14:paraId="009BD19A" w14:textId="77777777" w:rsidR="005416A5" w:rsidRPr="006570F8" w:rsidRDefault="005416A5" w:rsidP="005416A5">
      <w:pPr>
        <w:spacing w:after="0" w:line="240" w:lineRule="auto"/>
        <w:rPr>
          <w:rFonts w:ascii="Arial" w:hAnsi="Arial" w:cs="Arial"/>
          <w:i/>
          <w:sz w:val="20"/>
          <w:szCs w:val="20"/>
        </w:rPr>
      </w:pPr>
    </w:p>
    <w:p w14:paraId="74C4A7AE" w14:textId="77777777" w:rsidR="005416A5" w:rsidRPr="006570F8" w:rsidRDefault="005416A5" w:rsidP="005416A5">
      <w:pPr>
        <w:spacing w:after="0" w:line="240" w:lineRule="auto"/>
        <w:rPr>
          <w:rFonts w:ascii="Arial" w:hAnsi="Arial" w:cs="Arial"/>
          <w:i/>
          <w:sz w:val="20"/>
          <w:szCs w:val="20"/>
        </w:rPr>
      </w:pPr>
      <w:r w:rsidRPr="006570F8">
        <w:rPr>
          <w:rFonts w:ascii="Arial" w:hAnsi="Arial" w:cs="Arial"/>
          <w:i/>
          <w:sz w:val="20"/>
          <w:szCs w:val="20"/>
        </w:rPr>
        <w:t>……………….………………………….</w:t>
      </w:r>
      <w:r w:rsidRPr="006570F8">
        <w:rPr>
          <w:rFonts w:ascii="Arial" w:hAnsi="Arial" w:cs="Arial"/>
          <w:i/>
          <w:sz w:val="20"/>
          <w:szCs w:val="20"/>
        </w:rPr>
        <w:tab/>
      </w:r>
      <w:r w:rsidRPr="006570F8">
        <w:rPr>
          <w:rFonts w:ascii="Arial" w:hAnsi="Arial" w:cs="Arial"/>
          <w:i/>
          <w:sz w:val="20"/>
          <w:szCs w:val="20"/>
        </w:rPr>
        <w:tab/>
        <w:t>……………………….……………….</w:t>
      </w:r>
    </w:p>
    <w:p w14:paraId="3761BAE5" w14:textId="70231042" w:rsidR="005416A5" w:rsidRPr="006570F8" w:rsidRDefault="005416A5" w:rsidP="005416A5">
      <w:pPr>
        <w:spacing w:after="0" w:line="240" w:lineRule="auto"/>
        <w:jc w:val="both"/>
        <w:rPr>
          <w:rFonts w:ascii="Arial" w:hAnsi="Arial" w:cs="Arial"/>
          <w:i/>
          <w:sz w:val="20"/>
          <w:szCs w:val="20"/>
        </w:rPr>
      </w:pPr>
      <w:r w:rsidRPr="006570F8">
        <w:rPr>
          <w:rFonts w:ascii="Arial" w:hAnsi="Arial" w:cs="Arial"/>
          <w:i/>
          <w:sz w:val="20"/>
          <w:szCs w:val="20"/>
        </w:rPr>
        <w:t xml:space="preserve">Univerzita Jana Evangelisty Purkyně v Ústí </w:t>
      </w:r>
      <w:proofErr w:type="spellStart"/>
      <w:r w:rsidRPr="006570F8">
        <w:rPr>
          <w:rFonts w:ascii="Arial" w:hAnsi="Arial" w:cs="Arial"/>
          <w:i/>
          <w:sz w:val="20"/>
          <w:szCs w:val="20"/>
        </w:rPr>
        <w:t>n.L.</w:t>
      </w:r>
      <w:proofErr w:type="spellEnd"/>
      <w:r w:rsidRPr="006570F8">
        <w:rPr>
          <w:rFonts w:ascii="Arial" w:hAnsi="Arial" w:cs="Arial"/>
          <w:i/>
          <w:sz w:val="20"/>
          <w:szCs w:val="20"/>
        </w:rPr>
        <w:tab/>
      </w:r>
      <w:r w:rsidR="00814724">
        <w:rPr>
          <w:rFonts w:ascii="Arial" w:hAnsi="Arial" w:cs="Arial"/>
          <w:i/>
          <w:sz w:val="20"/>
          <w:szCs w:val="20"/>
        </w:rPr>
        <w:tab/>
      </w:r>
      <w:proofErr w:type="spellStart"/>
      <w:r w:rsidR="008A5B0E" w:rsidRPr="006570F8">
        <w:rPr>
          <w:rFonts w:ascii="Arial" w:hAnsi="Arial" w:cs="Arial"/>
          <w:i/>
          <w:sz w:val="20"/>
          <w:szCs w:val="20"/>
        </w:rPr>
        <w:t>Bateau</w:t>
      </w:r>
      <w:proofErr w:type="spellEnd"/>
      <w:r w:rsidR="008A5B0E" w:rsidRPr="006570F8">
        <w:rPr>
          <w:rFonts w:ascii="Arial" w:hAnsi="Arial" w:cs="Arial"/>
          <w:i/>
          <w:sz w:val="20"/>
          <w:szCs w:val="20"/>
        </w:rPr>
        <w:t xml:space="preserve"> </w:t>
      </w:r>
      <w:proofErr w:type="spellStart"/>
      <w:r w:rsidR="008A5B0E" w:rsidRPr="006570F8">
        <w:rPr>
          <w:rFonts w:ascii="Arial" w:hAnsi="Arial" w:cs="Arial"/>
          <w:i/>
          <w:sz w:val="20"/>
          <w:szCs w:val="20"/>
        </w:rPr>
        <w:t>z.s</w:t>
      </w:r>
      <w:proofErr w:type="spellEnd"/>
      <w:r w:rsidR="008A5B0E" w:rsidRPr="006570F8">
        <w:rPr>
          <w:rFonts w:ascii="Arial" w:hAnsi="Arial" w:cs="Arial"/>
          <w:i/>
          <w:sz w:val="20"/>
          <w:szCs w:val="20"/>
        </w:rPr>
        <w:t>.</w:t>
      </w:r>
    </w:p>
    <w:p w14:paraId="3B4BABCC" w14:textId="3954757E" w:rsidR="005416A5" w:rsidRPr="006570F8" w:rsidRDefault="005416A5" w:rsidP="005416A5">
      <w:pPr>
        <w:spacing w:after="0" w:line="240" w:lineRule="auto"/>
        <w:rPr>
          <w:rFonts w:ascii="Arial" w:hAnsi="Arial" w:cs="Arial"/>
          <w:i/>
          <w:sz w:val="20"/>
          <w:szCs w:val="20"/>
        </w:rPr>
      </w:pPr>
      <w:r w:rsidRPr="006570F8">
        <w:rPr>
          <w:rFonts w:ascii="Arial" w:hAnsi="Arial" w:cs="Arial"/>
          <w:i/>
          <w:sz w:val="20"/>
          <w:szCs w:val="20"/>
        </w:rPr>
        <w:t xml:space="preserve">doc. RNDr. Jaroslav Koutský, Ph.D., rektor </w:t>
      </w:r>
      <w:r w:rsidRPr="006570F8">
        <w:rPr>
          <w:rFonts w:ascii="Arial" w:hAnsi="Arial" w:cs="Arial"/>
          <w:i/>
          <w:sz w:val="20"/>
          <w:szCs w:val="20"/>
        </w:rPr>
        <w:tab/>
      </w:r>
      <w:r w:rsidRPr="006570F8">
        <w:rPr>
          <w:rFonts w:ascii="Arial" w:hAnsi="Arial" w:cs="Arial"/>
          <w:i/>
          <w:sz w:val="20"/>
          <w:szCs w:val="20"/>
        </w:rPr>
        <w:tab/>
      </w:r>
      <w:r w:rsidR="008A5B0E" w:rsidRPr="006570F8">
        <w:rPr>
          <w:rFonts w:ascii="Arial" w:hAnsi="Arial" w:cs="Arial"/>
          <w:i/>
          <w:sz w:val="20"/>
          <w:szCs w:val="20"/>
        </w:rPr>
        <w:t>PhDr. et Mgr. Petra Broklová Vlčková</w:t>
      </w:r>
    </w:p>
    <w:p w14:paraId="782C3292" w14:textId="4E4FD90C" w:rsidR="008A5B0E" w:rsidRPr="006570F8" w:rsidRDefault="008A5B0E" w:rsidP="005416A5">
      <w:pPr>
        <w:spacing w:after="0" w:line="240" w:lineRule="auto"/>
        <w:rPr>
          <w:rFonts w:ascii="Arial" w:hAnsi="Arial" w:cs="Arial"/>
          <w:i/>
          <w:sz w:val="20"/>
          <w:szCs w:val="20"/>
        </w:rPr>
      </w:pP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t>předsedkyně spolku</w:t>
      </w:r>
    </w:p>
    <w:p w14:paraId="529CF609" w14:textId="77777777" w:rsidR="008A5B0E" w:rsidRPr="006570F8" w:rsidRDefault="008A5B0E" w:rsidP="005416A5">
      <w:pPr>
        <w:spacing w:after="0" w:line="240" w:lineRule="auto"/>
        <w:rPr>
          <w:rFonts w:ascii="Arial" w:hAnsi="Arial" w:cs="Arial"/>
          <w:i/>
          <w:sz w:val="20"/>
          <w:szCs w:val="20"/>
        </w:rPr>
      </w:pPr>
    </w:p>
    <w:p w14:paraId="6A979FCB" w14:textId="77777777" w:rsidR="008A5B0E" w:rsidRPr="006570F8" w:rsidRDefault="008A5B0E" w:rsidP="005416A5">
      <w:pPr>
        <w:spacing w:after="0" w:line="240" w:lineRule="auto"/>
        <w:rPr>
          <w:rFonts w:ascii="Arial" w:hAnsi="Arial" w:cs="Arial"/>
          <w:i/>
          <w:sz w:val="20"/>
          <w:szCs w:val="20"/>
        </w:rPr>
      </w:pPr>
    </w:p>
    <w:p w14:paraId="610A8B52" w14:textId="77777777" w:rsidR="005416A5" w:rsidRPr="006570F8" w:rsidRDefault="005416A5" w:rsidP="005416A5">
      <w:pPr>
        <w:spacing w:after="0" w:line="240" w:lineRule="auto"/>
        <w:rPr>
          <w:rFonts w:ascii="Arial" w:hAnsi="Arial" w:cs="Arial"/>
          <w:i/>
          <w:sz w:val="20"/>
          <w:szCs w:val="20"/>
        </w:rPr>
      </w:pPr>
      <w:r w:rsidRPr="006570F8">
        <w:rPr>
          <w:rFonts w:ascii="Arial" w:hAnsi="Arial" w:cs="Arial"/>
          <w:i/>
          <w:sz w:val="20"/>
          <w:szCs w:val="20"/>
        </w:rPr>
        <w:t>prodávající</w:t>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r>
      <w:r w:rsidRPr="006570F8">
        <w:rPr>
          <w:rFonts w:ascii="Arial" w:hAnsi="Arial" w:cs="Arial"/>
          <w:i/>
          <w:sz w:val="20"/>
          <w:szCs w:val="20"/>
        </w:rPr>
        <w:tab/>
        <w:t>kupující</w:t>
      </w:r>
    </w:p>
    <w:p w14:paraId="6C8FBD4D" w14:textId="77777777" w:rsidR="005416A5" w:rsidRPr="005416A5" w:rsidRDefault="005416A5" w:rsidP="005416A5">
      <w:pPr>
        <w:pStyle w:val="Odstavecseseznamem"/>
        <w:spacing w:after="0" w:line="240" w:lineRule="auto"/>
        <w:rPr>
          <w:rFonts w:ascii="Arial" w:hAnsi="Arial" w:cs="Arial"/>
          <w:i/>
          <w:sz w:val="20"/>
          <w:szCs w:val="20"/>
        </w:rPr>
      </w:pPr>
    </w:p>
    <w:p w14:paraId="615E1E1E" w14:textId="77777777" w:rsidR="005416A5" w:rsidRPr="005416A5" w:rsidRDefault="005416A5" w:rsidP="005416A5">
      <w:pPr>
        <w:pStyle w:val="Odstavecseseznamem"/>
        <w:spacing w:after="0" w:line="240" w:lineRule="auto"/>
        <w:rPr>
          <w:rFonts w:ascii="Arial" w:hAnsi="Arial" w:cs="Arial"/>
          <w:i/>
          <w:sz w:val="20"/>
          <w:szCs w:val="20"/>
        </w:rPr>
      </w:pPr>
      <w:r w:rsidRPr="005416A5">
        <w:rPr>
          <w:rFonts w:ascii="Arial" w:hAnsi="Arial" w:cs="Arial"/>
          <w:i/>
          <w:sz w:val="20"/>
          <w:szCs w:val="20"/>
        </w:rPr>
        <w:t>------------------------------------(konec textu kupní smlouvy)----------------------------------</w:t>
      </w:r>
    </w:p>
    <w:p w14:paraId="72B65B82" w14:textId="77777777" w:rsidR="005416A5" w:rsidRPr="0071584A" w:rsidRDefault="005416A5" w:rsidP="005416A5">
      <w:pPr>
        <w:pStyle w:val="Odstavecseseznamem"/>
        <w:spacing w:after="0" w:line="240" w:lineRule="auto"/>
        <w:rPr>
          <w:rFonts w:ascii="Arial" w:hAnsi="Arial" w:cs="Arial"/>
          <w:sz w:val="20"/>
          <w:szCs w:val="20"/>
        </w:rPr>
      </w:pPr>
    </w:p>
    <w:p w14:paraId="5CDF2E6E" w14:textId="77777777" w:rsidR="005416A5" w:rsidRPr="0071584A" w:rsidRDefault="005416A5" w:rsidP="005416A5">
      <w:pPr>
        <w:pStyle w:val="Odstavecseseznamem"/>
        <w:spacing w:after="0" w:line="240" w:lineRule="auto"/>
        <w:ind w:left="0"/>
        <w:jc w:val="center"/>
        <w:rPr>
          <w:rFonts w:ascii="Arial" w:hAnsi="Arial" w:cs="Arial"/>
          <w:b/>
          <w:sz w:val="20"/>
          <w:szCs w:val="20"/>
        </w:rPr>
      </w:pPr>
      <w:r w:rsidRPr="0071584A">
        <w:rPr>
          <w:rFonts w:ascii="Arial" w:hAnsi="Arial" w:cs="Arial"/>
          <w:b/>
          <w:sz w:val="20"/>
          <w:szCs w:val="20"/>
        </w:rPr>
        <w:t>IV.</w:t>
      </w:r>
    </w:p>
    <w:p w14:paraId="79052AE4" w14:textId="77777777" w:rsidR="005416A5" w:rsidRPr="0071584A" w:rsidRDefault="005416A5" w:rsidP="005416A5">
      <w:pPr>
        <w:pStyle w:val="Odstavecseseznamem"/>
        <w:spacing w:after="0" w:line="240" w:lineRule="auto"/>
        <w:ind w:left="0"/>
        <w:jc w:val="center"/>
        <w:rPr>
          <w:rFonts w:ascii="Arial" w:hAnsi="Arial" w:cs="Arial"/>
          <w:b/>
          <w:sz w:val="20"/>
          <w:szCs w:val="20"/>
        </w:rPr>
      </w:pPr>
      <w:r w:rsidRPr="0071584A">
        <w:rPr>
          <w:rFonts w:ascii="Arial" w:hAnsi="Arial" w:cs="Arial"/>
          <w:b/>
          <w:sz w:val="20"/>
          <w:szCs w:val="20"/>
        </w:rPr>
        <w:t>Změna vlastnického práva</w:t>
      </w:r>
    </w:p>
    <w:p w14:paraId="2799D288" w14:textId="77777777" w:rsidR="005416A5" w:rsidRDefault="005416A5" w:rsidP="005416A5">
      <w:pPr>
        <w:pStyle w:val="vzoryukonutext"/>
        <w:jc w:val="both"/>
        <w:rPr>
          <w:b w:val="0"/>
          <w:sz w:val="20"/>
          <w:szCs w:val="20"/>
        </w:rPr>
      </w:pPr>
      <w:r w:rsidRPr="0071584A">
        <w:rPr>
          <w:b w:val="0"/>
          <w:sz w:val="20"/>
          <w:szCs w:val="20"/>
        </w:rPr>
        <w:t>Převáděné nemovitosti jsou ve výlučném vlastnictví budoucí prodávající a na základě kupní smlouvy se budoucí kupující stane výlučným vlastníkem převáděných nemovitostí.</w:t>
      </w:r>
    </w:p>
    <w:p w14:paraId="532E829F" w14:textId="77777777" w:rsidR="005416A5" w:rsidRPr="0071584A" w:rsidRDefault="005416A5" w:rsidP="005416A5">
      <w:pPr>
        <w:pStyle w:val="vzoryukonutext"/>
        <w:jc w:val="both"/>
        <w:rPr>
          <w:b w:val="0"/>
          <w:sz w:val="20"/>
          <w:szCs w:val="20"/>
        </w:rPr>
      </w:pPr>
    </w:p>
    <w:p w14:paraId="21AD16BC" w14:textId="77777777" w:rsidR="005416A5" w:rsidRPr="0071584A" w:rsidRDefault="005416A5" w:rsidP="005416A5">
      <w:pPr>
        <w:pStyle w:val="vzoryukonutext"/>
        <w:rPr>
          <w:sz w:val="20"/>
          <w:szCs w:val="20"/>
        </w:rPr>
      </w:pPr>
      <w:r w:rsidRPr="0071584A">
        <w:rPr>
          <w:sz w:val="20"/>
          <w:szCs w:val="20"/>
        </w:rPr>
        <w:t>V.</w:t>
      </w:r>
    </w:p>
    <w:p w14:paraId="084DFE38" w14:textId="77777777" w:rsidR="005416A5" w:rsidRPr="0071584A" w:rsidRDefault="005416A5" w:rsidP="005416A5">
      <w:pPr>
        <w:pStyle w:val="vzoryukonutext"/>
        <w:rPr>
          <w:sz w:val="20"/>
          <w:szCs w:val="20"/>
        </w:rPr>
      </w:pPr>
      <w:r w:rsidRPr="0071584A">
        <w:rPr>
          <w:sz w:val="20"/>
          <w:szCs w:val="20"/>
        </w:rPr>
        <w:t>Kupní cena</w:t>
      </w:r>
    </w:p>
    <w:p w14:paraId="3185F5FE" w14:textId="77777777" w:rsidR="005416A5" w:rsidRPr="0071584A" w:rsidRDefault="005416A5" w:rsidP="005416A5">
      <w:pPr>
        <w:pStyle w:val="Odstavecseseznamem"/>
        <w:spacing w:after="0" w:line="240" w:lineRule="auto"/>
        <w:ind w:left="0"/>
        <w:jc w:val="both"/>
        <w:rPr>
          <w:rFonts w:ascii="Arial" w:hAnsi="Arial" w:cs="Arial"/>
          <w:sz w:val="20"/>
          <w:szCs w:val="20"/>
        </w:rPr>
      </w:pPr>
      <w:r w:rsidRPr="0071584A">
        <w:rPr>
          <w:rFonts w:ascii="Arial" w:hAnsi="Arial" w:cs="Arial"/>
          <w:sz w:val="20"/>
          <w:szCs w:val="20"/>
        </w:rPr>
        <w:t>Na základě kupní smlouvy budoucí prodávající odevzdá převáděné nemovitosti se všemi součástmi a příslušenstvím budoucímu kupujícímu z</w:t>
      </w:r>
      <w:r>
        <w:rPr>
          <w:rFonts w:ascii="Arial" w:hAnsi="Arial" w:cs="Arial"/>
          <w:sz w:val="20"/>
          <w:szCs w:val="20"/>
        </w:rPr>
        <w:t xml:space="preserve">a dohodnutou kupní cenu ve výši </w:t>
      </w:r>
      <w:r w:rsidR="00007F92" w:rsidRPr="00007F92">
        <w:rPr>
          <w:rFonts w:ascii="Arial" w:hAnsi="Arial" w:cs="Arial"/>
          <w:sz w:val="20"/>
          <w:szCs w:val="20"/>
        </w:rPr>
        <w:t>12.222 222</w:t>
      </w:r>
      <w:r w:rsidRPr="0025210B">
        <w:rPr>
          <w:rFonts w:ascii="Arial" w:eastAsia="Times New Roman" w:hAnsi="Arial" w:cs="Arial"/>
          <w:bCs/>
          <w:color w:val="000000"/>
          <w:sz w:val="20"/>
          <w:szCs w:val="20"/>
          <w:lang w:eastAsia="cs-CZ"/>
        </w:rPr>
        <w:t xml:space="preserve">,- Kč, </w:t>
      </w:r>
      <w:r w:rsidRPr="0071584A">
        <w:rPr>
          <w:rFonts w:ascii="Arial" w:hAnsi="Arial" w:cs="Arial"/>
          <w:sz w:val="20"/>
          <w:szCs w:val="20"/>
        </w:rPr>
        <w:t>se všemi součástmi a příslušenstvím.</w:t>
      </w:r>
      <w:r w:rsidRPr="00CA2E33">
        <w:rPr>
          <w:rFonts w:ascii="Arial" w:hAnsi="Arial" w:cs="Arial"/>
          <w:sz w:val="20"/>
          <w:szCs w:val="20"/>
        </w:rPr>
        <w:t xml:space="preserve"> </w:t>
      </w:r>
    </w:p>
    <w:p w14:paraId="7B3AE843" w14:textId="77777777" w:rsidR="005416A5" w:rsidRPr="0071584A" w:rsidRDefault="005416A5" w:rsidP="005416A5">
      <w:pPr>
        <w:spacing w:after="0" w:line="240" w:lineRule="auto"/>
        <w:rPr>
          <w:rFonts w:ascii="Arial" w:eastAsia="Times New Roman" w:hAnsi="Arial" w:cs="Arial"/>
          <w:b/>
          <w:bCs/>
          <w:color w:val="000000"/>
          <w:sz w:val="20"/>
          <w:szCs w:val="20"/>
          <w:lang w:eastAsia="cs-CZ"/>
        </w:rPr>
      </w:pPr>
    </w:p>
    <w:p w14:paraId="33DAD7CD" w14:textId="77777777" w:rsidR="005416A5" w:rsidRPr="0071584A" w:rsidRDefault="005416A5" w:rsidP="005416A5">
      <w:pPr>
        <w:spacing w:after="0" w:line="240" w:lineRule="auto"/>
        <w:jc w:val="center"/>
        <w:rPr>
          <w:rFonts w:ascii="Arial" w:eastAsia="Times New Roman" w:hAnsi="Arial" w:cs="Arial"/>
          <w:b/>
          <w:bCs/>
          <w:color w:val="000000"/>
          <w:sz w:val="20"/>
          <w:szCs w:val="20"/>
          <w:lang w:eastAsia="cs-CZ"/>
        </w:rPr>
      </w:pPr>
      <w:r w:rsidRPr="0071584A">
        <w:rPr>
          <w:rFonts w:ascii="Arial" w:eastAsia="Times New Roman" w:hAnsi="Arial" w:cs="Arial"/>
          <w:b/>
          <w:bCs/>
          <w:color w:val="000000"/>
          <w:sz w:val="20"/>
          <w:szCs w:val="20"/>
          <w:lang w:eastAsia="cs-CZ"/>
        </w:rPr>
        <w:t>VI.</w:t>
      </w:r>
    </w:p>
    <w:p w14:paraId="6D959375" w14:textId="77777777" w:rsidR="005416A5" w:rsidRPr="0071584A" w:rsidRDefault="005416A5" w:rsidP="005416A5">
      <w:pPr>
        <w:spacing w:after="0" w:line="240" w:lineRule="auto"/>
        <w:jc w:val="center"/>
        <w:rPr>
          <w:rFonts w:ascii="Arial" w:hAnsi="Arial" w:cs="Arial"/>
          <w:b/>
          <w:sz w:val="20"/>
          <w:szCs w:val="20"/>
        </w:rPr>
      </w:pPr>
      <w:r w:rsidRPr="0071584A">
        <w:rPr>
          <w:rFonts w:ascii="Arial" w:hAnsi="Arial" w:cs="Arial"/>
          <w:b/>
          <w:sz w:val="20"/>
          <w:szCs w:val="20"/>
        </w:rPr>
        <w:t>Způsob úhrady kupní ceny</w:t>
      </w:r>
    </w:p>
    <w:p w14:paraId="2318FC7C" w14:textId="363083E1" w:rsidR="005416A5" w:rsidRPr="00031D36" w:rsidRDefault="005416A5" w:rsidP="00007F92">
      <w:pPr>
        <w:spacing w:after="0" w:line="240" w:lineRule="auto"/>
        <w:jc w:val="both"/>
        <w:rPr>
          <w:rFonts w:ascii="Arial" w:hAnsi="Arial" w:cs="Arial"/>
          <w:sz w:val="20"/>
          <w:szCs w:val="20"/>
        </w:rPr>
      </w:pPr>
      <w:r w:rsidRPr="00031D36">
        <w:rPr>
          <w:rFonts w:ascii="Arial" w:hAnsi="Arial" w:cs="Arial"/>
          <w:sz w:val="20"/>
          <w:szCs w:val="20"/>
        </w:rPr>
        <w:t xml:space="preserve">Celou kupní cenu ve výši </w:t>
      </w:r>
      <w:r w:rsidR="00007F92" w:rsidRPr="00007F92">
        <w:rPr>
          <w:rFonts w:ascii="Arial" w:hAnsi="Arial" w:cs="Arial"/>
          <w:sz w:val="20"/>
          <w:szCs w:val="20"/>
        </w:rPr>
        <w:t>12.222 222</w:t>
      </w:r>
      <w:r w:rsidRPr="00031D36">
        <w:rPr>
          <w:rFonts w:ascii="Arial" w:hAnsi="Arial" w:cs="Arial"/>
          <w:sz w:val="20"/>
          <w:szCs w:val="20"/>
        </w:rPr>
        <w:t xml:space="preserve">,- Kč se kupující zavazuje uhradit na účet prodávajícího, číslo účtu 260112295/0300 vedený u ČSOB a.s., variabilní symbol </w:t>
      </w:r>
      <w:r w:rsidR="008A5B0E" w:rsidRPr="008A5B0E">
        <w:rPr>
          <w:rFonts w:ascii="Arial" w:hAnsi="Arial" w:cs="Arial"/>
          <w:sz w:val="20"/>
          <w:szCs w:val="20"/>
        </w:rPr>
        <w:t xml:space="preserve">01507311 </w:t>
      </w:r>
      <w:r w:rsidRPr="008A5B0E">
        <w:rPr>
          <w:rFonts w:ascii="Arial" w:hAnsi="Arial" w:cs="Arial"/>
          <w:sz w:val="20"/>
          <w:szCs w:val="20"/>
        </w:rPr>
        <w:t xml:space="preserve">nejpozději do </w:t>
      </w:r>
      <w:r w:rsidR="008A5B0E" w:rsidRPr="008A5B0E">
        <w:rPr>
          <w:rFonts w:ascii="Arial" w:hAnsi="Arial" w:cs="Arial"/>
          <w:sz w:val="20"/>
          <w:szCs w:val="20"/>
        </w:rPr>
        <w:t xml:space="preserve">5 </w:t>
      </w:r>
      <w:r w:rsidRPr="008A5B0E">
        <w:rPr>
          <w:rFonts w:ascii="Arial" w:hAnsi="Arial" w:cs="Arial"/>
          <w:sz w:val="20"/>
          <w:szCs w:val="20"/>
        </w:rPr>
        <w:t xml:space="preserve">dnů </w:t>
      </w:r>
      <w:r w:rsidR="008A5B0E" w:rsidRPr="008A5B0E">
        <w:rPr>
          <w:rFonts w:ascii="Arial" w:hAnsi="Arial" w:cs="Arial"/>
          <w:sz w:val="20"/>
          <w:szCs w:val="20"/>
        </w:rPr>
        <w:t>před</w:t>
      </w:r>
      <w:r w:rsidRPr="008A5B0E">
        <w:rPr>
          <w:rFonts w:ascii="Arial" w:hAnsi="Arial" w:cs="Arial"/>
          <w:sz w:val="20"/>
          <w:szCs w:val="20"/>
        </w:rPr>
        <w:t xml:space="preserve"> uzavření</w:t>
      </w:r>
      <w:r w:rsidR="00F024E2">
        <w:rPr>
          <w:rFonts w:ascii="Arial" w:hAnsi="Arial" w:cs="Arial"/>
          <w:sz w:val="20"/>
          <w:szCs w:val="20"/>
        </w:rPr>
        <w:t>m</w:t>
      </w:r>
      <w:r w:rsidRPr="008A5B0E">
        <w:rPr>
          <w:rFonts w:ascii="Arial" w:hAnsi="Arial" w:cs="Arial"/>
          <w:sz w:val="20"/>
          <w:szCs w:val="20"/>
        </w:rPr>
        <w:t xml:space="preserve"> kupní smlouvy.</w:t>
      </w:r>
      <w:r>
        <w:rPr>
          <w:rFonts w:ascii="Arial" w:hAnsi="Arial" w:cs="Arial"/>
          <w:sz w:val="20"/>
          <w:szCs w:val="20"/>
        </w:rPr>
        <w:t xml:space="preserve"> </w:t>
      </w:r>
      <w:r w:rsidRPr="00031D36">
        <w:rPr>
          <w:rFonts w:ascii="Arial" w:hAnsi="Arial" w:cs="Arial"/>
          <w:sz w:val="20"/>
          <w:szCs w:val="20"/>
        </w:rPr>
        <w:t xml:space="preserve"> </w:t>
      </w:r>
    </w:p>
    <w:p w14:paraId="2F1A1ADF" w14:textId="77777777" w:rsidR="005416A5" w:rsidRPr="0071584A" w:rsidRDefault="005416A5" w:rsidP="005416A5">
      <w:pPr>
        <w:spacing w:after="0" w:line="240" w:lineRule="auto"/>
        <w:jc w:val="center"/>
        <w:rPr>
          <w:rFonts w:ascii="Arial" w:hAnsi="Arial" w:cs="Arial"/>
          <w:sz w:val="20"/>
          <w:szCs w:val="20"/>
        </w:rPr>
      </w:pPr>
    </w:p>
    <w:p w14:paraId="1785B13C" w14:textId="77777777" w:rsidR="005416A5" w:rsidRPr="0071584A" w:rsidRDefault="005416A5" w:rsidP="005416A5">
      <w:pPr>
        <w:spacing w:after="0" w:line="240" w:lineRule="auto"/>
        <w:jc w:val="center"/>
        <w:rPr>
          <w:rFonts w:ascii="Arial" w:hAnsi="Arial" w:cs="Arial"/>
          <w:b/>
          <w:sz w:val="20"/>
          <w:szCs w:val="20"/>
        </w:rPr>
      </w:pPr>
      <w:r w:rsidRPr="0071584A">
        <w:rPr>
          <w:rFonts w:ascii="Arial" w:hAnsi="Arial" w:cs="Arial"/>
          <w:b/>
          <w:sz w:val="20"/>
          <w:szCs w:val="20"/>
        </w:rPr>
        <w:t>VII.</w:t>
      </w:r>
    </w:p>
    <w:p w14:paraId="7EED0490" w14:textId="77777777" w:rsidR="005416A5" w:rsidRPr="0071584A" w:rsidRDefault="005416A5" w:rsidP="005416A5">
      <w:pPr>
        <w:spacing w:after="0" w:line="240" w:lineRule="auto"/>
        <w:jc w:val="center"/>
        <w:rPr>
          <w:rFonts w:ascii="Arial" w:hAnsi="Arial" w:cs="Arial"/>
          <w:b/>
          <w:sz w:val="20"/>
          <w:szCs w:val="20"/>
        </w:rPr>
      </w:pPr>
      <w:r w:rsidRPr="0071584A">
        <w:rPr>
          <w:rFonts w:ascii="Arial" w:hAnsi="Arial" w:cs="Arial"/>
          <w:b/>
          <w:sz w:val="20"/>
          <w:szCs w:val="20"/>
        </w:rPr>
        <w:t>Prohlášení budoucího prodávajícího</w:t>
      </w:r>
    </w:p>
    <w:p w14:paraId="38F69ECD" w14:textId="77777777" w:rsidR="005416A5" w:rsidRPr="0071584A" w:rsidRDefault="005416A5" w:rsidP="005416A5">
      <w:pPr>
        <w:pStyle w:val="Odstavecseseznamem"/>
        <w:spacing w:after="0" w:line="240" w:lineRule="auto"/>
        <w:ind w:left="0"/>
        <w:jc w:val="both"/>
        <w:rPr>
          <w:rFonts w:ascii="Arial" w:hAnsi="Arial" w:cs="Arial"/>
          <w:sz w:val="20"/>
          <w:szCs w:val="20"/>
        </w:rPr>
      </w:pPr>
      <w:r w:rsidRPr="0071584A">
        <w:rPr>
          <w:rFonts w:ascii="Arial" w:hAnsi="Arial" w:cs="Arial"/>
          <w:sz w:val="20"/>
          <w:szCs w:val="20"/>
        </w:rPr>
        <w:t>Budoucí prodávající podpisem této smlouvy prohlašuje, že na převáděných nemovitostech neváznou žádné dluhy, věcná břemena či jiné věcné právo, ani žádné užívací právo třetí osoby, ani jiné faktické či právní vady, které by bránily řádnému výkonu vlastnického práva k převáděným nemovitostem.</w:t>
      </w:r>
    </w:p>
    <w:p w14:paraId="71FF78CB" w14:textId="77777777" w:rsidR="005416A5" w:rsidRPr="0071584A" w:rsidRDefault="005416A5" w:rsidP="005416A5">
      <w:pPr>
        <w:spacing w:after="0"/>
        <w:jc w:val="center"/>
        <w:rPr>
          <w:rFonts w:ascii="Arial" w:hAnsi="Arial" w:cs="Arial"/>
          <w:b/>
          <w:sz w:val="20"/>
          <w:szCs w:val="20"/>
        </w:rPr>
      </w:pPr>
      <w:r>
        <w:rPr>
          <w:rFonts w:ascii="Arial" w:hAnsi="Arial" w:cs="Arial"/>
          <w:b/>
          <w:sz w:val="20"/>
          <w:szCs w:val="20"/>
        </w:rPr>
        <w:t xml:space="preserve">VIII. </w:t>
      </w:r>
    </w:p>
    <w:p w14:paraId="70C9E680" w14:textId="77777777" w:rsidR="005416A5" w:rsidRPr="0071584A" w:rsidRDefault="005416A5" w:rsidP="005416A5">
      <w:pPr>
        <w:spacing w:after="0"/>
        <w:jc w:val="center"/>
        <w:rPr>
          <w:rFonts w:ascii="Arial" w:hAnsi="Arial" w:cs="Arial"/>
          <w:b/>
          <w:sz w:val="20"/>
          <w:szCs w:val="20"/>
        </w:rPr>
      </w:pPr>
      <w:r w:rsidRPr="0071584A">
        <w:rPr>
          <w:rFonts w:ascii="Arial" w:hAnsi="Arial" w:cs="Arial"/>
          <w:b/>
          <w:sz w:val="20"/>
          <w:szCs w:val="20"/>
        </w:rPr>
        <w:t>Vyloučení ustanovení občanského zákoníku</w:t>
      </w:r>
    </w:p>
    <w:p w14:paraId="70963E73" w14:textId="77777777" w:rsidR="005416A5" w:rsidRPr="0071584A" w:rsidRDefault="005416A5" w:rsidP="005416A5">
      <w:pPr>
        <w:pStyle w:val="Odstavecseseznamem"/>
        <w:numPr>
          <w:ilvl w:val="0"/>
          <w:numId w:val="3"/>
        </w:numPr>
        <w:spacing w:after="0" w:line="240" w:lineRule="auto"/>
        <w:ind w:left="-142" w:hanging="142"/>
        <w:jc w:val="both"/>
        <w:rPr>
          <w:rFonts w:ascii="Arial" w:hAnsi="Arial" w:cs="Arial"/>
          <w:sz w:val="20"/>
          <w:szCs w:val="20"/>
        </w:rPr>
      </w:pPr>
      <w:r w:rsidRPr="0071584A">
        <w:rPr>
          <w:rFonts w:ascii="Arial" w:hAnsi="Arial" w:cs="Arial"/>
          <w:sz w:val="20"/>
          <w:szCs w:val="20"/>
        </w:rPr>
        <w:lastRenderedPageBreak/>
        <w:t>Smluvní strany se podpisem této smlouvy dohodly, že ustanovení § 2050 zákona č. 89/2012 Sb., občanského zákoníku, ve znění pozdějších předpisů, se pro právní vztahy založené touto smlouvou, vylučuje.</w:t>
      </w:r>
    </w:p>
    <w:p w14:paraId="4EE6BB4F" w14:textId="77777777" w:rsidR="005416A5" w:rsidRPr="0071584A" w:rsidRDefault="005416A5" w:rsidP="005416A5">
      <w:pPr>
        <w:pStyle w:val="Odstavecseseznamem"/>
        <w:tabs>
          <w:tab w:val="left" w:pos="426"/>
        </w:tabs>
        <w:spacing w:after="0" w:line="240" w:lineRule="auto"/>
        <w:ind w:left="851"/>
        <w:jc w:val="both"/>
        <w:rPr>
          <w:rFonts w:ascii="Arial" w:hAnsi="Arial" w:cs="Arial"/>
          <w:sz w:val="20"/>
          <w:szCs w:val="20"/>
        </w:rPr>
      </w:pPr>
    </w:p>
    <w:p w14:paraId="04ACB785" w14:textId="77777777" w:rsidR="005416A5" w:rsidRPr="0071584A" w:rsidRDefault="005416A5" w:rsidP="005416A5">
      <w:pPr>
        <w:pStyle w:val="Odstavecseseznamem"/>
        <w:numPr>
          <w:ilvl w:val="0"/>
          <w:numId w:val="3"/>
        </w:numPr>
        <w:tabs>
          <w:tab w:val="left" w:pos="0"/>
        </w:tabs>
        <w:spacing w:after="0" w:line="240" w:lineRule="auto"/>
        <w:ind w:left="0" w:hanging="284"/>
        <w:jc w:val="both"/>
        <w:rPr>
          <w:rFonts w:ascii="Arial" w:hAnsi="Arial" w:cs="Arial"/>
          <w:sz w:val="20"/>
          <w:szCs w:val="20"/>
        </w:rPr>
      </w:pPr>
      <w:r w:rsidRPr="0071584A">
        <w:rPr>
          <w:rFonts w:ascii="Arial" w:hAnsi="Arial" w:cs="Arial"/>
          <w:sz w:val="20"/>
          <w:szCs w:val="20"/>
        </w:rPr>
        <w:t>Smluvní strany se podpisem této smlouvy dohodly, že vylučují dále aplikaci ustanovení § 557 a §</w:t>
      </w:r>
      <w:r>
        <w:rPr>
          <w:rFonts w:ascii="Arial" w:hAnsi="Arial" w:cs="Arial"/>
          <w:sz w:val="20"/>
          <w:szCs w:val="20"/>
        </w:rPr>
        <w:t> </w:t>
      </w:r>
      <w:r w:rsidRPr="0071584A">
        <w:rPr>
          <w:rFonts w:ascii="Arial" w:hAnsi="Arial" w:cs="Arial"/>
          <w:sz w:val="20"/>
          <w:szCs w:val="20"/>
        </w:rPr>
        <w:t>1805 zákona č. 89/2012 Sb., občanského zákoníku, ve znění pozdějších předpisů.</w:t>
      </w:r>
    </w:p>
    <w:p w14:paraId="7109196B" w14:textId="77777777" w:rsidR="005416A5" w:rsidRPr="0071584A" w:rsidRDefault="005416A5" w:rsidP="005416A5">
      <w:pPr>
        <w:spacing w:after="0" w:line="240" w:lineRule="auto"/>
        <w:ind w:left="709" w:hanging="284"/>
        <w:rPr>
          <w:rFonts w:ascii="Arial" w:hAnsi="Arial" w:cs="Arial"/>
          <w:b/>
          <w:sz w:val="20"/>
          <w:szCs w:val="20"/>
        </w:rPr>
      </w:pPr>
    </w:p>
    <w:p w14:paraId="60526A41" w14:textId="77777777" w:rsidR="005416A5" w:rsidRPr="0071584A" w:rsidRDefault="005416A5" w:rsidP="005416A5">
      <w:pPr>
        <w:spacing w:after="0" w:line="240" w:lineRule="auto"/>
        <w:ind w:left="709"/>
        <w:jc w:val="center"/>
        <w:rPr>
          <w:rFonts w:ascii="Arial" w:hAnsi="Arial" w:cs="Arial"/>
          <w:b/>
          <w:sz w:val="20"/>
          <w:szCs w:val="20"/>
        </w:rPr>
      </w:pPr>
      <w:r w:rsidRPr="0071584A">
        <w:rPr>
          <w:rFonts w:ascii="Arial" w:hAnsi="Arial" w:cs="Arial"/>
          <w:b/>
          <w:sz w:val="20"/>
          <w:szCs w:val="20"/>
        </w:rPr>
        <w:t>IX.</w:t>
      </w:r>
    </w:p>
    <w:p w14:paraId="54C32A4F" w14:textId="77777777" w:rsidR="005416A5" w:rsidRPr="0071584A" w:rsidRDefault="005416A5" w:rsidP="005416A5">
      <w:pPr>
        <w:spacing w:after="0" w:line="240" w:lineRule="auto"/>
        <w:ind w:left="709"/>
        <w:jc w:val="center"/>
        <w:rPr>
          <w:rFonts w:ascii="Arial" w:hAnsi="Arial" w:cs="Arial"/>
          <w:b/>
          <w:sz w:val="20"/>
          <w:szCs w:val="20"/>
        </w:rPr>
      </w:pPr>
      <w:proofErr w:type="spellStart"/>
      <w:r w:rsidRPr="0071584A">
        <w:rPr>
          <w:rFonts w:ascii="Arial" w:hAnsi="Arial" w:cs="Arial"/>
          <w:b/>
          <w:sz w:val="20"/>
          <w:szCs w:val="20"/>
        </w:rPr>
        <w:t>Salvatorní</w:t>
      </w:r>
      <w:proofErr w:type="spellEnd"/>
      <w:r w:rsidRPr="0071584A">
        <w:rPr>
          <w:rFonts w:ascii="Arial" w:hAnsi="Arial" w:cs="Arial"/>
          <w:b/>
          <w:sz w:val="20"/>
          <w:szCs w:val="20"/>
        </w:rPr>
        <w:t xml:space="preserve"> klauzule</w:t>
      </w:r>
    </w:p>
    <w:p w14:paraId="1A3D3E5B" w14:textId="77777777" w:rsidR="005416A5" w:rsidRPr="0071584A" w:rsidRDefault="005416A5" w:rsidP="005416A5">
      <w:pPr>
        <w:pStyle w:val="StylSmluv2"/>
        <w:spacing w:before="0" w:after="0"/>
        <w:rPr>
          <w:rFonts w:ascii="Arial" w:hAnsi="Arial" w:cs="Arial"/>
          <w:sz w:val="20"/>
          <w:szCs w:val="20"/>
        </w:rPr>
      </w:pPr>
      <w:r w:rsidRPr="0071584A">
        <w:rPr>
          <w:rFonts w:ascii="Arial" w:hAnsi="Arial" w:cs="Arial"/>
          <w:sz w:val="20"/>
          <w:szCs w:val="20"/>
        </w:rPr>
        <w:t>V případě, že se ukáže, popřípadě stane-li se kdykoliv v budoucnu, některé ustanovení této smlouvy neplatné a/nebo neúčinné, zůstávají ostatní ustanovení této smlouvy v platnosti a účinnosti. Na místo neplatného či neúčinného ustanovení se použijí svým výsledkem nejlépe odpovídající ustanovení obecně závazných právních předpisů upravujících danou otázku vzájemného vztahu smluvních stran, zejména příslušná ustanovení zákona č. 89/2012 Sb., občanského zákoníku, ve znění pozdějších předpisů. Smluvní strany se dále zavazují upravit svůj vztah přijetím jiného ustanovení, které svým výsledkem nejlépe odpovídá jejich záměru definovaném v příslušném neplatném, resp. neúčinném ustanovení této smlouvy.</w:t>
      </w:r>
    </w:p>
    <w:p w14:paraId="3A8DD87D" w14:textId="77777777" w:rsidR="005416A5" w:rsidRPr="0071584A" w:rsidRDefault="005416A5" w:rsidP="005416A5">
      <w:pPr>
        <w:spacing w:after="0" w:line="240" w:lineRule="auto"/>
        <w:jc w:val="both"/>
        <w:rPr>
          <w:rFonts w:ascii="Arial" w:hAnsi="Arial" w:cs="Arial"/>
          <w:i/>
          <w:sz w:val="20"/>
          <w:szCs w:val="20"/>
        </w:rPr>
      </w:pPr>
    </w:p>
    <w:p w14:paraId="7F648357" w14:textId="77777777" w:rsidR="005416A5" w:rsidRPr="0071584A" w:rsidRDefault="005416A5" w:rsidP="005416A5">
      <w:pPr>
        <w:spacing w:after="0" w:line="240" w:lineRule="auto"/>
        <w:ind w:left="709"/>
        <w:jc w:val="center"/>
        <w:rPr>
          <w:rFonts w:ascii="Arial" w:hAnsi="Arial" w:cs="Arial"/>
          <w:b/>
          <w:sz w:val="20"/>
          <w:szCs w:val="20"/>
        </w:rPr>
      </w:pPr>
      <w:r w:rsidRPr="0071584A">
        <w:rPr>
          <w:rFonts w:ascii="Arial" w:hAnsi="Arial" w:cs="Arial"/>
          <w:b/>
          <w:sz w:val="20"/>
          <w:szCs w:val="20"/>
        </w:rPr>
        <w:t>X.</w:t>
      </w:r>
    </w:p>
    <w:p w14:paraId="4E0FA767" w14:textId="77777777" w:rsidR="005416A5" w:rsidRPr="0071584A" w:rsidRDefault="005416A5" w:rsidP="005416A5">
      <w:pPr>
        <w:spacing w:after="0" w:line="240" w:lineRule="auto"/>
        <w:ind w:left="709"/>
        <w:jc w:val="center"/>
        <w:rPr>
          <w:rFonts w:ascii="Arial" w:hAnsi="Arial" w:cs="Arial"/>
          <w:b/>
          <w:sz w:val="20"/>
          <w:szCs w:val="20"/>
        </w:rPr>
      </w:pPr>
      <w:r w:rsidRPr="0071584A">
        <w:rPr>
          <w:rFonts w:ascii="Arial" w:hAnsi="Arial" w:cs="Arial"/>
          <w:b/>
          <w:sz w:val="20"/>
          <w:szCs w:val="20"/>
        </w:rPr>
        <w:t>Závěrečná ustanovení</w:t>
      </w:r>
    </w:p>
    <w:p w14:paraId="4995EB91" w14:textId="77777777" w:rsidR="005416A5" w:rsidRPr="0071584A" w:rsidRDefault="005416A5" w:rsidP="005416A5">
      <w:pPr>
        <w:pStyle w:val="Zkladntext"/>
        <w:widowControl/>
        <w:numPr>
          <w:ilvl w:val="0"/>
          <w:numId w:val="4"/>
        </w:numPr>
        <w:spacing w:before="0" w:after="0"/>
        <w:ind w:left="0" w:hanging="284"/>
        <w:rPr>
          <w:rFonts w:ascii="Arial" w:hAnsi="Arial" w:cs="Arial"/>
        </w:rPr>
      </w:pPr>
      <w:r w:rsidRPr="0071584A">
        <w:rPr>
          <w:rFonts w:ascii="Arial" w:hAnsi="Arial" w:cs="Arial"/>
        </w:rPr>
        <w:t>Vztahy vznikající z této smlouvy, jakož i právní vztahy s touto smlouvou související, včetně otázek její platnosti, eventuálně následky její neplatnosti, se řídí zák. č. 89/2012 Sb., občanský zákoník, ve znění pozdějších předpisů.</w:t>
      </w:r>
    </w:p>
    <w:p w14:paraId="177AE8A7" w14:textId="77777777" w:rsidR="005416A5" w:rsidRPr="0071584A" w:rsidRDefault="005416A5" w:rsidP="005416A5">
      <w:pPr>
        <w:pStyle w:val="Zkladntext"/>
        <w:widowControl/>
        <w:spacing w:before="0" w:after="0"/>
        <w:ind w:hanging="218"/>
        <w:rPr>
          <w:rFonts w:ascii="Arial" w:hAnsi="Arial" w:cs="Arial"/>
        </w:rPr>
      </w:pPr>
    </w:p>
    <w:p w14:paraId="613C1360" w14:textId="77777777" w:rsidR="005416A5" w:rsidRPr="0071584A"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Práva vyplývající z této smlouvy či jejího porušení se promlčují ve lhůtě 10 let ode dne, kdy právo mohlo být uplatněno poprvé.</w:t>
      </w:r>
    </w:p>
    <w:p w14:paraId="58C0395E" w14:textId="77777777" w:rsidR="005416A5" w:rsidRPr="0071584A" w:rsidRDefault="005416A5" w:rsidP="005416A5">
      <w:pPr>
        <w:pStyle w:val="Zkladntext"/>
        <w:widowControl/>
        <w:spacing w:before="0" w:after="0"/>
        <w:ind w:hanging="218"/>
        <w:rPr>
          <w:rFonts w:ascii="Arial" w:hAnsi="Arial" w:cs="Arial"/>
        </w:rPr>
      </w:pPr>
    </w:p>
    <w:p w14:paraId="6165AFC7" w14:textId="77777777" w:rsidR="005416A5" w:rsidRPr="0071584A"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Tato smlouva obsahuje úplné ujednání o předmětu této smlouvy a všech náležitostech, které strany měly a chtěly v této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153CF6" w14:textId="77777777" w:rsidR="005416A5" w:rsidRPr="0071584A" w:rsidRDefault="005416A5" w:rsidP="005416A5">
      <w:pPr>
        <w:pStyle w:val="Zkladntext"/>
        <w:widowControl/>
        <w:spacing w:before="0" w:after="0"/>
        <w:ind w:hanging="218"/>
        <w:rPr>
          <w:rFonts w:ascii="Arial" w:hAnsi="Arial" w:cs="Arial"/>
        </w:rPr>
      </w:pPr>
    </w:p>
    <w:p w14:paraId="6AD070C6" w14:textId="77777777" w:rsidR="005416A5" w:rsidRPr="0071584A"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 xml:space="preserve">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598339BD" w14:textId="77777777" w:rsidR="005416A5" w:rsidRPr="0071584A" w:rsidRDefault="005416A5" w:rsidP="005416A5">
      <w:pPr>
        <w:pStyle w:val="Zkladntext"/>
        <w:widowControl/>
        <w:spacing w:before="0" w:after="0"/>
        <w:ind w:hanging="218"/>
        <w:rPr>
          <w:rFonts w:ascii="Arial" w:hAnsi="Arial" w:cs="Arial"/>
        </w:rPr>
      </w:pPr>
    </w:p>
    <w:p w14:paraId="1A4AF163" w14:textId="77777777" w:rsidR="005416A5" w:rsidRPr="0071584A"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481B21C1" w14:textId="77777777" w:rsidR="005416A5" w:rsidRPr="0071584A" w:rsidRDefault="005416A5" w:rsidP="005416A5">
      <w:pPr>
        <w:pStyle w:val="Zkladntext"/>
        <w:widowControl/>
        <w:spacing w:before="0" w:after="0"/>
        <w:ind w:hanging="218"/>
        <w:rPr>
          <w:rFonts w:ascii="Arial" w:hAnsi="Arial" w:cs="Arial"/>
        </w:rPr>
      </w:pPr>
    </w:p>
    <w:p w14:paraId="53EACB32" w14:textId="77777777" w:rsidR="005416A5"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Případné spory vzniklé z této smlouvy a v souvislosti s ní budou smluvní strany řešit především vzájemnou dohodou, v případě soudního sporu bude podle českého práva</w:t>
      </w:r>
      <w:r>
        <w:rPr>
          <w:rFonts w:ascii="Arial" w:hAnsi="Arial" w:cs="Arial"/>
        </w:rPr>
        <w:t xml:space="preserve"> rozho</w:t>
      </w:r>
      <w:r w:rsidRPr="0071584A">
        <w:rPr>
          <w:rFonts w:ascii="Arial" w:hAnsi="Arial" w:cs="Arial"/>
        </w:rPr>
        <w:t>dovat místně příslušný český soud podle sídla budoucího kupujícího</w:t>
      </w:r>
      <w:r>
        <w:rPr>
          <w:rFonts w:ascii="Arial" w:hAnsi="Arial" w:cs="Arial"/>
        </w:rPr>
        <w:t>.</w:t>
      </w:r>
    </w:p>
    <w:p w14:paraId="71820E15" w14:textId="77777777" w:rsidR="005416A5" w:rsidRPr="0071584A" w:rsidRDefault="005416A5" w:rsidP="005416A5">
      <w:pPr>
        <w:pStyle w:val="Zkladntext"/>
        <w:widowControl/>
        <w:spacing w:before="0" w:after="0"/>
        <w:rPr>
          <w:rFonts w:ascii="Arial" w:hAnsi="Arial" w:cs="Arial"/>
        </w:rPr>
      </w:pPr>
    </w:p>
    <w:p w14:paraId="2563426D" w14:textId="77777777" w:rsidR="005416A5" w:rsidRPr="0071584A"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Smluvní strany se zavazují neprodleně sdělit druhé smluvní straně jakékoliv změny jejich adres nebo ostatních identifikačních údajů uvedených v záhlaví této smlouvy. V případě porušení této povinnosti odpovídá smluvní strana za škodu tím způsobenou.</w:t>
      </w:r>
    </w:p>
    <w:p w14:paraId="6BF820BE" w14:textId="77777777" w:rsidR="005416A5" w:rsidRPr="0071584A" w:rsidRDefault="005416A5" w:rsidP="005416A5">
      <w:pPr>
        <w:pStyle w:val="Zkladntext"/>
        <w:widowControl/>
        <w:spacing w:before="0" w:after="0"/>
        <w:ind w:hanging="218"/>
        <w:rPr>
          <w:rFonts w:ascii="Arial" w:hAnsi="Arial" w:cs="Arial"/>
        </w:rPr>
      </w:pPr>
    </w:p>
    <w:p w14:paraId="290D0E5D" w14:textId="77777777" w:rsidR="005416A5" w:rsidRPr="0071584A"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V pochybnostech s doručením se má za to, že písemnost byla doručena třetího pracovního dne po prokazatelném odeslání na adresu uvedenou v záhlaví smlouvy</w:t>
      </w:r>
      <w:r w:rsidRPr="0071584A">
        <w:rPr>
          <w:rFonts w:ascii="Arial" w:hAnsi="Arial" w:cs="Arial"/>
          <w:bCs/>
        </w:rPr>
        <w:t>, a to i v případě, že adresát na této adrese již nesídlí, ale tuto skutečnost neoznámil písemně druhé smluvní straně, nebo pokud jinak zmařil doručení.</w:t>
      </w:r>
    </w:p>
    <w:p w14:paraId="74ECCAA4" w14:textId="77777777" w:rsidR="005416A5" w:rsidRPr="0071584A" w:rsidRDefault="005416A5" w:rsidP="005416A5">
      <w:pPr>
        <w:pStyle w:val="Zkladntext"/>
        <w:widowControl/>
        <w:spacing w:before="0" w:after="0"/>
        <w:ind w:hanging="218"/>
        <w:rPr>
          <w:rFonts w:ascii="Arial" w:hAnsi="Arial" w:cs="Arial"/>
        </w:rPr>
      </w:pPr>
    </w:p>
    <w:p w14:paraId="3B26F302" w14:textId="77777777" w:rsidR="005416A5" w:rsidRPr="0071584A" w:rsidRDefault="005416A5" w:rsidP="005416A5">
      <w:pPr>
        <w:pStyle w:val="Zkladntext"/>
        <w:widowControl/>
        <w:numPr>
          <w:ilvl w:val="0"/>
          <w:numId w:val="4"/>
        </w:numPr>
        <w:spacing w:before="0" w:after="0"/>
        <w:ind w:left="0" w:hanging="218"/>
        <w:rPr>
          <w:rFonts w:ascii="Arial" w:hAnsi="Arial" w:cs="Arial"/>
        </w:rPr>
      </w:pPr>
      <w:r w:rsidRPr="0071584A">
        <w:rPr>
          <w:rFonts w:ascii="Arial" w:hAnsi="Arial" w:cs="Arial"/>
        </w:rPr>
        <w:t>Tuto smlouvu lze měnit nebo doplňovat pouze písemnými dodatky číslovanými vzestupnou číselnou řadou odsouhlasenými oběma smluvními stranami na stejné listině.</w:t>
      </w:r>
    </w:p>
    <w:p w14:paraId="60457043" w14:textId="77777777" w:rsidR="005416A5" w:rsidRPr="0071584A" w:rsidRDefault="005416A5" w:rsidP="005416A5">
      <w:pPr>
        <w:pStyle w:val="Odstavecseseznamem"/>
        <w:spacing w:after="0" w:line="240" w:lineRule="auto"/>
        <w:ind w:left="0"/>
        <w:jc w:val="both"/>
        <w:rPr>
          <w:rFonts w:ascii="Arial" w:hAnsi="Arial" w:cs="Arial"/>
          <w:sz w:val="20"/>
          <w:szCs w:val="20"/>
        </w:rPr>
      </w:pPr>
    </w:p>
    <w:p w14:paraId="62F0A0B1" w14:textId="77777777" w:rsidR="005416A5" w:rsidRPr="0071584A" w:rsidRDefault="005416A5" w:rsidP="006570F8">
      <w:pPr>
        <w:pStyle w:val="Zkladntext"/>
        <w:widowControl/>
        <w:numPr>
          <w:ilvl w:val="0"/>
          <w:numId w:val="4"/>
        </w:numPr>
        <w:spacing w:before="0" w:after="0"/>
        <w:ind w:left="0" w:hanging="284"/>
        <w:rPr>
          <w:rFonts w:ascii="Arial" w:hAnsi="Arial" w:cs="Arial"/>
        </w:rPr>
      </w:pPr>
      <w:r>
        <w:rPr>
          <w:rFonts w:ascii="Arial" w:hAnsi="Arial" w:cs="Arial"/>
        </w:rPr>
        <w:t>Budoucí s</w:t>
      </w:r>
      <w:r w:rsidRPr="0071584A">
        <w:rPr>
          <w:rFonts w:ascii="Arial" w:hAnsi="Arial" w:cs="Arial"/>
        </w:rPr>
        <w:t>mlouva se vyhotovuje v</w:t>
      </w:r>
      <w:r>
        <w:rPr>
          <w:rFonts w:ascii="Arial" w:hAnsi="Arial" w:cs="Arial"/>
        </w:rPr>
        <w:t xml:space="preserve"> čtyřech </w:t>
      </w:r>
      <w:r w:rsidRPr="0071584A">
        <w:rPr>
          <w:rFonts w:ascii="Arial" w:hAnsi="Arial" w:cs="Arial"/>
        </w:rPr>
        <w:t>stejnopisech s platností originálu</w:t>
      </w:r>
      <w:r>
        <w:rPr>
          <w:rFonts w:ascii="Arial" w:hAnsi="Arial" w:cs="Arial"/>
        </w:rPr>
        <w:t xml:space="preserve">, </w:t>
      </w:r>
      <w:r w:rsidRPr="0071584A">
        <w:rPr>
          <w:rFonts w:ascii="Arial" w:hAnsi="Arial" w:cs="Arial"/>
        </w:rPr>
        <w:t xml:space="preserve">z nichž </w:t>
      </w:r>
      <w:r>
        <w:rPr>
          <w:rFonts w:ascii="Arial" w:hAnsi="Arial" w:cs="Arial"/>
        </w:rPr>
        <w:t>dva</w:t>
      </w:r>
      <w:r w:rsidRPr="0071584A">
        <w:rPr>
          <w:rFonts w:ascii="Arial" w:hAnsi="Arial" w:cs="Arial"/>
        </w:rPr>
        <w:t xml:space="preserve"> obdrží budoucí prodávající a </w:t>
      </w:r>
      <w:r>
        <w:rPr>
          <w:rFonts w:ascii="Arial" w:hAnsi="Arial" w:cs="Arial"/>
        </w:rPr>
        <w:t>dva</w:t>
      </w:r>
      <w:r w:rsidRPr="0071584A">
        <w:rPr>
          <w:rFonts w:ascii="Arial" w:hAnsi="Arial" w:cs="Arial"/>
        </w:rPr>
        <w:t xml:space="preserve"> budoucí kupující.</w:t>
      </w:r>
    </w:p>
    <w:p w14:paraId="445184C9" w14:textId="77777777" w:rsidR="005416A5" w:rsidRPr="0071584A" w:rsidRDefault="005416A5" w:rsidP="005416A5">
      <w:pPr>
        <w:pStyle w:val="Odstavecseseznamem"/>
        <w:spacing w:after="0" w:line="240" w:lineRule="auto"/>
        <w:ind w:left="0"/>
        <w:jc w:val="both"/>
        <w:rPr>
          <w:rFonts w:ascii="Arial" w:hAnsi="Arial" w:cs="Arial"/>
          <w:color w:val="000000"/>
          <w:sz w:val="20"/>
          <w:szCs w:val="20"/>
        </w:rPr>
      </w:pPr>
    </w:p>
    <w:p w14:paraId="065FEEBC" w14:textId="58EB8594" w:rsidR="005416A5" w:rsidRDefault="008A5B0E" w:rsidP="008A5B0E">
      <w:pPr>
        <w:pStyle w:val="Zkladntext"/>
        <w:widowControl/>
        <w:spacing w:before="0" w:after="0"/>
        <w:ind w:left="142" w:hanging="284"/>
        <w:rPr>
          <w:rFonts w:ascii="Arial" w:hAnsi="Arial" w:cs="Arial"/>
        </w:rPr>
      </w:pPr>
      <w:r>
        <w:rPr>
          <w:rFonts w:ascii="Arial" w:hAnsi="Arial" w:cs="Arial"/>
          <w:color w:val="000000"/>
        </w:rPr>
        <w:t>11.</w:t>
      </w:r>
      <w:r>
        <w:rPr>
          <w:rFonts w:ascii="Arial" w:hAnsi="Arial" w:cs="Arial"/>
          <w:color w:val="000000"/>
        </w:rPr>
        <w:tab/>
      </w:r>
      <w:r w:rsidR="005416A5" w:rsidRPr="0071584A">
        <w:rPr>
          <w:rFonts w:ascii="Arial" w:hAnsi="Arial" w:cs="Arial"/>
          <w:color w:val="000000"/>
        </w:rPr>
        <w:t>Smluvní strany prohlašují, že si tuto smlouvu přečetly, jejímu obsahu porozuměly, a že tato smlouva je výrazem jejich pravé a svobodné vůle, a že není uzavírána v tísni ani za nápadně nevýhodných podmínek. Na důkaz toho připojují své podpisy.</w:t>
      </w:r>
      <w:r w:rsidR="005416A5" w:rsidRPr="0071584A">
        <w:rPr>
          <w:rFonts w:ascii="Arial" w:hAnsi="Arial" w:cs="Arial"/>
        </w:rPr>
        <w:t xml:space="preserve"> </w:t>
      </w:r>
    </w:p>
    <w:p w14:paraId="2956625D" w14:textId="77777777" w:rsidR="005416A5" w:rsidRDefault="005416A5" w:rsidP="005416A5">
      <w:pPr>
        <w:pStyle w:val="Zkladntext"/>
        <w:widowControl/>
        <w:spacing w:before="0" w:after="0"/>
        <w:rPr>
          <w:rFonts w:ascii="Arial" w:hAnsi="Arial" w:cs="Arial"/>
        </w:rPr>
      </w:pPr>
    </w:p>
    <w:p w14:paraId="720848DF" w14:textId="124D205F" w:rsidR="005416A5" w:rsidRPr="0071584A" w:rsidRDefault="008A5B0E" w:rsidP="008A5B0E">
      <w:pPr>
        <w:pStyle w:val="Zkladntext"/>
        <w:widowControl/>
        <w:tabs>
          <w:tab w:val="left" w:pos="0"/>
        </w:tabs>
        <w:spacing w:before="0" w:after="0"/>
        <w:ind w:left="142" w:hanging="284"/>
        <w:rPr>
          <w:rFonts w:ascii="Arial" w:hAnsi="Arial" w:cs="Arial"/>
        </w:rPr>
      </w:pPr>
      <w:r>
        <w:rPr>
          <w:rFonts w:ascii="Arial" w:hAnsi="Arial" w:cs="Arial"/>
        </w:rPr>
        <w:t xml:space="preserve">12. </w:t>
      </w:r>
      <w:r w:rsidR="005416A5" w:rsidRPr="00C540ED">
        <w:rPr>
          <w:rFonts w:ascii="Arial" w:hAnsi="Arial" w:cs="Arial"/>
        </w:rPr>
        <w:t xml:space="preserve">Smluvní strany berou na vědomí, že </w:t>
      </w:r>
      <w:r w:rsidR="005416A5">
        <w:rPr>
          <w:rFonts w:ascii="Arial" w:hAnsi="Arial" w:cs="Arial"/>
        </w:rPr>
        <w:t xml:space="preserve">budoucí </w:t>
      </w:r>
      <w:r>
        <w:rPr>
          <w:rFonts w:ascii="Arial" w:hAnsi="Arial" w:cs="Arial"/>
        </w:rPr>
        <w:t xml:space="preserve">prodávající </w:t>
      </w:r>
      <w:r w:rsidR="005416A5" w:rsidRPr="00C540ED">
        <w:rPr>
          <w:rFonts w:ascii="Arial" w:hAnsi="Arial" w:cs="Arial"/>
        </w:rPr>
        <w:t>je ve smyslu § 2 odst</w:t>
      </w:r>
      <w:r>
        <w:rPr>
          <w:rFonts w:ascii="Arial" w:hAnsi="Arial" w:cs="Arial"/>
        </w:rPr>
        <w:t>.</w:t>
      </w:r>
      <w:r w:rsidR="005416A5" w:rsidRPr="00C540ED">
        <w:rPr>
          <w:rFonts w:ascii="Arial" w:hAnsi="Arial" w:cs="Arial"/>
        </w:rPr>
        <w:t>1 písm. e) osobou, na n</w:t>
      </w:r>
      <w:r w:rsidR="005416A5">
        <w:rPr>
          <w:rFonts w:ascii="Arial" w:hAnsi="Arial" w:cs="Arial"/>
        </w:rPr>
        <w:t>í</w:t>
      </w:r>
      <w:r w:rsidR="005416A5" w:rsidRPr="00C540ED">
        <w:rPr>
          <w:rFonts w:ascii="Arial" w:hAnsi="Arial" w:cs="Arial"/>
        </w:rPr>
        <w:t>ž se vztahuje povinnost uveřejnění smluv v registru smluv ve smyslu zákona č. 340/2015 Sb. v platném znění. Smluvní strany souhlasí se zveřejněním této smlouvy v registru smluv v plném znění. Smlouva nabývá účinnosti dnem jejího uveřejnění v registru smluv</w:t>
      </w:r>
      <w:r w:rsidR="005416A5">
        <w:rPr>
          <w:rFonts w:ascii="Arial" w:hAnsi="Arial" w:cs="Arial"/>
        </w:rPr>
        <w:t>.</w:t>
      </w:r>
      <w:r w:rsidRPr="008A5B0E">
        <w:t xml:space="preserve"> </w:t>
      </w:r>
      <w:r w:rsidRPr="008A5B0E">
        <w:rPr>
          <w:rFonts w:ascii="Arial" w:hAnsi="Arial" w:cs="Arial"/>
        </w:rPr>
        <w:t xml:space="preserve">Uveřejnění této smlouvy prostřednictvím registru smluv zajistí </w:t>
      </w:r>
      <w:r>
        <w:rPr>
          <w:rFonts w:ascii="Arial" w:hAnsi="Arial" w:cs="Arial"/>
        </w:rPr>
        <w:t xml:space="preserve">budoucí </w:t>
      </w:r>
      <w:r w:rsidRPr="008A5B0E">
        <w:rPr>
          <w:rFonts w:ascii="Arial" w:hAnsi="Arial" w:cs="Arial"/>
        </w:rPr>
        <w:t xml:space="preserve">prodávající </w:t>
      </w:r>
      <w:r>
        <w:rPr>
          <w:rFonts w:ascii="Arial" w:hAnsi="Arial" w:cs="Arial"/>
        </w:rPr>
        <w:t xml:space="preserve">bez zbytečného odkladu, nejpozději však </w:t>
      </w:r>
      <w:r w:rsidRPr="008A5B0E">
        <w:rPr>
          <w:rFonts w:ascii="Arial" w:hAnsi="Arial" w:cs="Arial"/>
        </w:rPr>
        <w:t>do 15 dnů od jejího uzavření.</w:t>
      </w:r>
    </w:p>
    <w:p w14:paraId="42E090F7" w14:textId="77777777" w:rsidR="005416A5" w:rsidRDefault="005416A5" w:rsidP="005416A5">
      <w:pPr>
        <w:spacing w:after="0" w:line="240" w:lineRule="auto"/>
        <w:jc w:val="both"/>
        <w:rPr>
          <w:rFonts w:ascii="Arial" w:hAnsi="Arial" w:cs="Arial"/>
          <w:sz w:val="20"/>
          <w:szCs w:val="20"/>
        </w:rPr>
      </w:pPr>
    </w:p>
    <w:p w14:paraId="3C263A9C" w14:textId="77777777" w:rsidR="005416A5" w:rsidRDefault="005416A5" w:rsidP="005416A5">
      <w:pPr>
        <w:spacing w:after="0" w:line="240" w:lineRule="auto"/>
        <w:jc w:val="both"/>
        <w:rPr>
          <w:rFonts w:ascii="Arial" w:hAnsi="Arial" w:cs="Arial"/>
          <w:sz w:val="20"/>
          <w:szCs w:val="20"/>
        </w:rPr>
      </w:pPr>
    </w:p>
    <w:p w14:paraId="21A33536" w14:textId="77777777" w:rsidR="005416A5" w:rsidRDefault="005416A5" w:rsidP="005416A5">
      <w:pPr>
        <w:spacing w:after="0" w:line="240" w:lineRule="auto"/>
        <w:jc w:val="both"/>
        <w:rPr>
          <w:rFonts w:ascii="Arial" w:hAnsi="Arial" w:cs="Arial"/>
          <w:sz w:val="20"/>
          <w:szCs w:val="20"/>
        </w:rPr>
      </w:pPr>
    </w:p>
    <w:p w14:paraId="0D3D177C" w14:textId="77777777" w:rsidR="005416A5" w:rsidRPr="00007F92" w:rsidRDefault="005416A5" w:rsidP="005416A5">
      <w:pPr>
        <w:spacing w:after="0" w:line="240" w:lineRule="auto"/>
        <w:jc w:val="both"/>
        <w:rPr>
          <w:rFonts w:ascii="Arial" w:hAnsi="Arial" w:cs="Arial"/>
          <w:sz w:val="20"/>
          <w:szCs w:val="20"/>
        </w:rPr>
      </w:pPr>
      <w:r w:rsidRPr="00007F92">
        <w:rPr>
          <w:rFonts w:ascii="Arial" w:hAnsi="Arial" w:cs="Arial"/>
          <w:sz w:val="20"/>
          <w:szCs w:val="20"/>
        </w:rPr>
        <w:t xml:space="preserve">Přílohy - Výpis z LV 3954 pro </w:t>
      </w:r>
      <w:proofErr w:type="spellStart"/>
      <w:r w:rsidRPr="00007F92">
        <w:rPr>
          <w:rFonts w:ascii="Arial" w:hAnsi="Arial" w:cs="Arial"/>
          <w:sz w:val="20"/>
          <w:szCs w:val="20"/>
        </w:rPr>
        <w:t>k.ú</w:t>
      </w:r>
      <w:proofErr w:type="spellEnd"/>
      <w:r w:rsidRPr="00007F92">
        <w:rPr>
          <w:rFonts w:ascii="Arial" w:hAnsi="Arial" w:cs="Arial"/>
          <w:sz w:val="20"/>
          <w:szCs w:val="20"/>
        </w:rPr>
        <w:t>. Ústí nad Labem</w:t>
      </w:r>
    </w:p>
    <w:p w14:paraId="7BBAB2BB" w14:textId="77777777" w:rsidR="005416A5" w:rsidRDefault="005416A5" w:rsidP="005416A5">
      <w:pPr>
        <w:spacing w:after="0" w:line="240" w:lineRule="auto"/>
        <w:jc w:val="both"/>
        <w:rPr>
          <w:rFonts w:ascii="Arial" w:hAnsi="Arial" w:cs="Arial"/>
          <w:sz w:val="20"/>
          <w:szCs w:val="20"/>
        </w:rPr>
      </w:pPr>
    </w:p>
    <w:p w14:paraId="4467A319" w14:textId="77777777" w:rsidR="005416A5" w:rsidRPr="0071584A" w:rsidRDefault="005416A5" w:rsidP="005416A5">
      <w:pPr>
        <w:spacing w:after="0" w:line="240" w:lineRule="auto"/>
        <w:jc w:val="both"/>
        <w:rPr>
          <w:rFonts w:ascii="Arial" w:hAnsi="Arial" w:cs="Arial"/>
          <w:sz w:val="20"/>
          <w:szCs w:val="20"/>
        </w:rPr>
      </w:pPr>
    </w:p>
    <w:p w14:paraId="10B08A75" w14:textId="77777777" w:rsidR="008A5B0E" w:rsidRDefault="008A5B0E" w:rsidP="005416A5">
      <w:pPr>
        <w:spacing w:after="0" w:line="240" w:lineRule="auto"/>
        <w:jc w:val="both"/>
        <w:rPr>
          <w:rFonts w:ascii="Arial" w:hAnsi="Arial" w:cs="Arial"/>
          <w:sz w:val="20"/>
          <w:szCs w:val="20"/>
        </w:rPr>
      </w:pPr>
    </w:p>
    <w:p w14:paraId="56E8D6F7" w14:textId="77777777" w:rsidR="005416A5" w:rsidRPr="0071584A" w:rsidRDefault="005416A5" w:rsidP="005416A5">
      <w:pPr>
        <w:spacing w:after="0" w:line="240" w:lineRule="auto"/>
        <w:jc w:val="both"/>
        <w:rPr>
          <w:rFonts w:ascii="Arial" w:hAnsi="Arial" w:cs="Arial"/>
          <w:sz w:val="20"/>
          <w:szCs w:val="20"/>
        </w:rPr>
      </w:pPr>
      <w:r w:rsidRPr="0071584A">
        <w:rPr>
          <w:rFonts w:ascii="Arial" w:hAnsi="Arial" w:cs="Arial"/>
          <w:sz w:val="20"/>
          <w:szCs w:val="20"/>
        </w:rPr>
        <w:t xml:space="preserve">V Ústí nad Labem dne </w:t>
      </w:r>
      <w:r w:rsidRPr="00AD2895">
        <w:rPr>
          <w:rFonts w:ascii="Arial" w:hAnsi="Arial" w:cs="Arial"/>
          <w:sz w:val="20"/>
          <w:szCs w:val="20"/>
        </w:rPr>
        <w:t>..............................</w:t>
      </w:r>
    </w:p>
    <w:p w14:paraId="3D8B9640" w14:textId="77777777" w:rsidR="005416A5" w:rsidRPr="0071584A" w:rsidRDefault="005416A5" w:rsidP="005416A5">
      <w:pPr>
        <w:spacing w:after="0" w:line="240" w:lineRule="auto"/>
        <w:jc w:val="both"/>
        <w:rPr>
          <w:rFonts w:ascii="Arial" w:hAnsi="Arial" w:cs="Arial"/>
          <w:sz w:val="20"/>
          <w:szCs w:val="20"/>
        </w:rPr>
      </w:pPr>
    </w:p>
    <w:p w14:paraId="2F0FEAE5" w14:textId="77777777" w:rsidR="005416A5" w:rsidRDefault="005416A5" w:rsidP="005416A5">
      <w:pPr>
        <w:spacing w:after="0" w:line="240" w:lineRule="auto"/>
        <w:jc w:val="both"/>
        <w:rPr>
          <w:rFonts w:ascii="Arial" w:hAnsi="Arial" w:cs="Arial"/>
          <w:sz w:val="20"/>
          <w:szCs w:val="20"/>
        </w:rPr>
      </w:pPr>
    </w:p>
    <w:p w14:paraId="10B31E46" w14:textId="06DFCFB7" w:rsidR="005416A5" w:rsidRPr="008A5B0E" w:rsidRDefault="008A5B0E" w:rsidP="005416A5">
      <w:pPr>
        <w:spacing w:after="0" w:line="240" w:lineRule="auto"/>
        <w:jc w:val="both"/>
        <w:rPr>
          <w:rFonts w:ascii="Arial" w:hAnsi="Arial" w:cs="Arial"/>
          <w:sz w:val="20"/>
          <w:szCs w:val="20"/>
        </w:rPr>
      </w:pPr>
      <w:r w:rsidRPr="008A5B0E">
        <w:rPr>
          <w:rFonts w:ascii="Arial" w:hAnsi="Arial" w:cs="Arial"/>
          <w:sz w:val="20"/>
          <w:szCs w:val="20"/>
        </w:rPr>
        <w:t xml:space="preserve">Budoucí prodávající </w:t>
      </w:r>
      <w:r w:rsidRPr="008A5B0E">
        <w:rPr>
          <w:rFonts w:ascii="Arial" w:hAnsi="Arial" w:cs="Arial"/>
          <w:sz w:val="20"/>
          <w:szCs w:val="20"/>
        </w:rPr>
        <w:tab/>
      </w:r>
      <w:r w:rsidRPr="008A5B0E">
        <w:rPr>
          <w:rFonts w:ascii="Arial" w:hAnsi="Arial" w:cs="Arial"/>
          <w:sz w:val="20"/>
          <w:szCs w:val="20"/>
        </w:rPr>
        <w:tab/>
      </w:r>
      <w:r w:rsidRPr="008A5B0E">
        <w:rPr>
          <w:rFonts w:ascii="Arial" w:hAnsi="Arial" w:cs="Arial"/>
          <w:sz w:val="20"/>
          <w:szCs w:val="20"/>
        </w:rPr>
        <w:tab/>
      </w:r>
      <w:r w:rsidRPr="008A5B0E">
        <w:rPr>
          <w:rFonts w:ascii="Arial" w:hAnsi="Arial" w:cs="Arial"/>
          <w:sz w:val="20"/>
          <w:szCs w:val="20"/>
        </w:rPr>
        <w:tab/>
      </w:r>
      <w:r w:rsidRPr="008A5B0E">
        <w:rPr>
          <w:rFonts w:ascii="Arial" w:hAnsi="Arial" w:cs="Arial"/>
          <w:sz w:val="20"/>
          <w:szCs w:val="20"/>
        </w:rPr>
        <w:tab/>
        <w:t>Budoucí kupující</w:t>
      </w:r>
    </w:p>
    <w:p w14:paraId="429D170E" w14:textId="77777777" w:rsidR="005416A5" w:rsidRPr="008A5B0E" w:rsidRDefault="005416A5" w:rsidP="005416A5">
      <w:pPr>
        <w:spacing w:after="0" w:line="240" w:lineRule="auto"/>
        <w:jc w:val="both"/>
        <w:rPr>
          <w:rFonts w:ascii="Arial" w:hAnsi="Arial" w:cs="Arial"/>
          <w:sz w:val="20"/>
          <w:szCs w:val="20"/>
        </w:rPr>
      </w:pPr>
    </w:p>
    <w:p w14:paraId="1F8A53B2" w14:textId="77777777" w:rsidR="005416A5" w:rsidRPr="008A5B0E" w:rsidRDefault="005416A5" w:rsidP="005416A5">
      <w:pPr>
        <w:spacing w:after="0" w:line="240" w:lineRule="auto"/>
        <w:jc w:val="both"/>
        <w:rPr>
          <w:rFonts w:ascii="Arial" w:hAnsi="Arial" w:cs="Arial"/>
          <w:sz w:val="20"/>
          <w:szCs w:val="20"/>
        </w:rPr>
      </w:pPr>
    </w:p>
    <w:p w14:paraId="18B9A4D0" w14:textId="77777777" w:rsidR="005416A5" w:rsidRPr="008A5B0E" w:rsidRDefault="005416A5" w:rsidP="005416A5">
      <w:pPr>
        <w:spacing w:after="0" w:line="240" w:lineRule="auto"/>
        <w:jc w:val="both"/>
        <w:rPr>
          <w:rFonts w:ascii="Arial" w:hAnsi="Arial" w:cs="Arial"/>
          <w:sz w:val="20"/>
          <w:szCs w:val="20"/>
        </w:rPr>
      </w:pPr>
    </w:p>
    <w:p w14:paraId="24F48E8A" w14:textId="7D8B67CC" w:rsidR="005416A5" w:rsidRPr="008A5B0E" w:rsidRDefault="005416A5" w:rsidP="005416A5">
      <w:pPr>
        <w:tabs>
          <w:tab w:val="left" w:pos="5529"/>
        </w:tabs>
        <w:spacing w:after="0" w:line="240" w:lineRule="auto"/>
        <w:ind w:firstLine="708"/>
        <w:jc w:val="both"/>
        <w:rPr>
          <w:rFonts w:ascii="Arial" w:hAnsi="Arial" w:cs="Arial"/>
          <w:sz w:val="20"/>
          <w:szCs w:val="20"/>
        </w:rPr>
      </w:pPr>
      <w:r w:rsidRPr="008A5B0E">
        <w:rPr>
          <w:rFonts w:ascii="Arial" w:hAnsi="Arial" w:cs="Arial"/>
          <w:noProof/>
          <w:sz w:val="20"/>
          <w:szCs w:val="20"/>
          <w:lang w:eastAsia="cs-CZ"/>
        </w:rPr>
        <mc:AlternateContent>
          <mc:Choice Requires="wps">
            <w:drawing>
              <wp:anchor distT="0" distB="0" distL="114300" distR="114300" simplePos="0" relativeHeight="251659264" behindDoc="0" locked="0" layoutInCell="1" allowOverlap="1" wp14:anchorId="54AEE3DD" wp14:editId="54687B1D">
                <wp:simplePos x="0" y="0"/>
                <wp:positionH relativeFrom="column">
                  <wp:posOffset>412115</wp:posOffset>
                </wp:positionH>
                <wp:positionV relativeFrom="paragraph">
                  <wp:posOffset>3810</wp:posOffset>
                </wp:positionV>
                <wp:extent cx="1923415" cy="635"/>
                <wp:effectExtent l="6985" t="8255" r="12700" b="1016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34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148A69" id="_x0000_t32" coordsize="21600,21600" o:spt="32" o:oned="t" path="m,l21600,21600e" filled="f">
                <v:path arrowok="t" fillok="f" o:connecttype="none"/>
                <o:lock v:ext="edit" shapetype="t"/>
              </v:shapetype>
              <v:shape id="Přímá spojnice se šipkou 2" o:spid="_x0000_s1026" type="#_x0000_t32" style="position:absolute;margin-left:32.45pt;margin-top:.3pt;width:151.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"/>
            </w:pict>
          </mc:Fallback>
        </mc:AlternateContent>
      </w:r>
      <w:r w:rsidRPr="008A5B0E">
        <w:rPr>
          <w:rFonts w:ascii="Arial" w:hAnsi="Arial" w:cs="Arial"/>
          <w:noProof/>
          <w:sz w:val="20"/>
          <w:szCs w:val="20"/>
          <w:lang w:eastAsia="cs-CZ"/>
        </w:rPr>
        <mc:AlternateContent>
          <mc:Choice Requires="wps">
            <w:drawing>
              <wp:anchor distT="0" distB="0" distL="114300" distR="114300" simplePos="0" relativeHeight="251660288" behindDoc="0" locked="0" layoutInCell="1" allowOverlap="1" wp14:anchorId="4747DB9B" wp14:editId="2AC09B82">
                <wp:simplePos x="0" y="0"/>
                <wp:positionH relativeFrom="column">
                  <wp:posOffset>2981960</wp:posOffset>
                </wp:positionH>
                <wp:positionV relativeFrom="paragraph">
                  <wp:posOffset>3810</wp:posOffset>
                </wp:positionV>
                <wp:extent cx="2385060" cy="0"/>
                <wp:effectExtent l="5080" t="8255" r="10160" b="1079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5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004CB5" id="Přímá spojnice se šipkou 1" o:spid="_x0000_s1026" type="#_x0000_t32" style="position:absolute;margin-left:234.8pt;margin-top:.3pt;width:18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"/>
            </w:pict>
          </mc:Fallback>
        </mc:AlternateContent>
      </w:r>
      <w:r w:rsidRPr="008A5B0E">
        <w:rPr>
          <w:rFonts w:ascii="Arial" w:hAnsi="Arial" w:cs="Arial"/>
          <w:sz w:val="20"/>
          <w:szCs w:val="20"/>
        </w:rPr>
        <w:tab/>
      </w:r>
    </w:p>
    <w:p w14:paraId="45D6A6FE" w14:textId="133B9435" w:rsidR="008A5B0E" w:rsidRPr="008A5B0E" w:rsidRDefault="008A5B0E" w:rsidP="008A5B0E">
      <w:pPr>
        <w:spacing w:after="0" w:line="240" w:lineRule="auto"/>
        <w:rPr>
          <w:rFonts w:ascii="Arial" w:hAnsi="Arial" w:cs="Arial"/>
          <w:sz w:val="20"/>
          <w:szCs w:val="20"/>
        </w:rPr>
      </w:pPr>
      <w:r w:rsidRPr="008A5B0E">
        <w:rPr>
          <w:rFonts w:ascii="Arial" w:hAnsi="Arial" w:cs="Arial"/>
          <w:sz w:val="20"/>
          <w:szCs w:val="20"/>
        </w:rPr>
        <w:t xml:space="preserve">Univerzita Jana Evangelisty Purkyně v Ústí </w:t>
      </w:r>
      <w:proofErr w:type="spellStart"/>
      <w:r w:rsidRPr="008A5B0E">
        <w:rPr>
          <w:rFonts w:ascii="Arial" w:hAnsi="Arial" w:cs="Arial"/>
          <w:sz w:val="20"/>
          <w:szCs w:val="20"/>
        </w:rPr>
        <w:t>n.L.</w:t>
      </w:r>
      <w:proofErr w:type="spellEnd"/>
      <w:r w:rsidRPr="008A5B0E">
        <w:rPr>
          <w:rFonts w:ascii="Arial" w:hAnsi="Arial" w:cs="Arial"/>
          <w:sz w:val="20"/>
          <w:szCs w:val="20"/>
        </w:rPr>
        <w:tab/>
      </w:r>
      <w:r w:rsidRPr="008A5B0E">
        <w:rPr>
          <w:rFonts w:ascii="Arial" w:hAnsi="Arial" w:cs="Arial"/>
          <w:sz w:val="20"/>
          <w:szCs w:val="20"/>
        </w:rPr>
        <w:tab/>
      </w:r>
      <w:proofErr w:type="spellStart"/>
      <w:r w:rsidRPr="008A5B0E">
        <w:rPr>
          <w:rFonts w:ascii="Arial" w:hAnsi="Arial" w:cs="Arial"/>
          <w:sz w:val="20"/>
          <w:szCs w:val="20"/>
        </w:rPr>
        <w:t>Bateau</w:t>
      </w:r>
      <w:proofErr w:type="spellEnd"/>
      <w:r w:rsidRPr="008A5B0E">
        <w:rPr>
          <w:rFonts w:ascii="Arial" w:hAnsi="Arial" w:cs="Arial"/>
          <w:sz w:val="20"/>
          <w:szCs w:val="20"/>
        </w:rPr>
        <w:t xml:space="preserve"> </w:t>
      </w:r>
      <w:proofErr w:type="spellStart"/>
      <w:r w:rsidRPr="008A5B0E">
        <w:rPr>
          <w:rFonts w:ascii="Arial" w:hAnsi="Arial" w:cs="Arial"/>
          <w:sz w:val="20"/>
          <w:szCs w:val="20"/>
        </w:rPr>
        <w:t>z.s</w:t>
      </w:r>
      <w:proofErr w:type="spellEnd"/>
      <w:r w:rsidRPr="008A5B0E">
        <w:rPr>
          <w:rFonts w:ascii="Arial" w:hAnsi="Arial" w:cs="Arial"/>
          <w:sz w:val="20"/>
          <w:szCs w:val="20"/>
        </w:rPr>
        <w:t>.</w:t>
      </w:r>
    </w:p>
    <w:p w14:paraId="550D08D7" w14:textId="0141634A" w:rsidR="005416A5" w:rsidRPr="008A5B0E" w:rsidRDefault="008A5B0E" w:rsidP="008A5B0E">
      <w:pPr>
        <w:spacing w:after="0" w:line="240" w:lineRule="auto"/>
        <w:ind w:left="4956" w:hanging="4950"/>
        <w:rPr>
          <w:rFonts w:ascii="Arial" w:hAnsi="Arial" w:cs="Arial"/>
          <w:sz w:val="20"/>
          <w:szCs w:val="20"/>
        </w:rPr>
      </w:pPr>
      <w:r w:rsidRPr="008A5B0E">
        <w:rPr>
          <w:rFonts w:ascii="Arial" w:hAnsi="Arial" w:cs="Arial"/>
          <w:sz w:val="20"/>
          <w:szCs w:val="20"/>
        </w:rPr>
        <w:t>doc. RNDr. Jaroslav Koutský, Ph.D., rektor</w:t>
      </w:r>
      <w:r w:rsidRPr="008A5B0E">
        <w:rPr>
          <w:rFonts w:ascii="Arial" w:hAnsi="Arial" w:cs="Arial"/>
          <w:sz w:val="20"/>
          <w:szCs w:val="20"/>
        </w:rPr>
        <w:tab/>
        <w:t>PhDr. et Mgr. Petra Broklová Vlčková předsedkyně spolku</w:t>
      </w:r>
    </w:p>
    <w:p w14:paraId="70190F99" w14:textId="77777777" w:rsidR="005416A5" w:rsidRPr="008A5B0E" w:rsidRDefault="005416A5" w:rsidP="008A5B0E">
      <w:pPr>
        <w:spacing w:after="0" w:line="240" w:lineRule="auto"/>
        <w:rPr>
          <w:rFonts w:ascii="Arial" w:hAnsi="Arial" w:cs="Arial"/>
          <w:sz w:val="20"/>
          <w:szCs w:val="20"/>
        </w:rPr>
      </w:pPr>
    </w:p>
    <w:sectPr w:rsidR="005416A5" w:rsidRPr="008A5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DF2"/>
    <w:multiLevelType w:val="hybridMultilevel"/>
    <w:tmpl w:val="8F5414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D04C74"/>
    <w:multiLevelType w:val="hybridMultilevel"/>
    <w:tmpl w:val="3510ED48"/>
    <w:lvl w:ilvl="0" w:tplc="318A06AE">
      <w:start w:val="1"/>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03D11"/>
    <w:multiLevelType w:val="hybridMultilevel"/>
    <w:tmpl w:val="EEC48C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73892"/>
    <w:multiLevelType w:val="hybridMultilevel"/>
    <w:tmpl w:val="F3F6C4EA"/>
    <w:lvl w:ilvl="0" w:tplc="063EF936">
      <w:start w:val="1"/>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B34004"/>
    <w:multiLevelType w:val="hybridMultilevel"/>
    <w:tmpl w:val="3510ED48"/>
    <w:lvl w:ilvl="0" w:tplc="318A06AE">
      <w:start w:val="1"/>
      <w:numFmt w:val="decimal"/>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3DE02A1"/>
    <w:multiLevelType w:val="hybridMultilevel"/>
    <w:tmpl w:val="2218723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karkovaH">
    <w15:presenceInfo w15:providerId="None" w15:userId="Pekarkov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6A5"/>
    <w:rsid w:val="00007F92"/>
    <w:rsid w:val="0001470B"/>
    <w:rsid w:val="0002234D"/>
    <w:rsid w:val="001A31CF"/>
    <w:rsid w:val="002E6393"/>
    <w:rsid w:val="003320B5"/>
    <w:rsid w:val="00533969"/>
    <w:rsid w:val="005416A5"/>
    <w:rsid w:val="005757B9"/>
    <w:rsid w:val="005848CF"/>
    <w:rsid w:val="00646C8D"/>
    <w:rsid w:val="006570F8"/>
    <w:rsid w:val="00704E28"/>
    <w:rsid w:val="00724D7E"/>
    <w:rsid w:val="00794795"/>
    <w:rsid w:val="00814724"/>
    <w:rsid w:val="008824A7"/>
    <w:rsid w:val="008A5B0E"/>
    <w:rsid w:val="009507D0"/>
    <w:rsid w:val="00AC2CF7"/>
    <w:rsid w:val="00D05466"/>
    <w:rsid w:val="00E2788B"/>
    <w:rsid w:val="00E67000"/>
    <w:rsid w:val="00F02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9B15BC"/>
  <w15:chartTrackingRefBased/>
  <w15:docId w15:val="{C46873F6-AA37-4EBC-957A-28DA3D96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16A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416A5"/>
    <w:pPr>
      <w:spacing w:after="0" w:line="240" w:lineRule="auto"/>
    </w:pPr>
    <w:rPr>
      <w:rFonts w:ascii="Calibri" w:eastAsia="Times New Roman" w:hAnsi="Calibri" w:cs="Calibri"/>
    </w:rPr>
  </w:style>
  <w:style w:type="paragraph" w:styleId="Zkladntext">
    <w:name w:val="Body Text"/>
    <w:basedOn w:val="Normln"/>
    <w:link w:val="ZkladntextChar"/>
    <w:uiPriority w:val="99"/>
    <w:rsid w:val="005416A5"/>
    <w:pPr>
      <w:widowControl w:val="0"/>
      <w:spacing w:before="60" w:after="60" w:line="240" w:lineRule="auto"/>
      <w:jc w:val="both"/>
    </w:pPr>
    <w:rPr>
      <w:rFonts w:ascii="Calibri" w:eastAsia="Times New Roman" w:hAnsi="Calibri" w:cs="Times New Roman"/>
      <w:sz w:val="20"/>
      <w:szCs w:val="20"/>
    </w:rPr>
  </w:style>
  <w:style w:type="character" w:customStyle="1" w:styleId="ZkladntextChar">
    <w:name w:val="Základní text Char"/>
    <w:basedOn w:val="Standardnpsmoodstavce"/>
    <w:link w:val="Zkladntext"/>
    <w:uiPriority w:val="99"/>
    <w:rsid w:val="005416A5"/>
    <w:rPr>
      <w:rFonts w:ascii="Calibri" w:eastAsia="Times New Roman" w:hAnsi="Calibri" w:cs="Times New Roman"/>
      <w:sz w:val="20"/>
      <w:szCs w:val="20"/>
    </w:rPr>
  </w:style>
  <w:style w:type="paragraph" w:styleId="Odstavecseseznamem">
    <w:name w:val="List Paragraph"/>
    <w:basedOn w:val="Normln"/>
    <w:qFormat/>
    <w:rsid w:val="005416A5"/>
    <w:pPr>
      <w:spacing w:after="200" w:line="276" w:lineRule="auto"/>
      <w:ind w:left="720"/>
      <w:contextualSpacing/>
    </w:pPr>
    <w:rPr>
      <w:rFonts w:ascii="Calibri" w:eastAsia="Calibri" w:hAnsi="Calibri" w:cs="Times New Roman"/>
    </w:rPr>
  </w:style>
  <w:style w:type="paragraph" w:customStyle="1" w:styleId="vzoryukonutext">
    <w:name w:val="vzory_ukonu_text"/>
    <w:autoRedefine/>
    <w:qFormat/>
    <w:rsid w:val="005416A5"/>
    <w:pPr>
      <w:widowControl w:val="0"/>
      <w:autoSpaceDE w:val="0"/>
      <w:autoSpaceDN w:val="0"/>
      <w:adjustRightInd w:val="0"/>
      <w:spacing w:after="0" w:line="240" w:lineRule="auto"/>
      <w:jc w:val="center"/>
    </w:pPr>
    <w:rPr>
      <w:rFonts w:ascii="Arial" w:eastAsia="Times New Roman" w:hAnsi="Arial" w:cs="Arial"/>
      <w:b/>
      <w:bCs/>
      <w:color w:val="000000"/>
      <w:sz w:val="24"/>
      <w:szCs w:val="24"/>
      <w:lang w:eastAsia="cs-CZ"/>
    </w:rPr>
  </w:style>
  <w:style w:type="paragraph" w:customStyle="1" w:styleId="StylSmluv2">
    <w:name w:val="StylSmluv2"/>
    <w:basedOn w:val="Normln"/>
    <w:qFormat/>
    <w:rsid w:val="005416A5"/>
    <w:pPr>
      <w:spacing w:before="120" w:after="60" w:line="240" w:lineRule="auto"/>
      <w:jc w:val="both"/>
    </w:pPr>
    <w:rPr>
      <w:rFonts w:ascii="Calibri" w:eastAsia="Calibri" w:hAnsi="Calibri" w:cs="Times New Roman"/>
    </w:rPr>
  </w:style>
  <w:style w:type="paragraph" w:customStyle="1" w:styleId="Default">
    <w:name w:val="Default"/>
    <w:rsid w:val="005416A5"/>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uiPriority w:val="99"/>
    <w:semiHidden/>
    <w:unhideWhenUsed/>
    <w:rsid w:val="005416A5"/>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5416A5"/>
    <w:rPr>
      <w:rFonts w:ascii="Calibri" w:eastAsia="Calibri" w:hAnsi="Calibri" w:cs="Times New Roman"/>
    </w:rPr>
  </w:style>
  <w:style w:type="character" w:styleId="Hypertextovodkaz">
    <w:name w:val="Hyperlink"/>
    <w:basedOn w:val="Standardnpsmoodstavce"/>
    <w:uiPriority w:val="99"/>
    <w:unhideWhenUsed/>
    <w:rsid w:val="005416A5"/>
    <w:rPr>
      <w:color w:val="0563C1" w:themeColor="hyperlink"/>
      <w:u w:val="single"/>
    </w:rPr>
  </w:style>
  <w:style w:type="character" w:styleId="Odkaznakoment">
    <w:name w:val="annotation reference"/>
    <w:basedOn w:val="Standardnpsmoodstavce"/>
    <w:uiPriority w:val="99"/>
    <w:semiHidden/>
    <w:unhideWhenUsed/>
    <w:rsid w:val="00007F92"/>
    <w:rPr>
      <w:sz w:val="16"/>
      <w:szCs w:val="16"/>
    </w:rPr>
  </w:style>
  <w:style w:type="paragraph" w:styleId="Textkomente">
    <w:name w:val="annotation text"/>
    <w:basedOn w:val="Normln"/>
    <w:link w:val="TextkomenteChar"/>
    <w:uiPriority w:val="99"/>
    <w:semiHidden/>
    <w:unhideWhenUsed/>
    <w:rsid w:val="00007F92"/>
    <w:pPr>
      <w:spacing w:line="240" w:lineRule="auto"/>
    </w:pPr>
    <w:rPr>
      <w:sz w:val="20"/>
      <w:szCs w:val="20"/>
    </w:rPr>
  </w:style>
  <w:style w:type="character" w:customStyle="1" w:styleId="TextkomenteChar">
    <w:name w:val="Text komentáře Char"/>
    <w:basedOn w:val="Standardnpsmoodstavce"/>
    <w:link w:val="Textkomente"/>
    <w:uiPriority w:val="99"/>
    <w:semiHidden/>
    <w:rsid w:val="00007F92"/>
    <w:rPr>
      <w:sz w:val="20"/>
      <w:szCs w:val="20"/>
    </w:rPr>
  </w:style>
  <w:style w:type="paragraph" w:styleId="Pedmtkomente">
    <w:name w:val="annotation subject"/>
    <w:basedOn w:val="Textkomente"/>
    <w:next w:val="Textkomente"/>
    <w:link w:val="PedmtkomenteChar"/>
    <w:uiPriority w:val="99"/>
    <w:semiHidden/>
    <w:unhideWhenUsed/>
    <w:rsid w:val="00007F92"/>
    <w:rPr>
      <w:b/>
      <w:bCs/>
    </w:rPr>
  </w:style>
  <w:style w:type="character" w:customStyle="1" w:styleId="PedmtkomenteChar">
    <w:name w:val="Předmět komentáře Char"/>
    <w:basedOn w:val="TextkomenteChar"/>
    <w:link w:val="Pedmtkomente"/>
    <w:uiPriority w:val="99"/>
    <w:semiHidden/>
    <w:rsid w:val="00007F92"/>
    <w:rPr>
      <w:b/>
      <w:bCs/>
      <w:sz w:val="20"/>
      <w:szCs w:val="20"/>
    </w:rPr>
  </w:style>
  <w:style w:type="paragraph" w:styleId="Textbubliny">
    <w:name w:val="Balloon Text"/>
    <w:basedOn w:val="Normln"/>
    <w:link w:val="TextbublinyChar"/>
    <w:uiPriority w:val="99"/>
    <w:semiHidden/>
    <w:unhideWhenUsed/>
    <w:rsid w:val="00007F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7F92"/>
    <w:rPr>
      <w:rFonts w:ascii="Segoe UI" w:hAnsi="Segoe UI" w:cs="Segoe UI"/>
      <w:sz w:val="18"/>
      <w:szCs w:val="18"/>
    </w:rPr>
  </w:style>
  <w:style w:type="paragraph" w:styleId="Normlnweb">
    <w:name w:val="Normal (Web)"/>
    <w:basedOn w:val="Normln"/>
    <w:uiPriority w:val="99"/>
    <w:semiHidden/>
    <w:unhideWhenUsed/>
    <w:rsid w:val="00007F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07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11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jep.cz/cz/podle-uzivatele/pro-verejnost/organy-univerzity/akademicky-senat-ujep/balej.html"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3384</Words>
  <Characters>19968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PekarkovaH</cp:lastModifiedBy>
  <cp:revision>2</cp:revision>
  <cp:lastPrinted>2025-01-09T09:27:00Z</cp:lastPrinted>
  <dcterms:created xsi:type="dcterms:W3CDTF">2025-01-10T10:32:00Z</dcterms:created>
  <dcterms:modified xsi:type="dcterms:W3CDTF">2025-01-10T10:32:00Z</dcterms:modified>
</cp:coreProperties>
</file>