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0B56E" w14:textId="77777777" w:rsidR="00D7784D" w:rsidRDefault="00244964" w:rsidP="0020500D">
      <w:pPr>
        <w:spacing w:after="200" w:line="240" w:lineRule="auto"/>
        <w:ind w:right="282"/>
        <w:jc w:val="center"/>
        <w:rPr>
          <w:rFonts w:ascii="Times New Roman" w:eastAsiaTheme="minorHAnsi" w:hAnsi="Times New Roman" w:cs="Times New Roman"/>
          <w:b/>
          <w:sz w:val="32"/>
          <w:szCs w:val="32"/>
          <w:lang w:eastAsia="en-US"/>
        </w:rPr>
      </w:pPr>
      <w:r w:rsidRPr="0020500D">
        <w:rPr>
          <w:rFonts w:ascii="Times New Roman" w:eastAsiaTheme="minorHAnsi" w:hAnsi="Times New Roman" w:cs="Times New Roman"/>
          <w:b/>
          <w:sz w:val="32"/>
          <w:szCs w:val="32"/>
          <w:lang w:eastAsia="en-US"/>
        </w:rPr>
        <w:t>Smlouva o poskytování pracovnělékařských služeb</w:t>
      </w:r>
      <w:r w:rsidR="00DE683A">
        <w:rPr>
          <w:rFonts w:ascii="Times New Roman" w:eastAsiaTheme="minorHAnsi" w:hAnsi="Times New Roman" w:cs="Times New Roman"/>
          <w:b/>
          <w:sz w:val="32"/>
          <w:szCs w:val="32"/>
          <w:lang w:eastAsia="en-US"/>
        </w:rPr>
        <w:t xml:space="preserve"> </w:t>
      </w:r>
    </w:p>
    <w:p w14:paraId="6920B56F" w14:textId="57E24864" w:rsidR="000E4FB6" w:rsidRPr="0020500D" w:rsidRDefault="00244964" w:rsidP="0020500D">
      <w:pPr>
        <w:spacing w:after="200" w:line="240" w:lineRule="auto"/>
        <w:ind w:right="282"/>
        <w:jc w:val="cente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t xml:space="preserve">č. </w:t>
      </w:r>
      <w:r w:rsidR="00DE7C57" w:rsidRPr="00DE7C57">
        <w:rPr>
          <w:rFonts w:ascii="Times New Roman" w:eastAsiaTheme="minorHAnsi" w:hAnsi="Times New Roman" w:cs="Times New Roman"/>
          <w:b/>
          <w:sz w:val="32"/>
          <w:szCs w:val="32"/>
          <w:lang w:eastAsia="en-US"/>
        </w:rPr>
        <w:t>202</w:t>
      </w:r>
      <w:r w:rsidR="00B30E29">
        <w:rPr>
          <w:rFonts w:ascii="Times New Roman" w:eastAsiaTheme="minorHAnsi" w:hAnsi="Times New Roman" w:cs="Times New Roman"/>
          <w:b/>
          <w:sz w:val="32"/>
          <w:szCs w:val="32"/>
          <w:lang w:eastAsia="en-US"/>
        </w:rPr>
        <w:t>4</w:t>
      </w:r>
      <w:r w:rsidR="00DE7C57" w:rsidRPr="00DE7C57">
        <w:rPr>
          <w:rFonts w:ascii="Times New Roman" w:eastAsiaTheme="minorHAnsi" w:hAnsi="Times New Roman" w:cs="Times New Roman"/>
          <w:b/>
          <w:sz w:val="32"/>
          <w:szCs w:val="32"/>
          <w:lang w:eastAsia="en-US"/>
        </w:rPr>
        <w:t>.0</w:t>
      </w:r>
      <w:r w:rsidR="00B30E29">
        <w:rPr>
          <w:rFonts w:ascii="Times New Roman" w:eastAsiaTheme="minorHAnsi" w:hAnsi="Times New Roman" w:cs="Times New Roman"/>
          <w:b/>
          <w:sz w:val="32"/>
          <w:szCs w:val="32"/>
          <w:lang w:eastAsia="en-US"/>
        </w:rPr>
        <w:t>13922</w:t>
      </w:r>
    </w:p>
    <w:p w14:paraId="6920B570" w14:textId="77777777" w:rsidR="000E4FB6" w:rsidRDefault="000E4FB6" w:rsidP="0020500D">
      <w:pPr>
        <w:spacing w:after="0" w:line="240" w:lineRule="auto"/>
        <w:ind w:right="282"/>
        <w:jc w:val="both"/>
        <w:rPr>
          <w:rFonts w:ascii="Times New Roman" w:eastAsia="Times New Roman" w:hAnsi="Times New Roman" w:cs="Times New Roman"/>
          <w:b/>
          <w:sz w:val="24"/>
        </w:rPr>
      </w:pPr>
      <w:bookmarkStart w:id="0" w:name="_GoBack"/>
      <w:bookmarkEnd w:id="0"/>
    </w:p>
    <w:p w14:paraId="6920B571" w14:textId="77777777" w:rsidR="000E4FB6" w:rsidRPr="0020500D" w:rsidRDefault="00244964" w:rsidP="0020500D">
      <w:pPr>
        <w:spacing w:after="0" w:line="240" w:lineRule="auto"/>
        <w:ind w:right="282"/>
        <w:jc w:val="both"/>
        <w:rPr>
          <w:rFonts w:ascii="Times New Roman" w:eastAsiaTheme="minorHAnsi" w:hAnsi="Times New Roman" w:cs="Times New Roman"/>
          <w:b/>
          <w:sz w:val="24"/>
          <w:szCs w:val="24"/>
          <w:lang w:eastAsia="en-US"/>
        </w:rPr>
      </w:pPr>
      <w:r w:rsidRPr="0020500D">
        <w:rPr>
          <w:rFonts w:ascii="Times New Roman" w:eastAsiaTheme="minorHAnsi" w:hAnsi="Times New Roman" w:cs="Times New Roman"/>
          <w:b/>
          <w:sz w:val="24"/>
          <w:szCs w:val="24"/>
          <w:lang w:eastAsia="en-US"/>
        </w:rPr>
        <w:t>Zaměstnavatel:</w:t>
      </w:r>
      <w:r w:rsidRPr="0020500D">
        <w:rPr>
          <w:rFonts w:ascii="Times New Roman" w:eastAsiaTheme="minorHAnsi" w:hAnsi="Times New Roman" w:cs="Times New Roman"/>
          <w:b/>
          <w:sz w:val="24"/>
          <w:szCs w:val="24"/>
          <w:lang w:eastAsia="en-US"/>
        </w:rPr>
        <w:tab/>
      </w:r>
      <w:r w:rsidRPr="0020500D">
        <w:rPr>
          <w:rFonts w:ascii="Times New Roman" w:eastAsiaTheme="minorHAnsi" w:hAnsi="Times New Roman" w:cs="Times New Roman"/>
          <w:b/>
          <w:sz w:val="24"/>
          <w:szCs w:val="24"/>
          <w:lang w:eastAsia="en-US"/>
        </w:rPr>
        <w:tab/>
      </w:r>
    </w:p>
    <w:p w14:paraId="6920B572" w14:textId="77777777" w:rsidR="000E4FB6" w:rsidRPr="0020500D" w:rsidRDefault="00244964" w:rsidP="0020500D">
      <w:pPr>
        <w:spacing w:after="0" w:line="240" w:lineRule="auto"/>
        <w:ind w:right="282"/>
        <w:jc w:val="both"/>
        <w:rPr>
          <w:rFonts w:ascii="Times New Roman" w:eastAsiaTheme="minorHAnsi" w:hAnsi="Times New Roman" w:cs="Times New Roman"/>
          <w:b/>
          <w:sz w:val="24"/>
          <w:szCs w:val="24"/>
          <w:lang w:eastAsia="en-US"/>
        </w:rPr>
      </w:pPr>
      <w:r w:rsidRPr="0020500D">
        <w:rPr>
          <w:rFonts w:ascii="Times New Roman" w:eastAsiaTheme="minorHAnsi" w:hAnsi="Times New Roman" w:cs="Times New Roman"/>
          <w:b/>
          <w:sz w:val="24"/>
          <w:szCs w:val="24"/>
          <w:lang w:eastAsia="en-US"/>
        </w:rPr>
        <w:t>Plzeňský Prazdroj, a.s.</w:t>
      </w:r>
    </w:p>
    <w:p w14:paraId="6920B573" w14:textId="77777777" w:rsidR="000E4FB6" w:rsidRPr="0020500D" w:rsidRDefault="00244964" w:rsidP="0020500D">
      <w:pPr>
        <w:spacing w:after="0" w:line="240" w:lineRule="auto"/>
        <w:ind w:right="282"/>
        <w:jc w:val="both"/>
        <w:rPr>
          <w:rFonts w:ascii="Times New Roman" w:eastAsiaTheme="minorHAnsi" w:hAnsi="Times New Roman" w:cs="Times New Roman"/>
          <w:sz w:val="24"/>
          <w:szCs w:val="24"/>
          <w:lang w:eastAsia="en-US"/>
        </w:rPr>
      </w:pPr>
      <w:r w:rsidRPr="0020500D">
        <w:rPr>
          <w:rFonts w:ascii="Times New Roman" w:eastAsiaTheme="minorHAnsi" w:hAnsi="Times New Roman" w:cs="Times New Roman"/>
          <w:sz w:val="24"/>
          <w:szCs w:val="24"/>
          <w:lang w:eastAsia="en-US"/>
        </w:rPr>
        <w:t>IČ: 45357366</w:t>
      </w:r>
    </w:p>
    <w:p w14:paraId="6920B574" w14:textId="77777777" w:rsidR="000E4FB6" w:rsidRPr="0020500D" w:rsidRDefault="00244964" w:rsidP="0020500D">
      <w:pPr>
        <w:spacing w:after="0" w:line="240" w:lineRule="auto"/>
        <w:ind w:right="282"/>
        <w:jc w:val="both"/>
        <w:rPr>
          <w:rFonts w:ascii="Times New Roman" w:eastAsiaTheme="minorHAnsi" w:hAnsi="Times New Roman" w:cs="Times New Roman"/>
          <w:sz w:val="24"/>
          <w:szCs w:val="24"/>
          <w:lang w:eastAsia="en-US"/>
        </w:rPr>
      </w:pPr>
      <w:r w:rsidRPr="0020500D">
        <w:rPr>
          <w:rFonts w:ascii="Times New Roman" w:eastAsiaTheme="minorHAnsi" w:hAnsi="Times New Roman" w:cs="Times New Roman"/>
          <w:sz w:val="24"/>
          <w:szCs w:val="24"/>
          <w:lang w:eastAsia="en-US"/>
        </w:rPr>
        <w:t>DIČ: CZ45357366</w:t>
      </w:r>
    </w:p>
    <w:p w14:paraId="6920B575" w14:textId="77777777" w:rsidR="000E4FB6" w:rsidRPr="0020500D" w:rsidRDefault="00244964" w:rsidP="0020500D">
      <w:pPr>
        <w:spacing w:after="0" w:line="240" w:lineRule="auto"/>
        <w:ind w:right="282"/>
        <w:jc w:val="both"/>
        <w:rPr>
          <w:rFonts w:ascii="Times New Roman" w:eastAsiaTheme="minorHAnsi" w:hAnsi="Times New Roman" w:cs="Times New Roman"/>
          <w:sz w:val="24"/>
          <w:szCs w:val="24"/>
          <w:lang w:eastAsia="en-US"/>
        </w:rPr>
      </w:pPr>
      <w:r w:rsidRPr="0020500D">
        <w:rPr>
          <w:rFonts w:ascii="Times New Roman" w:eastAsiaTheme="minorHAnsi" w:hAnsi="Times New Roman" w:cs="Times New Roman"/>
          <w:sz w:val="24"/>
          <w:szCs w:val="24"/>
          <w:lang w:eastAsia="en-US"/>
        </w:rPr>
        <w:t>Se sídlem U Prazdroje 64/7, 301 00, Plzeň - Východní Předměstí</w:t>
      </w:r>
    </w:p>
    <w:p w14:paraId="6920B576" w14:textId="77777777" w:rsidR="000E4FB6" w:rsidRPr="0020500D" w:rsidRDefault="00244964" w:rsidP="0020500D">
      <w:pPr>
        <w:spacing w:after="0" w:line="240" w:lineRule="auto"/>
        <w:ind w:right="282"/>
        <w:jc w:val="both"/>
        <w:rPr>
          <w:rFonts w:ascii="Times New Roman" w:eastAsiaTheme="minorHAnsi" w:hAnsi="Times New Roman" w:cs="Times New Roman"/>
          <w:sz w:val="24"/>
          <w:szCs w:val="24"/>
          <w:lang w:eastAsia="en-US"/>
        </w:rPr>
      </w:pPr>
      <w:r w:rsidRPr="0020500D">
        <w:rPr>
          <w:rFonts w:ascii="Times New Roman" w:eastAsiaTheme="minorHAnsi" w:hAnsi="Times New Roman" w:cs="Times New Roman"/>
          <w:sz w:val="24"/>
          <w:szCs w:val="24"/>
          <w:lang w:eastAsia="en-US"/>
        </w:rPr>
        <w:t xml:space="preserve">Zapsána v obchodním rejstříku vedeném Krajským soudem v Plzni, </w:t>
      </w:r>
      <w:proofErr w:type="spellStart"/>
      <w:r w:rsidRPr="0020500D">
        <w:rPr>
          <w:rFonts w:ascii="Times New Roman" w:eastAsiaTheme="minorHAnsi" w:hAnsi="Times New Roman" w:cs="Times New Roman"/>
          <w:sz w:val="24"/>
          <w:szCs w:val="24"/>
          <w:lang w:eastAsia="en-US"/>
        </w:rPr>
        <w:t>sp</w:t>
      </w:r>
      <w:proofErr w:type="spellEnd"/>
      <w:r w:rsidRPr="0020500D">
        <w:rPr>
          <w:rFonts w:ascii="Times New Roman" w:eastAsiaTheme="minorHAnsi" w:hAnsi="Times New Roman" w:cs="Times New Roman"/>
          <w:sz w:val="24"/>
          <w:szCs w:val="24"/>
          <w:lang w:eastAsia="en-US"/>
        </w:rPr>
        <w:t xml:space="preserve">. zn. B 227 </w:t>
      </w:r>
    </w:p>
    <w:p w14:paraId="6920B577" w14:textId="646C6057" w:rsidR="000E4FB6" w:rsidRPr="0020500D" w:rsidRDefault="00244964" w:rsidP="0020500D">
      <w:pPr>
        <w:spacing w:after="0" w:line="240" w:lineRule="auto"/>
        <w:ind w:right="282"/>
        <w:jc w:val="both"/>
        <w:rPr>
          <w:rFonts w:ascii="Times New Roman" w:eastAsiaTheme="minorHAnsi" w:hAnsi="Times New Roman" w:cs="Times New Roman"/>
          <w:sz w:val="24"/>
          <w:szCs w:val="24"/>
          <w:lang w:eastAsia="en-US"/>
        </w:rPr>
      </w:pPr>
      <w:r w:rsidRPr="0020500D">
        <w:rPr>
          <w:rFonts w:ascii="Times New Roman" w:eastAsiaTheme="minorHAnsi" w:hAnsi="Times New Roman" w:cs="Times New Roman"/>
          <w:sz w:val="24"/>
          <w:szCs w:val="24"/>
          <w:lang w:eastAsia="en-US"/>
        </w:rPr>
        <w:t>Zastoupena</w:t>
      </w:r>
      <w:r w:rsidR="00C75192">
        <w:rPr>
          <w:rFonts w:ascii="Times New Roman" w:eastAsiaTheme="minorHAnsi" w:hAnsi="Times New Roman" w:cs="Times New Roman"/>
          <w:sz w:val="24"/>
          <w:szCs w:val="24"/>
          <w:lang w:eastAsia="en-US"/>
        </w:rPr>
        <w:t>:</w:t>
      </w:r>
      <w:r w:rsidRPr="0020500D">
        <w:rPr>
          <w:rFonts w:ascii="Times New Roman" w:eastAsiaTheme="minorHAnsi" w:hAnsi="Times New Roman" w:cs="Times New Roman"/>
          <w:sz w:val="24"/>
          <w:szCs w:val="24"/>
          <w:lang w:eastAsia="en-US"/>
        </w:rPr>
        <w:t xml:space="preserve"> </w:t>
      </w:r>
      <w:r w:rsidR="0028703C">
        <w:rPr>
          <w:rFonts w:ascii="Times New Roman" w:eastAsiaTheme="minorHAnsi" w:hAnsi="Times New Roman" w:cs="Times New Roman"/>
          <w:sz w:val="24"/>
          <w:szCs w:val="24"/>
          <w:lang w:eastAsia="en-US"/>
        </w:rPr>
        <w:t>Zuzanou Balejovou</w:t>
      </w:r>
      <w:r w:rsidR="00D1613F" w:rsidRPr="00D1613F">
        <w:rPr>
          <w:rFonts w:ascii="Times New Roman" w:eastAsiaTheme="minorHAnsi" w:hAnsi="Times New Roman" w:cs="Times New Roman"/>
          <w:sz w:val="24"/>
          <w:szCs w:val="24"/>
          <w:lang w:eastAsia="en-US"/>
        </w:rPr>
        <w:t>, ředitelem úseku lidského kapitálu</w:t>
      </w:r>
    </w:p>
    <w:p w14:paraId="6920B578" w14:textId="77777777" w:rsidR="00683A20" w:rsidRPr="00683A20" w:rsidRDefault="00244964" w:rsidP="00683A20">
      <w:pPr>
        <w:spacing w:after="0" w:line="240" w:lineRule="auto"/>
        <w:ind w:right="282"/>
        <w:jc w:val="both"/>
        <w:rPr>
          <w:rFonts w:ascii="Times New Roman" w:eastAsiaTheme="minorHAnsi" w:hAnsi="Times New Roman" w:cs="Times New Roman"/>
          <w:sz w:val="24"/>
          <w:szCs w:val="24"/>
          <w:lang w:eastAsia="en-US"/>
        </w:rPr>
      </w:pPr>
      <w:r w:rsidRPr="0020500D">
        <w:rPr>
          <w:rFonts w:ascii="Times New Roman" w:eastAsiaTheme="minorHAnsi" w:hAnsi="Times New Roman" w:cs="Times New Roman"/>
          <w:sz w:val="24"/>
          <w:szCs w:val="24"/>
          <w:lang w:eastAsia="en-US"/>
        </w:rPr>
        <w:t xml:space="preserve">Bankovní spojení: </w:t>
      </w:r>
      <w:r w:rsidRPr="00683A20">
        <w:rPr>
          <w:rFonts w:ascii="Times New Roman" w:eastAsiaTheme="minorHAnsi" w:hAnsi="Times New Roman" w:cs="Times New Roman"/>
          <w:sz w:val="24"/>
          <w:szCs w:val="24"/>
          <w:lang w:eastAsia="en-US"/>
        </w:rPr>
        <w:t xml:space="preserve">CITIBANK </w:t>
      </w:r>
      <w:proofErr w:type="spellStart"/>
      <w:r w:rsidRPr="00683A20">
        <w:rPr>
          <w:rFonts w:ascii="Times New Roman" w:eastAsiaTheme="minorHAnsi" w:hAnsi="Times New Roman" w:cs="Times New Roman"/>
          <w:sz w:val="24"/>
          <w:szCs w:val="24"/>
          <w:lang w:eastAsia="en-US"/>
        </w:rPr>
        <w:t>Europe</w:t>
      </w:r>
      <w:proofErr w:type="spellEnd"/>
      <w:r w:rsidRPr="00683A20">
        <w:rPr>
          <w:rFonts w:ascii="Times New Roman" w:eastAsiaTheme="minorHAnsi" w:hAnsi="Times New Roman" w:cs="Times New Roman"/>
          <w:sz w:val="24"/>
          <w:szCs w:val="24"/>
          <w:lang w:eastAsia="en-US"/>
        </w:rPr>
        <w:t xml:space="preserve">, </w:t>
      </w:r>
      <w:proofErr w:type="spellStart"/>
      <w:r w:rsidRPr="00683A20">
        <w:rPr>
          <w:rFonts w:ascii="Times New Roman" w:eastAsiaTheme="minorHAnsi" w:hAnsi="Times New Roman" w:cs="Times New Roman"/>
          <w:sz w:val="24"/>
          <w:szCs w:val="24"/>
          <w:lang w:eastAsia="en-US"/>
        </w:rPr>
        <w:t>plc</w:t>
      </w:r>
      <w:proofErr w:type="spellEnd"/>
      <w:r w:rsidRPr="00683A20">
        <w:rPr>
          <w:rFonts w:ascii="Times New Roman" w:eastAsiaTheme="minorHAnsi" w:hAnsi="Times New Roman" w:cs="Times New Roman"/>
          <w:sz w:val="24"/>
          <w:szCs w:val="24"/>
          <w:lang w:eastAsia="en-US"/>
        </w:rPr>
        <w:t>, organizační složka</w:t>
      </w:r>
    </w:p>
    <w:p w14:paraId="6920B579" w14:textId="77777777" w:rsidR="000E4FB6" w:rsidRPr="0020500D" w:rsidRDefault="00244964" w:rsidP="00683A20">
      <w:pPr>
        <w:spacing w:after="0" w:line="240" w:lineRule="auto"/>
        <w:ind w:right="282"/>
        <w:jc w:val="both"/>
        <w:rPr>
          <w:rFonts w:ascii="Times New Roman" w:eastAsiaTheme="minorHAnsi" w:hAnsi="Times New Roman" w:cs="Times New Roman"/>
          <w:sz w:val="24"/>
          <w:szCs w:val="24"/>
          <w:lang w:eastAsia="en-US"/>
        </w:rPr>
      </w:pPr>
      <w:r w:rsidRPr="00683A20">
        <w:rPr>
          <w:rFonts w:ascii="Times New Roman" w:eastAsiaTheme="minorHAnsi" w:hAnsi="Times New Roman" w:cs="Times New Roman"/>
          <w:sz w:val="24"/>
          <w:szCs w:val="24"/>
          <w:lang w:eastAsia="en-US"/>
        </w:rPr>
        <w:t xml:space="preserve">Č. </w:t>
      </w:r>
      <w:proofErr w:type="spellStart"/>
      <w:r w:rsidRPr="00683A20">
        <w:rPr>
          <w:rFonts w:ascii="Times New Roman" w:eastAsiaTheme="minorHAnsi" w:hAnsi="Times New Roman" w:cs="Times New Roman"/>
          <w:sz w:val="24"/>
          <w:szCs w:val="24"/>
          <w:lang w:eastAsia="en-US"/>
        </w:rPr>
        <w:t>ú.</w:t>
      </w:r>
      <w:proofErr w:type="spellEnd"/>
      <w:r w:rsidRPr="00683A20">
        <w:rPr>
          <w:rFonts w:ascii="Times New Roman" w:eastAsiaTheme="minorHAnsi" w:hAnsi="Times New Roman" w:cs="Times New Roman"/>
          <w:sz w:val="24"/>
          <w:szCs w:val="24"/>
          <w:lang w:eastAsia="en-US"/>
        </w:rPr>
        <w:t>: 202 999 01 07/2600</w:t>
      </w:r>
    </w:p>
    <w:p w14:paraId="6920B57A" w14:textId="77777777" w:rsidR="00ED70E9" w:rsidRPr="0020500D" w:rsidRDefault="00244964" w:rsidP="0020500D">
      <w:pPr>
        <w:spacing w:after="0" w:line="240" w:lineRule="auto"/>
        <w:ind w:right="282"/>
        <w:jc w:val="both"/>
        <w:rPr>
          <w:rFonts w:ascii="Times New Roman" w:eastAsiaTheme="minorHAnsi" w:hAnsi="Times New Roman" w:cs="Times New Roman"/>
          <w:sz w:val="24"/>
          <w:szCs w:val="24"/>
          <w:lang w:eastAsia="en-US"/>
        </w:rPr>
      </w:pPr>
      <w:r w:rsidRPr="0020500D">
        <w:rPr>
          <w:rFonts w:ascii="Times New Roman" w:eastAsiaTheme="minorHAnsi" w:hAnsi="Times New Roman" w:cs="Times New Roman"/>
          <w:sz w:val="24"/>
          <w:szCs w:val="24"/>
          <w:lang w:eastAsia="en-US"/>
        </w:rPr>
        <w:t>(dále jen „PPAS“)</w:t>
      </w:r>
    </w:p>
    <w:p w14:paraId="6920B57B" w14:textId="77777777" w:rsidR="000E4FB6" w:rsidRPr="0020500D" w:rsidRDefault="00244964" w:rsidP="0020500D">
      <w:pPr>
        <w:spacing w:after="200" w:line="240" w:lineRule="auto"/>
        <w:ind w:left="360" w:right="282"/>
        <w:jc w:val="both"/>
        <w:rPr>
          <w:rFonts w:ascii="Times New Roman" w:eastAsia="Times New Roman" w:hAnsi="Times New Roman" w:cs="Times New Roman"/>
          <w:sz w:val="24"/>
        </w:rPr>
      </w:pPr>
      <w:r>
        <w:rPr>
          <w:rFonts w:ascii="Times New Roman" w:eastAsia="Times New Roman" w:hAnsi="Times New Roman" w:cs="Times New Roman"/>
          <w:sz w:val="24"/>
        </w:rPr>
        <w:t>a</w:t>
      </w:r>
    </w:p>
    <w:p w14:paraId="6920B57C" w14:textId="77777777" w:rsidR="000E4FB6" w:rsidRPr="0020500D" w:rsidRDefault="00244964" w:rsidP="0020500D">
      <w:pPr>
        <w:spacing w:after="0" w:line="240" w:lineRule="auto"/>
        <w:ind w:right="282"/>
        <w:jc w:val="both"/>
        <w:rPr>
          <w:rFonts w:ascii="Times New Roman" w:eastAsiaTheme="minorHAnsi" w:hAnsi="Times New Roman" w:cs="Times New Roman"/>
          <w:b/>
          <w:sz w:val="24"/>
          <w:szCs w:val="24"/>
          <w:lang w:eastAsia="en-US"/>
        </w:rPr>
      </w:pPr>
      <w:r w:rsidRPr="0020500D">
        <w:rPr>
          <w:rFonts w:ascii="Times New Roman" w:eastAsiaTheme="minorHAnsi" w:hAnsi="Times New Roman" w:cs="Times New Roman"/>
          <w:b/>
          <w:sz w:val="24"/>
          <w:szCs w:val="24"/>
          <w:lang w:eastAsia="en-US"/>
        </w:rPr>
        <w:t>Poskytovatel pracovnělékařských služeb:</w:t>
      </w:r>
      <w:r w:rsidRPr="0020500D">
        <w:rPr>
          <w:rFonts w:ascii="Times New Roman" w:eastAsiaTheme="minorHAnsi" w:hAnsi="Times New Roman" w:cs="Times New Roman"/>
          <w:b/>
          <w:sz w:val="24"/>
          <w:szCs w:val="24"/>
          <w:lang w:eastAsia="en-US"/>
        </w:rPr>
        <w:tab/>
      </w:r>
      <w:r w:rsidRPr="0020500D">
        <w:rPr>
          <w:rFonts w:ascii="Times New Roman" w:eastAsiaTheme="minorHAnsi" w:hAnsi="Times New Roman" w:cs="Times New Roman"/>
          <w:b/>
          <w:sz w:val="24"/>
          <w:szCs w:val="24"/>
          <w:lang w:eastAsia="en-US"/>
        </w:rPr>
        <w:tab/>
      </w:r>
    </w:p>
    <w:p w14:paraId="6920B57D" w14:textId="77777777" w:rsidR="000E4FB6" w:rsidRPr="0020500D" w:rsidRDefault="00244964" w:rsidP="0020500D">
      <w:pPr>
        <w:spacing w:after="0" w:line="240" w:lineRule="auto"/>
        <w:ind w:right="282"/>
        <w:jc w:val="both"/>
        <w:rPr>
          <w:rFonts w:ascii="Times New Roman" w:eastAsiaTheme="minorHAnsi" w:hAnsi="Times New Roman" w:cs="Times New Roman"/>
          <w:b/>
          <w:sz w:val="24"/>
          <w:szCs w:val="24"/>
          <w:lang w:eastAsia="en-US"/>
        </w:rPr>
      </w:pPr>
      <w:r w:rsidRPr="0020500D">
        <w:rPr>
          <w:rFonts w:ascii="Times New Roman" w:eastAsiaTheme="minorHAnsi" w:hAnsi="Times New Roman" w:cs="Times New Roman"/>
          <w:b/>
          <w:sz w:val="24"/>
          <w:szCs w:val="24"/>
          <w:lang w:eastAsia="en-US"/>
        </w:rPr>
        <w:t xml:space="preserve">Nemocnice ve Frýdku-Místku, </w:t>
      </w:r>
      <w:proofErr w:type="spellStart"/>
      <w:proofErr w:type="gramStart"/>
      <w:r w:rsidRPr="0020500D">
        <w:rPr>
          <w:rFonts w:ascii="Times New Roman" w:eastAsiaTheme="minorHAnsi" w:hAnsi="Times New Roman" w:cs="Times New Roman"/>
          <w:b/>
          <w:sz w:val="24"/>
          <w:szCs w:val="24"/>
          <w:lang w:eastAsia="en-US"/>
        </w:rPr>
        <w:t>p.o</w:t>
      </w:r>
      <w:proofErr w:type="spellEnd"/>
      <w:r w:rsidRPr="0020500D">
        <w:rPr>
          <w:rFonts w:ascii="Times New Roman" w:eastAsiaTheme="minorHAnsi" w:hAnsi="Times New Roman" w:cs="Times New Roman"/>
          <w:b/>
          <w:sz w:val="24"/>
          <w:szCs w:val="24"/>
          <w:lang w:eastAsia="en-US"/>
        </w:rPr>
        <w:t>.</w:t>
      </w:r>
      <w:proofErr w:type="gramEnd"/>
    </w:p>
    <w:p w14:paraId="6920B57E" w14:textId="77777777" w:rsidR="000E4FB6" w:rsidRPr="0020500D" w:rsidRDefault="00244964" w:rsidP="0020500D">
      <w:pPr>
        <w:spacing w:after="0" w:line="240" w:lineRule="auto"/>
        <w:ind w:right="282"/>
        <w:jc w:val="both"/>
        <w:rPr>
          <w:rFonts w:ascii="Times New Roman" w:eastAsiaTheme="minorHAnsi" w:hAnsi="Times New Roman"/>
          <w:sz w:val="24"/>
          <w:lang w:eastAsia="en-US"/>
        </w:rPr>
      </w:pPr>
      <w:r w:rsidRPr="0020500D">
        <w:rPr>
          <w:rFonts w:ascii="Times New Roman" w:eastAsiaTheme="minorHAnsi" w:hAnsi="Times New Roman"/>
          <w:sz w:val="24"/>
          <w:lang w:eastAsia="en-US"/>
        </w:rPr>
        <w:t>IČ: 00534188</w:t>
      </w:r>
    </w:p>
    <w:p w14:paraId="6920B57F" w14:textId="77777777" w:rsidR="000E4FB6" w:rsidRPr="0020500D" w:rsidRDefault="00244964" w:rsidP="0020500D">
      <w:pPr>
        <w:spacing w:after="0" w:line="240" w:lineRule="auto"/>
        <w:ind w:right="282"/>
        <w:jc w:val="both"/>
        <w:rPr>
          <w:rFonts w:ascii="Times New Roman" w:eastAsiaTheme="minorHAnsi" w:hAnsi="Times New Roman"/>
          <w:sz w:val="24"/>
          <w:lang w:eastAsia="en-US"/>
        </w:rPr>
      </w:pPr>
      <w:r w:rsidRPr="0020500D">
        <w:rPr>
          <w:rFonts w:ascii="Times New Roman" w:eastAsiaTheme="minorHAnsi" w:hAnsi="Times New Roman"/>
          <w:sz w:val="24"/>
          <w:lang w:eastAsia="en-US"/>
        </w:rPr>
        <w:t>DIČ: CZ00534188</w:t>
      </w:r>
    </w:p>
    <w:p w14:paraId="6920B580" w14:textId="77777777" w:rsidR="000E4FB6" w:rsidRPr="0020500D" w:rsidRDefault="00244964" w:rsidP="0020500D">
      <w:pPr>
        <w:spacing w:after="0" w:line="240" w:lineRule="auto"/>
        <w:ind w:right="282"/>
        <w:jc w:val="both"/>
        <w:rPr>
          <w:rFonts w:ascii="Times New Roman" w:eastAsiaTheme="minorHAnsi" w:hAnsi="Times New Roman"/>
          <w:sz w:val="24"/>
          <w:lang w:eastAsia="en-US"/>
        </w:rPr>
      </w:pPr>
      <w:r w:rsidRPr="0020500D">
        <w:rPr>
          <w:rFonts w:ascii="Times New Roman" w:eastAsiaTheme="minorHAnsi" w:hAnsi="Times New Roman"/>
          <w:sz w:val="24"/>
          <w:lang w:eastAsia="en-US"/>
        </w:rPr>
        <w:t>Se sídlem: El.</w:t>
      </w:r>
      <w:r w:rsidR="00967337">
        <w:rPr>
          <w:rFonts w:ascii="Times New Roman" w:eastAsiaTheme="minorHAnsi" w:hAnsi="Times New Roman"/>
          <w:sz w:val="24"/>
          <w:lang w:eastAsia="en-US"/>
        </w:rPr>
        <w:t xml:space="preserve"> </w:t>
      </w:r>
      <w:r w:rsidRPr="0020500D">
        <w:rPr>
          <w:rFonts w:ascii="Times New Roman" w:eastAsiaTheme="minorHAnsi" w:hAnsi="Times New Roman"/>
          <w:sz w:val="24"/>
          <w:lang w:eastAsia="en-US"/>
        </w:rPr>
        <w:t>Krásnohorské 321, Frýdek, 738 01 Frýdek-Místek</w:t>
      </w:r>
    </w:p>
    <w:p w14:paraId="6920B581" w14:textId="77777777" w:rsidR="000E4FB6" w:rsidRPr="0020500D" w:rsidRDefault="00244964" w:rsidP="0020500D">
      <w:pPr>
        <w:spacing w:after="0" w:line="240" w:lineRule="auto"/>
        <w:ind w:right="282"/>
        <w:jc w:val="both"/>
        <w:rPr>
          <w:rFonts w:ascii="Times New Roman" w:eastAsiaTheme="minorHAnsi" w:hAnsi="Times New Roman"/>
          <w:sz w:val="24"/>
          <w:lang w:eastAsia="en-US"/>
        </w:rPr>
      </w:pPr>
      <w:r w:rsidRPr="0020500D">
        <w:rPr>
          <w:rFonts w:ascii="Times New Roman" w:eastAsiaTheme="minorHAnsi" w:hAnsi="Times New Roman"/>
          <w:sz w:val="24"/>
          <w:lang w:eastAsia="en-US"/>
        </w:rPr>
        <w:t>Adresa zdravotnického zařízení: El.</w:t>
      </w:r>
      <w:r w:rsidR="00967337">
        <w:rPr>
          <w:rFonts w:ascii="Times New Roman" w:eastAsiaTheme="minorHAnsi" w:hAnsi="Times New Roman"/>
          <w:sz w:val="24"/>
          <w:lang w:eastAsia="en-US"/>
        </w:rPr>
        <w:t xml:space="preserve"> </w:t>
      </w:r>
      <w:r w:rsidRPr="0020500D">
        <w:rPr>
          <w:rFonts w:ascii="Times New Roman" w:eastAsiaTheme="minorHAnsi" w:hAnsi="Times New Roman"/>
          <w:sz w:val="24"/>
          <w:lang w:eastAsia="en-US"/>
        </w:rPr>
        <w:t>Krásnohorské 321, Frýdek, 738 01 Frýdek-Místek</w:t>
      </w:r>
    </w:p>
    <w:p w14:paraId="6920B582" w14:textId="77777777" w:rsidR="000E4FB6" w:rsidRPr="0020500D" w:rsidRDefault="00244964" w:rsidP="0020500D">
      <w:pPr>
        <w:spacing w:after="0" w:line="240" w:lineRule="auto"/>
        <w:ind w:right="282"/>
        <w:jc w:val="both"/>
        <w:rPr>
          <w:rFonts w:ascii="Times New Roman" w:eastAsiaTheme="minorHAnsi" w:hAnsi="Times New Roman"/>
          <w:sz w:val="24"/>
          <w:lang w:eastAsia="en-US"/>
        </w:rPr>
      </w:pPr>
      <w:r w:rsidRPr="0020500D">
        <w:rPr>
          <w:rFonts w:ascii="Times New Roman" w:eastAsiaTheme="minorHAnsi" w:hAnsi="Times New Roman"/>
          <w:sz w:val="24"/>
          <w:lang w:eastAsia="en-US"/>
        </w:rPr>
        <w:t xml:space="preserve">Zapsán: v obchodním rejstříku vedeném Krajským soudem v Ostravě, oddíl </w:t>
      </w:r>
      <w:proofErr w:type="spellStart"/>
      <w:r w:rsidRPr="0020500D">
        <w:rPr>
          <w:rFonts w:ascii="Times New Roman" w:eastAsiaTheme="minorHAnsi" w:hAnsi="Times New Roman"/>
          <w:sz w:val="24"/>
          <w:lang w:eastAsia="en-US"/>
        </w:rPr>
        <w:t>Pr</w:t>
      </w:r>
      <w:proofErr w:type="spellEnd"/>
      <w:r w:rsidRPr="0020500D">
        <w:rPr>
          <w:rFonts w:ascii="Times New Roman" w:eastAsiaTheme="minorHAnsi" w:hAnsi="Times New Roman"/>
          <w:sz w:val="24"/>
          <w:lang w:eastAsia="en-US"/>
        </w:rPr>
        <w:t>, vložka 938</w:t>
      </w:r>
    </w:p>
    <w:p w14:paraId="6920B583" w14:textId="77777777" w:rsidR="000E4FB6" w:rsidRPr="0020500D" w:rsidRDefault="00244964" w:rsidP="0020500D">
      <w:pPr>
        <w:spacing w:after="0" w:line="240" w:lineRule="auto"/>
        <w:ind w:right="282"/>
        <w:jc w:val="both"/>
        <w:rPr>
          <w:rFonts w:ascii="Times New Roman" w:eastAsiaTheme="minorHAnsi" w:hAnsi="Times New Roman"/>
          <w:sz w:val="24"/>
          <w:lang w:eastAsia="en-US"/>
        </w:rPr>
      </w:pPr>
      <w:r w:rsidRPr="0020500D">
        <w:rPr>
          <w:rFonts w:ascii="Times New Roman" w:eastAsiaTheme="minorHAnsi" w:hAnsi="Times New Roman"/>
          <w:sz w:val="24"/>
          <w:lang w:eastAsia="en-US"/>
        </w:rPr>
        <w:lastRenderedPageBreak/>
        <w:t xml:space="preserve">Zastoupen: Ing. Tomášem Stejskalem, MBA, </w:t>
      </w:r>
      <w:proofErr w:type="gramStart"/>
      <w:r w:rsidRPr="0020500D">
        <w:rPr>
          <w:rFonts w:ascii="Times New Roman" w:eastAsiaTheme="minorHAnsi" w:hAnsi="Times New Roman"/>
          <w:sz w:val="24"/>
          <w:lang w:eastAsia="en-US"/>
        </w:rPr>
        <w:t>LL.M.</w:t>
      </w:r>
      <w:proofErr w:type="gramEnd"/>
      <w:r w:rsidRPr="0020500D">
        <w:rPr>
          <w:rFonts w:ascii="Times New Roman" w:eastAsiaTheme="minorHAnsi" w:hAnsi="Times New Roman"/>
          <w:sz w:val="24"/>
          <w:lang w:eastAsia="en-US"/>
        </w:rPr>
        <w:t>, ředitelem</w:t>
      </w:r>
    </w:p>
    <w:p w14:paraId="6920B584" w14:textId="77777777" w:rsidR="000E4FB6" w:rsidRPr="0020500D" w:rsidRDefault="00244964" w:rsidP="0020500D">
      <w:pPr>
        <w:spacing w:after="0" w:line="240" w:lineRule="auto"/>
        <w:ind w:right="282"/>
        <w:jc w:val="both"/>
        <w:rPr>
          <w:rFonts w:ascii="Times New Roman" w:eastAsiaTheme="minorHAnsi" w:hAnsi="Times New Roman"/>
          <w:sz w:val="24"/>
          <w:lang w:eastAsia="en-US"/>
        </w:rPr>
      </w:pPr>
      <w:r w:rsidRPr="0020500D">
        <w:rPr>
          <w:rFonts w:ascii="Times New Roman" w:eastAsiaTheme="minorHAnsi" w:hAnsi="Times New Roman"/>
          <w:sz w:val="24"/>
          <w:lang w:eastAsia="en-US"/>
        </w:rPr>
        <w:t>Bankovní spojení: 174-63407764/0600, GE Money Bank, a.s.</w:t>
      </w:r>
    </w:p>
    <w:p w14:paraId="6920B585" w14:textId="77777777" w:rsidR="000E4FB6" w:rsidRPr="0020500D" w:rsidRDefault="00244964" w:rsidP="0020500D">
      <w:pPr>
        <w:spacing w:after="0" w:line="240" w:lineRule="auto"/>
        <w:ind w:right="282"/>
        <w:jc w:val="both"/>
        <w:rPr>
          <w:rFonts w:ascii="Times New Roman" w:eastAsiaTheme="minorHAnsi" w:hAnsi="Times New Roman"/>
          <w:sz w:val="24"/>
          <w:lang w:eastAsia="en-US"/>
        </w:rPr>
      </w:pPr>
      <w:r w:rsidRPr="0020500D">
        <w:rPr>
          <w:rFonts w:ascii="Times New Roman" w:eastAsiaTheme="minorHAnsi" w:hAnsi="Times New Roman"/>
          <w:sz w:val="24"/>
          <w:lang w:eastAsia="en-US"/>
        </w:rPr>
        <w:t>(dále jen „Poskytovatel“)</w:t>
      </w:r>
    </w:p>
    <w:p w14:paraId="6920B586" w14:textId="77777777" w:rsidR="000E4FB6" w:rsidRDefault="000E4FB6" w:rsidP="0020500D">
      <w:pPr>
        <w:spacing w:after="0" w:line="240" w:lineRule="auto"/>
        <w:ind w:right="282"/>
        <w:jc w:val="both"/>
        <w:rPr>
          <w:rFonts w:ascii="Times New Roman" w:eastAsia="Times New Roman" w:hAnsi="Times New Roman" w:cs="Times New Roman"/>
          <w:sz w:val="24"/>
        </w:rPr>
      </w:pPr>
    </w:p>
    <w:p w14:paraId="6920B587" w14:textId="77777777" w:rsidR="000E4FB6" w:rsidRPr="0020500D" w:rsidRDefault="00244964" w:rsidP="0020500D">
      <w:pPr>
        <w:tabs>
          <w:tab w:val="left" w:pos="9356"/>
        </w:tabs>
        <w:spacing w:after="0" w:line="240" w:lineRule="auto"/>
        <w:ind w:left="360"/>
        <w:jc w:val="center"/>
        <w:rPr>
          <w:rFonts w:ascii="Times New Roman" w:eastAsia="Times New Roman" w:hAnsi="Times New Roman" w:cs="Times New Roman"/>
          <w:sz w:val="24"/>
        </w:rPr>
      </w:pPr>
      <w:r w:rsidRPr="0020500D">
        <w:rPr>
          <w:rFonts w:ascii="Times New Roman" w:eastAsia="Times New Roman" w:hAnsi="Times New Roman" w:cs="Times New Roman"/>
          <w:sz w:val="24"/>
        </w:rPr>
        <w:t>uzavřeli níže uvedeného dne, měsíce a roku tuto smlouvu</w:t>
      </w:r>
    </w:p>
    <w:p w14:paraId="6920B588" w14:textId="77777777" w:rsidR="000E4FB6" w:rsidRDefault="000E4FB6" w:rsidP="0020500D">
      <w:pPr>
        <w:spacing w:after="0" w:line="240" w:lineRule="auto"/>
        <w:ind w:right="284"/>
        <w:rPr>
          <w:rFonts w:ascii="Times New Roman" w:eastAsia="Times New Roman" w:hAnsi="Times New Roman" w:cs="Times New Roman"/>
          <w:sz w:val="24"/>
        </w:rPr>
      </w:pPr>
    </w:p>
    <w:p w14:paraId="6920B589" w14:textId="77777777" w:rsidR="0020500D" w:rsidRDefault="0020500D" w:rsidP="0020500D">
      <w:pPr>
        <w:spacing w:after="120" w:line="240" w:lineRule="auto"/>
        <w:ind w:left="360"/>
        <w:rPr>
          <w:rFonts w:ascii="Times New Roman" w:eastAsia="Times New Roman" w:hAnsi="Times New Roman" w:cs="Times New Roman"/>
          <w:b/>
          <w:sz w:val="24"/>
          <w:u w:val="single"/>
        </w:rPr>
      </w:pPr>
    </w:p>
    <w:p w14:paraId="6920B58A" w14:textId="77777777" w:rsidR="000E4FB6" w:rsidRPr="0020500D" w:rsidRDefault="00244964" w:rsidP="0020500D">
      <w:pPr>
        <w:pStyle w:val="Odstavecseseznamem"/>
        <w:numPr>
          <w:ilvl w:val="0"/>
          <w:numId w:val="11"/>
        </w:numPr>
        <w:spacing w:after="120" w:line="240" w:lineRule="auto"/>
        <w:contextualSpacing w:val="0"/>
        <w:rPr>
          <w:rFonts w:ascii="Times New Roman" w:eastAsiaTheme="minorHAnsi" w:hAnsi="Times New Roman" w:cs="Times New Roman"/>
          <w:b/>
          <w:sz w:val="24"/>
          <w:szCs w:val="24"/>
          <w:u w:val="single"/>
          <w:lang w:eastAsia="en-US"/>
        </w:rPr>
      </w:pPr>
      <w:r w:rsidRPr="0020500D">
        <w:rPr>
          <w:rFonts w:ascii="Times New Roman" w:eastAsiaTheme="minorHAnsi" w:hAnsi="Times New Roman" w:cs="Times New Roman"/>
          <w:b/>
          <w:sz w:val="24"/>
          <w:szCs w:val="24"/>
          <w:u w:val="single"/>
          <w:lang w:eastAsia="en-US"/>
        </w:rPr>
        <w:t>ÚVODNÍ UJEDNÁNÍ</w:t>
      </w:r>
    </w:p>
    <w:p w14:paraId="6920B58B" w14:textId="77777777" w:rsidR="000E4FB6" w:rsidRPr="0020500D" w:rsidRDefault="00244964" w:rsidP="0020500D">
      <w:pPr>
        <w:pStyle w:val="Odstavecseseznamem"/>
        <w:numPr>
          <w:ilvl w:val="1"/>
          <w:numId w:val="11"/>
        </w:numPr>
        <w:spacing w:after="120" w:line="240" w:lineRule="auto"/>
        <w:ind w:left="431" w:hanging="431"/>
        <w:jc w:val="both"/>
        <w:rPr>
          <w:rFonts w:ascii="Times New Roman" w:eastAsia="Times New Roman" w:hAnsi="Times New Roman" w:cs="Times New Roman"/>
          <w:sz w:val="24"/>
        </w:rPr>
      </w:pPr>
      <w:r w:rsidRPr="0020500D">
        <w:rPr>
          <w:rFonts w:ascii="Times New Roman" w:eastAsia="Times New Roman" w:hAnsi="Times New Roman" w:cs="Times New Roman"/>
          <w:sz w:val="24"/>
        </w:rPr>
        <w:t>PPAS je, jakožto zaměstnavatel, povinna zajistit pro své zaměstnance pracovnělékařské služby ve smyslu zákona č. 262/2006 Sb., zákoník práce, zákona č. 373/2011 Sb., o specifických zdravotních službách a vyhlášky č. 79/2013 Sb., případně dalších právních předpisů.</w:t>
      </w:r>
    </w:p>
    <w:p w14:paraId="6920B58C" w14:textId="77777777" w:rsidR="000E4FB6" w:rsidRPr="0020500D" w:rsidRDefault="00244964" w:rsidP="0020500D">
      <w:pPr>
        <w:pStyle w:val="Odstavecseseznamem"/>
        <w:numPr>
          <w:ilvl w:val="1"/>
          <w:numId w:val="11"/>
        </w:numPr>
        <w:spacing w:after="120" w:line="240" w:lineRule="auto"/>
        <w:ind w:left="431" w:hanging="431"/>
        <w:jc w:val="both"/>
        <w:rPr>
          <w:rFonts w:ascii="Times New Roman" w:eastAsia="Times New Roman" w:hAnsi="Times New Roman" w:cs="Times New Roman"/>
          <w:sz w:val="24"/>
        </w:rPr>
      </w:pPr>
      <w:r w:rsidRPr="0020500D">
        <w:rPr>
          <w:rFonts w:ascii="Times New Roman" w:eastAsia="Times New Roman" w:hAnsi="Times New Roman" w:cs="Times New Roman"/>
          <w:sz w:val="24"/>
        </w:rPr>
        <w:t xml:space="preserve">Poskytovatel prohlašuje, že je oprávněn vykonávat činnost, kterou se zavazuje poskytovat pro PPAS touto smlouvou, má veškerá příslušná oprávnění podle obecně závazných právních předpisů, splňuje kvalifikační předpoklady, je dostatečně personálně zabezpečen a disponuje potřebným technickým a materiálním vybavením, to vše v rozsahu požadovaném touto smlouvou a výše popsanými či jinými právními předpisy.  </w:t>
      </w:r>
    </w:p>
    <w:p w14:paraId="6920B58D" w14:textId="77777777" w:rsidR="0020500D" w:rsidRDefault="0020500D" w:rsidP="0020500D">
      <w:pPr>
        <w:pStyle w:val="Odstavecseseznamem"/>
        <w:spacing w:after="120" w:line="240" w:lineRule="auto"/>
        <w:ind w:left="792"/>
        <w:rPr>
          <w:rFonts w:ascii="Times New Roman" w:eastAsia="Times New Roman" w:hAnsi="Times New Roman" w:cs="Times New Roman"/>
          <w:b/>
          <w:sz w:val="24"/>
          <w:u w:val="single"/>
        </w:rPr>
      </w:pPr>
    </w:p>
    <w:p w14:paraId="6920B58E" w14:textId="77777777" w:rsidR="0020500D" w:rsidRDefault="0020500D" w:rsidP="0020500D">
      <w:pPr>
        <w:pStyle w:val="Odstavecseseznamem"/>
        <w:spacing w:after="120" w:line="240" w:lineRule="auto"/>
        <w:ind w:left="792"/>
        <w:rPr>
          <w:rFonts w:ascii="Times New Roman" w:eastAsia="Times New Roman" w:hAnsi="Times New Roman" w:cs="Times New Roman"/>
          <w:b/>
          <w:sz w:val="24"/>
          <w:u w:val="single"/>
        </w:rPr>
      </w:pPr>
    </w:p>
    <w:p w14:paraId="6920B58F" w14:textId="77777777" w:rsidR="000E4FB6" w:rsidRPr="0020500D" w:rsidRDefault="00244964" w:rsidP="0020500D">
      <w:pPr>
        <w:pStyle w:val="Odstavecseseznamem"/>
        <w:numPr>
          <w:ilvl w:val="0"/>
          <w:numId w:val="11"/>
        </w:numPr>
        <w:spacing w:after="120" w:line="240" w:lineRule="auto"/>
        <w:rPr>
          <w:rFonts w:ascii="Times New Roman" w:eastAsia="Times New Roman" w:hAnsi="Times New Roman" w:cs="Times New Roman"/>
          <w:b/>
          <w:sz w:val="24"/>
          <w:u w:val="single"/>
        </w:rPr>
      </w:pPr>
      <w:r w:rsidRPr="0020500D">
        <w:rPr>
          <w:rFonts w:ascii="Times New Roman" w:eastAsia="Times New Roman" w:hAnsi="Times New Roman" w:cs="Times New Roman"/>
          <w:b/>
          <w:sz w:val="24"/>
          <w:u w:val="single"/>
        </w:rPr>
        <w:t>PRACOVNĚLÉKAŘSKÉ SLUŽBY</w:t>
      </w:r>
    </w:p>
    <w:p w14:paraId="6920B590" w14:textId="77777777" w:rsidR="000E4FB6" w:rsidRPr="0020500D" w:rsidRDefault="00244964" w:rsidP="0020500D">
      <w:pPr>
        <w:pStyle w:val="Odstavecseseznamem"/>
        <w:numPr>
          <w:ilvl w:val="1"/>
          <w:numId w:val="11"/>
        </w:numPr>
        <w:spacing w:after="120" w:line="240" w:lineRule="auto"/>
        <w:jc w:val="both"/>
        <w:rPr>
          <w:rFonts w:ascii="Times New Roman" w:eastAsia="Times New Roman" w:hAnsi="Times New Roman" w:cs="Times New Roman"/>
          <w:sz w:val="24"/>
        </w:rPr>
      </w:pPr>
      <w:r w:rsidRPr="0020500D">
        <w:rPr>
          <w:rFonts w:ascii="Times New Roman" w:eastAsia="Times New Roman" w:hAnsi="Times New Roman" w:cs="Times New Roman"/>
          <w:sz w:val="24"/>
        </w:rPr>
        <w:t>Poskytovatel se touto smlouvou zavazuje poskytovat PPAS za níže sjednaných podmínek pracovně</w:t>
      </w:r>
      <w:r w:rsidRPr="0020500D">
        <w:rPr>
          <w:rFonts w:ascii="Times New Roman" w:eastAsia="Times New Roman" w:hAnsi="Times New Roman" w:cs="Times New Roman"/>
          <w:sz w:val="24"/>
        </w:rPr>
        <w:lastRenderedPageBreak/>
        <w:t>lékařské služby v souladu s obecně závaznými právními předpisy, tj. zejména zákonem č. 373/2011 Sb., o specifických zdravotních službách (dále jen „Zákon“), vyhláškou č. 79/2013 Sb., o pracovnělékařských službách (dále jen „Vyhláška“) a vyhláškou č. 98/2012 Sb., o zdravotnické dokumentaci.</w:t>
      </w:r>
    </w:p>
    <w:p w14:paraId="6920B591" w14:textId="77777777" w:rsidR="000E4FB6" w:rsidRPr="00C75192" w:rsidRDefault="00244964" w:rsidP="0020500D">
      <w:pPr>
        <w:pStyle w:val="Odstavecseseznamem"/>
        <w:numPr>
          <w:ilvl w:val="1"/>
          <w:numId w:val="11"/>
        </w:numPr>
        <w:spacing w:after="120" w:line="240" w:lineRule="auto"/>
        <w:jc w:val="both"/>
        <w:rPr>
          <w:rFonts w:ascii="Times New Roman" w:eastAsia="Times New Roman" w:hAnsi="Times New Roman" w:cs="Times New Roman"/>
          <w:sz w:val="24"/>
        </w:rPr>
      </w:pPr>
      <w:r w:rsidRPr="0020500D">
        <w:rPr>
          <w:rFonts w:ascii="Times New Roman" w:eastAsia="Times New Roman" w:hAnsi="Times New Roman" w:cs="Times New Roman"/>
          <w:sz w:val="24"/>
        </w:rPr>
        <w:t xml:space="preserve">Pracovně lékařské služby budou Poskytovatelem poskytovány ve vztahu k zaměstnancům PPAS pracujícím na těchto pracovištích PPAS (včetně uchazečů o zaměstnání, pokud jde o vstupní prohlídku, a bývalým zaměstnancům, pokud jde o výstupní, případně následnou prohlídku): </w:t>
      </w:r>
      <w:r w:rsidRPr="00C75192">
        <w:rPr>
          <w:rFonts w:ascii="Times New Roman" w:eastAsia="Times New Roman" w:hAnsi="Times New Roman" w:cs="Times New Roman"/>
          <w:sz w:val="24"/>
        </w:rPr>
        <w:t>vstupní,</w:t>
      </w:r>
      <w:r w:rsidR="00967337" w:rsidRPr="00C75192">
        <w:rPr>
          <w:rFonts w:ascii="Times New Roman" w:eastAsia="Times New Roman" w:hAnsi="Times New Roman" w:cs="Times New Roman"/>
          <w:sz w:val="24"/>
        </w:rPr>
        <w:t xml:space="preserve"> </w:t>
      </w:r>
      <w:r w:rsidRPr="00C75192">
        <w:rPr>
          <w:rFonts w:ascii="Times New Roman" w:eastAsia="Times New Roman" w:hAnsi="Times New Roman" w:cs="Times New Roman"/>
          <w:sz w:val="24"/>
        </w:rPr>
        <w:t>periodické, mimořádné, výstupní.</w:t>
      </w:r>
    </w:p>
    <w:p w14:paraId="6920B592" w14:textId="77777777" w:rsidR="0020500D" w:rsidRPr="002368F9" w:rsidRDefault="00244964" w:rsidP="002368F9">
      <w:pPr>
        <w:pStyle w:val="Odstavecseseznamem"/>
        <w:numPr>
          <w:ilvl w:val="1"/>
          <w:numId w:val="11"/>
        </w:numPr>
        <w:spacing w:after="120" w:line="240" w:lineRule="auto"/>
        <w:jc w:val="both"/>
        <w:rPr>
          <w:rFonts w:ascii="Times New Roman" w:eastAsia="Times New Roman" w:hAnsi="Times New Roman" w:cs="Times New Roman"/>
          <w:sz w:val="24"/>
        </w:rPr>
      </w:pPr>
      <w:r w:rsidRPr="0020500D">
        <w:rPr>
          <w:rFonts w:ascii="Times New Roman" w:eastAsia="Times New Roman" w:hAnsi="Times New Roman" w:cs="Times New Roman"/>
          <w:sz w:val="24"/>
        </w:rPr>
        <w:t>Poskytovatel na základě této smlouvy poskytne PPAS zejména tyto pracovnělékařské služby ve smyslu Zákona a Vyhlášky spočívající v hodnocení zdravotního stavu, tj. hodnocení vlivu pracovní činnosti, pracovního prostředí a pracovních podmínek na zdraví, včetně činností popsaných v § 2 písm. a) Vyhlášky, provádění pracovnělékařských prohlídek a hodnocení zdravotního stavu zaměstnanců PPAS a uchazečů o zaměstnání (dále společně jen „zaměstnanci“) za účelem posuzování zdravotní způsobilosti k práci.</w:t>
      </w:r>
    </w:p>
    <w:p w14:paraId="6920B593" w14:textId="77777777" w:rsidR="000E4FB6" w:rsidRPr="002368F9" w:rsidRDefault="00244964" w:rsidP="002368F9">
      <w:pPr>
        <w:pStyle w:val="Odstavecseseznamem"/>
        <w:numPr>
          <w:ilvl w:val="1"/>
          <w:numId w:val="11"/>
        </w:numPr>
        <w:spacing w:after="120" w:line="240" w:lineRule="auto"/>
        <w:jc w:val="both"/>
        <w:rPr>
          <w:rFonts w:ascii="Times New Roman" w:eastAsia="Times New Roman" w:hAnsi="Times New Roman" w:cs="Times New Roman"/>
          <w:b/>
          <w:sz w:val="24"/>
        </w:rPr>
      </w:pPr>
      <w:r w:rsidRPr="002368F9">
        <w:rPr>
          <w:rFonts w:ascii="Times New Roman" w:eastAsia="Times New Roman" w:hAnsi="Times New Roman" w:cs="Times New Roman"/>
          <w:b/>
          <w:sz w:val="24"/>
        </w:rPr>
        <w:t>Hodnocení zdravotního stavu</w:t>
      </w:r>
    </w:p>
    <w:p w14:paraId="6920B594"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 xml:space="preserve">Poskytovatel se touto smlouvou zavazuje poskytovat PPAS pracovnělékařské služby spočívající v hodnocení zdravotního stavu zaměstnanců ve smyslu Zákona a Vyhlášky, tj. mimo jiné provádět pracovnělékařské prohlídky zaměstnanců a </w:t>
      </w:r>
      <w:r w:rsidRPr="002368F9">
        <w:rPr>
          <w:rFonts w:ascii="Times New Roman" w:eastAsia="Times New Roman" w:hAnsi="Times New Roman" w:cs="Times New Roman"/>
          <w:sz w:val="24"/>
        </w:rPr>
        <w:lastRenderedPageBreak/>
        <w:t>hodnocení jejich zdravotního stavu za účelem posuzování zdravotní způsobilosti k práci, včetně vydávání lékařských posudků.</w:t>
      </w:r>
    </w:p>
    <w:p w14:paraId="6920B595"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 xml:space="preserve">Poskytovatel se zavazuje provádět následující zdravotní prohlídky zaměstnanců PPAS: vstupní prohlídky, periodické prohlídky, mimořádné prohlídky, výstupní prohlídky, následné prohlídky, případně další lékařské prohlídky zaměstnanců, to vše podle požadavků PPAS. </w:t>
      </w:r>
    </w:p>
    <w:p w14:paraId="6920B596" w14:textId="77777777" w:rsidR="000E4FB6" w:rsidRPr="002368F9" w:rsidRDefault="00244964" w:rsidP="002368F9">
      <w:pPr>
        <w:pStyle w:val="Odstavecseseznamem"/>
        <w:numPr>
          <w:ilvl w:val="2"/>
          <w:numId w:val="11"/>
        </w:numPr>
        <w:spacing w:after="120" w:line="240" w:lineRule="auto"/>
        <w:jc w:val="both"/>
        <w:rPr>
          <w:rFonts w:ascii="Times New Roman" w:hAnsi="Times New Roman" w:cs="Times New Roman"/>
          <w:sz w:val="24"/>
          <w:szCs w:val="24"/>
        </w:rPr>
      </w:pPr>
      <w:r w:rsidRPr="002368F9">
        <w:rPr>
          <w:rFonts w:ascii="Times New Roman" w:eastAsia="Times New Roman" w:hAnsi="Times New Roman" w:cs="Times New Roman"/>
          <w:sz w:val="24"/>
        </w:rPr>
        <w:t xml:space="preserve">Prohlídky zaměstnanců budou Poskytovatelem prováděny ve zdravotnických zařízeních na těchto adresách El. Krásnohorské 321, 738 01 Frýdek-Místek v pracovních dnech v ordinačních hodinách </w:t>
      </w:r>
      <w:r w:rsidRPr="002368F9">
        <w:rPr>
          <w:rFonts w:ascii="Times New Roman" w:hAnsi="Times New Roman" w:cs="Times New Roman"/>
          <w:sz w:val="24"/>
          <w:szCs w:val="24"/>
        </w:rPr>
        <w:t>od 7:00 do 13:00</w:t>
      </w:r>
    </w:p>
    <w:p w14:paraId="6920B597"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Poskytovatel je schopen a zavazuje se provést v případě požadavku PPAS ve výše stanovených ordinačních hodinách nejméně 5 prohlídek denně.</w:t>
      </w:r>
    </w:p>
    <w:p w14:paraId="6920B598"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 xml:space="preserve">Poskytovatel je povinen prohlídky provést v termínech podle požadavku/objednávky PPAS. Objednávku prohlídky provede PPAS na telefonním čísle 558 415 296 vyjma dále uvedených případů, vždy nejméně 1 pracovní den předem. Půjde-li o prohlídky periodické, předloží PPAS Poskytovateli vždy nejpozději 2 týdny před skončením kalendářního měsíce plán prohlídek, jejichž provedení PPAS požaduje v období následujícího kalendářního měsíce.  </w:t>
      </w:r>
    </w:p>
    <w:p w14:paraId="6920B599"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Poskytovatel je povinen informovat PPAS o jakékoliv překážce bránící poskytování služeb podle této smlouvy, zejména o jeho nepřítomnosti ve zdravotnickém zařízení a tedy nemožnosti po</w:t>
      </w:r>
      <w:r w:rsidRPr="002368F9">
        <w:rPr>
          <w:rFonts w:ascii="Times New Roman" w:eastAsia="Times New Roman" w:hAnsi="Times New Roman" w:cs="Times New Roman"/>
          <w:sz w:val="24"/>
        </w:rPr>
        <w:lastRenderedPageBreak/>
        <w:t xml:space="preserve">skytování služeb podle této smlouvy (např. nepřítomnost z důvodu nemoci, dovolené apod.), a to bez zbytečného odkladu poté, co se o takové již nastalé či budoucí překážce dozví. Jakoukoliv plánovanou nepřítomnost delší než 5 dnů oznámí Poskytovatel PPAS nejpozději 2 týdny předem. Poskytovatel se zavazuje vyvinout maximální součinnost k tomu, aby pracovnělékařské služby, které nemohly být poskytnuty z důvodu uvedených v tomto odstavci, byly poskytnuty bez zbytečného odkladu poté, co odpadne daná překážka.  </w:t>
      </w:r>
    </w:p>
    <w:p w14:paraId="6920B59A"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 xml:space="preserve">PPAS vybaví zaměstnance při vyslání k prohlídce písemnou žádostí obsahující identifikační údaje zaměstnavatele a zaměstnance, druh prohlídky a důvod jejího provedení, pracovní zařazení a druh práce, pracovní režim a délka směn, rizikové faktory práce a jejich míra, případně další údaje vyžadované Zákonem a Vyhláškou. Vzor žádosti o lékařskou prohlídku je obsažen v příloze č. 1 této smlouvy. </w:t>
      </w:r>
    </w:p>
    <w:p w14:paraId="6920B59B"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 xml:space="preserve">PPAS zajistí, aby byl zaměstnanec k prohlídce vybaven výpisem ze zdravotnické dokumentace od svého praktického lékaře (registrujícího poskytovatele), vyjma případů, které vysloveně stanovuje Vyhláška, kdy k provedení prohlídky výpis není potřeba. V souladu s § 42a Zákona lze ve vyjmenovaných případech výpis nahradit potvrzením o nezměněném zdravotním stavu. V případě, že zaměstnanec nebude mít žádného praktického lékaře (registrujícího poskytovatele), provede Poskytovatel v souladu s § 42 </w:t>
      </w:r>
      <w:r w:rsidRPr="002368F9">
        <w:rPr>
          <w:rFonts w:ascii="Times New Roman" w:eastAsia="Times New Roman" w:hAnsi="Times New Roman" w:cs="Times New Roman"/>
          <w:sz w:val="24"/>
        </w:rPr>
        <w:lastRenderedPageBreak/>
        <w:t xml:space="preserve">odst. 3 Zákona veškerá potřebná preventivní vyšetření sám. </w:t>
      </w:r>
    </w:p>
    <w:p w14:paraId="6920B59C"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 xml:space="preserve">Poskytovatel vydá na základě zhodnocení výsledků lékařské prohlídky a případných dalších odborných vyšetření, výpisu ze zdravotnické dokumentace vedené praktickým lékařem (registrujícím poskytovatelem) zaměstnance a zdravotní náročnosti a podmínek, za kterých je práce vykonávána, popř. dalších skutečností, lékařský posudek. Jedno vyhotovení lékařského posudku Poskytovatel prokazatelně předá zaměstnanci bezprostředně po provedení lékařské prohlídky, druhé vyhotovení lékařského posudku předá PPAS, a to neprodleně po provedení prohlídky, nejpozději však do </w:t>
      </w:r>
      <w:r w:rsidR="00E32EB1">
        <w:rPr>
          <w:rFonts w:ascii="Times New Roman" w:eastAsia="Times New Roman" w:hAnsi="Times New Roman" w:cs="Times New Roman"/>
          <w:sz w:val="24"/>
        </w:rPr>
        <w:t>10</w:t>
      </w:r>
      <w:r w:rsidRPr="002368F9">
        <w:rPr>
          <w:rFonts w:ascii="Times New Roman" w:eastAsia="Times New Roman" w:hAnsi="Times New Roman" w:cs="Times New Roman"/>
          <w:sz w:val="24"/>
        </w:rPr>
        <w:t xml:space="preserve"> pracovních dnů, třetí vyhotovení si ponechá pro své vlastní potřeby.</w:t>
      </w:r>
    </w:p>
    <w:p w14:paraId="6920B59D"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Lékařský posudek musí obsahovat veškeré náležitosti vyžadované Zákonem a Vyhláškou, a to včetně náležitostí specifikovaných v § 43 odst. 3 Zákona. Vzor lékařského posudku je obsažen v příloze č. 1 této smlouvy. Lékařský posudek pro řidiče motorového vozidla musí mimo jiné splňovat rovněž všechny náležitosti stanovené vyhláškou č. 277/2004 Sb. a lékařský posudek pro podnikového hasiče musí mimo jiné splňovat rovněž všechny náležitosti stanovené nařízením vlády č. 352/2003 Sb.</w:t>
      </w:r>
    </w:p>
    <w:p w14:paraId="6920B59E"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 xml:space="preserve">Na základě provedení výstupní prohlídky Poskytovatel nevydává lékařský posudek, ale potvrzení o provedení výstupní prohlídky obsahující náležitosti podle § 17a Vyhlášky. Vzor potvrzení </w:t>
      </w:r>
      <w:r w:rsidRPr="002368F9">
        <w:rPr>
          <w:rFonts w:ascii="Times New Roman" w:eastAsia="Times New Roman" w:hAnsi="Times New Roman" w:cs="Times New Roman"/>
          <w:sz w:val="24"/>
        </w:rPr>
        <w:lastRenderedPageBreak/>
        <w:t xml:space="preserve">z výstupní prohlídky je obsažen v příloze č. 2 </w:t>
      </w:r>
      <w:proofErr w:type="gramStart"/>
      <w:r w:rsidRPr="002368F9">
        <w:rPr>
          <w:rFonts w:ascii="Times New Roman" w:eastAsia="Times New Roman" w:hAnsi="Times New Roman" w:cs="Times New Roman"/>
          <w:sz w:val="24"/>
        </w:rPr>
        <w:t>této</w:t>
      </w:r>
      <w:proofErr w:type="gramEnd"/>
      <w:r w:rsidRPr="002368F9">
        <w:rPr>
          <w:rFonts w:ascii="Times New Roman" w:eastAsia="Times New Roman" w:hAnsi="Times New Roman" w:cs="Times New Roman"/>
          <w:sz w:val="24"/>
        </w:rPr>
        <w:t xml:space="preserve"> smlouvy.</w:t>
      </w:r>
    </w:p>
    <w:p w14:paraId="6920B59F" w14:textId="77777777" w:rsidR="000E4FB6" w:rsidRPr="002368F9" w:rsidRDefault="00244964" w:rsidP="002368F9">
      <w:pPr>
        <w:pStyle w:val="Odstavecseseznamem"/>
        <w:numPr>
          <w:ilvl w:val="2"/>
          <w:numId w:val="11"/>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Ze závěru Lékařského posudku musí být vždy zřejmé, zda zaměstnanec:</w:t>
      </w:r>
    </w:p>
    <w:p w14:paraId="6920B5A0" w14:textId="77777777" w:rsidR="000E4FB6" w:rsidRPr="002368F9" w:rsidRDefault="00244964" w:rsidP="002368F9">
      <w:pPr>
        <w:pStyle w:val="Odstavecseseznamem"/>
        <w:numPr>
          <w:ilvl w:val="1"/>
          <w:numId w:val="12"/>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je zdravotně způsobilý - v případě vstupní, periodické nebo mimořádné prohlídky;</w:t>
      </w:r>
    </w:p>
    <w:p w14:paraId="6920B5A1" w14:textId="77777777" w:rsidR="000E4FB6" w:rsidRPr="002368F9" w:rsidRDefault="00244964" w:rsidP="002368F9">
      <w:pPr>
        <w:pStyle w:val="Odstavecseseznamem"/>
        <w:numPr>
          <w:ilvl w:val="1"/>
          <w:numId w:val="12"/>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je zdravotně způsobilý s podmínkou - v případě vstupní, periodické nebo mimořádné prohlídky:</w:t>
      </w:r>
    </w:p>
    <w:p w14:paraId="6920B5A2" w14:textId="77777777" w:rsidR="000E4FB6" w:rsidRPr="002368F9" w:rsidRDefault="00244964" w:rsidP="002368F9">
      <w:pPr>
        <w:pStyle w:val="Odstavecseseznamem"/>
        <w:numPr>
          <w:ilvl w:val="3"/>
          <w:numId w:val="13"/>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zdravotní způsobilostí s podmínkou se rozumí zejména použití nezbytného zdravotnického prostředku zaměstnancem nebo jiné omezení zaměstnance kompenzující jeho zdravotní omezení;</w:t>
      </w:r>
    </w:p>
    <w:p w14:paraId="6920B5A3" w14:textId="77777777" w:rsidR="000E4FB6" w:rsidRPr="002368F9" w:rsidRDefault="00244964" w:rsidP="002368F9">
      <w:pPr>
        <w:pStyle w:val="Odstavecseseznamem"/>
        <w:numPr>
          <w:ilvl w:val="3"/>
          <w:numId w:val="13"/>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Poskytovatel je povinen jednoznačně a dostatečně konkrétně specifikovat příslušnou podmínku způsobilosti zaměstnance k práci tak, aby byla PPAS schopna určit, jakou práci lze zaměstnanci přidělit;</w:t>
      </w:r>
    </w:p>
    <w:p w14:paraId="6920B5A4" w14:textId="77777777" w:rsidR="000E4FB6" w:rsidRPr="002368F9" w:rsidRDefault="00244964" w:rsidP="002368F9">
      <w:pPr>
        <w:pStyle w:val="Odstavecseseznamem"/>
        <w:numPr>
          <w:ilvl w:val="1"/>
          <w:numId w:val="12"/>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je zdravotně nezpůsobilý - pouze v případě vstupní prohlídky;</w:t>
      </w:r>
    </w:p>
    <w:p w14:paraId="6920B5A5" w14:textId="77777777" w:rsidR="000E4FB6" w:rsidRPr="002368F9" w:rsidRDefault="00244964" w:rsidP="002368F9">
      <w:pPr>
        <w:pStyle w:val="Odstavecseseznamem"/>
        <w:numPr>
          <w:ilvl w:val="1"/>
          <w:numId w:val="12"/>
        </w:numPr>
        <w:spacing w:after="120" w:line="240"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pozbyl dlouhodobě zdravotní způsobilost - pouze v případě periodické nebo mimořádné prohlídky – a zároveň musí být uvedeno, zda z důvodu obecného onemocnění nebo z důvodu pracovního úrazu/nemoci z povolání/ohrožení nemocí z povolání.</w:t>
      </w:r>
    </w:p>
    <w:p w14:paraId="6920B5A6" w14:textId="77777777" w:rsidR="000E4FB6" w:rsidRPr="002368F9" w:rsidRDefault="00244964" w:rsidP="002368F9">
      <w:pPr>
        <w:pStyle w:val="Odstavecseseznamem"/>
        <w:numPr>
          <w:ilvl w:val="2"/>
          <w:numId w:val="11"/>
        </w:numPr>
        <w:spacing w:after="120" w:line="276"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 xml:space="preserve">Pokud Poskytovatel zjistí, že zaměstnanec je zdravotně nezpůsobilý k výkonu předmětné činnosti, dlouhodobě pozbyl zdravotní způsobilost </w:t>
      </w:r>
      <w:r w:rsidRPr="002368F9">
        <w:rPr>
          <w:rFonts w:ascii="Times New Roman" w:eastAsia="Times New Roman" w:hAnsi="Times New Roman" w:cs="Times New Roman"/>
          <w:sz w:val="24"/>
        </w:rPr>
        <w:lastRenderedPageBreak/>
        <w:t xml:space="preserve">nebo je zdravotně způsobilý toliko s podmínkou, je povinen bezodkladně poté, co tyto skutečnosti zjistí (vždy nejpozději v průběhu téhož dne), informovat oprávněného zaměstnance osobního oddělení PPAS, kterým je kontaktní osoba sjednaná níže v této smlouvě, a to telefonicky nebo emailem. </w:t>
      </w:r>
    </w:p>
    <w:p w14:paraId="6920B5A7" w14:textId="77777777" w:rsidR="000E4FB6" w:rsidRPr="002368F9" w:rsidRDefault="00244964" w:rsidP="002368F9">
      <w:pPr>
        <w:pStyle w:val="Odstavecseseznamem"/>
        <w:numPr>
          <w:ilvl w:val="2"/>
          <w:numId w:val="11"/>
        </w:numPr>
        <w:spacing w:after="120" w:line="276"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 xml:space="preserve">PPAS a zaměstnanec mají právo vzdát se práva na podání návrhu na přezkum lékařského posudku. Vzdání se práva na přezkum lékařského posudku musí být učiněno vůči Poskytovateli, a to buď ústně do záznamu, nebo písemně. Záznam o vzdání se práva na přezkum lékařského posudku stvrdí svým podpisem osoba, která se práva na přezkoumání lékařského posudku vzdala, a zdravotnický pracovník, který tento záznam provedl. O možnosti vzdát se práva na podání návrhu na přezkoumání lékařského posudku musí Poskytovatel informovat zaměstnance a PPAS. </w:t>
      </w:r>
    </w:p>
    <w:p w14:paraId="6920B5A8" w14:textId="77777777" w:rsidR="000E4FB6" w:rsidRPr="002368F9" w:rsidRDefault="00244964" w:rsidP="002368F9">
      <w:pPr>
        <w:pStyle w:val="Odstavecseseznamem"/>
        <w:numPr>
          <w:ilvl w:val="2"/>
          <w:numId w:val="11"/>
        </w:numPr>
        <w:spacing w:after="200" w:line="276" w:lineRule="auto"/>
        <w:jc w:val="both"/>
        <w:rPr>
          <w:rFonts w:ascii="Times New Roman" w:eastAsia="Times New Roman" w:hAnsi="Times New Roman" w:cs="Times New Roman"/>
          <w:sz w:val="24"/>
        </w:rPr>
      </w:pPr>
      <w:r w:rsidRPr="002368F9">
        <w:rPr>
          <w:rFonts w:ascii="Times New Roman" w:eastAsia="Times New Roman" w:hAnsi="Times New Roman" w:cs="Times New Roman"/>
          <w:sz w:val="24"/>
        </w:rPr>
        <w:t>V případě, kdy se zaměstnanec i PPAS vzdají práva na podání návrhu na přezkum lékařského posudku, je Poskytovatel povinen obratem informovat oprávněného zaměstnance osobního oddělení PPAS telefonicky nebo emailem o skutečnosti, že lékařský posudek nabyl právní moci.</w:t>
      </w:r>
    </w:p>
    <w:p w14:paraId="6920B5AA" w14:textId="77777777" w:rsidR="0043068F" w:rsidRPr="002368F9" w:rsidRDefault="0043068F" w:rsidP="0043068F">
      <w:pPr>
        <w:pStyle w:val="Odstavecseseznamem"/>
        <w:spacing w:after="200" w:line="276" w:lineRule="auto"/>
        <w:ind w:left="1224"/>
        <w:jc w:val="both"/>
        <w:rPr>
          <w:rFonts w:ascii="Times New Roman" w:eastAsia="Times New Roman" w:hAnsi="Times New Roman" w:cs="Times New Roman"/>
          <w:sz w:val="24"/>
        </w:rPr>
      </w:pPr>
    </w:p>
    <w:p w14:paraId="6920B5AB" w14:textId="77777777" w:rsidR="000E4FB6" w:rsidRPr="0043068F" w:rsidRDefault="00244964" w:rsidP="0043068F">
      <w:pPr>
        <w:pStyle w:val="Odstavecseseznamem"/>
        <w:numPr>
          <w:ilvl w:val="0"/>
          <w:numId w:val="11"/>
        </w:numPr>
        <w:spacing w:after="120" w:line="240" w:lineRule="auto"/>
        <w:rPr>
          <w:rFonts w:ascii="Times New Roman" w:eastAsia="Times New Roman" w:hAnsi="Times New Roman" w:cs="Times New Roman"/>
          <w:b/>
          <w:sz w:val="24"/>
          <w:u w:val="single"/>
        </w:rPr>
      </w:pPr>
      <w:r w:rsidRPr="0043068F">
        <w:rPr>
          <w:rFonts w:ascii="Times New Roman" w:eastAsia="Times New Roman" w:hAnsi="Times New Roman" w:cs="Times New Roman"/>
          <w:b/>
          <w:sz w:val="24"/>
          <w:u w:val="single"/>
        </w:rPr>
        <w:t>ODMĚNA A PLATEBNÍ PODMÍNKY</w:t>
      </w:r>
    </w:p>
    <w:p w14:paraId="6920B5AC" w14:textId="77777777" w:rsidR="000E4FB6" w:rsidRPr="0043068F"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rPr>
      </w:pPr>
      <w:r w:rsidRPr="0043068F">
        <w:rPr>
          <w:rFonts w:ascii="Times New Roman" w:eastAsia="Times New Roman" w:hAnsi="Times New Roman" w:cs="Times New Roman"/>
          <w:sz w:val="24"/>
        </w:rPr>
        <w:lastRenderedPageBreak/>
        <w:t xml:space="preserve">PPAS se zavazuje zaplatit Poskytovateli za jím poskytované pracovnělékařské služby odměnu sjednanou níže v této smlouvě. Sjednaná odměna je konečná a zahrnuje veškeré náklady Poskytovatele spojené s plněním závazků podle této smlouvy, není-li výslovně uvedeno jinak. </w:t>
      </w:r>
    </w:p>
    <w:p w14:paraId="6920B5AD" w14:textId="77777777" w:rsidR="000E4FB6" w:rsidRPr="0043068F"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rPr>
      </w:pPr>
      <w:r w:rsidRPr="0043068F">
        <w:rPr>
          <w:rFonts w:ascii="Times New Roman" w:eastAsia="Times New Roman" w:hAnsi="Times New Roman" w:cs="Times New Roman"/>
          <w:sz w:val="24"/>
        </w:rPr>
        <w:t xml:space="preserve">Odměna za lékařské prohlídky prováděné na základě této smlouvy byla smluvními stranami ujednána ve výši, jak je uvedeno v ceníku lékařských prohlídek, který tvoří přílohu č. 3 </w:t>
      </w:r>
      <w:proofErr w:type="gramStart"/>
      <w:r w:rsidRPr="0043068F">
        <w:rPr>
          <w:rFonts w:ascii="Times New Roman" w:eastAsia="Times New Roman" w:hAnsi="Times New Roman" w:cs="Times New Roman"/>
          <w:sz w:val="24"/>
        </w:rPr>
        <w:t>této</w:t>
      </w:r>
      <w:proofErr w:type="gramEnd"/>
      <w:r w:rsidRPr="0043068F">
        <w:rPr>
          <w:rFonts w:ascii="Times New Roman" w:eastAsia="Times New Roman" w:hAnsi="Times New Roman" w:cs="Times New Roman"/>
          <w:sz w:val="24"/>
        </w:rPr>
        <w:t xml:space="preserve"> smlouvy.  Odměna zahrnuje veškeré úkony a činnosti spojené s hodnocením zdravotního stavu zaměstnanců, provedením prohlídky, včetně vydání lékařského posudku a vystavení zdravotního průkazu.  </w:t>
      </w:r>
    </w:p>
    <w:p w14:paraId="6920B5AE" w14:textId="77777777" w:rsidR="000E4FB6" w:rsidRPr="0043068F"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rPr>
      </w:pPr>
      <w:r w:rsidRPr="0043068F">
        <w:rPr>
          <w:rFonts w:ascii="Times New Roman" w:eastAsia="Times New Roman" w:hAnsi="Times New Roman" w:cs="Times New Roman"/>
          <w:sz w:val="24"/>
        </w:rPr>
        <w:t xml:space="preserve">PPAS uhradí případné náklady za odborná vyšetření, pokud potřeba jejich provedení vyplývá z obecně závazného právního předpisu nebo je jejich provedení podle Poskytovatele nezbytně nutné k posouzení zdravotní způsobilosti zaměstnance k práci. V případě, že náklady na příslušné odborné vyšetření jsou vyšší než </w:t>
      </w:r>
      <w:r w:rsidR="00FA7F96">
        <w:rPr>
          <w:rFonts w:ascii="Times New Roman" w:eastAsia="Times New Roman" w:hAnsi="Times New Roman" w:cs="Times New Roman"/>
          <w:sz w:val="24"/>
        </w:rPr>
        <w:t>20</w:t>
      </w:r>
      <w:r w:rsidRPr="0043068F">
        <w:rPr>
          <w:rFonts w:ascii="Times New Roman" w:eastAsia="Times New Roman" w:hAnsi="Times New Roman" w:cs="Times New Roman"/>
          <w:sz w:val="24"/>
        </w:rPr>
        <w:t>00 Kč, je Poskytovatel povinen vyžádat si předchozí souhlas PPAS před vysláním zaměstnanc</w:t>
      </w:r>
      <w:r w:rsidR="00C75192">
        <w:rPr>
          <w:rFonts w:ascii="Times New Roman" w:eastAsia="Times New Roman" w:hAnsi="Times New Roman" w:cs="Times New Roman"/>
          <w:sz w:val="24"/>
        </w:rPr>
        <w:t>e na takové odborné vyšetření.</w:t>
      </w:r>
    </w:p>
    <w:p w14:paraId="6920B5AF" w14:textId="60998205" w:rsidR="000E4FB6" w:rsidRPr="0043068F"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rPr>
      </w:pPr>
      <w:r w:rsidRPr="0043068F">
        <w:rPr>
          <w:rFonts w:ascii="Times New Roman" w:eastAsia="Times New Roman" w:hAnsi="Times New Roman" w:cs="Times New Roman"/>
          <w:sz w:val="24"/>
        </w:rPr>
        <w:t xml:space="preserve">Sjednaná odměna a případné náklady Poskytovatele budou uhrazeny na základě daňového dokladu – faktury vystavené Poskytovatelem a doručené PPAS. Faktura musí splňovat veškeré zákonné náležitosti daňového a účetního dokladu a musí obsahovat přílohy sjednané touto Smlouvou. Pokud faktura nesplňuje náležitosti sjednané touto Smlouvou, je PPAS oprávněn ji vrátit Poskytovateli s vytknutím chyb. V takovém případě se lhůta splatnosti vrácené faktury </w:t>
      </w:r>
      <w:r w:rsidRPr="0043068F">
        <w:rPr>
          <w:rFonts w:ascii="Times New Roman" w:eastAsia="Times New Roman" w:hAnsi="Times New Roman" w:cs="Times New Roman"/>
          <w:sz w:val="24"/>
        </w:rPr>
        <w:lastRenderedPageBreak/>
        <w:t>přerušuje a nová lhůta splatnosti počne plynout nejdříve doručením faktury plně odpovídající sjednaným náležitostem</w:t>
      </w:r>
      <w:r w:rsidR="00B02E69">
        <w:rPr>
          <w:rFonts w:ascii="Times New Roman" w:eastAsia="Times New Roman" w:hAnsi="Times New Roman" w:cs="Times New Roman"/>
          <w:sz w:val="24"/>
        </w:rPr>
        <w:t>.</w:t>
      </w:r>
      <w:r w:rsidRPr="0043068F">
        <w:rPr>
          <w:rFonts w:ascii="Times New Roman" w:eastAsia="Times New Roman" w:hAnsi="Times New Roman" w:cs="Times New Roman"/>
          <w:sz w:val="24"/>
        </w:rPr>
        <w:t xml:space="preserve"> </w:t>
      </w:r>
    </w:p>
    <w:p w14:paraId="6920B5B0" w14:textId="77777777" w:rsidR="000E4FB6" w:rsidRPr="0043068F"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rPr>
      </w:pPr>
      <w:r w:rsidRPr="0043068F">
        <w:rPr>
          <w:rFonts w:ascii="Times New Roman" w:eastAsia="Times New Roman" w:hAnsi="Times New Roman" w:cs="Times New Roman"/>
          <w:sz w:val="24"/>
        </w:rPr>
        <w:t>Poskytovatel vystaví fakturu na odměnu vždy po poskytnutí příslušné služby. Odměn</w:t>
      </w:r>
      <w:r w:rsidR="00BE39E1">
        <w:rPr>
          <w:rFonts w:ascii="Times New Roman" w:eastAsia="Times New Roman" w:hAnsi="Times New Roman" w:cs="Times New Roman"/>
          <w:sz w:val="24"/>
        </w:rPr>
        <w:t>a</w:t>
      </w:r>
      <w:r w:rsidRPr="0043068F">
        <w:rPr>
          <w:rFonts w:ascii="Times New Roman" w:eastAsia="Times New Roman" w:hAnsi="Times New Roman" w:cs="Times New Roman"/>
          <w:sz w:val="24"/>
        </w:rPr>
        <w:t xml:space="preserve"> za lékařské prohlídky se fakturuje měsíčně, Poskytovatel vystaví fakturu a doručí ji PPAS vždy do 15 dne měsíce následujícího po měsíci, za který se fakturuje, přičemž přílohou faktury musí být vždy příslušné lékařské posudky. V případě, že budou přeúčtovány i případné náklady na odborná vyšetření musí faktura obsahovat jako přílohu i příslušný doklad o výši těchto nákladů (pokladní doklad, faktura apod.). Faktura na další pracovnělékařské služby musí jako přílohu obsahovat vždy Záznamy o příslušném úkonu.</w:t>
      </w:r>
    </w:p>
    <w:p w14:paraId="6920B5B1" w14:textId="77777777" w:rsidR="000E4FB6" w:rsidRPr="0043068F"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rPr>
      </w:pPr>
      <w:r w:rsidRPr="007A7103">
        <w:rPr>
          <w:rFonts w:ascii="Times New Roman" w:eastAsia="Times New Roman" w:hAnsi="Times New Roman" w:cs="Times New Roman"/>
          <w:sz w:val="24"/>
          <w:highlight w:val="black"/>
        </w:rPr>
        <w:t>Smluvní strany sjednaly splatnost faktur devadesát (90) dnů ode dne doručení daňového dokladu – faktury PPAS</w:t>
      </w:r>
      <w:r w:rsidRPr="0043068F">
        <w:rPr>
          <w:rFonts w:ascii="Times New Roman" w:eastAsia="Times New Roman" w:hAnsi="Times New Roman" w:cs="Times New Roman"/>
          <w:sz w:val="24"/>
        </w:rPr>
        <w:t xml:space="preserve">. </w:t>
      </w:r>
    </w:p>
    <w:p w14:paraId="6920B5B2" w14:textId="77777777" w:rsidR="000E4FB6" w:rsidRPr="007A7103"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highlight w:val="black"/>
        </w:rPr>
      </w:pPr>
      <w:r w:rsidRPr="007A7103">
        <w:rPr>
          <w:rFonts w:ascii="Times New Roman" w:eastAsia="Times New Roman" w:hAnsi="Times New Roman" w:cs="Times New Roman"/>
          <w:sz w:val="24"/>
          <w:highlight w:val="black"/>
        </w:rPr>
        <w:t>Smluvní strany prohlašují, že sjednaná lhůta splatnosti faktur je adekvátní vzhledem k objemu dosavadní a předpokladu budoucí spolupráce  podle této smlouvy, je odůvodněna povahou závazku, a že vzhledem k okolnostem a podmínkám případu není vůči Poskytovateli hrubě nespravedlivá ve smyslu ustanovení § 1963 odst. 2 zákona č. 89/2012 Sb., občanského zákoníku, v platném znění.</w:t>
      </w:r>
    </w:p>
    <w:p w14:paraId="6920B5B3" w14:textId="77777777" w:rsidR="000E4FB6" w:rsidRPr="0043068F"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rPr>
      </w:pPr>
      <w:r w:rsidRPr="0043068F">
        <w:rPr>
          <w:rFonts w:ascii="Times New Roman" w:eastAsia="Times New Roman" w:hAnsi="Times New Roman" w:cs="Times New Roman"/>
          <w:sz w:val="24"/>
        </w:rPr>
        <w:t xml:space="preserve">Faktury musí být zasílány výhradně elektronickou poštou na adresu: </w:t>
      </w:r>
      <w:hyperlink r:id="rId11" w:history="1">
        <w:r w:rsidR="000E4FB6" w:rsidRPr="0043068F">
          <w:rPr>
            <w:rFonts w:ascii="Times New Roman" w:eastAsia="Times New Roman" w:hAnsi="Times New Roman" w:cs="Times New Roman"/>
            <w:color w:val="0000FF"/>
            <w:sz w:val="24"/>
            <w:u w:val="single"/>
          </w:rPr>
          <w:t>faktury@asahibeer.cz</w:t>
        </w:r>
      </w:hyperlink>
      <w:r w:rsidRPr="0043068F">
        <w:rPr>
          <w:rFonts w:ascii="Times New Roman" w:eastAsia="Times New Roman" w:hAnsi="Times New Roman" w:cs="Times New Roman"/>
          <w:sz w:val="24"/>
        </w:rPr>
        <w:t xml:space="preserve"> (dále jen „fakturační adresy“). K dodání faktury jakýmkoli jiným způsobem se nepřihlíží a takové dodání faktury se nepovažuje za doručení faktury podle této smlouvy </w:t>
      </w:r>
      <w:r w:rsidRPr="0043068F">
        <w:rPr>
          <w:rFonts w:ascii="Times New Roman" w:eastAsia="Times New Roman" w:hAnsi="Times New Roman" w:cs="Times New Roman"/>
          <w:sz w:val="24"/>
        </w:rPr>
        <w:lastRenderedPageBreak/>
        <w:t>mající za následek počátek běhu lhůty splatnosti fakturované částky.</w:t>
      </w:r>
    </w:p>
    <w:p w14:paraId="6920B5B4" w14:textId="77777777" w:rsidR="000E4FB6" w:rsidRPr="0043068F"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rPr>
      </w:pPr>
      <w:r w:rsidRPr="007A7103">
        <w:rPr>
          <w:rFonts w:ascii="Times New Roman" w:eastAsia="Times New Roman" w:hAnsi="Times New Roman" w:cs="Times New Roman"/>
          <w:sz w:val="24"/>
          <w:highlight w:val="black"/>
        </w:rPr>
        <w:t>PPAS bude fakturované částky platit bankovním převodem vždy poslední den lhůty splatnosti, případně nebližší následující pracovní den, pokud poslední den lhůty splatnosti bude sobota, neděle nebo svátek (dále jen „volný den“); jestliže poslední den lhůty splatnosti připadne na volný den a zaplatí-li PPAS fakturovanou částku první následující pracovní den, není v prodlení se splněním povinnosti zaplatit.</w:t>
      </w:r>
      <w:r w:rsidRPr="0043068F">
        <w:rPr>
          <w:rFonts w:ascii="Times New Roman" w:eastAsia="Times New Roman" w:hAnsi="Times New Roman" w:cs="Times New Roman"/>
          <w:sz w:val="24"/>
        </w:rPr>
        <w:t xml:space="preserve"> Platby se uskutečňují na účet Poskytovatele dohodnutý v souvislosti s touto smlouvou či oznámený Poskytovatelem zvláštním písemným oznámením předem (nepostačí pouhé uvedení nového bankovního spojení na faktuře). V případě nesplnění této oznamovací povinnosti není PPAS v prodlení s placením fakturovaných částek. Fakturované částky se považují za zaplacené odepsáním z účtu PPAS ve prospěch účtu Poskytovatele.</w:t>
      </w:r>
    </w:p>
    <w:p w14:paraId="6920B5B5" w14:textId="77777777" w:rsidR="000E4FB6" w:rsidRPr="0043068F" w:rsidRDefault="00244964" w:rsidP="0043068F">
      <w:pPr>
        <w:pStyle w:val="Odstavecseseznamem"/>
        <w:numPr>
          <w:ilvl w:val="1"/>
          <w:numId w:val="11"/>
        </w:numPr>
        <w:spacing w:after="120" w:line="240" w:lineRule="auto"/>
        <w:jc w:val="both"/>
        <w:rPr>
          <w:rFonts w:ascii="Times New Roman" w:eastAsia="Times New Roman" w:hAnsi="Times New Roman" w:cs="Times New Roman"/>
          <w:sz w:val="24"/>
        </w:rPr>
      </w:pPr>
      <w:r w:rsidRPr="0043068F">
        <w:rPr>
          <w:rFonts w:ascii="Times New Roman" w:eastAsia="Times New Roman" w:hAnsi="Times New Roman" w:cs="Times New Roman"/>
          <w:sz w:val="24"/>
        </w:rPr>
        <w:t>Poskytovatel jako poskytovatel zdanitelného plnění se zavazuje neprodleně informovat PPAS jako příjemce zdanitelného plnění o vzniku všech skutečností, které jsou způsobilé zapříčinit vznik ručení PPAS za nezaplacenou daň ve smyslu § 109 zák. č. 235/2004 Sb., o dani z přidané hodnoty, v platném znění (dále jen „ZDPH“). Poskytovatel uhradí PPAS veškeré škody vzniklé v důsledku nesplnění této povinnosti. Zejména se jedná o DPH, kterou PPAS uhradil jako ručitel namísto Poskytovatele na základě výzvy správce daně, a to včetně případného příslušenství a dále jakékoliv další prokazatelně související náklady.</w:t>
      </w:r>
    </w:p>
    <w:p w14:paraId="6920B5B6" w14:textId="77777777" w:rsidR="000E4FB6" w:rsidRPr="0043068F" w:rsidRDefault="00244964" w:rsidP="0043068F">
      <w:pPr>
        <w:pStyle w:val="Odstavecseseznamem"/>
        <w:spacing w:after="120" w:line="240" w:lineRule="auto"/>
        <w:ind w:left="792"/>
        <w:jc w:val="both"/>
        <w:rPr>
          <w:rFonts w:ascii="Times New Roman" w:eastAsia="Times New Roman" w:hAnsi="Times New Roman" w:cs="Times New Roman"/>
          <w:sz w:val="24"/>
        </w:rPr>
      </w:pPr>
      <w:r w:rsidRPr="0043068F">
        <w:rPr>
          <w:rFonts w:ascii="Times New Roman" w:eastAsia="Times New Roman" w:hAnsi="Times New Roman" w:cs="Times New Roman"/>
          <w:sz w:val="24"/>
        </w:rPr>
        <w:lastRenderedPageBreak/>
        <w:t xml:space="preserve">Pokud bude ve smyslu § 109 odst. 3. ZDPH o Poskytovateli zveřejněna způsobem umožňujícím dálkový přístup skutečnost, že je nespolehlivým plátcem, je PPAS oprávněn odstoupit od této smlouvy s účinky od data doručení oznámení o odstoupení Poskytovateli, nebude-li v oznámení uvedena lhůta pozdější. </w:t>
      </w:r>
    </w:p>
    <w:p w14:paraId="6920B5B7" w14:textId="77777777" w:rsidR="000E4FB6" w:rsidRPr="0043068F" w:rsidRDefault="00244964" w:rsidP="0043068F">
      <w:pPr>
        <w:pStyle w:val="Odstavecseseznamem"/>
        <w:spacing w:before="120" w:after="0" w:line="240" w:lineRule="auto"/>
        <w:ind w:left="792"/>
        <w:jc w:val="both"/>
        <w:rPr>
          <w:rFonts w:ascii="Times New Roman" w:eastAsia="Times New Roman" w:hAnsi="Times New Roman" w:cs="Times New Roman"/>
          <w:sz w:val="24"/>
        </w:rPr>
      </w:pPr>
      <w:r w:rsidRPr="0043068F">
        <w:rPr>
          <w:rFonts w:ascii="Times New Roman" w:eastAsia="Times New Roman" w:hAnsi="Times New Roman" w:cs="Times New Roman"/>
          <w:sz w:val="24"/>
        </w:rPr>
        <w:t xml:space="preserve">Bezhotovostní úhrada ceny dle této smlouvy bude provedena PPAS výhradně na účet vedený poskytovatelem platebních služeb v ČR za předpokladu, že se zároveň bude jednat o účet Poskytovatele, který je správcem daně zveřejněn způsobem umožňujícím dálkový přístup ve smyslu § 98 ZDPH. </w:t>
      </w:r>
    </w:p>
    <w:p w14:paraId="6920B5B8" w14:textId="77777777" w:rsidR="000E4FB6" w:rsidRPr="0043068F" w:rsidRDefault="00244964" w:rsidP="0043068F">
      <w:pPr>
        <w:pStyle w:val="Odstavecseseznamem"/>
        <w:spacing w:before="120" w:after="0" w:line="240" w:lineRule="auto"/>
        <w:ind w:left="792"/>
        <w:jc w:val="both"/>
        <w:rPr>
          <w:rFonts w:ascii="Times New Roman" w:eastAsia="Times New Roman" w:hAnsi="Times New Roman" w:cs="Times New Roman"/>
          <w:sz w:val="24"/>
        </w:rPr>
      </w:pPr>
      <w:r w:rsidRPr="0043068F">
        <w:rPr>
          <w:rFonts w:ascii="Times New Roman" w:eastAsia="Times New Roman" w:hAnsi="Times New Roman" w:cs="Times New Roman"/>
          <w:sz w:val="24"/>
        </w:rPr>
        <w:t xml:space="preserve">V případě, že </w:t>
      </w:r>
    </w:p>
    <w:p w14:paraId="6920B5B9" w14:textId="77777777" w:rsidR="000E4FB6" w:rsidRPr="0043068F" w:rsidRDefault="00244964" w:rsidP="0043068F">
      <w:pPr>
        <w:pStyle w:val="Odstavecseseznamem"/>
        <w:numPr>
          <w:ilvl w:val="1"/>
          <w:numId w:val="14"/>
        </w:numPr>
        <w:spacing w:before="120" w:after="200" w:line="240" w:lineRule="auto"/>
        <w:ind w:left="1418" w:hanging="709"/>
        <w:jc w:val="both"/>
        <w:rPr>
          <w:rFonts w:ascii="Times New Roman" w:eastAsia="Times New Roman" w:hAnsi="Times New Roman" w:cs="Times New Roman"/>
          <w:sz w:val="24"/>
        </w:rPr>
      </w:pPr>
      <w:r w:rsidRPr="0043068F">
        <w:rPr>
          <w:rFonts w:ascii="Times New Roman" w:eastAsia="Times New Roman" w:hAnsi="Times New Roman" w:cs="Times New Roman"/>
          <w:sz w:val="24"/>
        </w:rPr>
        <w:t>Poskytovatel sdělí PPAS bankovní spojení pro úhradu ceny tak, že se bude jednat o účet vedený poskytovatelem platebních služeb mimo tuzemsko, nebo se bude jednat o jiný účet než účet Poskytovatele, který je správcem daně zveřejněn způsobem umožňujícím dálkový přístup, nebo</w:t>
      </w:r>
    </w:p>
    <w:p w14:paraId="6920B5BA" w14:textId="77777777" w:rsidR="000E4FB6" w:rsidRPr="0043068F" w:rsidRDefault="00244964" w:rsidP="0043068F">
      <w:pPr>
        <w:pStyle w:val="Odstavecseseznamem"/>
        <w:numPr>
          <w:ilvl w:val="1"/>
          <w:numId w:val="14"/>
        </w:numPr>
        <w:tabs>
          <w:tab w:val="left" w:pos="1418"/>
        </w:tabs>
        <w:spacing w:before="120" w:after="200" w:line="240" w:lineRule="auto"/>
        <w:ind w:left="1418" w:hanging="709"/>
        <w:jc w:val="both"/>
        <w:rPr>
          <w:rFonts w:ascii="Times New Roman" w:eastAsia="Times New Roman" w:hAnsi="Times New Roman" w:cs="Times New Roman"/>
          <w:sz w:val="24"/>
        </w:rPr>
      </w:pPr>
      <w:r w:rsidRPr="0043068F">
        <w:rPr>
          <w:rFonts w:ascii="Times New Roman" w:eastAsia="Times New Roman" w:hAnsi="Times New Roman" w:cs="Times New Roman"/>
          <w:sz w:val="24"/>
        </w:rPr>
        <w:t xml:space="preserve">bude ve smyslu § 109 odst. 3 ZDPH o Poskytovateli zveřejněna způsobem umožňujícím dálkový přístup skutečnost, že je nespolehlivým plátcem, </w:t>
      </w:r>
    </w:p>
    <w:p w14:paraId="6920B5BB" w14:textId="77777777" w:rsidR="000E4FB6" w:rsidRPr="0043068F" w:rsidRDefault="00244964" w:rsidP="0043068F">
      <w:pPr>
        <w:pStyle w:val="Odstavecseseznamem"/>
        <w:spacing w:before="120" w:after="0" w:line="240" w:lineRule="auto"/>
        <w:ind w:left="792"/>
        <w:jc w:val="both"/>
        <w:rPr>
          <w:rFonts w:ascii="Times New Roman" w:eastAsia="Times New Roman" w:hAnsi="Times New Roman" w:cs="Times New Roman"/>
          <w:sz w:val="24"/>
        </w:rPr>
      </w:pPr>
      <w:r w:rsidRPr="0043068F">
        <w:rPr>
          <w:rFonts w:ascii="Times New Roman" w:eastAsia="Times New Roman" w:hAnsi="Times New Roman" w:cs="Times New Roman"/>
          <w:sz w:val="24"/>
        </w:rPr>
        <w:t>je PPAS oprávněn postupovat tak, že Poskytovateli uhradí pouze cenu ve výši základu daně a zbývající část ve výši příslušné DPH zaplatí postupem dle § 109a ZDPH příslušnému správci daně. Uhradí-li PPAS správci daně za Poskytovatele DPH podle § 109a ZDPH, považuje se tato úhrada za řádnou úhradu části sjednané ceny za poskytnuté služby Poskytovatelem PPAS dle smlouvy.</w:t>
      </w:r>
    </w:p>
    <w:p w14:paraId="6920B5BC" w14:textId="77777777" w:rsidR="000E4FB6" w:rsidRDefault="000E4FB6" w:rsidP="0020500D">
      <w:pPr>
        <w:spacing w:before="120" w:after="0" w:line="240" w:lineRule="auto"/>
        <w:ind w:left="720"/>
        <w:jc w:val="both"/>
        <w:rPr>
          <w:rFonts w:ascii="Times New Roman" w:eastAsia="Times New Roman" w:hAnsi="Times New Roman" w:cs="Times New Roman"/>
          <w:sz w:val="24"/>
        </w:rPr>
      </w:pPr>
    </w:p>
    <w:p w14:paraId="6920B5BD" w14:textId="77777777" w:rsidR="000E4FB6" w:rsidRPr="00195B87" w:rsidRDefault="00244964" w:rsidP="00195B87">
      <w:pPr>
        <w:pStyle w:val="Odstavecseseznamem"/>
        <w:numPr>
          <w:ilvl w:val="0"/>
          <w:numId w:val="11"/>
        </w:numPr>
        <w:spacing w:after="120" w:line="240" w:lineRule="auto"/>
        <w:rPr>
          <w:rFonts w:ascii="Times New Roman" w:eastAsia="Times New Roman" w:hAnsi="Times New Roman" w:cs="Times New Roman"/>
          <w:b/>
          <w:sz w:val="24"/>
          <w:u w:val="single"/>
        </w:rPr>
      </w:pPr>
      <w:r w:rsidRPr="00195B87">
        <w:rPr>
          <w:rFonts w:ascii="Times New Roman" w:eastAsia="Times New Roman" w:hAnsi="Times New Roman" w:cs="Times New Roman"/>
          <w:b/>
          <w:sz w:val="24"/>
          <w:u w:val="single"/>
        </w:rPr>
        <w:lastRenderedPageBreak/>
        <w:t>POVINNOST MLČENLIVOSTI A OCHRANA OSOBNÍCH ÚDAJŮ</w:t>
      </w:r>
    </w:p>
    <w:p w14:paraId="6920B5BE" w14:textId="27C7E736" w:rsidR="000E4FB6" w:rsidRPr="00195B87" w:rsidRDefault="00244964" w:rsidP="006926E7">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Smluvní strany se zavazují zachovávat mlčenlivost o všech skutečnostech, které se dozvěděly v souvislosti s plněním závazků podle této smlouvy, zejména jsou povinny nesdělit jakékoliv informace, které se dozvěděly na základě této smlouvy třetí osobě s výjimkou případů, kdy půjde o informace veřejně dostupné nebo pokud povinnost předložit tyto informace bude vyplývat z obecně závazných právních předpisů, z rozhodnutí soudu či správního orgánu. Vzhledem k tomu, že Poskytovatel bude zpracovávat osobní údaje zaměstnanců, včetně údajů o zdravotním stavu zaměstnanců, tj. citlivé osobní údaje/zvláštní kategorie osobních údajů, zavazuje se vždy dodržovat své závazky vyplývající z platné právní úpravy EU, zejména z Nařízení Evropského parlamentu a Rady (EU) 2016/679 o ochraně fyzických osob v souvislosti se zpracováním osobních údajů účinného od 25. 5. 2018, a z jakékoli jiné právní úpravy ochrany osobních údajů platné v ČR, zejména zákonem č. 110/2019 Sb. o zpracování osobních údajů</w:t>
      </w:r>
      <w:r w:rsidR="006926E7">
        <w:rPr>
          <w:rFonts w:ascii="Times New Roman" w:eastAsia="Times New Roman" w:hAnsi="Times New Roman" w:cs="Times New Roman"/>
          <w:sz w:val="24"/>
        </w:rPr>
        <w:t xml:space="preserve"> a </w:t>
      </w:r>
      <w:r w:rsidR="006926E7" w:rsidRPr="006926E7">
        <w:rPr>
          <w:rFonts w:ascii="Times New Roman" w:eastAsia="Times New Roman" w:hAnsi="Times New Roman" w:cs="Times New Roman"/>
          <w:sz w:val="24"/>
        </w:rPr>
        <w:t>zákon</w:t>
      </w:r>
      <w:r w:rsidR="006926E7">
        <w:rPr>
          <w:rFonts w:ascii="Times New Roman" w:eastAsia="Times New Roman" w:hAnsi="Times New Roman" w:cs="Times New Roman"/>
          <w:sz w:val="24"/>
        </w:rPr>
        <w:t>em č.</w:t>
      </w:r>
      <w:r w:rsidR="006926E7" w:rsidRPr="006926E7">
        <w:rPr>
          <w:rFonts w:ascii="Times New Roman" w:eastAsia="Times New Roman" w:hAnsi="Times New Roman" w:cs="Times New Roman"/>
          <w:sz w:val="24"/>
        </w:rPr>
        <w:t xml:space="preserve"> 111/2019 Sb.</w:t>
      </w:r>
      <w:r w:rsidR="002A2BCF">
        <w:rPr>
          <w:rFonts w:ascii="Times New Roman" w:eastAsia="Times New Roman" w:hAnsi="Times New Roman" w:cs="Times New Roman"/>
          <w:sz w:val="24"/>
        </w:rPr>
        <w:t xml:space="preserve"> </w:t>
      </w:r>
      <w:r w:rsidRPr="00195B87">
        <w:rPr>
          <w:rFonts w:ascii="Times New Roman" w:eastAsia="Times New Roman" w:hAnsi="Times New Roman" w:cs="Times New Roman"/>
          <w:sz w:val="24"/>
        </w:rPr>
        <w:t xml:space="preserve">v platném znění, či právní úpravy, která tento zákon nahradí. </w:t>
      </w:r>
    </w:p>
    <w:p w14:paraId="6920B5BF" w14:textId="77777777" w:rsidR="00195B87" w:rsidRDefault="00195B87" w:rsidP="0020500D">
      <w:pPr>
        <w:spacing w:after="120" w:line="240" w:lineRule="auto"/>
        <w:ind w:left="360"/>
        <w:jc w:val="both"/>
        <w:rPr>
          <w:rFonts w:ascii="Times New Roman" w:eastAsia="Times New Roman" w:hAnsi="Times New Roman" w:cs="Times New Roman"/>
          <w:b/>
          <w:sz w:val="24"/>
          <w:u w:val="single"/>
        </w:rPr>
      </w:pPr>
    </w:p>
    <w:p w14:paraId="6920B5C0" w14:textId="77777777" w:rsidR="000E4FB6" w:rsidRPr="00195B87" w:rsidRDefault="00244964" w:rsidP="00195B87">
      <w:pPr>
        <w:pStyle w:val="Odstavecseseznamem"/>
        <w:numPr>
          <w:ilvl w:val="0"/>
          <w:numId w:val="11"/>
        </w:numPr>
        <w:spacing w:after="120" w:line="240" w:lineRule="auto"/>
        <w:rPr>
          <w:rFonts w:ascii="Times New Roman" w:eastAsia="Times New Roman" w:hAnsi="Times New Roman" w:cs="Times New Roman"/>
          <w:b/>
          <w:sz w:val="24"/>
          <w:u w:val="single"/>
        </w:rPr>
      </w:pPr>
      <w:r w:rsidRPr="00195B87">
        <w:rPr>
          <w:rFonts w:ascii="Times New Roman" w:eastAsia="Times New Roman" w:hAnsi="Times New Roman" w:cs="Times New Roman"/>
          <w:b/>
          <w:sz w:val="24"/>
          <w:u w:val="single"/>
        </w:rPr>
        <w:t>SANKČNÍ UJEDNÁNÍ</w:t>
      </w:r>
    </w:p>
    <w:p w14:paraId="6920B5C1" w14:textId="77777777" w:rsidR="000E4FB6" w:rsidRPr="00195B87" w:rsidRDefault="00244964" w:rsidP="00195B87">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 xml:space="preserve">V případě prodlení PPAS se zaplacením peněžitých částek podle této smlouvy je PPAS povinna zaplatit úrok z prodlení v zákonem stanovené výši. </w:t>
      </w:r>
    </w:p>
    <w:p w14:paraId="6920B5C2" w14:textId="705965D2" w:rsidR="000E4FB6" w:rsidRPr="00195B87" w:rsidRDefault="00244964" w:rsidP="00195B87">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lastRenderedPageBreak/>
        <w:t xml:space="preserve">V případě porušení povinnosti Poskytovatele provést lékařské prohlídky v termínech podle objednávky PPAS za podmínek sjednaných v čl. 2.4.5. této smlouvy nebo povinnosti Poskytovatele uvést v lékařském posudku náležitosti vyžadované obecně závaznými předpisy či touto smlouvou, včetně povinnosti použít sjednaný vzor lékařského posudku, je Poskytovatel povinen zaplatit PPAS smluvní pokutu </w:t>
      </w:r>
      <w:r w:rsidRPr="007A7103">
        <w:rPr>
          <w:rFonts w:ascii="Times New Roman" w:eastAsia="Times New Roman" w:hAnsi="Times New Roman" w:cs="Times New Roman"/>
          <w:sz w:val="24"/>
          <w:highlight w:val="black"/>
        </w:rPr>
        <w:t>ve výši 500,- Kč</w:t>
      </w:r>
      <w:r w:rsidRPr="00195B87">
        <w:rPr>
          <w:rFonts w:ascii="Times New Roman" w:eastAsia="Times New Roman" w:hAnsi="Times New Roman" w:cs="Times New Roman"/>
          <w:sz w:val="24"/>
        </w:rPr>
        <w:t xml:space="preserve"> za každý jednotlivý případ porušení povinnosti Poskytovatele.</w:t>
      </w:r>
      <w:r w:rsidR="00B21ECA">
        <w:rPr>
          <w:rFonts w:ascii="Times New Roman" w:eastAsia="Times New Roman" w:hAnsi="Times New Roman" w:cs="Times New Roman"/>
          <w:sz w:val="24"/>
        </w:rPr>
        <w:t xml:space="preserve"> </w:t>
      </w:r>
      <w:r w:rsidR="00B832C2">
        <w:rPr>
          <w:rFonts w:ascii="Times New Roman" w:eastAsia="Times New Roman" w:hAnsi="Times New Roman" w:cs="Times New Roman"/>
          <w:sz w:val="24"/>
        </w:rPr>
        <w:t>Tato sankce se neuplatní v případě, že</w:t>
      </w:r>
      <w:r w:rsidR="006B680A" w:rsidRPr="006B680A">
        <w:rPr>
          <w:rFonts w:ascii="Times New Roman" w:eastAsia="Times New Roman" w:hAnsi="Times New Roman" w:cs="Times New Roman"/>
          <w:sz w:val="24"/>
        </w:rPr>
        <w:t xml:space="preserve"> prodlení s provedením lékařské prohlídky nebylo zaviněno Poskytovatelem</w:t>
      </w:r>
      <w:r w:rsidR="006B680A">
        <w:rPr>
          <w:rFonts w:ascii="Times New Roman" w:eastAsia="Times New Roman" w:hAnsi="Times New Roman" w:cs="Times New Roman"/>
          <w:sz w:val="24"/>
        </w:rPr>
        <w:t xml:space="preserve"> a stejně tak v případě, </w:t>
      </w:r>
      <w:r w:rsidR="00B832C2">
        <w:rPr>
          <w:rFonts w:ascii="Times New Roman" w:eastAsia="Times New Roman" w:hAnsi="Times New Roman" w:cs="Times New Roman"/>
          <w:sz w:val="24"/>
        </w:rPr>
        <w:t xml:space="preserve">sjednaný vzor lékařského posudku </w:t>
      </w:r>
      <w:r w:rsidR="00861F6A">
        <w:rPr>
          <w:rFonts w:ascii="Times New Roman" w:eastAsia="Times New Roman" w:hAnsi="Times New Roman" w:cs="Times New Roman"/>
          <w:sz w:val="24"/>
        </w:rPr>
        <w:t>přestal být v souladu s aktuálně platnými právními předpisy. V</w:t>
      </w:r>
      <w:r w:rsidR="0063707B">
        <w:rPr>
          <w:rFonts w:ascii="Times New Roman" w:eastAsia="Times New Roman" w:hAnsi="Times New Roman" w:cs="Times New Roman"/>
          <w:sz w:val="24"/>
        </w:rPr>
        <w:t> </w:t>
      </w:r>
      <w:r w:rsidR="00861F6A">
        <w:rPr>
          <w:rFonts w:ascii="Times New Roman" w:eastAsia="Times New Roman" w:hAnsi="Times New Roman" w:cs="Times New Roman"/>
          <w:sz w:val="24"/>
        </w:rPr>
        <w:t>takové</w:t>
      </w:r>
      <w:r w:rsidR="0063707B">
        <w:rPr>
          <w:rFonts w:ascii="Times New Roman" w:eastAsia="Times New Roman" w:hAnsi="Times New Roman" w:cs="Times New Roman"/>
          <w:sz w:val="24"/>
        </w:rPr>
        <w:t xml:space="preserve"> situaci </w:t>
      </w:r>
      <w:r w:rsidR="00861F6A">
        <w:rPr>
          <w:rFonts w:ascii="Times New Roman" w:eastAsia="Times New Roman" w:hAnsi="Times New Roman" w:cs="Times New Roman"/>
          <w:sz w:val="24"/>
        </w:rPr>
        <w:t xml:space="preserve">Poskytovatel </w:t>
      </w:r>
      <w:r w:rsidR="0063707B">
        <w:rPr>
          <w:rFonts w:ascii="Times New Roman" w:eastAsia="Times New Roman" w:hAnsi="Times New Roman" w:cs="Times New Roman"/>
          <w:sz w:val="24"/>
        </w:rPr>
        <w:t>upozorní PPAS a smluvní strany se dohodnou na aktualizaci vzoru.</w:t>
      </w:r>
    </w:p>
    <w:p w14:paraId="6920B5C3" w14:textId="77777777" w:rsidR="000E4FB6" w:rsidRPr="00195B87" w:rsidRDefault="00244964" w:rsidP="00195B87">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 xml:space="preserve">V případě porušení povinnosti mlčenlivosti a povinností spojených s ochranou osobních údajů, jak je ujednáno v čl. IV. této smlouvy, je smluvní strana která takto svoji povinnost poruší, povinna zaplatit druhé smluvní straně smluvní pokutu </w:t>
      </w:r>
      <w:r w:rsidRPr="007A7103">
        <w:rPr>
          <w:rFonts w:ascii="Times New Roman" w:eastAsia="Times New Roman" w:hAnsi="Times New Roman" w:cs="Times New Roman"/>
          <w:sz w:val="24"/>
          <w:highlight w:val="black"/>
        </w:rPr>
        <w:t>ve výši 100.000,- Kč</w:t>
      </w:r>
      <w:r w:rsidRPr="00195B87">
        <w:rPr>
          <w:rFonts w:ascii="Times New Roman" w:eastAsia="Times New Roman" w:hAnsi="Times New Roman" w:cs="Times New Roman"/>
          <w:sz w:val="24"/>
        </w:rPr>
        <w:t xml:space="preserve"> za každý případ porušení takové povinnosti.</w:t>
      </w:r>
    </w:p>
    <w:p w14:paraId="6920B5C4" w14:textId="77777777" w:rsidR="000E4FB6" w:rsidRDefault="00244964" w:rsidP="00195B87">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Ujednání o smluvní pokutě nemá vliv na případné právo na náhradu škody v rozsahu přesahujícím smluvní pokutu. Smluvní pokuta je splatná do 30 dnů ode dne doručení výzvy oprávněné smluvní strany k zaplacení smluvní pokuty.</w:t>
      </w:r>
    </w:p>
    <w:p w14:paraId="6920B5C5" w14:textId="77777777" w:rsidR="00195B87" w:rsidRPr="00195B87" w:rsidRDefault="00195B87" w:rsidP="00195B87">
      <w:pPr>
        <w:pStyle w:val="Odstavecseseznamem"/>
        <w:spacing w:after="120" w:line="240" w:lineRule="auto"/>
        <w:ind w:left="792"/>
        <w:jc w:val="both"/>
        <w:rPr>
          <w:rFonts w:ascii="Times New Roman" w:eastAsia="Times New Roman" w:hAnsi="Times New Roman" w:cs="Times New Roman"/>
          <w:sz w:val="24"/>
        </w:rPr>
      </w:pPr>
    </w:p>
    <w:p w14:paraId="6920B5C6" w14:textId="77777777" w:rsidR="000E4FB6" w:rsidRPr="00195B87" w:rsidRDefault="00244964" w:rsidP="00195B87">
      <w:pPr>
        <w:pStyle w:val="Odstavecseseznamem"/>
        <w:numPr>
          <w:ilvl w:val="0"/>
          <w:numId w:val="11"/>
        </w:numPr>
        <w:spacing w:after="120" w:line="240" w:lineRule="auto"/>
        <w:rPr>
          <w:rFonts w:ascii="Times New Roman" w:eastAsia="Times New Roman" w:hAnsi="Times New Roman" w:cs="Times New Roman"/>
          <w:b/>
          <w:sz w:val="24"/>
          <w:u w:val="single"/>
        </w:rPr>
      </w:pPr>
      <w:r w:rsidRPr="00195B87">
        <w:rPr>
          <w:rFonts w:ascii="Times New Roman" w:eastAsia="Times New Roman" w:hAnsi="Times New Roman" w:cs="Times New Roman"/>
          <w:b/>
          <w:sz w:val="24"/>
          <w:u w:val="single"/>
        </w:rPr>
        <w:t>TRVÁNÍ SMLOUVY</w:t>
      </w:r>
    </w:p>
    <w:p w14:paraId="6920B5C7" w14:textId="38606695" w:rsidR="000E4FB6" w:rsidRPr="00195B87" w:rsidRDefault="00244964" w:rsidP="00195B87">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 xml:space="preserve">Tato smlouva </w:t>
      </w:r>
      <w:r w:rsidR="00195B87" w:rsidRPr="00195B87">
        <w:rPr>
          <w:rFonts w:ascii="Times New Roman" w:eastAsia="Times New Roman" w:hAnsi="Times New Roman" w:cs="Times New Roman"/>
          <w:sz w:val="24"/>
        </w:rPr>
        <w:t xml:space="preserve">se uzavírá na dobu určitou, od </w:t>
      </w:r>
      <w:r w:rsidR="007F60C7" w:rsidRPr="00195B87">
        <w:rPr>
          <w:rFonts w:ascii="Times New Roman" w:eastAsia="Times New Roman" w:hAnsi="Times New Roman" w:cs="Times New Roman"/>
          <w:sz w:val="24"/>
        </w:rPr>
        <w:t>1.</w:t>
      </w:r>
      <w:r w:rsidR="00195B87" w:rsidRPr="00195B87">
        <w:rPr>
          <w:rFonts w:ascii="Times New Roman" w:eastAsia="Times New Roman" w:hAnsi="Times New Roman" w:cs="Times New Roman"/>
          <w:sz w:val="24"/>
        </w:rPr>
        <w:t xml:space="preserve"> </w:t>
      </w:r>
      <w:r w:rsidR="006F1DA6">
        <w:rPr>
          <w:rFonts w:ascii="Times New Roman" w:eastAsia="Times New Roman" w:hAnsi="Times New Roman" w:cs="Times New Roman"/>
          <w:sz w:val="24"/>
        </w:rPr>
        <w:t>1</w:t>
      </w:r>
      <w:r w:rsidR="007F60C7" w:rsidRPr="00195B87">
        <w:rPr>
          <w:rFonts w:ascii="Times New Roman" w:eastAsia="Times New Roman" w:hAnsi="Times New Roman" w:cs="Times New Roman"/>
          <w:sz w:val="24"/>
        </w:rPr>
        <w:t>.</w:t>
      </w:r>
      <w:r w:rsidR="00195B87" w:rsidRPr="00195B87">
        <w:rPr>
          <w:rFonts w:ascii="Times New Roman" w:eastAsia="Times New Roman" w:hAnsi="Times New Roman" w:cs="Times New Roman"/>
          <w:sz w:val="24"/>
        </w:rPr>
        <w:t xml:space="preserve"> </w:t>
      </w:r>
      <w:r w:rsidR="007F60C7" w:rsidRPr="00195B87">
        <w:rPr>
          <w:rFonts w:ascii="Times New Roman" w:eastAsia="Times New Roman" w:hAnsi="Times New Roman" w:cs="Times New Roman"/>
          <w:sz w:val="24"/>
        </w:rPr>
        <w:t>202</w:t>
      </w:r>
      <w:r w:rsidR="006F1DA6">
        <w:rPr>
          <w:rFonts w:ascii="Times New Roman" w:eastAsia="Times New Roman" w:hAnsi="Times New Roman" w:cs="Times New Roman"/>
          <w:sz w:val="24"/>
        </w:rPr>
        <w:t>5</w:t>
      </w:r>
      <w:r w:rsidRPr="00195B87">
        <w:rPr>
          <w:rFonts w:ascii="Times New Roman" w:eastAsia="Times New Roman" w:hAnsi="Times New Roman" w:cs="Times New Roman"/>
          <w:sz w:val="24"/>
        </w:rPr>
        <w:t xml:space="preserve"> do </w:t>
      </w:r>
      <w:r w:rsidR="00652C4E" w:rsidRPr="00195B87">
        <w:rPr>
          <w:rFonts w:ascii="Times New Roman" w:eastAsia="Times New Roman" w:hAnsi="Times New Roman" w:cs="Times New Roman"/>
          <w:sz w:val="24"/>
        </w:rPr>
        <w:t>31.</w:t>
      </w:r>
      <w:r w:rsidR="00195B87" w:rsidRPr="00195B87">
        <w:rPr>
          <w:rFonts w:ascii="Times New Roman" w:eastAsia="Times New Roman" w:hAnsi="Times New Roman" w:cs="Times New Roman"/>
          <w:sz w:val="24"/>
        </w:rPr>
        <w:t xml:space="preserve"> </w:t>
      </w:r>
      <w:r w:rsidR="006F1DA6">
        <w:rPr>
          <w:rFonts w:ascii="Times New Roman" w:eastAsia="Times New Roman" w:hAnsi="Times New Roman" w:cs="Times New Roman"/>
          <w:sz w:val="24"/>
        </w:rPr>
        <w:t>3</w:t>
      </w:r>
      <w:r w:rsidR="00652C4E" w:rsidRPr="00195B87">
        <w:rPr>
          <w:rFonts w:ascii="Times New Roman" w:eastAsia="Times New Roman" w:hAnsi="Times New Roman" w:cs="Times New Roman"/>
          <w:sz w:val="24"/>
        </w:rPr>
        <w:t>.</w:t>
      </w:r>
      <w:r w:rsidR="00195B87" w:rsidRPr="00195B87">
        <w:rPr>
          <w:rFonts w:ascii="Times New Roman" w:eastAsia="Times New Roman" w:hAnsi="Times New Roman" w:cs="Times New Roman"/>
          <w:sz w:val="24"/>
        </w:rPr>
        <w:t xml:space="preserve"> </w:t>
      </w:r>
      <w:r w:rsidR="00103C28">
        <w:rPr>
          <w:rFonts w:ascii="Times New Roman" w:eastAsia="Times New Roman" w:hAnsi="Times New Roman" w:cs="Times New Roman"/>
          <w:sz w:val="24"/>
        </w:rPr>
        <w:t>20</w:t>
      </w:r>
      <w:r w:rsidR="006F1DA6">
        <w:rPr>
          <w:rFonts w:ascii="Times New Roman" w:eastAsia="Times New Roman" w:hAnsi="Times New Roman" w:cs="Times New Roman"/>
          <w:sz w:val="24"/>
        </w:rPr>
        <w:t>27</w:t>
      </w:r>
      <w:r w:rsidRPr="00195B87">
        <w:rPr>
          <w:rFonts w:ascii="Times New Roman" w:eastAsia="Times New Roman" w:hAnsi="Times New Roman" w:cs="Times New Roman"/>
          <w:sz w:val="24"/>
        </w:rPr>
        <w:t xml:space="preserve">.  </w:t>
      </w:r>
    </w:p>
    <w:p w14:paraId="6920B5C8" w14:textId="77777777" w:rsidR="000E4FB6" w:rsidRPr="00195B87" w:rsidRDefault="00244964" w:rsidP="00195B87">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lastRenderedPageBreak/>
        <w:t>Tuto smlouvu je oprávněna kterákoliv ze smluvních stran ukončit výpovědí, a to z jakéhokoliv důvodu nebo bez jeho uvedení na základě písemné výpovědi doručené druhé smluvní straně. Výpovědní lhůta činí v takovém případě 3 měsíce a začíná běžet prvním dnem kalendářního měsíce následujícího po měsíci, v němž byla výpověď doručena druhé smluvní straně. Pokud je důvodem výpovědi porušení povinností jedné ze smluvní strany, činí výpovědní lhůta 1 měsíc počínaje prvním dnem kalendářního měsíce následujícího po měsíci, v němž byla písemná výpověď doručena druhé smluvní straně.</w:t>
      </w:r>
    </w:p>
    <w:p w14:paraId="177863B9" w14:textId="77777777" w:rsidR="00B02E69" w:rsidRDefault="00244964" w:rsidP="00195B87">
      <w:pPr>
        <w:pStyle w:val="Odstavecseseznamem"/>
        <w:numPr>
          <w:ilvl w:val="1"/>
          <w:numId w:val="11"/>
        </w:numPr>
        <w:spacing w:after="20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Od této smlouvy je možné odstoupit za podmínek a způsobem blíže upravených v občanském zákoníku.</w:t>
      </w:r>
    </w:p>
    <w:p w14:paraId="6920B5C9" w14:textId="0E697855" w:rsidR="000E4FB6" w:rsidRDefault="00B02E69" w:rsidP="00195B87">
      <w:pPr>
        <w:pStyle w:val="Odstavecseseznamem"/>
        <w:numPr>
          <w:ilvl w:val="1"/>
          <w:numId w:val="11"/>
        </w:num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Poskytovatel se zavazuje po uzavření této smlouvy zajistit uveřejnění textu této smlouvy v registru smluv v souladu se zákonem č. 340/2015 Sb. o registru smluv</w:t>
      </w:r>
      <w:r w:rsidR="00244964">
        <w:rPr>
          <w:rFonts w:ascii="Times New Roman" w:eastAsia="Times New Roman" w:hAnsi="Times New Roman" w:cs="Times New Roman"/>
          <w:sz w:val="24"/>
        </w:rPr>
        <w:t>, přičemž je povinen vyloučit z uveřejnění údaje, které podle právních předpisů uveřejnění nepodléhají, zejména osobní údaje</w:t>
      </w:r>
      <w:r>
        <w:rPr>
          <w:rFonts w:ascii="Times New Roman" w:eastAsia="Times New Roman" w:hAnsi="Times New Roman" w:cs="Times New Roman"/>
          <w:sz w:val="24"/>
        </w:rPr>
        <w:t>.</w:t>
      </w:r>
    </w:p>
    <w:p w14:paraId="1CA663DB" w14:textId="77777777" w:rsidR="00B02359" w:rsidRPr="00427344" w:rsidRDefault="00B02359" w:rsidP="009E2D5F">
      <w:pPr>
        <w:spacing w:after="200" w:line="240" w:lineRule="auto"/>
        <w:ind w:left="360"/>
        <w:jc w:val="both"/>
        <w:rPr>
          <w:rFonts w:ascii="Times New Roman" w:eastAsia="Times New Roman" w:hAnsi="Times New Roman" w:cs="Times New Roman"/>
          <w:sz w:val="24"/>
        </w:rPr>
      </w:pPr>
    </w:p>
    <w:p w14:paraId="6920B5CB" w14:textId="77777777" w:rsidR="000E4FB6" w:rsidRPr="00195B87" w:rsidRDefault="00244964" w:rsidP="00195B87">
      <w:pPr>
        <w:pStyle w:val="Odstavecseseznamem"/>
        <w:numPr>
          <w:ilvl w:val="0"/>
          <w:numId w:val="11"/>
        </w:numPr>
        <w:spacing w:after="120" w:line="240" w:lineRule="auto"/>
        <w:rPr>
          <w:rFonts w:ascii="Times New Roman" w:eastAsia="Times New Roman" w:hAnsi="Times New Roman" w:cs="Times New Roman"/>
          <w:b/>
          <w:sz w:val="24"/>
          <w:u w:val="single"/>
        </w:rPr>
      </w:pPr>
      <w:r w:rsidRPr="00195B87">
        <w:rPr>
          <w:rFonts w:ascii="Times New Roman" w:eastAsia="Times New Roman" w:hAnsi="Times New Roman" w:cs="Times New Roman"/>
          <w:b/>
          <w:sz w:val="24"/>
          <w:u w:val="single"/>
        </w:rPr>
        <w:t>ZÁVĚREČNÁ UJEDNÁNÍ</w:t>
      </w:r>
    </w:p>
    <w:p w14:paraId="6920B5CC" w14:textId="20914565" w:rsidR="000E4FB6" w:rsidRPr="00195B87" w:rsidRDefault="00244964" w:rsidP="00195B87">
      <w:pPr>
        <w:pStyle w:val="Odstavecseseznamem"/>
        <w:numPr>
          <w:ilvl w:val="1"/>
          <w:numId w:val="11"/>
        </w:numPr>
        <w:spacing w:after="200" w:line="240" w:lineRule="auto"/>
        <w:jc w:val="both"/>
        <w:rPr>
          <w:rFonts w:ascii="Times New Roman" w:eastAsia="Times New Roman" w:hAnsi="Times New Roman" w:cs="Times New Roman"/>
          <w:color w:val="000000"/>
          <w:sz w:val="24"/>
        </w:rPr>
      </w:pPr>
      <w:r w:rsidRPr="00195B87">
        <w:rPr>
          <w:rFonts w:ascii="Times New Roman" w:eastAsia="Times New Roman" w:hAnsi="Times New Roman" w:cs="Times New Roman"/>
          <w:color w:val="000000"/>
          <w:sz w:val="24"/>
        </w:rPr>
        <w:t xml:space="preserve">Poskytovatel je povinen udržovat po celou dobu platnosti této smlouvy uzavřenu pojistnou smlouvu na pojištění odpovědnosti za škodu způsobenou třetím osobám v rámci jeho podnikatelské činnosti. </w:t>
      </w:r>
      <w:r w:rsidRPr="007A7103">
        <w:rPr>
          <w:rFonts w:ascii="Times New Roman" w:eastAsia="Times New Roman" w:hAnsi="Times New Roman" w:cs="Times New Roman"/>
          <w:color w:val="000000"/>
          <w:sz w:val="24"/>
          <w:highlight w:val="black"/>
        </w:rPr>
        <w:t xml:space="preserve">Pojistné plnění dle pojistné smlouvy musí činit </w:t>
      </w:r>
      <w:r w:rsidR="00103C28" w:rsidRPr="007A7103">
        <w:rPr>
          <w:rFonts w:ascii="Times New Roman" w:eastAsia="Times New Roman" w:hAnsi="Times New Roman" w:cs="Times New Roman"/>
          <w:color w:val="000000"/>
          <w:sz w:val="24"/>
          <w:highlight w:val="black"/>
        </w:rPr>
        <w:t>nejméně 10</w:t>
      </w:r>
      <w:r w:rsidRPr="007A7103">
        <w:rPr>
          <w:rFonts w:ascii="Times New Roman" w:eastAsia="Times New Roman" w:hAnsi="Times New Roman" w:cs="Times New Roman"/>
          <w:color w:val="000000"/>
          <w:sz w:val="24"/>
          <w:highlight w:val="black"/>
        </w:rPr>
        <w:t>.000.000,- Kč (slovy: deset milionů korun českých)</w:t>
      </w:r>
      <w:r w:rsidRPr="00195B87">
        <w:rPr>
          <w:rFonts w:ascii="Times New Roman" w:eastAsia="Times New Roman" w:hAnsi="Times New Roman" w:cs="Times New Roman"/>
          <w:color w:val="000000"/>
          <w:sz w:val="24"/>
        </w:rPr>
        <w:t xml:space="preserve"> za jednu pojistnou událost, a to </w:t>
      </w:r>
      <w:r w:rsidRPr="00195B87">
        <w:rPr>
          <w:rFonts w:ascii="Times New Roman" w:eastAsia="Times New Roman" w:hAnsi="Times New Roman" w:cs="Times New Roman"/>
          <w:sz w:val="24"/>
        </w:rPr>
        <w:t xml:space="preserve">po celou dobu trvání této </w:t>
      </w:r>
      <w:r>
        <w:rPr>
          <w:rFonts w:ascii="Times New Roman" w:eastAsia="Times New Roman" w:hAnsi="Times New Roman" w:cs="Times New Roman"/>
          <w:sz w:val="24"/>
        </w:rPr>
        <w:t>s</w:t>
      </w:r>
      <w:r w:rsidRPr="00195B87">
        <w:rPr>
          <w:rFonts w:ascii="Times New Roman" w:eastAsia="Times New Roman" w:hAnsi="Times New Roman" w:cs="Times New Roman"/>
          <w:sz w:val="24"/>
        </w:rPr>
        <w:t xml:space="preserve">mlouvy a 4 roky po jejím ukončení. </w:t>
      </w:r>
      <w:r w:rsidRPr="00195B87">
        <w:rPr>
          <w:rFonts w:ascii="Times New Roman" w:eastAsia="Times New Roman" w:hAnsi="Times New Roman" w:cs="Times New Roman"/>
          <w:color w:val="000000"/>
          <w:sz w:val="24"/>
        </w:rPr>
        <w:t xml:space="preserve"> </w:t>
      </w:r>
      <w:r w:rsidRPr="00195B87">
        <w:rPr>
          <w:rFonts w:ascii="Times New Roman" w:eastAsia="Times New Roman" w:hAnsi="Times New Roman" w:cs="Times New Roman"/>
          <w:color w:val="000000"/>
          <w:sz w:val="24"/>
        </w:rPr>
        <w:lastRenderedPageBreak/>
        <w:t xml:space="preserve">V případě, že by pojistná smlouva zanikla před uplynutím sjednané doby a nebyla ke dni svého zániku nahrazena rovnocennou pojistnou smlouvou uzavřenou s jinou pojišťovnou, bude Poskytovatel povinen zaplatit na výzvu PPAS smluvní pokutu </w:t>
      </w:r>
      <w:r w:rsidRPr="007A7103">
        <w:rPr>
          <w:rFonts w:ascii="Times New Roman" w:eastAsia="Times New Roman" w:hAnsi="Times New Roman" w:cs="Times New Roman"/>
          <w:color w:val="000000"/>
          <w:sz w:val="24"/>
          <w:highlight w:val="black"/>
        </w:rPr>
        <w:t>ve výši Kč 10.000,-Kč</w:t>
      </w:r>
      <w:r w:rsidRPr="00195B87">
        <w:rPr>
          <w:rFonts w:ascii="Times New Roman" w:eastAsia="Times New Roman" w:hAnsi="Times New Roman" w:cs="Times New Roman"/>
          <w:color w:val="000000"/>
          <w:sz w:val="24"/>
        </w:rPr>
        <w:t xml:space="preserve"> za každý den bez krytí pojistkou s limitem pojistného plnění sjednaným výše. Poskytovatel je povinen na vyžádání PPAS pojistnou smlouvu bezodkladně předložit nebo existenci a podmínky pojistné smlouvy prokázat jiným věrohodným způsobem. Doklad o pojištění Poskytovatele platném ke dni podpisu této smlouvy tvoří přílohu č. </w:t>
      </w:r>
      <w:r w:rsidR="0016518D">
        <w:rPr>
          <w:rFonts w:ascii="Times New Roman" w:eastAsia="Times New Roman" w:hAnsi="Times New Roman" w:cs="Times New Roman"/>
          <w:color w:val="000000"/>
          <w:sz w:val="24"/>
        </w:rPr>
        <w:t>4</w:t>
      </w:r>
      <w:r w:rsidRPr="00195B87">
        <w:rPr>
          <w:rFonts w:ascii="Times New Roman" w:eastAsia="Times New Roman" w:hAnsi="Times New Roman" w:cs="Times New Roman"/>
          <w:color w:val="000000"/>
          <w:sz w:val="24"/>
        </w:rPr>
        <w:t>.</w:t>
      </w:r>
    </w:p>
    <w:p w14:paraId="6920B5CD" w14:textId="77777777" w:rsidR="000E4FB6" w:rsidRPr="00195B87" w:rsidRDefault="00244964" w:rsidP="00195B87">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Případné změny nebo doplňky této smlouvy je možné provádět po vzájemné dohodě stran a to pouze písemnými dodatky podepsanými oprávněnými zástupci obou smluvních stran.</w:t>
      </w:r>
    </w:p>
    <w:p w14:paraId="6920B5CE" w14:textId="77777777" w:rsidR="000E4FB6" w:rsidRPr="00195B87" w:rsidRDefault="00244964" w:rsidP="00195B87">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 xml:space="preserve">Smluvní strany se dohodly na následujících kontaktních osobách </w:t>
      </w:r>
    </w:p>
    <w:p w14:paraId="6920B5CF" w14:textId="77777777" w:rsidR="000E4FB6" w:rsidRPr="00C75192" w:rsidRDefault="00244964" w:rsidP="00C75192">
      <w:pPr>
        <w:pStyle w:val="Odstavecseseznamem"/>
        <w:numPr>
          <w:ilvl w:val="0"/>
          <w:numId w:val="17"/>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 xml:space="preserve">za PPAS: </w:t>
      </w:r>
      <w:r w:rsidRPr="007A7103">
        <w:rPr>
          <w:rFonts w:ascii="Times New Roman" w:eastAsia="Times New Roman" w:hAnsi="Times New Roman" w:cs="Times New Roman"/>
          <w:sz w:val="24"/>
          <w:highlight w:val="black"/>
        </w:rPr>
        <w:t>Hana Bočánková, email: hana.bocankova@asahibeer.cz, telefon: 735 189 223</w:t>
      </w:r>
      <w:r w:rsidRPr="00C75192">
        <w:rPr>
          <w:rFonts w:ascii="Times New Roman" w:eastAsia="Times New Roman" w:hAnsi="Times New Roman" w:cs="Times New Roman"/>
          <w:sz w:val="24"/>
        </w:rPr>
        <w:t xml:space="preserve"> </w:t>
      </w:r>
    </w:p>
    <w:p w14:paraId="6920B5D0" w14:textId="77777777" w:rsidR="00C75192" w:rsidRPr="007A7103" w:rsidRDefault="00244964" w:rsidP="00C75192">
      <w:pPr>
        <w:pStyle w:val="Odstavecseseznamem"/>
        <w:numPr>
          <w:ilvl w:val="0"/>
          <w:numId w:val="17"/>
        </w:numPr>
        <w:spacing w:after="120" w:line="240" w:lineRule="auto"/>
        <w:jc w:val="both"/>
        <w:rPr>
          <w:rFonts w:ascii="Times New Roman" w:eastAsia="Times New Roman" w:hAnsi="Times New Roman" w:cs="Times New Roman"/>
          <w:sz w:val="24"/>
          <w:highlight w:val="black"/>
        </w:rPr>
      </w:pPr>
      <w:r w:rsidRPr="00C75192">
        <w:rPr>
          <w:rFonts w:ascii="Times New Roman" w:eastAsia="Times New Roman" w:hAnsi="Times New Roman" w:cs="Times New Roman"/>
          <w:sz w:val="24"/>
        </w:rPr>
        <w:t xml:space="preserve">za Poskytovatele: </w:t>
      </w:r>
      <w:r w:rsidRPr="007A7103">
        <w:rPr>
          <w:rFonts w:ascii="Times New Roman" w:eastAsia="Times New Roman" w:hAnsi="Times New Roman" w:cs="Times New Roman"/>
          <w:sz w:val="24"/>
          <w:highlight w:val="black"/>
        </w:rPr>
        <w:t xml:space="preserve">Eva </w:t>
      </w:r>
      <w:proofErr w:type="spellStart"/>
      <w:r w:rsidRPr="007A7103">
        <w:rPr>
          <w:rFonts w:ascii="Times New Roman" w:eastAsia="Times New Roman" w:hAnsi="Times New Roman" w:cs="Times New Roman"/>
          <w:sz w:val="24"/>
          <w:highlight w:val="black"/>
        </w:rPr>
        <w:t>Skupienová</w:t>
      </w:r>
      <w:proofErr w:type="spellEnd"/>
      <w:r w:rsidRPr="007A7103">
        <w:rPr>
          <w:rFonts w:ascii="Times New Roman" w:eastAsia="Times New Roman" w:hAnsi="Times New Roman" w:cs="Times New Roman"/>
          <w:sz w:val="24"/>
          <w:highlight w:val="black"/>
        </w:rPr>
        <w:t>, email:skupienova@nemfm.cz, tel.: 558 415 296</w:t>
      </w:r>
    </w:p>
    <w:p w14:paraId="6920B5D1" w14:textId="77777777" w:rsidR="000E4FB6" w:rsidRPr="00195B87" w:rsidRDefault="00244964" w:rsidP="00C75192">
      <w:pPr>
        <w:pStyle w:val="Odstavecseseznamem"/>
        <w:spacing w:after="120" w:line="240" w:lineRule="auto"/>
        <w:ind w:left="792"/>
        <w:jc w:val="both"/>
        <w:rPr>
          <w:rFonts w:ascii="Times New Roman" w:eastAsia="Times New Roman" w:hAnsi="Times New Roman" w:cs="Times New Roman"/>
          <w:sz w:val="24"/>
        </w:rPr>
      </w:pPr>
      <w:r w:rsidRPr="00195B87">
        <w:rPr>
          <w:rFonts w:ascii="Times New Roman" w:eastAsia="Times New Roman" w:hAnsi="Times New Roman" w:cs="Times New Roman"/>
          <w:sz w:val="24"/>
        </w:rPr>
        <w:t>Kontaktní osoby je kterákoliv ze smluvních stran oprávněna kdykoliv po uzavření této smlouvy změnit, a to písemným oznámením doručeným druhé smluvní straně.</w:t>
      </w:r>
    </w:p>
    <w:p w14:paraId="6920B5D2" w14:textId="77777777" w:rsidR="000E4FB6" w:rsidRPr="00195B87" w:rsidRDefault="00244964" w:rsidP="00C75192">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 xml:space="preserve">V případě, že kterékoliv ustanovení této smlouvy je nebo se stane neplatným, neúčinným nevymahatelným nebo prakticky neupotřebitelným, není tím dotčena platnost, vymahatelnost, účinnost a praktická upotřebitelnost zbývajících ustanovení. Smluvní </w:t>
      </w:r>
      <w:r w:rsidRPr="00195B87">
        <w:rPr>
          <w:rFonts w:ascii="Times New Roman" w:eastAsia="Times New Roman" w:hAnsi="Times New Roman" w:cs="Times New Roman"/>
          <w:sz w:val="24"/>
        </w:rPr>
        <w:lastRenderedPageBreak/>
        <w:t xml:space="preserve">strany se v takových případech zavazují nahradit neplatné, neúčinné, nevymahatelné či prakticky neupotřebitelné ustanovení ustanovením platným, účinným, vymahatelným či prakticky upotřebitelným se shodným či do nejvyšší míry shodným ekonomickým právním významem. </w:t>
      </w:r>
    </w:p>
    <w:p w14:paraId="6920B5D3" w14:textId="77777777" w:rsidR="000E4FB6" w:rsidRPr="00195B87" w:rsidRDefault="00244964" w:rsidP="00C75192">
      <w:pPr>
        <w:pStyle w:val="Odstavecseseznamem"/>
        <w:numPr>
          <w:ilvl w:val="1"/>
          <w:numId w:val="11"/>
        </w:numPr>
        <w:spacing w:after="12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Veškeré případné spory z této smlouvy se smluvní strany zavazují řešit přednostně smírnou cestou. Smluvní strany se současně dohodly, že veškeré spory vyplývající z této smlouvy či vzniklé v souvislosti s touto smlouvou bude rozhodovat věcně příslušný soud, v jehož obvodu má PPAS sídlo.</w:t>
      </w:r>
    </w:p>
    <w:p w14:paraId="6920B5D4" w14:textId="5DD47B34" w:rsidR="00AB362C" w:rsidRPr="00AB362C" w:rsidRDefault="003552D0" w:rsidP="00C75192">
      <w:pPr>
        <w:pStyle w:val="Odstavecseseznamem"/>
        <w:numPr>
          <w:ilvl w:val="1"/>
          <w:numId w:val="11"/>
        </w:numPr>
        <w:rPr>
          <w:rFonts w:ascii="Times New Roman" w:eastAsia="Times New Roman" w:hAnsi="Times New Roman" w:cs="Times New Roman"/>
          <w:sz w:val="24"/>
        </w:rPr>
      </w:pPr>
      <w:r>
        <w:rPr>
          <w:rFonts w:ascii="Times New Roman" w:eastAsia="Times New Roman" w:hAnsi="Times New Roman" w:cs="Times New Roman"/>
          <w:sz w:val="24"/>
        </w:rPr>
        <w:t xml:space="preserve">Smluvní strany se dohodly, že </w:t>
      </w:r>
      <w:r w:rsidR="00DD4753">
        <w:rPr>
          <w:rFonts w:ascii="Times New Roman" w:eastAsia="Times New Roman" w:hAnsi="Times New Roman" w:cs="Times New Roman"/>
          <w:sz w:val="24"/>
        </w:rPr>
        <w:t xml:space="preserve">tuto Smlouvu uzavírají </w:t>
      </w:r>
      <w:r w:rsidR="004A384D">
        <w:rPr>
          <w:rFonts w:ascii="Times New Roman" w:eastAsia="Times New Roman" w:hAnsi="Times New Roman" w:cs="Times New Roman"/>
          <w:sz w:val="24"/>
        </w:rPr>
        <w:t>v </w:t>
      </w:r>
      <w:r w:rsidR="00DD4753">
        <w:rPr>
          <w:rFonts w:ascii="Times New Roman" w:eastAsia="Times New Roman" w:hAnsi="Times New Roman" w:cs="Times New Roman"/>
          <w:sz w:val="24"/>
        </w:rPr>
        <w:t>písemn</w:t>
      </w:r>
      <w:r w:rsidR="004A384D">
        <w:rPr>
          <w:rFonts w:ascii="Times New Roman" w:eastAsia="Times New Roman" w:hAnsi="Times New Roman" w:cs="Times New Roman"/>
          <w:sz w:val="24"/>
        </w:rPr>
        <w:t>é formě s tím, že bude vyhotovena ve 2 stejnopisech, z nichž každá strana obdrží jeden.</w:t>
      </w:r>
    </w:p>
    <w:p w14:paraId="6920B5D5" w14:textId="77777777" w:rsidR="000E4FB6" w:rsidRPr="00195B87" w:rsidRDefault="00244964" w:rsidP="00C75192">
      <w:pPr>
        <w:pStyle w:val="Odstavecseseznamem"/>
        <w:numPr>
          <w:ilvl w:val="1"/>
          <w:numId w:val="11"/>
        </w:numPr>
        <w:spacing w:after="20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Nedílnou součástí této smlouvy jsou následující přílohy:</w:t>
      </w:r>
    </w:p>
    <w:p w14:paraId="6920B5D6" w14:textId="77777777" w:rsidR="000E4FB6" w:rsidRPr="00195B87" w:rsidRDefault="00244964" w:rsidP="00195B87">
      <w:pPr>
        <w:pStyle w:val="Odstavecseseznamem"/>
        <w:numPr>
          <w:ilvl w:val="0"/>
          <w:numId w:val="16"/>
        </w:numPr>
        <w:spacing w:after="20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 xml:space="preserve">Vzor žádosti o prohlídku a lékařského posudku </w:t>
      </w:r>
    </w:p>
    <w:p w14:paraId="6920B5D7" w14:textId="77777777" w:rsidR="000E4FB6" w:rsidRPr="00195B87" w:rsidRDefault="00244964" w:rsidP="00195B87">
      <w:pPr>
        <w:pStyle w:val="Odstavecseseznamem"/>
        <w:numPr>
          <w:ilvl w:val="0"/>
          <w:numId w:val="16"/>
        </w:numPr>
        <w:spacing w:after="20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Vzor žádosti o provedení výstupní prohlídky a potvrzení z výstupní prohlídky</w:t>
      </w:r>
    </w:p>
    <w:p w14:paraId="6920B5D8" w14:textId="77777777" w:rsidR="000E4FB6" w:rsidRPr="00195B87" w:rsidRDefault="00244964" w:rsidP="00195B87">
      <w:pPr>
        <w:pStyle w:val="Odstavecseseznamem"/>
        <w:numPr>
          <w:ilvl w:val="0"/>
          <w:numId w:val="16"/>
        </w:numPr>
        <w:spacing w:after="20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Ceník lékařských prohlídek</w:t>
      </w:r>
    </w:p>
    <w:p w14:paraId="6920B5DA" w14:textId="77777777" w:rsidR="000E4FB6" w:rsidRDefault="00244964" w:rsidP="00195B87">
      <w:pPr>
        <w:pStyle w:val="Odstavecseseznamem"/>
        <w:numPr>
          <w:ilvl w:val="0"/>
          <w:numId w:val="16"/>
        </w:numPr>
        <w:spacing w:after="200" w:line="240" w:lineRule="auto"/>
        <w:jc w:val="both"/>
        <w:rPr>
          <w:rFonts w:ascii="Times New Roman" w:eastAsia="Times New Roman" w:hAnsi="Times New Roman" w:cs="Times New Roman"/>
          <w:sz w:val="24"/>
        </w:rPr>
      </w:pPr>
      <w:r w:rsidRPr="00195B87">
        <w:rPr>
          <w:rFonts w:ascii="Times New Roman" w:eastAsia="Times New Roman" w:hAnsi="Times New Roman" w:cs="Times New Roman"/>
          <w:sz w:val="24"/>
        </w:rPr>
        <w:t>Doklad o pojištění</w:t>
      </w:r>
    </w:p>
    <w:p w14:paraId="6920B5DB" w14:textId="77777777" w:rsidR="00195B87" w:rsidRDefault="00195B87">
      <w:pPr>
        <w:rPr>
          <w:rFonts w:ascii="Times New Roman" w:eastAsia="Times New Roman" w:hAnsi="Times New Roman" w:cs="Times New Roman"/>
          <w:sz w:val="24"/>
        </w:rPr>
      </w:pPr>
    </w:p>
    <w:p w14:paraId="710C2D6B" w14:textId="77777777" w:rsidR="00263124" w:rsidRDefault="00263124">
      <w:pPr>
        <w:rPr>
          <w:rFonts w:ascii="Times New Roman" w:eastAsia="Times New Roman" w:hAnsi="Times New Roman" w:cs="Times New Roman"/>
          <w:sz w:val="24"/>
        </w:rPr>
      </w:pPr>
    </w:p>
    <w:tbl>
      <w:tblPr>
        <w:tblW w:w="9258" w:type="dxa"/>
        <w:tblInd w:w="98" w:type="dxa"/>
        <w:tblCellMar>
          <w:left w:w="10" w:type="dxa"/>
          <w:right w:w="10" w:type="dxa"/>
        </w:tblCellMar>
        <w:tblLook w:val="04A0" w:firstRow="1" w:lastRow="0" w:firstColumn="1" w:lastColumn="0" w:noHBand="0" w:noVBand="1"/>
      </w:tblPr>
      <w:tblGrid>
        <w:gridCol w:w="4450"/>
        <w:gridCol w:w="4808"/>
      </w:tblGrid>
      <w:tr w:rsidR="00FD7272" w14:paraId="6920B5E0" w14:textId="77777777" w:rsidTr="00263124">
        <w:trPr>
          <w:trHeight w:val="1"/>
        </w:trPr>
        <w:tc>
          <w:tcPr>
            <w:tcW w:w="44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20B5DC" w14:textId="59043D72" w:rsidR="00195B87" w:rsidRDefault="00244964" w:rsidP="00195B87">
            <w:pPr>
              <w:spacing w:after="200" w:line="276" w:lineRule="auto"/>
              <w:ind w:left="360" w:right="720"/>
              <w:rPr>
                <w:rFonts w:ascii="Times New Roman" w:eastAsia="Times New Roman" w:hAnsi="Times New Roman" w:cs="Times New Roman"/>
                <w:sz w:val="24"/>
              </w:rPr>
            </w:pPr>
            <w:r>
              <w:rPr>
                <w:rFonts w:ascii="Times New Roman" w:eastAsia="Times New Roman" w:hAnsi="Times New Roman" w:cs="Times New Roman"/>
                <w:sz w:val="24"/>
              </w:rPr>
              <w:t xml:space="preserve">V </w:t>
            </w:r>
            <w:r w:rsidR="00263124">
              <w:rPr>
                <w:rFonts w:ascii="Times New Roman" w:eastAsia="Times New Roman" w:hAnsi="Times New Roman" w:cs="Times New Roman"/>
                <w:sz w:val="24"/>
              </w:rPr>
              <w:t>Praze</w:t>
            </w:r>
          </w:p>
          <w:p w14:paraId="406A101B" w14:textId="77777777" w:rsidR="00263124" w:rsidRDefault="00263124" w:rsidP="00195B87">
            <w:pPr>
              <w:spacing w:after="200" w:line="276" w:lineRule="auto"/>
              <w:ind w:left="360" w:right="720"/>
              <w:rPr>
                <w:rFonts w:ascii="Times New Roman" w:eastAsia="Times New Roman" w:hAnsi="Times New Roman" w:cs="Times New Roman"/>
                <w:sz w:val="24"/>
              </w:rPr>
            </w:pPr>
          </w:p>
          <w:p w14:paraId="6920B5DD" w14:textId="02C0FB01" w:rsidR="000E4FB6" w:rsidRDefault="00244964" w:rsidP="00195B87">
            <w:pPr>
              <w:spacing w:after="200" w:line="276" w:lineRule="auto"/>
              <w:ind w:left="360" w:right="720"/>
            </w:pPr>
            <w:r w:rsidRPr="0020500D">
              <w:rPr>
                <w:rFonts w:ascii="Times New Roman" w:eastAsia="Times New Roman" w:hAnsi="Times New Roman" w:cs="Times New Roman"/>
                <w:sz w:val="24"/>
              </w:rPr>
              <w:t>dne ……………..</w:t>
            </w:r>
          </w:p>
        </w:tc>
        <w:tc>
          <w:tcPr>
            <w:tcW w:w="48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20B5DE" w14:textId="77777777" w:rsidR="00195B87" w:rsidRDefault="00244964" w:rsidP="0020500D">
            <w:pPr>
              <w:spacing w:after="200" w:line="276" w:lineRule="auto"/>
              <w:ind w:left="360" w:right="720"/>
              <w:rPr>
                <w:rFonts w:ascii="Times New Roman" w:eastAsia="Times New Roman" w:hAnsi="Times New Roman" w:cs="Times New Roman"/>
                <w:sz w:val="24"/>
              </w:rPr>
            </w:pPr>
            <w:r w:rsidRPr="0020500D">
              <w:rPr>
                <w:rFonts w:ascii="Times New Roman" w:eastAsia="Times New Roman" w:hAnsi="Times New Roman" w:cs="Times New Roman"/>
                <w:sz w:val="24"/>
              </w:rPr>
              <w:t xml:space="preserve">Ve Frýdku-Místku,  </w:t>
            </w:r>
          </w:p>
          <w:p w14:paraId="45B36F14" w14:textId="77777777" w:rsidR="00263124" w:rsidRDefault="00263124" w:rsidP="0020500D">
            <w:pPr>
              <w:spacing w:after="200" w:line="276" w:lineRule="auto"/>
              <w:ind w:left="360" w:right="720"/>
              <w:rPr>
                <w:rFonts w:ascii="Times New Roman" w:eastAsia="Times New Roman" w:hAnsi="Times New Roman" w:cs="Times New Roman"/>
                <w:sz w:val="24"/>
              </w:rPr>
            </w:pPr>
          </w:p>
          <w:p w14:paraId="6920B5DF" w14:textId="3FF8C53C" w:rsidR="000E4FB6" w:rsidRDefault="00244964" w:rsidP="0020500D">
            <w:pPr>
              <w:spacing w:after="200" w:line="276" w:lineRule="auto"/>
              <w:ind w:left="360" w:right="720"/>
            </w:pPr>
            <w:r w:rsidRPr="0020500D">
              <w:rPr>
                <w:rFonts w:ascii="Times New Roman" w:eastAsia="Times New Roman" w:hAnsi="Times New Roman" w:cs="Times New Roman"/>
                <w:sz w:val="24"/>
              </w:rPr>
              <w:t>dne</w:t>
            </w:r>
            <w:r w:rsidR="00195B87">
              <w:rPr>
                <w:rFonts w:ascii="Times New Roman" w:eastAsia="Times New Roman" w:hAnsi="Times New Roman" w:cs="Times New Roman"/>
                <w:sz w:val="24"/>
              </w:rPr>
              <w:t xml:space="preserve"> </w:t>
            </w:r>
            <w:r w:rsidRPr="0020500D">
              <w:rPr>
                <w:rFonts w:ascii="Times New Roman" w:eastAsia="Times New Roman" w:hAnsi="Times New Roman" w:cs="Times New Roman"/>
                <w:sz w:val="24"/>
              </w:rPr>
              <w:t>……………..</w:t>
            </w:r>
          </w:p>
        </w:tc>
      </w:tr>
      <w:tr w:rsidR="00FD7272" w14:paraId="6920B5ED" w14:textId="77777777" w:rsidTr="00263124">
        <w:trPr>
          <w:trHeight w:val="1"/>
        </w:trPr>
        <w:tc>
          <w:tcPr>
            <w:tcW w:w="44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20B5E1" w14:textId="77777777" w:rsidR="00195B87" w:rsidRDefault="00195B87" w:rsidP="0020500D">
            <w:pPr>
              <w:spacing w:after="120" w:line="276" w:lineRule="auto"/>
              <w:ind w:left="360" w:right="720"/>
              <w:rPr>
                <w:rFonts w:ascii="Times New Roman" w:eastAsia="Times New Roman" w:hAnsi="Times New Roman" w:cs="Times New Roman"/>
                <w:sz w:val="24"/>
              </w:rPr>
            </w:pPr>
          </w:p>
          <w:p w14:paraId="6920B5E2" w14:textId="77777777" w:rsidR="00195B87" w:rsidRDefault="00195B87" w:rsidP="0020500D">
            <w:pPr>
              <w:spacing w:after="120" w:line="276" w:lineRule="auto"/>
              <w:ind w:left="360" w:right="720"/>
              <w:rPr>
                <w:rFonts w:ascii="Times New Roman" w:eastAsia="Times New Roman" w:hAnsi="Times New Roman" w:cs="Times New Roman"/>
                <w:sz w:val="24"/>
              </w:rPr>
            </w:pPr>
          </w:p>
          <w:p w14:paraId="6920B5E3" w14:textId="77777777" w:rsidR="000E4FB6" w:rsidRPr="0020500D" w:rsidRDefault="00244964" w:rsidP="0020500D">
            <w:pPr>
              <w:spacing w:after="120" w:line="276" w:lineRule="auto"/>
              <w:ind w:left="360" w:right="720"/>
              <w:rPr>
                <w:rFonts w:ascii="Times New Roman" w:eastAsia="Times New Roman" w:hAnsi="Times New Roman" w:cs="Times New Roman"/>
                <w:sz w:val="24"/>
              </w:rPr>
            </w:pPr>
            <w:r w:rsidRPr="0020500D">
              <w:rPr>
                <w:rFonts w:ascii="Times New Roman" w:eastAsia="Times New Roman" w:hAnsi="Times New Roman" w:cs="Times New Roman"/>
                <w:sz w:val="24"/>
              </w:rPr>
              <w:t>____________________</w:t>
            </w:r>
          </w:p>
          <w:p w14:paraId="6920B5E4" w14:textId="77777777" w:rsidR="000E4FB6" w:rsidRPr="00195B87" w:rsidRDefault="00244964" w:rsidP="0020500D">
            <w:pPr>
              <w:spacing w:after="0" w:line="276" w:lineRule="auto"/>
              <w:ind w:left="360" w:right="720"/>
              <w:rPr>
                <w:rFonts w:ascii="Times New Roman" w:eastAsia="Times New Roman" w:hAnsi="Times New Roman" w:cs="Times New Roman"/>
                <w:b/>
                <w:sz w:val="24"/>
              </w:rPr>
            </w:pPr>
            <w:r w:rsidRPr="00195B87">
              <w:rPr>
                <w:rFonts w:ascii="Times New Roman" w:eastAsia="Times New Roman" w:hAnsi="Times New Roman" w:cs="Times New Roman"/>
                <w:b/>
                <w:sz w:val="24"/>
              </w:rPr>
              <w:t>Plzeňský Prazdroj, a.s.</w:t>
            </w:r>
          </w:p>
          <w:p w14:paraId="6CAE5554" w14:textId="77777777" w:rsidR="00263124" w:rsidRDefault="00263124" w:rsidP="00263124">
            <w:pPr>
              <w:spacing w:after="0" w:line="276" w:lineRule="auto"/>
              <w:ind w:left="357" w:right="471"/>
              <w:rPr>
                <w:rFonts w:ascii="Times New Roman" w:eastAsia="Times New Roman" w:hAnsi="Times New Roman" w:cs="Times New Roman"/>
                <w:sz w:val="24"/>
              </w:rPr>
            </w:pPr>
            <w:r>
              <w:rPr>
                <w:rFonts w:ascii="Times New Roman" w:eastAsia="Times New Roman" w:hAnsi="Times New Roman" w:cs="Times New Roman"/>
                <w:sz w:val="24"/>
              </w:rPr>
              <w:t>Zuzana Balejová</w:t>
            </w:r>
          </w:p>
          <w:p w14:paraId="6920B5E5" w14:textId="4F0E2500" w:rsidR="002A2BCF" w:rsidRDefault="00244964" w:rsidP="00263124">
            <w:pPr>
              <w:spacing w:after="0" w:line="276" w:lineRule="auto"/>
              <w:ind w:left="357" w:right="471"/>
              <w:rPr>
                <w:rFonts w:ascii="Times New Roman" w:eastAsia="Times New Roman" w:hAnsi="Times New Roman" w:cs="Times New Roman"/>
                <w:sz w:val="24"/>
              </w:rPr>
            </w:pPr>
            <w:r>
              <w:rPr>
                <w:rFonts w:ascii="Times New Roman" w:eastAsia="Times New Roman" w:hAnsi="Times New Roman" w:cs="Times New Roman"/>
                <w:sz w:val="24"/>
              </w:rPr>
              <w:lastRenderedPageBreak/>
              <w:t>ředitel</w:t>
            </w:r>
            <w:r w:rsidR="00263124">
              <w:rPr>
                <w:rFonts w:ascii="Times New Roman" w:eastAsia="Times New Roman" w:hAnsi="Times New Roman" w:cs="Times New Roman"/>
                <w:sz w:val="24"/>
              </w:rPr>
              <w:t>ka</w:t>
            </w:r>
            <w:r w:rsidRPr="008052A7">
              <w:rPr>
                <w:rFonts w:ascii="Times New Roman" w:eastAsia="Times New Roman" w:hAnsi="Times New Roman" w:cs="Times New Roman"/>
                <w:sz w:val="24"/>
              </w:rPr>
              <w:t xml:space="preserve"> úseku lidského kapitálu</w:t>
            </w:r>
          </w:p>
          <w:p w14:paraId="6920B5E6" w14:textId="770C59AB" w:rsidR="002A2BCF" w:rsidRPr="00C75192" w:rsidRDefault="002A2BCF" w:rsidP="00C75192">
            <w:pPr>
              <w:spacing w:after="0" w:line="276" w:lineRule="auto"/>
              <w:ind w:right="720"/>
              <w:jc w:val="center"/>
              <w:rPr>
                <w:i/>
              </w:rPr>
            </w:pPr>
          </w:p>
        </w:tc>
        <w:tc>
          <w:tcPr>
            <w:tcW w:w="48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20B5E7" w14:textId="77777777" w:rsidR="00195B87" w:rsidRDefault="00195B87" w:rsidP="0020500D">
            <w:pPr>
              <w:spacing w:after="120" w:line="276" w:lineRule="auto"/>
              <w:ind w:left="360" w:right="720"/>
              <w:rPr>
                <w:rFonts w:ascii="Times New Roman" w:eastAsia="Times New Roman" w:hAnsi="Times New Roman" w:cs="Times New Roman"/>
                <w:sz w:val="24"/>
              </w:rPr>
            </w:pPr>
          </w:p>
          <w:p w14:paraId="6920B5E8" w14:textId="77777777" w:rsidR="00195B87" w:rsidRDefault="00195B87" w:rsidP="0020500D">
            <w:pPr>
              <w:spacing w:after="120" w:line="276" w:lineRule="auto"/>
              <w:ind w:left="360" w:right="720"/>
              <w:rPr>
                <w:rFonts w:ascii="Times New Roman" w:eastAsia="Times New Roman" w:hAnsi="Times New Roman" w:cs="Times New Roman"/>
                <w:sz w:val="24"/>
              </w:rPr>
            </w:pPr>
          </w:p>
          <w:p w14:paraId="6920B5E9" w14:textId="77777777" w:rsidR="000E4FB6" w:rsidRPr="0020500D" w:rsidRDefault="00244964" w:rsidP="0020500D">
            <w:pPr>
              <w:spacing w:after="120" w:line="276" w:lineRule="auto"/>
              <w:ind w:left="360" w:right="720"/>
              <w:rPr>
                <w:rFonts w:ascii="Times New Roman" w:eastAsia="Times New Roman" w:hAnsi="Times New Roman" w:cs="Times New Roman"/>
                <w:sz w:val="24"/>
              </w:rPr>
            </w:pPr>
            <w:r w:rsidRPr="0020500D">
              <w:rPr>
                <w:rFonts w:ascii="Times New Roman" w:eastAsia="Times New Roman" w:hAnsi="Times New Roman" w:cs="Times New Roman"/>
                <w:sz w:val="24"/>
              </w:rPr>
              <w:t>_______________________</w:t>
            </w:r>
          </w:p>
          <w:p w14:paraId="6920B5EA" w14:textId="77777777" w:rsidR="000E4FB6" w:rsidRPr="0020500D" w:rsidRDefault="00244964" w:rsidP="00195B87">
            <w:pPr>
              <w:spacing w:after="0" w:line="276" w:lineRule="auto"/>
              <w:ind w:left="360" w:right="720"/>
              <w:rPr>
                <w:rFonts w:ascii="Times New Roman" w:eastAsia="Times New Roman" w:hAnsi="Times New Roman" w:cs="Times New Roman"/>
                <w:b/>
                <w:sz w:val="24"/>
              </w:rPr>
            </w:pPr>
            <w:r w:rsidRPr="0020500D">
              <w:rPr>
                <w:rFonts w:ascii="Times New Roman" w:eastAsia="Times New Roman" w:hAnsi="Times New Roman" w:cs="Times New Roman"/>
                <w:b/>
                <w:sz w:val="24"/>
              </w:rPr>
              <w:t xml:space="preserve">Nemocnice ve Frýdku-Místku, </w:t>
            </w:r>
            <w:proofErr w:type="spellStart"/>
            <w:proofErr w:type="gramStart"/>
            <w:r w:rsidRPr="0020500D">
              <w:rPr>
                <w:rFonts w:ascii="Times New Roman" w:eastAsia="Times New Roman" w:hAnsi="Times New Roman" w:cs="Times New Roman"/>
                <w:b/>
                <w:sz w:val="24"/>
              </w:rPr>
              <w:t>p.o</w:t>
            </w:r>
            <w:proofErr w:type="spellEnd"/>
            <w:r w:rsidRPr="0020500D">
              <w:rPr>
                <w:rFonts w:ascii="Times New Roman" w:eastAsia="Times New Roman" w:hAnsi="Times New Roman" w:cs="Times New Roman"/>
                <w:b/>
                <w:sz w:val="24"/>
              </w:rPr>
              <w:t>.</w:t>
            </w:r>
            <w:proofErr w:type="gramEnd"/>
          </w:p>
          <w:p w14:paraId="6920B5EB" w14:textId="2B0A3D41" w:rsidR="000E4FB6" w:rsidRDefault="00244964" w:rsidP="00263124">
            <w:pPr>
              <w:spacing w:after="200" w:line="276" w:lineRule="auto"/>
              <w:ind w:left="360" w:right="720"/>
              <w:rPr>
                <w:rFonts w:ascii="Times New Roman" w:eastAsia="Times New Roman" w:hAnsi="Times New Roman" w:cs="Times New Roman"/>
                <w:sz w:val="24"/>
              </w:rPr>
            </w:pPr>
            <w:r w:rsidRPr="00195B87">
              <w:rPr>
                <w:rFonts w:ascii="Times New Roman" w:eastAsia="Times New Roman" w:hAnsi="Times New Roman" w:cs="Times New Roman"/>
                <w:sz w:val="24"/>
              </w:rPr>
              <w:lastRenderedPageBreak/>
              <w:t xml:space="preserve">Ing. Tomáš Stejskal, MBA, </w:t>
            </w:r>
            <w:proofErr w:type="gramStart"/>
            <w:r w:rsidRPr="00195B87">
              <w:rPr>
                <w:rFonts w:ascii="Times New Roman" w:eastAsia="Times New Roman" w:hAnsi="Times New Roman" w:cs="Times New Roman"/>
                <w:sz w:val="24"/>
              </w:rPr>
              <w:t>LL.M.</w:t>
            </w:r>
            <w:proofErr w:type="gramEnd"/>
            <w:r w:rsidRPr="00195B87">
              <w:rPr>
                <w:rFonts w:ascii="Times New Roman" w:eastAsia="Times New Roman" w:hAnsi="Times New Roman" w:cs="Times New Roman"/>
                <w:sz w:val="24"/>
              </w:rPr>
              <w:t xml:space="preserve">, </w:t>
            </w:r>
            <w:r w:rsidR="00263124">
              <w:rPr>
                <w:rFonts w:ascii="Times New Roman" w:eastAsia="Times New Roman" w:hAnsi="Times New Roman" w:cs="Times New Roman"/>
                <w:sz w:val="24"/>
              </w:rPr>
              <w:br/>
            </w:r>
            <w:r w:rsidRPr="00195B87">
              <w:rPr>
                <w:rFonts w:ascii="Times New Roman" w:eastAsia="Times New Roman" w:hAnsi="Times New Roman" w:cs="Times New Roman"/>
                <w:sz w:val="24"/>
              </w:rPr>
              <w:t>ředitel</w:t>
            </w:r>
          </w:p>
          <w:p w14:paraId="6920B5EC" w14:textId="2FD8F387" w:rsidR="002A2BCF" w:rsidRDefault="002A2BCF" w:rsidP="0020500D">
            <w:pPr>
              <w:spacing w:after="200" w:line="276" w:lineRule="auto"/>
              <w:ind w:left="360" w:right="720"/>
            </w:pPr>
          </w:p>
        </w:tc>
      </w:tr>
    </w:tbl>
    <w:p w14:paraId="6920B5EE" w14:textId="77777777" w:rsidR="000E4FB6" w:rsidRDefault="000E4FB6" w:rsidP="0020500D">
      <w:pPr>
        <w:spacing w:after="200" w:line="240" w:lineRule="auto"/>
        <w:ind w:right="282"/>
        <w:jc w:val="both"/>
        <w:rPr>
          <w:rFonts w:ascii="Times New Roman" w:eastAsia="Times New Roman" w:hAnsi="Times New Roman" w:cs="Times New Roman"/>
          <w:sz w:val="24"/>
        </w:rPr>
      </w:pPr>
    </w:p>
    <w:sectPr w:rsidR="000E4FB6">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F6F97" w14:textId="77777777" w:rsidR="00631414" w:rsidRDefault="00631414" w:rsidP="00244964">
      <w:pPr>
        <w:spacing w:after="0" w:line="240" w:lineRule="auto"/>
      </w:pPr>
      <w:r>
        <w:separator/>
      </w:r>
    </w:p>
  </w:endnote>
  <w:endnote w:type="continuationSeparator" w:id="0">
    <w:p w14:paraId="5A3420E5" w14:textId="77777777" w:rsidR="00631414" w:rsidRDefault="00631414" w:rsidP="0024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32909" w14:textId="77777777" w:rsidR="00631414" w:rsidRDefault="00631414" w:rsidP="00244964">
      <w:pPr>
        <w:spacing w:after="0" w:line="240" w:lineRule="auto"/>
      </w:pPr>
      <w:r>
        <w:separator/>
      </w:r>
    </w:p>
  </w:footnote>
  <w:footnote w:type="continuationSeparator" w:id="0">
    <w:p w14:paraId="0E057380" w14:textId="77777777" w:rsidR="00631414" w:rsidRDefault="00631414" w:rsidP="00244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8E71" w14:textId="77B0B3BC" w:rsidR="00244964" w:rsidRDefault="00244964">
    <w:pPr>
      <w:pStyle w:val="Zhlav"/>
    </w:pPr>
    <w:r>
      <w:rPr>
        <w:noProof/>
      </w:rPr>
      <mc:AlternateContent>
        <mc:Choice Requires="wps">
          <w:drawing>
            <wp:anchor distT="0" distB="0" distL="0" distR="0" simplePos="0" relativeHeight="251659264" behindDoc="0" locked="0" layoutInCell="1" allowOverlap="1" wp14:anchorId="50EC2902" wp14:editId="0A2E0A08">
              <wp:simplePos x="635" y="635"/>
              <wp:positionH relativeFrom="page">
                <wp:align>right</wp:align>
              </wp:positionH>
              <wp:positionV relativeFrom="page">
                <wp:align>top</wp:align>
              </wp:positionV>
              <wp:extent cx="889635" cy="357505"/>
              <wp:effectExtent l="0" t="0" r="0" b="4445"/>
              <wp:wrapNone/>
              <wp:docPr id="1947710425" name="Textové pole 2" descr="AEI: In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889635" cy="357505"/>
                      </a:xfrm>
                      <a:prstGeom prst="rect">
                        <a:avLst/>
                      </a:prstGeom>
                      <a:noFill/>
                      <a:ln>
                        <a:noFill/>
                      </a:ln>
                    </wps:spPr>
                    <wps:txbx>
                      <w:txbxContent>
                        <w:p w14:paraId="0610CA9B" w14:textId="4D3962BE" w:rsidR="00244964" w:rsidRPr="00244964" w:rsidRDefault="00244964" w:rsidP="00244964">
                          <w:pPr>
                            <w:spacing w:after="0"/>
                            <w:rPr>
                              <w:rFonts w:ascii="Calibri" w:eastAsia="Calibri" w:hAnsi="Calibri" w:cs="Calibri"/>
                              <w:noProof/>
                              <w:color w:val="000000"/>
                              <w:sz w:val="20"/>
                              <w:szCs w:val="20"/>
                            </w:rPr>
                          </w:pPr>
                          <w:r w:rsidRPr="00244964">
                            <w:rPr>
                              <w:rFonts w:ascii="Calibri" w:eastAsia="Calibri" w:hAnsi="Calibri" w:cs="Calibri"/>
                              <w:noProof/>
                              <w:color w:val="000000"/>
                              <w:sz w:val="20"/>
                              <w:szCs w:val="20"/>
                            </w:rPr>
                            <w:t>AEI: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EC2902" id="_x0000_t202" coordsize="21600,21600" o:spt="202" path="m,l,21600r21600,l21600,xe">
              <v:stroke joinstyle="miter"/>
              <v:path gradientshapeok="t" o:connecttype="rect"/>
            </v:shapetype>
            <v:shape id="Textové pole 2" o:spid="_x0000_s1026" type="#_x0000_t202" alt="AEI: Internal" style="position:absolute;margin-left:18.85pt;margin-top:0;width:70.05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" filled="f" stroked="f">
              <v:textbox style="mso-fit-shape-to-text:t" inset="0,15pt,20pt,0">
                <w:txbxContent>
                  <w:p w14:paraId="0610CA9B" w14:textId="4D3962BE" w:rsidR="00244964" w:rsidRPr="00244964" w:rsidRDefault="00244964" w:rsidP="00244964">
                    <w:pPr>
                      <w:spacing w:after="0"/>
                      <w:rPr>
                        <w:rFonts w:ascii="Calibri" w:eastAsia="Calibri" w:hAnsi="Calibri" w:cs="Calibri"/>
                        <w:noProof/>
                        <w:color w:val="000000"/>
                        <w:sz w:val="20"/>
                        <w:szCs w:val="20"/>
                      </w:rPr>
                    </w:pPr>
                    <w:r w:rsidRPr="00244964">
                      <w:rPr>
                        <w:rFonts w:ascii="Calibri" w:eastAsia="Calibri" w:hAnsi="Calibri" w:cs="Calibri"/>
                        <w:noProof/>
                        <w:color w:val="000000"/>
                        <w:sz w:val="20"/>
                        <w:szCs w:val="20"/>
                      </w:rPr>
                      <w:t>AEI: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A102" w14:textId="705E0E93" w:rsidR="00244964" w:rsidRDefault="00244964">
    <w:pPr>
      <w:pStyle w:val="Zhlav"/>
    </w:pPr>
    <w:r>
      <w:rPr>
        <w:noProof/>
      </w:rPr>
      <mc:AlternateContent>
        <mc:Choice Requires="wps">
          <w:drawing>
            <wp:anchor distT="0" distB="0" distL="0" distR="0" simplePos="0" relativeHeight="251660288" behindDoc="0" locked="0" layoutInCell="1" allowOverlap="1" wp14:anchorId="6362064D" wp14:editId="02037FDD">
              <wp:simplePos x="898497" y="453224"/>
              <wp:positionH relativeFrom="page">
                <wp:align>right</wp:align>
              </wp:positionH>
              <wp:positionV relativeFrom="page">
                <wp:align>top</wp:align>
              </wp:positionV>
              <wp:extent cx="889635" cy="357505"/>
              <wp:effectExtent l="0" t="0" r="0" b="4445"/>
              <wp:wrapNone/>
              <wp:docPr id="547584340" name="Textové pole 3" descr="AEI: In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889635" cy="357505"/>
                      </a:xfrm>
                      <a:prstGeom prst="rect">
                        <a:avLst/>
                      </a:prstGeom>
                      <a:noFill/>
                      <a:ln>
                        <a:noFill/>
                      </a:ln>
                    </wps:spPr>
                    <wps:txbx>
                      <w:txbxContent>
                        <w:p w14:paraId="17447892" w14:textId="38D2338F" w:rsidR="00244964" w:rsidRPr="00244964" w:rsidRDefault="00244964" w:rsidP="00244964">
                          <w:pPr>
                            <w:spacing w:after="0"/>
                            <w:rPr>
                              <w:rFonts w:ascii="Calibri" w:eastAsia="Calibri" w:hAnsi="Calibri" w:cs="Calibri"/>
                              <w:noProof/>
                              <w:color w:val="000000"/>
                              <w:sz w:val="20"/>
                              <w:szCs w:val="20"/>
                            </w:rPr>
                          </w:pPr>
                          <w:del w:id="1" w:author="Maléřová Kateřina, Ing." w:date="2025-01-09T06:37:00Z">
                            <w:r w:rsidRPr="00244964" w:rsidDel="00E21DC8">
                              <w:rPr>
                                <w:rFonts w:ascii="Calibri" w:eastAsia="Calibri" w:hAnsi="Calibri" w:cs="Calibri"/>
                                <w:noProof/>
                                <w:color w:val="000000"/>
                                <w:sz w:val="20"/>
                                <w:szCs w:val="20"/>
                              </w:rPr>
                              <w:delText>AEI: Interna</w:delText>
                            </w:r>
                          </w:del>
                          <w:r w:rsidRPr="00244964">
                            <w:rPr>
                              <w:rFonts w:ascii="Calibri" w:eastAsia="Calibri" w:hAnsi="Calibri" w:cs="Calibri"/>
                              <w:noProof/>
                              <w:color w:val="000000"/>
                              <w:sz w:val="20"/>
                              <w:szCs w:val="20"/>
                            </w:rPr>
                            <w:t>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62064D" id="_x0000_t202" coordsize="21600,21600" o:spt="202" path="m,l,21600r21600,l21600,xe">
              <v:stroke joinstyle="miter"/>
              <v:path gradientshapeok="t" o:connecttype="rect"/>
            </v:shapetype>
            <v:shape id="Textové pole 3" o:spid="_x0000_s1027" type="#_x0000_t202" alt="AEI: Internal" style="position:absolute;margin-left:18.85pt;margin-top:0;width:70.05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" filled="f" stroked="f">
              <v:textbox style="mso-fit-shape-to-text:t" inset="0,15pt,20pt,0">
                <w:txbxContent>
                  <w:p w14:paraId="17447892" w14:textId="38D2338F" w:rsidR="00244964" w:rsidRPr="00244964" w:rsidRDefault="00244964" w:rsidP="00244964">
                    <w:pPr>
                      <w:spacing w:after="0"/>
                      <w:rPr>
                        <w:rFonts w:ascii="Calibri" w:eastAsia="Calibri" w:hAnsi="Calibri" w:cs="Calibri"/>
                        <w:noProof/>
                        <w:color w:val="000000"/>
                        <w:sz w:val="20"/>
                        <w:szCs w:val="20"/>
                      </w:rPr>
                    </w:pPr>
                    <w:del w:id="2" w:author="Maléřová Kateřina, Ing." w:date="2025-01-09T06:37:00Z">
                      <w:r w:rsidRPr="00244964" w:rsidDel="00E21DC8">
                        <w:rPr>
                          <w:rFonts w:ascii="Calibri" w:eastAsia="Calibri" w:hAnsi="Calibri" w:cs="Calibri"/>
                          <w:noProof/>
                          <w:color w:val="000000"/>
                          <w:sz w:val="20"/>
                          <w:szCs w:val="20"/>
                        </w:rPr>
                        <w:delText>AEI: Interna</w:delText>
                      </w:r>
                    </w:del>
                    <w:r w:rsidRPr="00244964">
                      <w:rPr>
                        <w:rFonts w:ascii="Calibri" w:eastAsia="Calibri" w:hAnsi="Calibri" w:cs="Calibri"/>
                        <w:noProof/>
                        <w:color w:val="000000"/>
                        <w:sz w:val="20"/>
                        <w:szCs w:val="20"/>
                      </w:rPr>
                      <w:t>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2EBE" w14:textId="649E677B" w:rsidR="00244964" w:rsidRDefault="00244964">
    <w:pPr>
      <w:pStyle w:val="Zhlav"/>
    </w:pPr>
    <w:r>
      <w:rPr>
        <w:noProof/>
      </w:rPr>
      <mc:AlternateContent>
        <mc:Choice Requires="wps">
          <w:drawing>
            <wp:anchor distT="0" distB="0" distL="0" distR="0" simplePos="0" relativeHeight="251658240" behindDoc="0" locked="0" layoutInCell="1" allowOverlap="1" wp14:anchorId="2BF4CEB9" wp14:editId="20296463">
              <wp:simplePos x="635" y="635"/>
              <wp:positionH relativeFrom="page">
                <wp:align>right</wp:align>
              </wp:positionH>
              <wp:positionV relativeFrom="page">
                <wp:align>top</wp:align>
              </wp:positionV>
              <wp:extent cx="889635" cy="357505"/>
              <wp:effectExtent l="0" t="0" r="0" b="4445"/>
              <wp:wrapNone/>
              <wp:docPr id="911116725" name="Textové pole 1" descr="AEI: Intern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889635" cy="357505"/>
                      </a:xfrm>
                      <a:prstGeom prst="rect">
                        <a:avLst/>
                      </a:prstGeom>
                      <a:noFill/>
                      <a:ln>
                        <a:noFill/>
                      </a:ln>
                    </wps:spPr>
                    <wps:txbx>
                      <w:txbxContent>
                        <w:p w14:paraId="4ADD26D2" w14:textId="21272C1E" w:rsidR="00244964" w:rsidRPr="00244964" w:rsidRDefault="00244964" w:rsidP="00244964">
                          <w:pPr>
                            <w:spacing w:after="0"/>
                            <w:rPr>
                              <w:rFonts w:ascii="Calibri" w:eastAsia="Calibri" w:hAnsi="Calibri" w:cs="Calibri"/>
                              <w:noProof/>
                              <w:color w:val="000000"/>
                              <w:sz w:val="20"/>
                              <w:szCs w:val="20"/>
                            </w:rPr>
                          </w:pPr>
                          <w:r w:rsidRPr="00244964">
                            <w:rPr>
                              <w:rFonts w:ascii="Calibri" w:eastAsia="Calibri" w:hAnsi="Calibri" w:cs="Calibri"/>
                              <w:noProof/>
                              <w:color w:val="000000"/>
                              <w:sz w:val="20"/>
                              <w:szCs w:val="20"/>
                            </w:rPr>
                            <w:t>AEI: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F4CEB9" id="_x0000_t202" coordsize="21600,21600" o:spt="202" path="m,l,21600r21600,l21600,xe">
              <v:stroke joinstyle="miter"/>
              <v:path gradientshapeok="t" o:connecttype="rect"/>
            </v:shapetype>
            <v:shape id="Textové pole 1" o:spid="_x0000_s1028" type="#_x0000_t202" alt="AEI: Internal" style="position:absolute;margin-left:18.85pt;margin-top:0;width:70.05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" filled="f" stroked="f">
              <v:textbox style="mso-fit-shape-to-text:t" inset="0,15pt,20pt,0">
                <w:txbxContent>
                  <w:p w14:paraId="4ADD26D2" w14:textId="21272C1E" w:rsidR="00244964" w:rsidRPr="00244964" w:rsidRDefault="00244964" w:rsidP="00244964">
                    <w:pPr>
                      <w:spacing w:after="0"/>
                      <w:rPr>
                        <w:rFonts w:ascii="Calibri" w:eastAsia="Calibri" w:hAnsi="Calibri" w:cs="Calibri"/>
                        <w:noProof/>
                        <w:color w:val="000000"/>
                        <w:sz w:val="20"/>
                        <w:szCs w:val="20"/>
                      </w:rPr>
                    </w:pPr>
                    <w:r w:rsidRPr="00244964">
                      <w:rPr>
                        <w:rFonts w:ascii="Calibri" w:eastAsia="Calibri" w:hAnsi="Calibri" w:cs="Calibri"/>
                        <w:noProof/>
                        <w:color w:val="000000"/>
                        <w:sz w:val="20"/>
                        <w:szCs w:val="20"/>
                      </w:rPr>
                      <w:t>AEI: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9FF"/>
    <w:multiLevelType w:val="multilevel"/>
    <w:tmpl w:val="8A14C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97354"/>
    <w:multiLevelType w:val="hybridMultilevel"/>
    <w:tmpl w:val="86922E1C"/>
    <w:lvl w:ilvl="0" w:tplc="15C207B0">
      <w:start w:val="1"/>
      <w:numFmt w:val="lowerLetter"/>
      <w:lvlText w:val="%1)"/>
      <w:lvlJc w:val="left"/>
      <w:pPr>
        <w:ind w:left="1417" w:hanging="708"/>
      </w:pPr>
      <w:rPr>
        <w:rFonts w:hint="default"/>
      </w:rPr>
    </w:lvl>
    <w:lvl w:ilvl="1" w:tplc="6860AF62">
      <w:start w:val="1"/>
      <w:numFmt w:val="lowerRoman"/>
      <w:lvlText w:val="%2)"/>
      <w:lvlJc w:val="left"/>
      <w:pPr>
        <w:ind w:left="2149" w:hanging="720"/>
      </w:pPr>
      <w:rPr>
        <w:rFonts w:hint="default"/>
      </w:rPr>
    </w:lvl>
    <w:lvl w:ilvl="2" w:tplc="E4ECF4F0" w:tentative="1">
      <w:start w:val="1"/>
      <w:numFmt w:val="lowerRoman"/>
      <w:lvlText w:val="%3."/>
      <w:lvlJc w:val="right"/>
      <w:pPr>
        <w:ind w:left="2509" w:hanging="180"/>
      </w:pPr>
    </w:lvl>
    <w:lvl w:ilvl="3" w:tplc="370E79F0" w:tentative="1">
      <w:start w:val="1"/>
      <w:numFmt w:val="decimal"/>
      <w:lvlText w:val="%4."/>
      <w:lvlJc w:val="left"/>
      <w:pPr>
        <w:ind w:left="3229" w:hanging="360"/>
      </w:pPr>
    </w:lvl>
    <w:lvl w:ilvl="4" w:tplc="59D47C9E" w:tentative="1">
      <w:start w:val="1"/>
      <w:numFmt w:val="lowerLetter"/>
      <w:lvlText w:val="%5."/>
      <w:lvlJc w:val="left"/>
      <w:pPr>
        <w:ind w:left="3949" w:hanging="360"/>
      </w:pPr>
    </w:lvl>
    <w:lvl w:ilvl="5" w:tplc="204C5FBE" w:tentative="1">
      <w:start w:val="1"/>
      <w:numFmt w:val="lowerRoman"/>
      <w:lvlText w:val="%6."/>
      <w:lvlJc w:val="right"/>
      <w:pPr>
        <w:ind w:left="4669" w:hanging="180"/>
      </w:pPr>
    </w:lvl>
    <w:lvl w:ilvl="6" w:tplc="83DE41FC" w:tentative="1">
      <w:start w:val="1"/>
      <w:numFmt w:val="decimal"/>
      <w:lvlText w:val="%7."/>
      <w:lvlJc w:val="left"/>
      <w:pPr>
        <w:ind w:left="5389" w:hanging="360"/>
      </w:pPr>
    </w:lvl>
    <w:lvl w:ilvl="7" w:tplc="E84073DE" w:tentative="1">
      <w:start w:val="1"/>
      <w:numFmt w:val="lowerLetter"/>
      <w:lvlText w:val="%8."/>
      <w:lvlJc w:val="left"/>
      <w:pPr>
        <w:ind w:left="6109" w:hanging="360"/>
      </w:pPr>
    </w:lvl>
    <w:lvl w:ilvl="8" w:tplc="823C99B6" w:tentative="1">
      <w:start w:val="1"/>
      <w:numFmt w:val="lowerRoman"/>
      <w:lvlText w:val="%9."/>
      <w:lvlJc w:val="right"/>
      <w:pPr>
        <w:ind w:left="6829" w:hanging="180"/>
      </w:pPr>
    </w:lvl>
  </w:abstractNum>
  <w:abstractNum w:abstractNumId="2" w15:restartNumberingAfterBreak="0">
    <w:nsid w:val="0CEB324A"/>
    <w:multiLevelType w:val="multilevel"/>
    <w:tmpl w:val="12CC88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D6543"/>
    <w:multiLevelType w:val="multilevel"/>
    <w:tmpl w:val="24867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D6153"/>
    <w:multiLevelType w:val="multilevel"/>
    <w:tmpl w:val="03ECD84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37093C"/>
    <w:multiLevelType w:val="multilevel"/>
    <w:tmpl w:val="03ECD84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15EE3"/>
    <w:multiLevelType w:val="multilevel"/>
    <w:tmpl w:val="C73E1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AE3B3C"/>
    <w:multiLevelType w:val="hybridMultilevel"/>
    <w:tmpl w:val="DA1613EA"/>
    <w:lvl w:ilvl="0" w:tplc="98BC0D0C">
      <w:start w:val="1"/>
      <w:numFmt w:val="lowerLetter"/>
      <w:lvlText w:val="%1)"/>
      <w:lvlJc w:val="left"/>
      <w:pPr>
        <w:ind w:left="1152" w:hanging="360"/>
      </w:pPr>
      <w:rPr>
        <w:rFonts w:hint="default"/>
      </w:rPr>
    </w:lvl>
    <w:lvl w:ilvl="1" w:tplc="E5429CE0">
      <w:start w:val="1"/>
      <w:numFmt w:val="lowerLetter"/>
      <w:lvlText w:val="%2."/>
      <w:lvlJc w:val="left"/>
      <w:pPr>
        <w:ind w:left="1872" w:hanging="360"/>
      </w:pPr>
    </w:lvl>
    <w:lvl w:ilvl="2" w:tplc="CF5CA5A0" w:tentative="1">
      <w:start w:val="1"/>
      <w:numFmt w:val="lowerRoman"/>
      <w:lvlText w:val="%3."/>
      <w:lvlJc w:val="right"/>
      <w:pPr>
        <w:ind w:left="2592" w:hanging="180"/>
      </w:pPr>
    </w:lvl>
    <w:lvl w:ilvl="3" w:tplc="9B663998" w:tentative="1">
      <w:start w:val="1"/>
      <w:numFmt w:val="decimal"/>
      <w:lvlText w:val="%4."/>
      <w:lvlJc w:val="left"/>
      <w:pPr>
        <w:ind w:left="3312" w:hanging="360"/>
      </w:pPr>
    </w:lvl>
    <w:lvl w:ilvl="4" w:tplc="F2149F2A" w:tentative="1">
      <w:start w:val="1"/>
      <w:numFmt w:val="lowerLetter"/>
      <w:lvlText w:val="%5."/>
      <w:lvlJc w:val="left"/>
      <w:pPr>
        <w:ind w:left="4032" w:hanging="360"/>
      </w:pPr>
    </w:lvl>
    <w:lvl w:ilvl="5" w:tplc="AF003CCA" w:tentative="1">
      <w:start w:val="1"/>
      <w:numFmt w:val="lowerRoman"/>
      <w:lvlText w:val="%6."/>
      <w:lvlJc w:val="right"/>
      <w:pPr>
        <w:ind w:left="4752" w:hanging="180"/>
      </w:pPr>
    </w:lvl>
    <w:lvl w:ilvl="6" w:tplc="A192C7BC" w:tentative="1">
      <w:start w:val="1"/>
      <w:numFmt w:val="decimal"/>
      <w:lvlText w:val="%7."/>
      <w:lvlJc w:val="left"/>
      <w:pPr>
        <w:ind w:left="5472" w:hanging="360"/>
      </w:pPr>
    </w:lvl>
    <w:lvl w:ilvl="7" w:tplc="33AA5CC8" w:tentative="1">
      <w:start w:val="1"/>
      <w:numFmt w:val="lowerLetter"/>
      <w:lvlText w:val="%8."/>
      <w:lvlJc w:val="left"/>
      <w:pPr>
        <w:ind w:left="6192" w:hanging="360"/>
      </w:pPr>
    </w:lvl>
    <w:lvl w:ilvl="8" w:tplc="FECECE76" w:tentative="1">
      <w:start w:val="1"/>
      <w:numFmt w:val="lowerRoman"/>
      <w:lvlText w:val="%9."/>
      <w:lvlJc w:val="right"/>
      <w:pPr>
        <w:ind w:left="6912" w:hanging="180"/>
      </w:pPr>
    </w:lvl>
  </w:abstractNum>
  <w:abstractNum w:abstractNumId="8" w15:restartNumberingAfterBreak="0">
    <w:nsid w:val="27EF48D8"/>
    <w:multiLevelType w:val="multilevel"/>
    <w:tmpl w:val="7AF44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B02B3D"/>
    <w:multiLevelType w:val="multilevel"/>
    <w:tmpl w:val="FC502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27AFB"/>
    <w:multiLevelType w:val="multilevel"/>
    <w:tmpl w:val="787CB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E12994"/>
    <w:multiLevelType w:val="hybridMultilevel"/>
    <w:tmpl w:val="7C8ED5D2"/>
    <w:lvl w:ilvl="0" w:tplc="5E461098">
      <w:start w:val="1"/>
      <w:numFmt w:val="lowerLetter"/>
      <w:lvlText w:val="%1)"/>
      <w:lvlJc w:val="left"/>
      <w:pPr>
        <w:ind w:left="720" w:hanging="360"/>
      </w:pPr>
    </w:lvl>
    <w:lvl w:ilvl="1" w:tplc="DB92F5E6">
      <w:start w:val="1"/>
      <w:numFmt w:val="lowerLetter"/>
      <w:lvlText w:val="%2."/>
      <w:lvlJc w:val="left"/>
      <w:pPr>
        <w:ind w:left="1440" w:hanging="360"/>
      </w:pPr>
    </w:lvl>
    <w:lvl w:ilvl="2" w:tplc="24D8FB7C">
      <w:start w:val="1"/>
      <w:numFmt w:val="lowerRoman"/>
      <w:lvlText w:val="%3."/>
      <w:lvlJc w:val="right"/>
      <w:pPr>
        <w:ind w:left="2160" w:hanging="180"/>
      </w:pPr>
    </w:lvl>
    <w:lvl w:ilvl="3" w:tplc="64D6F9C6">
      <w:start w:val="1"/>
      <w:numFmt w:val="lowerRoman"/>
      <w:lvlText w:val="%4."/>
      <w:lvlJc w:val="right"/>
      <w:pPr>
        <w:ind w:left="2880" w:hanging="360"/>
      </w:pPr>
    </w:lvl>
    <w:lvl w:ilvl="4" w:tplc="EB581C20">
      <w:start w:val="1"/>
      <w:numFmt w:val="lowerLetter"/>
      <w:lvlText w:val="%5."/>
      <w:lvlJc w:val="left"/>
      <w:pPr>
        <w:ind w:left="3600" w:hanging="360"/>
      </w:pPr>
    </w:lvl>
    <w:lvl w:ilvl="5" w:tplc="52EEF812" w:tentative="1">
      <w:start w:val="1"/>
      <w:numFmt w:val="lowerRoman"/>
      <w:lvlText w:val="%6."/>
      <w:lvlJc w:val="right"/>
      <w:pPr>
        <w:ind w:left="4320" w:hanging="180"/>
      </w:pPr>
    </w:lvl>
    <w:lvl w:ilvl="6" w:tplc="5B206554" w:tentative="1">
      <w:start w:val="1"/>
      <w:numFmt w:val="decimal"/>
      <w:lvlText w:val="%7."/>
      <w:lvlJc w:val="left"/>
      <w:pPr>
        <w:ind w:left="5040" w:hanging="360"/>
      </w:pPr>
    </w:lvl>
    <w:lvl w:ilvl="7" w:tplc="A29CA892" w:tentative="1">
      <w:start w:val="1"/>
      <w:numFmt w:val="lowerLetter"/>
      <w:lvlText w:val="%8."/>
      <w:lvlJc w:val="left"/>
      <w:pPr>
        <w:ind w:left="5760" w:hanging="360"/>
      </w:pPr>
    </w:lvl>
    <w:lvl w:ilvl="8" w:tplc="76F64438" w:tentative="1">
      <w:start w:val="1"/>
      <w:numFmt w:val="lowerRoman"/>
      <w:lvlText w:val="%9."/>
      <w:lvlJc w:val="right"/>
      <w:pPr>
        <w:ind w:left="6480" w:hanging="180"/>
      </w:pPr>
    </w:lvl>
  </w:abstractNum>
  <w:abstractNum w:abstractNumId="12" w15:restartNumberingAfterBreak="0">
    <w:nsid w:val="35D86020"/>
    <w:multiLevelType w:val="hybridMultilevel"/>
    <w:tmpl w:val="E2FC747A"/>
    <w:lvl w:ilvl="0" w:tplc="91F843A0">
      <w:start w:val="1"/>
      <w:numFmt w:val="lowerLetter"/>
      <w:lvlText w:val="%1)"/>
      <w:lvlJc w:val="left"/>
      <w:pPr>
        <w:ind w:left="1417" w:hanging="708"/>
      </w:pPr>
      <w:rPr>
        <w:rFonts w:hint="default"/>
      </w:rPr>
    </w:lvl>
    <w:lvl w:ilvl="1" w:tplc="D034EDF2" w:tentative="1">
      <w:start w:val="1"/>
      <w:numFmt w:val="lowerLetter"/>
      <w:lvlText w:val="%2."/>
      <w:lvlJc w:val="left"/>
      <w:pPr>
        <w:ind w:left="1789" w:hanging="360"/>
      </w:pPr>
    </w:lvl>
    <w:lvl w:ilvl="2" w:tplc="22D22DA4" w:tentative="1">
      <w:start w:val="1"/>
      <w:numFmt w:val="lowerRoman"/>
      <w:lvlText w:val="%3."/>
      <w:lvlJc w:val="right"/>
      <w:pPr>
        <w:ind w:left="2509" w:hanging="180"/>
      </w:pPr>
    </w:lvl>
    <w:lvl w:ilvl="3" w:tplc="6FC08EC8" w:tentative="1">
      <w:start w:val="1"/>
      <w:numFmt w:val="decimal"/>
      <w:lvlText w:val="%4."/>
      <w:lvlJc w:val="left"/>
      <w:pPr>
        <w:ind w:left="3229" w:hanging="360"/>
      </w:pPr>
    </w:lvl>
    <w:lvl w:ilvl="4" w:tplc="2CC613FC" w:tentative="1">
      <w:start w:val="1"/>
      <w:numFmt w:val="lowerLetter"/>
      <w:lvlText w:val="%5."/>
      <w:lvlJc w:val="left"/>
      <w:pPr>
        <w:ind w:left="3949" w:hanging="360"/>
      </w:pPr>
    </w:lvl>
    <w:lvl w:ilvl="5" w:tplc="FD38E310" w:tentative="1">
      <w:start w:val="1"/>
      <w:numFmt w:val="lowerRoman"/>
      <w:lvlText w:val="%6."/>
      <w:lvlJc w:val="right"/>
      <w:pPr>
        <w:ind w:left="4669" w:hanging="180"/>
      </w:pPr>
    </w:lvl>
    <w:lvl w:ilvl="6" w:tplc="68FC0C14" w:tentative="1">
      <w:start w:val="1"/>
      <w:numFmt w:val="decimal"/>
      <w:lvlText w:val="%7."/>
      <w:lvlJc w:val="left"/>
      <w:pPr>
        <w:ind w:left="5389" w:hanging="360"/>
      </w:pPr>
    </w:lvl>
    <w:lvl w:ilvl="7" w:tplc="D6481E8C" w:tentative="1">
      <w:start w:val="1"/>
      <w:numFmt w:val="lowerLetter"/>
      <w:lvlText w:val="%8."/>
      <w:lvlJc w:val="left"/>
      <w:pPr>
        <w:ind w:left="6109" w:hanging="360"/>
      </w:pPr>
    </w:lvl>
    <w:lvl w:ilvl="8" w:tplc="55A4E8E0" w:tentative="1">
      <w:start w:val="1"/>
      <w:numFmt w:val="lowerRoman"/>
      <w:lvlText w:val="%9."/>
      <w:lvlJc w:val="right"/>
      <w:pPr>
        <w:ind w:left="6829" w:hanging="180"/>
      </w:pPr>
    </w:lvl>
  </w:abstractNum>
  <w:abstractNum w:abstractNumId="13" w15:restartNumberingAfterBreak="0">
    <w:nsid w:val="3FD74B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E4CB0"/>
    <w:multiLevelType w:val="hybridMultilevel"/>
    <w:tmpl w:val="00CAB87A"/>
    <w:lvl w:ilvl="0" w:tplc="17DC93E6">
      <w:start w:val="1"/>
      <w:numFmt w:val="lowerLetter"/>
      <w:lvlText w:val="%1)"/>
      <w:lvlJc w:val="left"/>
      <w:pPr>
        <w:ind w:left="720" w:hanging="360"/>
      </w:pPr>
    </w:lvl>
    <w:lvl w:ilvl="1" w:tplc="798C7344">
      <w:start w:val="1"/>
      <w:numFmt w:val="lowerLetter"/>
      <w:lvlText w:val="%2."/>
      <w:lvlJc w:val="left"/>
      <w:pPr>
        <w:ind w:left="1440" w:hanging="360"/>
      </w:pPr>
    </w:lvl>
    <w:lvl w:ilvl="2" w:tplc="8D568B1E">
      <w:start w:val="1"/>
      <w:numFmt w:val="lowerRoman"/>
      <w:lvlText w:val="%3."/>
      <w:lvlJc w:val="right"/>
      <w:pPr>
        <w:ind w:left="2160" w:hanging="180"/>
      </w:pPr>
    </w:lvl>
    <w:lvl w:ilvl="3" w:tplc="A64C332C">
      <w:start w:val="1"/>
      <w:numFmt w:val="decimal"/>
      <w:lvlText w:val="%4."/>
      <w:lvlJc w:val="left"/>
      <w:pPr>
        <w:ind w:left="2880" w:hanging="360"/>
      </w:pPr>
    </w:lvl>
    <w:lvl w:ilvl="4" w:tplc="A02C3D7C">
      <w:start w:val="1"/>
      <w:numFmt w:val="lowerLetter"/>
      <w:lvlText w:val="%5."/>
      <w:lvlJc w:val="left"/>
      <w:pPr>
        <w:ind w:left="3600" w:hanging="360"/>
      </w:pPr>
    </w:lvl>
    <w:lvl w:ilvl="5" w:tplc="13A88C62" w:tentative="1">
      <w:start w:val="1"/>
      <w:numFmt w:val="lowerRoman"/>
      <w:lvlText w:val="%6."/>
      <w:lvlJc w:val="right"/>
      <w:pPr>
        <w:ind w:left="4320" w:hanging="180"/>
      </w:pPr>
    </w:lvl>
    <w:lvl w:ilvl="6" w:tplc="12E65234" w:tentative="1">
      <w:start w:val="1"/>
      <w:numFmt w:val="decimal"/>
      <w:lvlText w:val="%7."/>
      <w:lvlJc w:val="left"/>
      <w:pPr>
        <w:ind w:left="5040" w:hanging="360"/>
      </w:pPr>
    </w:lvl>
    <w:lvl w:ilvl="7" w:tplc="E778A604" w:tentative="1">
      <w:start w:val="1"/>
      <w:numFmt w:val="lowerLetter"/>
      <w:lvlText w:val="%8."/>
      <w:lvlJc w:val="left"/>
      <w:pPr>
        <w:ind w:left="5760" w:hanging="360"/>
      </w:pPr>
    </w:lvl>
    <w:lvl w:ilvl="8" w:tplc="9BCED36E" w:tentative="1">
      <w:start w:val="1"/>
      <w:numFmt w:val="lowerRoman"/>
      <w:lvlText w:val="%9."/>
      <w:lvlJc w:val="right"/>
      <w:pPr>
        <w:ind w:left="6480" w:hanging="180"/>
      </w:pPr>
    </w:lvl>
  </w:abstractNum>
  <w:abstractNum w:abstractNumId="15" w15:restartNumberingAfterBreak="0">
    <w:nsid w:val="50230D43"/>
    <w:multiLevelType w:val="hybridMultilevel"/>
    <w:tmpl w:val="08AAD42E"/>
    <w:lvl w:ilvl="0" w:tplc="A2D0AF24">
      <w:start w:val="1"/>
      <w:numFmt w:val="decimal"/>
      <w:lvlText w:val="%1)"/>
      <w:lvlJc w:val="left"/>
      <w:pPr>
        <w:ind w:left="1080" w:hanging="360"/>
      </w:pPr>
    </w:lvl>
    <w:lvl w:ilvl="1" w:tplc="AB1E4658" w:tentative="1">
      <w:start w:val="1"/>
      <w:numFmt w:val="lowerLetter"/>
      <w:lvlText w:val="%2."/>
      <w:lvlJc w:val="left"/>
      <w:pPr>
        <w:ind w:left="1800" w:hanging="360"/>
      </w:pPr>
    </w:lvl>
    <w:lvl w:ilvl="2" w:tplc="07BE463E" w:tentative="1">
      <w:start w:val="1"/>
      <w:numFmt w:val="lowerRoman"/>
      <w:lvlText w:val="%3."/>
      <w:lvlJc w:val="right"/>
      <w:pPr>
        <w:ind w:left="2520" w:hanging="180"/>
      </w:pPr>
    </w:lvl>
    <w:lvl w:ilvl="3" w:tplc="43905F6E" w:tentative="1">
      <w:start w:val="1"/>
      <w:numFmt w:val="decimal"/>
      <w:lvlText w:val="%4."/>
      <w:lvlJc w:val="left"/>
      <w:pPr>
        <w:ind w:left="3240" w:hanging="360"/>
      </w:pPr>
    </w:lvl>
    <w:lvl w:ilvl="4" w:tplc="5754A264" w:tentative="1">
      <w:start w:val="1"/>
      <w:numFmt w:val="lowerLetter"/>
      <w:lvlText w:val="%5."/>
      <w:lvlJc w:val="left"/>
      <w:pPr>
        <w:ind w:left="3960" w:hanging="360"/>
      </w:pPr>
    </w:lvl>
    <w:lvl w:ilvl="5" w:tplc="5EEAA44E" w:tentative="1">
      <w:start w:val="1"/>
      <w:numFmt w:val="lowerRoman"/>
      <w:lvlText w:val="%6."/>
      <w:lvlJc w:val="right"/>
      <w:pPr>
        <w:ind w:left="4680" w:hanging="180"/>
      </w:pPr>
    </w:lvl>
    <w:lvl w:ilvl="6" w:tplc="CBF4D23C" w:tentative="1">
      <w:start w:val="1"/>
      <w:numFmt w:val="decimal"/>
      <w:lvlText w:val="%7."/>
      <w:lvlJc w:val="left"/>
      <w:pPr>
        <w:ind w:left="5400" w:hanging="360"/>
      </w:pPr>
    </w:lvl>
    <w:lvl w:ilvl="7" w:tplc="E5FED196" w:tentative="1">
      <w:start w:val="1"/>
      <w:numFmt w:val="lowerLetter"/>
      <w:lvlText w:val="%8."/>
      <w:lvlJc w:val="left"/>
      <w:pPr>
        <w:ind w:left="6120" w:hanging="360"/>
      </w:pPr>
    </w:lvl>
    <w:lvl w:ilvl="8" w:tplc="1DDA9350" w:tentative="1">
      <w:start w:val="1"/>
      <w:numFmt w:val="lowerRoman"/>
      <w:lvlText w:val="%9."/>
      <w:lvlJc w:val="right"/>
      <w:pPr>
        <w:ind w:left="6840" w:hanging="180"/>
      </w:pPr>
    </w:lvl>
  </w:abstractNum>
  <w:abstractNum w:abstractNumId="16" w15:restartNumberingAfterBreak="0">
    <w:nsid w:val="54AB5E61"/>
    <w:multiLevelType w:val="multilevel"/>
    <w:tmpl w:val="E3CE06FC"/>
    <w:lvl w:ilvl="0">
      <w:start w:val="7"/>
      <w:numFmt w:val="decimal"/>
      <w:lvlText w:val="%1"/>
      <w:lvlJc w:val="left"/>
      <w:pPr>
        <w:ind w:left="360" w:hanging="360"/>
      </w:pPr>
      <w:rPr>
        <w:rFonts w:hint="default"/>
      </w:rPr>
    </w:lvl>
    <w:lvl w:ilvl="1">
      <w:start w:val="4"/>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15:restartNumberingAfterBreak="0">
    <w:nsid w:val="6E366098"/>
    <w:multiLevelType w:val="hybridMultilevel"/>
    <w:tmpl w:val="FA4E1962"/>
    <w:lvl w:ilvl="0" w:tplc="93FE2296">
      <w:start w:val="1"/>
      <w:numFmt w:val="bullet"/>
      <w:lvlText w:val=""/>
      <w:lvlJc w:val="left"/>
      <w:pPr>
        <w:ind w:left="720" w:hanging="360"/>
      </w:pPr>
      <w:rPr>
        <w:rFonts w:ascii="Symbol" w:hAnsi="Symbol" w:hint="default"/>
      </w:rPr>
    </w:lvl>
    <w:lvl w:ilvl="1" w:tplc="580E94DC">
      <w:start w:val="1"/>
      <w:numFmt w:val="bullet"/>
      <w:lvlText w:val="o"/>
      <w:lvlJc w:val="left"/>
      <w:pPr>
        <w:ind w:left="1440" w:hanging="360"/>
      </w:pPr>
      <w:rPr>
        <w:rFonts w:ascii="Courier New" w:hAnsi="Courier New" w:cs="Courier New" w:hint="default"/>
      </w:rPr>
    </w:lvl>
    <w:lvl w:ilvl="2" w:tplc="64DCDCDA" w:tentative="1">
      <w:start w:val="1"/>
      <w:numFmt w:val="bullet"/>
      <w:lvlText w:val=""/>
      <w:lvlJc w:val="left"/>
      <w:pPr>
        <w:ind w:left="2160" w:hanging="360"/>
      </w:pPr>
      <w:rPr>
        <w:rFonts w:ascii="Wingdings" w:hAnsi="Wingdings" w:hint="default"/>
      </w:rPr>
    </w:lvl>
    <w:lvl w:ilvl="3" w:tplc="56929698" w:tentative="1">
      <w:start w:val="1"/>
      <w:numFmt w:val="bullet"/>
      <w:lvlText w:val=""/>
      <w:lvlJc w:val="left"/>
      <w:pPr>
        <w:ind w:left="2880" w:hanging="360"/>
      </w:pPr>
      <w:rPr>
        <w:rFonts w:ascii="Symbol" w:hAnsi="Symbol" w:hint="default"/>
      </w:rPr>
    </w:lvl>
    <w:lvl w:ilvl="4" w:tplc="CC0097D8" w:tentative="1">
      <w:start w:val="1"/>
      <w:numFmt w:val="bullet"/>
      <w:lvlText w:val="o"/>
      <w:lvlJc w:val="left"/>
      <w:pPr>
        <w:ind w:left="3600" w:hanging="360"/>
      </w:pPr>
      <w:rPr>
        <w:rFonts w:ascii="Courier New" w:hAnsi="Courier New" w:cs="Courier New" w:hint="default"/>
      </w:rPr>
    </w:lvl>
    <w:lvl w:ilvl="5" w:tplc="AE1C1106" w:tentative="1">
      <w:start w:val="1"/>
      <w:numFmt w:val="bullet"/>
      <w:lvlText w:val=""/>
      <w:lvlJc w:val="left"/>
      <w:pPr>
        <w:ind w:left="4320" w:hanging="360"/>
      </w:pPr>
      <w:rPr>
        <w:rFonts w:ascii="Wingdings" w:hAnsi="Wingdings" w:hint="default"/>
      </w:rPr>
    </w:lvl>
    <w:lvl w:ilvl="6" w:tplc="615EBB40" w:tentative="1">
      <w:start w:val="1"/>
      <w:numFmt w:val="bullet"/>
      <w:lvlText w:val=""/>
      <w:lvlJc w:val="left"/>
      <w:pPr>
        <w:ind w:left="5040" w:hanging="360"/>
      </w:pPr>
      <w:rPr>
        <w:rFonts w:ascii="Symbol" w:hAnsi="Symbol" w:hint="default"/>
      </w:rPr>
    </w:lvl>
    <w:lvl w:ilvl="7" w:tplc="FF0C17F4" w:tentative="1">
      <w:start w:val="1"/>
      <w:numFmt w:val="bullet"/>
      <w:lvlText w:val="o"/>
      <w:lvlJc w:val="left"/>
      <w:pPr>
        <w:ind w:left="5760" w:hanging="360"/>
      </w:pPr>
      <w:rPr>
        <w:rFonts w:ascii="Courier New" w:hAnsi="Courier New" w:cs="Courier New" w:hint="default"/>
      </w:rPr>
    </w:lvl>
    <w:lvl w:ilvl="8" w:tplc="4F06FFD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6"/>
  </w:num>
  <w:num w:numId="6">
    <w:abstractNumId w:val="10"/>
  </w:num>
  <w:num w:numId="7">
    <w:abstractNumId w:val="2"/>
  </w:num>
  <w:num w:numId="8">
    <w:abstractNumId w:val="17"/>
  </w:num>
  <w:num w:numId="9">
    <w:abstractNumId w:val="1"/>
  </w:num>
  <w:num w:numId="10">
    <w:abstractNumId w:val="12"/>
  </w:num>
  <w:num w:numId="11">
    <w:abstractNumId w:val="13"/>
  </w:num>
  <w:num w:numId="12">
    <w:abstractNumId w:val="14"/>
  </w:num>
  <w:num w:numId="13">
    <w:abstractNumId w:val="11"/>
  </w:num>
  <w:num w:numId="14">
    <w:abstractNumId w:val="4"/>
  </w:num>
  <w:num w:numId="15">
    <w:abstractNumId w:val="5"/>
  </w:num>
  <w:num w:numId="16">
    <w:abstractNumId w:val="15"/>
  </w:num>
  <w:num w:numId="17">
    <w:abstractNumId w:val="7"/>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éřová Kateřina, Ing.">
    <w15:presenceInfo w15:providerId="None" w15:userId="Maléřová Kateři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ceptURL" w:val="https://eu.smart.gep.com/Contract/EmailApproval/EmailApproval?dd=ZGM9MTI3MDYzJmJwYz03MDAyMTg4NA2&amp;md=bT0yJnNtPTY1&amp;oloc=104&amp;c=NzAwMjE4ODQ1"/>
    <w:docVar w:name="ApprovalComments" w:val="-"/>
    <w:docVar w:name="Approvers" w:val="Approvers :Not Specified"/>
    <w:docVar w:name="AssignedTo" w:val="Obligation Assigned To:Not Specified"/>
    <w:docVar w:name="Attorney" w:val="Attorney:Not Specified"/>
    <w:docVar w:name="Attorney1" w:val="Attorney 1:Not Specified"/>
    <w:docVar w:name="Attorney1FirstName" w:val="Attorney 1 First Name:Not Specified"/>
    <w:docVar w:name="Attorney1LastName" w:val="Attorney 1 Last Name:Not Specified"/>
    <w:docVar w:name="Attorney2FirstName" w:val="Attorney 2 First Name:Not Specified"/>
    <w:docVar w:name="Attorney2LastName" w:val="Attorney 2 Last Name:Not Specified"/>
    <w:docVar w:name="Attorney3FirstName" w:val="Attorney 3 First Name:Not Specified"/>
    <w:docVar w:name="Attorney3LastName" w:val="Attorney 3 Last Name:Not Specified"/>
    <w:docVar w:name="Author" w:val="Kateřina Dušková"/>
    <w:docVar w:name="AuthorEmailId" w:val="Katerina.Duskova@asahibeer.cz"/>
    <w:docVar w:name="AuthorFirstName" w:val="Kateřina"/>
    <w:docVar w:name="AuthorLastName" w:val="Dušková"/>
    <w:docVar w:name="AuthorPhoneNumber" w:val="Author Phone Number:Not Specified"/>
    <w:docVar w:name="Autorenewaldate" w:val="Autorenewal date:Not Specified"/>
    <w:docVar w:name="BusinessUnit" w:val="Plzeňský Prazdroj a.s."/>
    <w:docVar w:name="Buyer1AuthorizedSignatory" w:val="Buyer 1 Authorized Signatory:Not Specified"/>
    <w:docVar w:name="Buyer1Signatory1Initial" w:val="Buyer1 Signatory1 Initial:Not Specified"/>
    <w:docVar w:name="Buyer1Signatory1Name" w:val="Buyer1 Signatory1 Name:Not Specified"/>
    <w:docVar w:name="Buyer1Signatory1Signature" w:val="Buyer1 Signatory1 Signature:Not Specified"/>
    <w:docVar w:name="Buyer1Signatory1SignatureDate" w:val="Buyer1 Signatory1 Signature Date:Not Specified"/>
    <w:docVar w:name="Buyer1Signatory1Title" w:val="Buyer1 Signatory1 Title:Not Specified"/>
    <w:docVar w:name="Buyer1Type" w:val="Company"/>
    <w:docVar w:name="Buyer2Signatory1FirstName" w:val="Buyer2 Signatory1 First Name:Not Specified"/>
    <w:docVar w:name="Buyer2Signatory1LastName" w:val="Buyer2 Signatory1 Last Name:Not Specified"/>
    <w:docVar w:name="Buyer2Signatory1Name" w:val="Buyer2 Signatory1 Name:Not Specified"/>
    <w:docVar w:name="Buyer2Signatory1SignatureDate" w:val="Buyer2 Signatory1 Signature Date:Not Specified"/>
    <w:docVar w:name="Buyer2Signatory2FirstName" w:val="Buyer2 Signatory2 First Name:Not Specified"/>
    <w:docVar w:name="Buyer2Signatory2LastName" w:val="Buyer2 Signatory2 Last Name:Not Specified"/>
    <w:docVar w:name="Buyer2Signatory2Name" w:val="Buyer2 Signatory2 Name:Not Specified"/>
    <w:docVar w:name="Buyer2Signatory2SignatureDate" w:val="Buyer2 Signatory2 Signature Date:Not Specified"/>
    <w:docVar w:name="Buyer2Signatory3FirstName" w:val="Buyer2 Signatory3 First Name:Not Specified"/>
    <w:docVar w:name="Buyer2Signatory3LastName" w:val="Buyer2 Signatory3 Last Name:Not Specified"/>
    <w:docVar w:name="Buyer2Signatory3Name" w:val="Buyer2 Signatory3 Name:Not Specified"/>
    <w:docVar w:name="Buyer2Signatory3SignatureDate" w:val="Buyer2 Signatory3 Signature Date:Not Specified"/>
    <w:docVar w:name="Buyer2Type" w:val="Buyer 2 Type:Not Specified"/>
    <w:docVar w:name="Buyer3Signatory1FirstName" w:val="Buyer3 Signatory1 First Name:Not Specified"/>
    <w:docVar w:name="Buyer3Signatory1LastName" w:val="Buyer3 Signatory1 Last Name:Not Specified"/>
    <w:docVar w:name="Buyer3Signatory1Name" w:val="Buyer3 Signatory1 Name:Not Specified"/>
    <w:docVar w:name="Buyer3Signatory1SignatureDate" w:val="Buyer3 Signatory1 Signature Date:Not Specified"/>
    <w:docVar w:name="Buyer3Signatory2FirstName" w:val="Buyer3 Signatory2 First Name:Not Specified"/>
    <w:docVar w:name="Buyer3Signatory2LastName" w:val="Buyer3 Signatory2 Last Name:Not Specified"/>
    <w:docVar w:name="Buyer3Signatory2Name" w:val="Buyer3 Signatory2 Name:Not Specified"/>
    <w:docVar w:name="Buyer3Signatory2SignatureDate" w:val="Buyer3 Signatory2 Signature Date:Not Specified"/>
    <w:docVar w:name="Buyer3Signatory3FirstName" w:val="Buyer3 Signatory3 First Name:Not Specified"/>
    <w:docVar w:name="Buyer3Signatory3LastName" w:val="Buyer3 Signatory3 Last Name:Not Specified"/>
    <w:docVar w:name="Buyer3Signatory3Name" w:val="Buyer3 Signatory3 Name:Not Specified"/>
    <w:docVar w:name="Buyer3Signatory3SignatureDate" w:val="Buyer3 Signatory3 Signature Date:Not Specified"/>
    <w:docVar w:name="Buyer3Type" w:val="Buyer 3 Type:Not Specified"/>
    <w:docVar w:name="BuyerAuthorizedSignatory" w:val="Buyer Authorized Signatory:Not Specified"/>
    <w:docVar w:name="BuyerSignatories" w:val="Buyer Signatories:Not Specified"/>
    <w:docVar w:name="BuyerSignedDate" w:val="Buyer Signed Date:Not Specified"/>
    <w:docVar w:name="BuyerType" w:val="Company"/>
    <w:docVar w:name="Category" w:val="EAP09 - PROF SERV: Medical, EAR03 - STAFF REL EXPENDITURE: Employee benefits through 3rd party"/>
    <w:docVar w:name="ClosedDate" w:val="Closed Date:Not Specified"/>
    <w:docVar w:name="COName" w:val="Change Order Name:Not Specified"/>
    <w:docVar w:name="ContractName" w:val="PBS_HR_Services_CZ_NemocniceFrýde-Místek_31.3.2024"/>
    <w:docVar w:name="ContractNumber" w:val="2021.003462"/>
    <w:docVar w:name="ContractRenewalFrequency" w:val="Contract Renewal Frequency:Not Specified"/>
    <w:docVar w:name="ContractRenewalType" w:val="on need basis"/>
    <w:docVar w:name="ContractType" w:val="Local/Short/Master Sourcing Agreement"/>
    <w:docVar w:name="ContractualPeriod" w:val="Contractual Period:Not Specified"/>
    <w:docVar w:name="ContractUtilization" w:val="Contract Utilization:Not Specified"/>
    <w:docVar w:name="ContractValue" w:val="CZK 372,000.00"/>
    <w:docVar w:name="CONumber" w:val="2021.003462"/>
    <w:docVar w:name="Creator" w:val="Kateřina Dušková"/>
    <w:docVar w:name="CRNumber" w:val="2021.003462"/>
    <w:docVar w:name="CRTitle" w:val="CR Title:Not Specified"/>
    <w:docVar w:name="Description" w:val="Contract with supplier Nemocnice Frýdek-Místek, who is  provider of occupational medical services for Nošovice brewery (winner of the tender). Contract´ s validity is from April 1, 2021 until March 31, 2024."/>
    <w:docVar w:name="DocumentType" w:val="Master Agreement"/>
    <w:docVar w:name="EffectiveDate" w:val="01 Apr 2021"/>
    <w:docVar w:name="EnforceLineReference" w:val="Enforce Line Reference:Not Specified"/>
    <w:docVar w:name="Evaluator" w:val="Evaluator:Not Specified"/>
    <w:docVar w:name="ExpiryDate" w:val="31 Mar 2024"/>
    <w:docVar w:name="LegalCompany" w:val="Plzeňský Prazdroj a.s."/>
    <w:docVar w:name="LegalCompany1" w:val="Plzeňský Prazdroj a.s."/>
    <w:docVar w:name="LegalCompany2" w:val="Legal Company 2:Not Specified"/>
    <w:docVar w:name="LegalCompany3" w:val="Legal Company 3:Not Specified"/>
    <w:docVar w:name="MilestoneDescription" w:val="Obligation Description:Not Specified"/>
    <w:docVar w:name="MileStoneDueDate" w:val="Obligation Due Date:Not Specified"/>
    <w:docVar w:name="MilestoneName" w:val="Obligation Name:Not Specified"/>
    <w:docVar w:name="OnBehalfOfSignatory" w:val="OnBehalfOfSignatory:Not Specified"/>
    <w:docVar w:name="Owner" w:val="Kateřina Dušková"/>
    <w:docVar w:name="OwnerFirstName" w:val="Kateřina"/>
    <w:docVar w:name="OwnerLastName" w:val="Dušková"/>
    <w:docVar w:name="ParentContractEffectiveDate" w:val="Parent Contract Effective Date:Not Specified"/>
    <w:docVar w:name="ParentContractName" w:val="Parent Contract Name:Not Specified"/>
    <w:docVar w:name="ParentContractNumber" w:val="Parent Contract Number:Not Specified"/>
    <w:docVar w:name="Partner1AuthorizedSignatory" w:val="Supplier 1 Authorized Signatory:Not Specified"/>
    <w:docVar w:name="Partner1HeadquarterAddress" w:val="Elišky Krásnohorské 321, Frýdek-Místek, 738 18, 558415074, zzz, Czech Republic"/>
    <w:docVar w:name="Partner1HeadquarterAddressLine1" w:val="Elišky Krásnohorské 321"/>
    <w:docVar w:name="Partner1HeadquarterAddressLine2" w:val="Supplier 1 Headquarter Address Line 2:Not Specified"/>
    <w:docVar w:name="Partner1HeadquarterCity" w:val="Frýdek-Místek"/>
    <w:docVar w:name="Partner1HeadquarterCountry" w:val="Czech Republic"/>
    <w:docVar w:name="Partner1HeadquarterFax" w:val="Supplier 1 Headquarter - Fax:Not Specified"/>
    <w:docVar w:name="Partner1HeadquarterPhone" w:val="558415074"/>
    <w:docVar w:name="Partner1HeadquarterPinZip" w:val="738 18"/>
    <w:docVar w:name="Partner1HeadquarterState" w:val="zzz"/>
    <w:docVar w:name="Partner1Location1" w:val="Supplier1 Location1:Not Specified"/>
    <w:docVar w:name="Partner1Name" w:val="Nemocnice ve Frýdku-Místku"/>
    <w:docVar w:name="Partner1PointofContact" w:val="Michaela Krecmerova"/>
    <w:docVar w:name="Partner1PointofContactEmailId" w:val="krecmerova@nemfm.cz"/>
    <w:docVar w:name="Partner1PointofContactFirstName" w:val="Michaela"/>
    <w:docVar w:name="Partner1PointofContactLastName" w:val="Krecmerova"/>
    <w:docVar w:name="Partner1PointofContactPhoneNumber" w:val="724617305"/>
    <w:docVar w:name="Partner1Signatory1Initial" w:val="Supplier1 Signatory1 Initial:Not Specified"/>
    <w:docVar w:name="Partner1Signatory1Name" w:val="Michaela Krecmerova"/>
    <w:docVar w:name="Partner1Signatory1Signature" w:val="Supplier1 Signatory1 Signature:Not Specified"/>
    <w:docVar w:name="Partner1Signatory1SignatureDate" w:val="Supplier1 Signatory1 Signature Date:Not Specified"/>
    <w:docVar w:name="Partner1Signatory1Title" w:val="Supplier1 Signatory1 Title:Not Specified"/>
    <w:docVar w:name="Partner1Type" w:val="Supplier/Vendor"/>
    <w:docVar w:name="Partner2Name" w:val="Supplier 2 Name:Not Specified"/>
    <w:docVar w:name="Partner2PointofContact" w:val="Supplier 2 Point of Contact:Not Specified"/>
    <w:docVar w:name="Partner2PointofContactEmailId" w:val="Supplier 2 Point Of Contact Email:Not Specified"/>
    <w:docVar w:name="Partner2PointofContactFirstName" w:val="Supplier 2 Point of Contact First Name:Not Specified"/>
    <w:docVar w:name="Partner2PointofContactLastName" w:val="Supplier 2 Point of Contact Last Name:Not Specified"/>
    <w:docVar w:name="Partner2PointofContactPhoneNumber" w:val="Supplier 2 Point Of Contact Phone:Not Specified"/>
    <w:docVar w:name="Partner2Signatory1FirstName" w:val="Supplier2 Signatory1 First Name:Not Specified"/>
    <w:docVar w:name="Partner2Signatory1LastName" w:val="Supplier2 Signatory1 Last Name:Not Specified"/>
    <w:docVar w:name="Partner2Signatory1Name" w:val="Supplier2 Signatory1 Name:Not Specified"/>
    <w:docVar w:name="Partner2Signatory1SignatureDate" w:val="Supplier2 Signatory1 Signature Date:Not Specified"/>
    <w:docVar w:name="Partner2Signatory2FirstName" w:val="Supplier2 Signatory2 First Name:Not Specified"/>
    <w:docVar w:name="Partner2Signatory2LastName" w:val="Supplier2 Signatory2 Last Name:Not Specified"/>
    <w:docVar w:name="Partner2Signatory2Name" w:val="Supplier2 Signatory2 Name:Not Specified"/>
    <w:docVar w:name="Partner2Signatory2SignatureDate" w:val="Supplier2 Signatory2 Signature Date:Not Specified"/>
    <w:docVar w:name="Partner2Signatory3FirstName" w:val="Supplier2 Signatory3 First Name:Not Specified"/>
    <w:docVar w:name="Partner2Signatory3LastName" w:val="Supplier2 Signatory3 Last Name:Not Specified"/>
    <w:docVar w:name="Partner2Signatory3Name" w:val="Supplier2 Signatory3 Name:Not Specified"/>
    <w:docVar w:name="Partner2Signatory3SignatureDate" w:val="Supplier2 Signatory3 Signature Date:Not Specified"/>
    <w:docVar w:name="Partner2Type" w:val="Supplier 2 Type:Not Specified"/>
    <w:docVar w:name="Partner3Name" w:val="Supplier 3 Name:Not Specified"/>
    <w:docVar w:name="Partner3PointofContact" w:val="Supplier 3 Point of Contact:Not Specified"/>
    <w:docVar w:name="Partner3PointofContactEmailId" w:val="Supplier 3 Point Of Contact Email:Not Specified"/>
    <w:docVar w:name="Partner3PointofContactFirstName" w:val="Supplier 3 Point of Contact First Name:Not Specified"/>
    <w:docVar w:name="Partner3PointofContactLastName" w:val="Supplier 3 Point of Contact Last Name:Not Specified"/>
    <w:docVar w:name="Partner3PointofContactPhoneNumber" w:val="Supplier 3 Point Of Contact Phone:Not Specified"/>
    <w:docVar w:name="Partner3Signatory1FirstName" w:val="Supplier3 Signatory1 First Name:Not Specified"/>
    <w:docVar w:name="Partner3Signatory1LastName" w:val="Supplier3 Signatory1 Last Name:Not Specified"/>
    <w:docVar w:name="Partner3Signatory1Name" w:val="Supplier3 Signatory1 Name:Not Specified"/>
    <w:docVar w:name="Partner3Signatory1SignatureDate" w:val="Supplier3 Signatory1 Signature Date:Not Specified"/>
    <w:docVar w:name="Partner3Signatory2FirstName" w:val="Supplier3 Signatory2 First Name:Not Specified"/>
    <w:docVar w:name="Partner3Signatory2LastName" w:val="Supplier3 Signatory2 Last Name:Not Specified"/>
    <w:docVar w:name="Partner3Signatory2Name" w:val="Supplier3 Signatory2 Name:Not Specified"/>
    <w:docVar w:name="Partner3Signatory2SignatureDate" w:val="Supplier3 Signatory2 Signature Date:Not Specified"/>
    <w:docVar w:name="Partner3Signatory3FirstName" w:val="Supplier3 Signatory3 First Name:Not Specified"/>
    <w:docVar w:name="Partner3Signatory3LastName" w:val="Supplier3 Signatory3 Last Name:Not Specified"/>
    <w:docVar w:name="Partner3Signatory3Name" w:val="Supplier3 Signatory3 Name:Not Specified"/>
    <w:docVar w:name="Partner3Signatory3SignatureDate" w:val="Supplier3 Signatory3 Signature Date:Not Specified"/>
    <w:docVar w:name="Partner3Type" w:val="Supplier 3 Type:Not Specified"/>
    <w:docVar w:name="PartnerAuthorizedSignatory" w:val="Supplier Authorized Signatory:Not Specified"/>
    <w:docVar w:name="PartnerName" w:val="Nemocnice ve Frýdku-Místku"/>
    <w:docVar w:name="PartnerPointofContact" w:val="Michaela Krecmerova"/>
    <w:docVar w:name="PartnerSignatories" w:val="Supplier Signatories:Not Specified"/>
    <w:docVar w:name="PartnerSignedDate" w:val="Supplier Signed Date:Not Specified"/>
    <w:docVar w:name="PartnerType" w:val="Supplier/Vendor"/>
    <w:docVar w:name="PaymentTerm" w:val="Due 90 days from invoice receipt date"/>
    <w:docVar w:name="Region" w:val="Europe"/>
    <w:docVar w:name="RejectURL" w:val="https://eu.smart.gep.com/Contract/EmailApproval/EmailApproval?dd=ZGM9MTI3MDYzJmJwYz03MDAyMTg4NA2&amp;md=bT0yJnNtPTY1&amp;oloc=104&amp;c=NzAwMjE4ODQ1"/>
    <w:docVar w:name="TerminationClause" w:val="Termination Clause:Not Specified"/>
    <w:docVar w:name="TerminationNoticePeriod" w:val="Termination Notice Period:Not Specified"/>
    <w:docVar w:name="URL" w:val="https://eu.smart.gep.com/Contract/ContractInfo/CreateContract?dd=ZGM9MTI3MDYzJmJwYz03MDAyMTg4NA2&amp;md=bT0yJnNtPTY1&amp;oloc=104&amp;c=NzAwMjE4ODQ1"/>
  </w:docVars>
  <w:rsids>
    <w:rsidRoot w:val="000E4FB6"/>
    <w:rsid w:val="00032900"/>
    <w:rsid w:val="000E4FB6"/>
    <w:rsid w:val="00103C28"/>
    <w:rsid w:val="0016518D"/>
    <w:rsid w:val="00195B87"/>
    <w:rsid w:val="0020500D"/>
    <w:rsid w:val="002368F9"/>
    <w:rsid w:val="00244964"/>
    <w:rsid w:val="00263124"/>
    <w:rsid w:val="0028703C"/>
    <w:rsid w:val="002A2BCF"/>
    <w:rsid w:val="002C6B1D"/>
    <w:rsid w:val="003552D0"/>
    <w:rsid w:val="003D4E1B"/>
    <w:rsid w:val="00427344"/>
    <w:rsid w:val="0043068F"/>
    <w:rsid w:val="00483949"/>
    <w:rsid w:val="004A384D"/>
    <w:rsid w:val="004C074F"/>
    <w:rsid w:val="004C26F9"/>
    <w:rsid w:val="0056692F"/>
    <w:rsid w:val="005A57D4"/>
    <w:rsid w:val="005E44C7"/>
    <w:rsid w:val="00627155"/>
    <w:rsid w:val="00631414"/>
    <w:rsid w:val="0063707B"/>
    <w:rsid w:val="00652C4E"/>
    <w:rsid w:val="00683A20"/>
    <w:rsid w:val="006926E7"/>
    <w:rsid w:val="006B680A"/>
    <w:rsid w:val="006F1DA6"/>
    <w:rsid w:val="00705512"/>
    <w:rsid w:val="007A7103"/>
    <w:rsid w:val="007F60C7"/>
    <w:rsid w:val="008052A7"/>
    <w:rsid w:val="008057AE"/>
    <w:rsid w:val="00861F6A"/>
    <w:rsid w:val="00893001"/>
    <w:rsid w:val="00967337"/>
    <w:rsid w:val="00991BD0"/>
    <w:rsid w:val="009E2D5F"/>
    <w:rsid w:val="00A10489"/>
    <w:rsid w:val="00AB362C"/>
    <w:rsid w:val="00AF6CB4"/>
    <w:rsid w:val="00B02359"/>
    <w:rsid w:val="00B02E69"/>
    <w:rsid w:val="00B14246"/>
    <w:rsid w:val="00B21ECA"/>
    <w:rsid w:val="00B30E29"/>
    <w:rsid w:val="00B832C2"/>
    <w:rsid w:val="00B96660"/>
    <w:rsid w:val="00BE39E1"/>
    <w:rsid w:val="00C4644E"/>
    <w:rsid w:val="00C75192"/>
    <w:rsid w:val="00C96CF9"/>
    <w:rsid w:val="00CA5226"/>
    <w:rsid w:val="00CF0B68"/>
    <w:rsid w:val="00D1613F"/>
    <w:rsid w:val="00D4200F"/>
    <w:rsid w:val="00D7784D"/>
    <w:rsid w:val="00DC114F"/>
    <w:rsid w:val="00DC1508"/>
    <w:rsid w:val="00DD4753"/>
    <w:rsid w:val="00DE683A"/>
    <w:rsid w:val="00DE7C57"/>
    <w:rsid w:val="00E21DC8"/>
    <w:rsid w:val="00E22A72"/>
    <w:rsid w:val="00E32EB1"/>
    <w:rsid w:val="00ED70E9"/>
    <w:rsid w:val="00F34491"/>
    <w:rsid w:val="00F41CFC"/>
    <w:rsid w:val="00FA7F96"/>
    <w:rsid w:val="00FD72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0B56E"/>
  <w15:docId w15:val="{351A603E-097B-4637-B2F6-28910AEF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500D"/>
    <w:pPr>
      <w:ind w:left="720"/>
      <w:contextualSpacing/>
    </w:pPr>
  </w:style>
  <w:style w:type="character" w:styleId="Odkaznakoment">
    <w:name w:val="annotation reference"/>
    <w:basedOn w:val="Standardnpsmoodstavce"/>
    <w:uiPriority w:val="99"/>
    <w:semiHidden/>
    <w:unhideWhenUsed/>
    <w:rsid w:val="00C96CF9"/>
    <w:rPr>
      <w:sz w:val="16"/>
      <w:szCs w:val="16"/>
    </w:rPr>
  </w:style>
  <w:style w:type="paragraph" w:styleId="Textkomente">
    <w:name w:val="annotation text"/>
    <w:basedOn w:val="Normln"/>
    <w:link w:val="TextkomenteChar"/>
    <w:uiPriority w:val="99"/>
    <w:semiHidden/>
    <w:unhideWhenUsed/>
    <w:rsid w:val="00C96CF9"/>
    <w:pPr>
      <w:spacing w:line="240" w:lineRule="auto"/>
    </w:pPr>
    <w:rPr>
      <w:sz w:val="20"/>
      <w:szCs w:val="20"/>
    </w:rPr>
  </w:style>
  <w:style w:type="character" w:customStyle="1" w:styleId="TextkomenteChar">
    <w:name w:val="Text komentáře Char"/>
    <w:basedOn w:val="Standardnpsmoodstavce"/>
    <w:link w:val="Textkomente"/>
    <w:uiPriority w:val="99"/>
    <w:semiHidden/>
    <w:rsid w:val="00C96CF9"/>
    <w:rPr>
      <w:sz w:val="20"/>
      <w:szCs w:val="20"/>
    </w:rPr>
  </w:style>
  <w:style w:type="paragraph" w:styleId="Pedmtkomente">
    <w:name w:val="annotation subject"/>
    <w:basedOn w:val="Textkomente"/>
    <w:next w:val="Textkomente"/>
    <w:link w:val="PedmtkomenteChar"/>
    <w:uiPriority w:val="99"/>
    <w:semiHidden/>
    <w:unhideWhenUsed/>
    <w:rsid w:val="00C96CF9"/>
    <w:rPr>
      <w:b/>
      <w:bCs/>
    </w:rPr>
  </w:style>
  <w:style w:type="character" w:customStyle="1" w:styleId="PedmtkomenteChar">
    <w:name w:val="Předmět komentáře Char"/>
    <w:basedOn w:val="TextkomenteChar"/>
    <w:link w:val="Pedmtkomente"/>
    <w:uiPriority w:val="99"/>
    <w:semiHidden/>
    <w:rsid w:val="00C96CF9"/>
    <w:rPr>
      <w:b/>
      <w:bCs/>
      <w:sz w:val="20"/>
      <w:szCs w:val="20"/>
    </w:rPr>
  </w:style>
  <w:style w:type="paragraph" w:styleId="Textbubliny">
    <w:name w:val="Balloon Text"/>
    <w:basedOn w:val="Normln"/>
    <w:link w:val="TextbublinyChar"/>
    <w:uiPriority w:val="99"/>
    <w:semiHidden/>
    <w:unhideWhenUsed/>
    <w:rsid w:val="00C96C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6CF9"/>
    <w:rPr>
      <w:rFonts w:ascii="Segoe UI" w:hAnsi="Segoe UI" w:cs="Segoe UI"/>
      <w:sz w:val="18"/>
      <w:szCs w:val="18"/>
    </w:rPr>
  </w:style>
  <w:style w:type="paragraph" w:styleId="Revize">
    <w:name w:val="Revision"/>
    <w:hidden/>
    <w:uiPriority w:val="99"/>
    <w:semiHidden/>
    <w:rsid w:val="00B02E69"/>
    <w:pPr>
      <w:spacing w:after="0" w:line="240" w:lineRule="auto"/>
    </w:pPr>
  </w:style>
  <w:style w:type="paragraph" w:styleId="Zhlav">
    <w:name w:val="header"/>
    <w:basedOn w:val="Normln"/>
    <w:link w:val="ZhlavChar"/>
    <w:uiPriority w:val="99"/>
    <w:unhideWhenUsed/>
    <w:rsid w:val="002449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4964"/>
  </w:style>
  <w:style w:type="paragraph" w:styleId="Zpat">
    <w:name w:val="footer"/>
    <w:basedOn w:val="Normln"/>
    <w:link w:val="ZpatChar"/>
    <w:uiPriority w:val="99"/>
    <w:unhideWhenUsed/>
    <w:rsid w:val="00E21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E2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asahibee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EEF6BF18CFB46BBC16EE30F53DE60" ma:contentTypeVersion="12" ma:contentTypeDescription="Create a new document." ma:contentTypeScope="" ma:versionID="eef7864284adde69aa6d8aba1c330774">
  <xsd:schema xmlns:xsd="http://www.w3.org/2001/XMLSchema" xmlns:xs="http://www.w3.org/2001/XMLSchema" xmlns:p="http://schemas.microsoft.com/office/2006/metadata/properties" xmlns:ns3="069487ba-5f9f-459c-9637-5607508403fd" xmlns:ns4="2b25d366-9ea9-4e33-be57-30d8345d48dd" targetNamespace="http://schemas.microsoft.com/office/2006/metadata/properties" ma:root="true" ma:fieldsID="38a8c3b65eca03b0dbf3f4a4e4bd34d4" ns3:_="" ns4:_="">
    <xsd:import namespace="069487ba-5f9f-459c-9637-5607508403fd"/>
    <xsd:import namespace="2b25d366-9ea9-4e33-be57-30d8345d48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487ba-5f9f-459c-9637-5607508403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5d366-9ea9-4e33-be57-30d8345d48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2A026-220B-409C-BA2E-45060A43F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487ba-5f9f-459c-9637-5607508403fd"/>
    <ds:schemaRef ds:uri="2b25d366-9ea9-4e33-be57-30d8345d4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3E867-D7FD-4BD5-9FD0-F24FA1840C74}">
  <ds:schemaRefs>
    <ds:schemaRef ds:uri="http://schemas.microsoft.com/sharepoint/v3/contenttype/forms"/>
  </ds:schemaRefs>
</ds:datastoreItem>
</file>

<file path=customXml/itemProps3.xml><?xml version="1.0" encoding="utf-8"?>
<ds:datastoreItem xmlns:ds="http://schemas.openxmlformats.org/officeDocument/2006/customXml" ds:itemID="{06CE72C6-83B4-420D-9D98-CEF3AF03A491}">
  <ds:schemaRefs>
    <ds:schemaRef ds:uri="http://schemas.openxmlformats.org/package/2006/metadata/core-properties"/>
    <ds:schemaRef ds:uri="http://www.w3.org/XML/1998/namespace"/>
    <ds:schemaRef ds:uri="2b25d366-9ea9-4e33-be57-30d8345d48dd"/>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069487ba-5f9f-459c-9637-5607508403fd"/>
    <ds:schemaRef ds:uri="http://schemas.microsoft.com/office/2006/metadata/properties"/>
  </ds:schemaRefs>
</ds:datastoreItem>
</file>

<file path=customXml/itemProps4.xml><?xml version="1.0" encoding="utf-8"?>
<ds:datastoreItem xmlns:ds="http://schemas.openxmlformats.org/officeDocument/2006/customXml" ds:itemID="{600D60ED-878D-4D30-80EB-689B8E3D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3190</Words>
  <Characters>18825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Nemocnice ve Frýdku-Místku</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Krečmerová Michaela, Ing.</dc:creator>
  <cp:lastModifiedBy>Maléřová Kateřina, Ing.</cp:lastModifiedBy>
  <cp:revision>3</cp:revision>
  <dcterms:created xsi:type="dcterms:W3CDTF">2025-01-09T05:37:00Z</dcterms:created>
  <dcterms:modified xsi:type="dcterms:W3CDTF">2025-01-09T05:38:00Z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0x01010012EEEF6BF18CFB46BBC16EE30F53DE60</vt:lpwstr>
  </property>
  <property fmtid="{D5CDD505-2E9C-101B-9397-08002B2CF9AE}" pid="3" name="ClassificationContentMarkingHeaderShapeIds">
    <vt:lpwstr>364e89b5,7417b3d9,20a37954</vt:lpwstr>
  </property>
  <property fmtid="{D5CDD505-2E9C-101B-9397-08002B2CF9AE}" pid="4" name="ClassificationContentMarkingHeaderFontProps">
    <vt:lpwstr>#000000,10,Calibri</vt:lpwstr>
  </property>
  <property fmtid="{D5CDD505-2E9C-101B-9397-08002B2CF9AE}" pid="5" name="ClassificationContentMarkingHeaderText">
    <vt:lpwstr>AEI: Internal</vt:lpwstr>
  </property>
  <property fmtid="{D5CDD505-2E9C-101B-9397-08002B2CF9AE}" pid="6" name="MSIP_Label_b902d893-e969-45ad-97c1-6b351819e922_Enabled">
    <vt:lpwstr>true</vt:lpwstr>
  </property>
  <property fmtid="{D5CDD505-2E9C-101B-9397-08002B2CF9AE}" pid="7" name="MSIP_Label_b902d893-e969-45ad-97c1-6b351819e922_SetDate">
    <vt:lpwstr>2024-12-09T16:25:53Z</vt:lpwstr>
  </property>
  <property fmtid="{D5CDD505-2E9C-101B-9397-08002B2CF9AE}" pid="8" name="MSIP_Label_b902d893-e969-45ad-97c1-6b351819e922_Method">
    <vt:lpwstr>Standard</vt:lpwstr>
  </property>
  <property fmtid="{D5CDD505-2E9C-101B-9397-08002B2CF9AE}" pid="9" name="MSIP_Label_b902d893-e969-45ad-97c1-6b351819e922_Name">
    <vt:lpwstr>L002S002</vt:lpwstr>
  </property>
  <property fmtid="{D5CDD505-2E9C-101B-9397-08002B2CF9AE}" pid="10" name="MSIP_Label_b902d893-e969-45ad-97c1-6b351819e922_SiteId">
    <vt:lpwstr>7ef011f8-898a-4d01-8232-9087b2c2abaf</vt:lpwstr>
  </property>
  <property fmtid="{D5CDD505-2E9C-101B-9397-08002B2CF9AE}" pid="11" name="MSIP_Label_b902d893-e969-45ad-97c1-6b351819e922_ActionId">
    <vt:lpwstr>24a32297-97c3-4640-a04b-e4e3d2009391</vt:lpwstr>
  </property>
  <property fmtid="{D5CDD505-2E9C-101B-9397-08002B2CF9AE}" pid="12" name="MSIP_Label_b902d893-e969-45ad-97c1-6b351819e922_ContentBits">
    <vt:lpwstr>1</vt:lpwstr>
  </property>
</Properties>
</file>