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0DD7" w14:textId="77777777" w:rsidR="008D598C" w:rsidRDefault="008D598C" w:rsidP="00B84D3A">
      <w:pPr>
        <w:pStyle w:val="Podtitul"/>
        <w:jc w:val="center"/>
        <w:rPr>
          <w:color w:val="auto"/>
        </w:rPr>
      </w:pPr>
    </w:p>
    <w:p w14:paraId="26A7D0FC" w14:textId="26BDC450" w:rsidR="00F22E10" w:rsidRPr="00B576F9" w:rsidRDefault="00F22E10" w:rsidP="00B84D3A">
      <w:pPr>
        <w:pStyle w:val="Podtitul"/>
        <w:jc w:val="center"/>
        <w:rPr>
          <w:color w:val="auto"/>
          <w:lang w:val="cs-CZ"/>
        </w:rPr>
      </w:pPr>
      <w:r w:rsidRPr="00BD4D76">
        <w:rPr>
          <w:color w:val="auto"/>
        </w:rPr>
        <w:t xml:space="preserve">Smlouva o </w:t>
      </w:r>
      <w:r w:rsidR="00E72827">
        <w:rPr>
          <w:color w:val="auto"/>
        </w:rPr>
        <w:t>poskytování služby energetického managementu</w:t>
      </w:r>
      <w:r w:rsidR="00E72827" w:rsidRPr="00BD4D76">
        <w:rPr>
          <w:color w:val="auto"/>
        </w:rPr>
        <w:t xml:space="preserve"> </w:t>
      </w:r>
      <w:r w:rsidR="00FF43D9">
        <w:rPr>
          <w:color w:val="auto"/>
        </w:rPr>
        <w:fldChar w:fldCharType="begin"/>
      </w:r>
      <w:r w:rsidR="00FF43D9">
        <w:rPr>
          <w:color w:val="auto"/>
        </w:rPr>
        <w:instrText xml:space="preserve"> DOCPROPERTY  "MFiles_PG082767DCF9EF42EC965BA543701E0CED"  \* MERGEFORMAT </w:instrText>
      </w:r>
      <w:r w:rsidR="00FF43D9">
        <w:rPr>
          <w:color w:val="auto"/>
        </w:rPr>
        <w:fldChar w:fldCharType="separate"/>
      </w:r>
      <w:r w:rsidR="005D108A">
        <w:rPr>
          <w:color w:val="auto"/>
        </w:rPr>
        <w:t>24I0082-20128-0</w:t>
      </w:r>
      <w:r w:rsidR="00FF43D9">
        <w:rPr>
          <w:color w:val="auto"/>
        </w:rPr>
        <w:fldChar w:fldCharType="end"/>
      </w:r>
    </w:p>
    <w:p w14:paraId="0F091410" w14:textId="50DBD366" w:rsidR="00F22E10" w:rsidRPr="003D5DDC" w:rsidRDefault="00873950" w:rsidP="00B84D3A">
      <w:pPr>
        <w:jc w:val="center"/>
      </w:pPr>
      <w:r>
        <w:t>(dále jen „</w:t>
      </w:r>
      <w:r w:rsidRPr="00873950">
        <w:rPr>
          <w:b/>
          <w:bCs/>
        </w:rPr>
        <w:t>Smlouva</w:t>
      </w:r>
      <w:r>
        <w:t>“)</w:t>
      </w:r>
    </w:p>
    <w:p w14:paraId="34779D80" w14:textId="44DC1295" w:rsidR="00417AA9" w:rsidRDefault="00F87774" w:rsidP="00F22E10">
      <w:pPr>
        <w:spacing w:after="120"/>
        <w:jc w:val="center"/>
        <w:rPr>
          <w:rFonts w:cs="Arial"/>
          <w:bCs/>
          <w:szCs w:val="24"/>
        </w:rPr>
      </w:pPr>
      <w:bookmarkStart w:id="1" w:name="_Toc14577024"/>
      <w:r>
        <w:rPr>
          <w:rFonts w:cs="Arial"/>
          <w:bCs/>
          <w:szCs w:val="24"/>
        </w:rPr>
        <w:t>u</w:t>
      </w:r>
      <w:r w:rsidR="00873950" w:rsidRPr="00F87774">
        <w:rPr>
          <w:rFonts w:cs="Arial"/>
          <w:bCs/>
          <w:szCs w:val="24"/>
        </w:rPr>
        <w:t xml:space="preserve">zavřená podle </w:t>
      </w:r>
      <w:r w:rsidRPr="00635D4B">
        <w:rPr>
          <w:rFonts w:cs="Arial"/>
          <w:bCs/>
          <w:szCs w:val="24"/>
        </w:rPr>
        <w:t xml:space="preserve">§ </w:t>
      </w:r>
      <w:r w:rsidR="006235FB">
        <w:rPr>
          <w:rFonts w:cs="Arial"/>
          <w:bCs/>
          <w:szCs w:val="24"/>
        </w:rPr>
        <w:t>2586</w:t>
      </w:r>
      <w:r w:rsidR="00E72827" w:rsidRPr="00F87774">
        <w:rPr>
          <w:rFonts w:cs="Arial"/>
          <w:bCs/>
          <w:szCs w:val="24"/>
        </w:rPr>
        <w:t xml:space="preserve"> </w:t>
      </w:r>
      <w:r w:rsidRPr="00F87774">
        <w:rPr>
          <w:rFonts w:cs="Arial"/>
          <w:bCs/>
          <w:szCs w:val="24"/>
        </w:rPr>
        <w:t xml:space="preserve">a násl. </w:t>
      </w:r>
      <w:r w:rsidR="00C64533">
        <w:rPr>
          <w:rFonts w:cs="Arial"/>
          <w:bCs/>
          <w:szCs w:val="24"/>
        </w:rPr>
        <w:t>z</w:t>
      </w:r>
      <w:r w:rsidRPr="00F87774">
        <w:rPr>
          <w:rFonts w:cs="Arial"/>
          <w:bCs/>
          <w:szCs w:val="24"/>
        </w:rPr>
        <w:t xml:space="preserve">ákona č. 89/2012 Sb., občanský zákoník, v platném znění </w:t>
      </w:r>
    </w:p>
    <w:p w14:paraId="4A291ED1" w14:textId="1DA4E0C0" w:rsidR="00F87774" w:rsidRPr="00F87774" w:rsidRDefault="00F87774" w:rsidP="00F22E10">
      <w:pPr>
        <w:spacing w:after="120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(dále jen „</w:t>
      </w:r>
      <w:r w:rsidRPr="00F87774">
        <w:rPr>
          <w:rFonts w:cs="Arial"/>
          <w:b/>
          <w:szCs w:val="24"/>
        </w:rPr>
        <w:t>občanský zákoník</w:t>
      </w:r>
      <w:r>
        <w:rPr>
          <w:rFonts w:cs="Arial"/>
          <w:bCs/>
          <w:szCs w:val="24"/>
        </w:rPr>
        <w:t>“)</w:t>
      </w:r>
    </w:p>
    <w:bookmarkEnd w:id="1"/>
    <w:p w14:paraId="44F28993" w14:textId="471AFBB8" w:rsidR="00F87774" w:rsidRDefault="00F87774" w:rsidP="00F87774">
      <w:pPr>
        <w:pStyle w:val="Bezmezer"/>
        <w:jc w:val="center"/>
        <w:rPr>
          <w:rFonts w:cs="Arial"/>
        </w:rPr>
      </w:pPr>
      <w:r>
        <w:rPr>
          <w:rFonts w:cs="Arial"/>
        </w:rPr>
        <w:t>mezi</w:t>
      </w:r>
    </w:p>
    <w:p w14:paraId="0AA6A220" w14:textId="77777777" w:rsidR="00F87774" w:rsidRDefault="00F87774" w:rsidP="00BF3BD2">
      <w:pPr>
        <w:pStyle w:val="Bezmezer"/>
        <w:rPr>
          <w:rFonts w:cs="Arial"/>
        </w:rPr>
      </w:pPr>
    </w:p>
    <w:p w14:paraId="48E8F54D" w14:textId="713790D1" w:rsidR="00F87774" w:rsidRDefault="00F87774" w:rsidP="00BF3BD2">
      <w:pPr>
        <w:pStyle w:val="Bezmezer"/>
        <w:rPr>
          <w:rFonts w:cs="Arial"/>
        </w:rPr>
      </w:pPr>
    </w:p>
    <w:p w14:paraId="7BBB8CFF" w14:textId="5794C231" w:rsidR="00F87774" w:rsidRDefault="00F87774" w:rsidP="00BF3BD2">
      <w:pPr>
        <w:pStyle w:val="Bezmezer"/>
        <w:rPr>
          <w:rFonts w:cs="Arial"/>
        </w:rPr>
      </w:pPr>
      <w:r>
        <w:rPr>
          <w:rFonts w:cs="Arial"/>
        </w:rPr>
        <w:t>Smluvními stranami</w:t>
      </w:r>
      <w:r w:rsidR="00C64533">
        <w:rPr>
          <w:rFonts w:cs="Arial"/>
        </w:rPr>
        <w:t>:</w:t>
      </w:r>
      <w:r>
        <w:rPr>
          <w:rFonts w:cs="Arial"/>
        </w:rPr>
        <w:t xml:space="preserve"> </w:t>
      </w:r>
    </w:p>
    <w:p w14:paraId="0A63B3CE" w14:textId="77777777" w:rsidR="00E72827" w:rsidRPr="00F87774" w:rsidRDefault="00E72827" w:rsidP="00E72827">
      <w:pPr>
        <w:pStyle w:val="Bezmezer"/>
        <w:rPr>
          <w:rFonts w:cs="Arial"/>
        </w:rPr>
      </w:pPr>
    </w:p>
    <w:p w14:paraId="1E6E9297" w14:textId="6192A0C6" w:rsidR="000D6DEF" w:rsidRPr="00FF43D9" w:rsidRDefault="00FF43D9" w:rsidP="00E72827">
      <w:pPr>
        <w:pStyle w:val="Bezmezer"/>
        <w:rPr>
          <w:rFonts w:cs="Arial"/>
          <w:b/>
          <w:bCs/>
          <w:noProof/>
        </w:rPr>
      </w:pPr>
      <w:r w:rsidRPr="00FF43D9">
        <w:rPr>
          <w:rFonts w:cs="Arial"/>
          <w:b/>
          <w:bCs/>
          <w:noProof/>
        </w:rPr>
        <w:fldChar w:fldCharType="begin"/>
      </w:r>
      <w:r w:rsidRPr="00FF43D9">
        <w:rPr>
          <w:rFonts w:cs="Arial"/>
          <w:b/>
          <w:bCs/>
          <w:noProof/>
        </w:rPr>
        <w:instrText xml:space="preserve"> DOCPROPERTY  "MFiles_PG5C6963FC3F784E46961A115773441C27n1_PG3E2BB7EBC49E4C8C825CCAE0AEBA9A06"  \* MERGEFORMAT </w:instrText>
      </w:r>
      <w:r w:rsidRPr="00FF43D9">
        <w:rPr>
          <w:rFonts w:cs="Arial"/>
          <w:b/>
          <w:bCs/>
          <w:noProof/>
        </w:rPr>
        <w:fldChar w:fldCharType="separate"/>
      </w:r>
      <w:r w:rsidR="005D108A">
        <w:rPr>
          <w:rFonts w:cs="Arial"/>
          <w:b/>
          <w:bCs/>
          <w:noProof/>
        </w:rPr>
        <w:t>Domov u studánky</w:t>
      </w:r>
      <w:r w:rsidRPr="00FF43D9">
        <w:rPr>
          <w:rFonts w:cs="Arial"/>
          <w:b/>
          <w:bCs/>
          <w:noProof/>
        </w:rPr>
        <w:fldChar w:fldCharType="end"/>
      </w:r>
    </w:p>
    <w:p w14:paraId="10874147" w14:textId="2F9EBE41" w:rsidR="00E72827" w:rsidRDefault="00E72827" w:rsidP="00E72827">
      <w:pPr>
        <w:pStyle w:val="Bezmezer"/>
        <w:rPr>
          <w:rFonts w:cs="Arial"/>
        </w:rPr>
      </w:pPr>
      <w:r w:rsidRPr="00F87774">
        <w:rPr>
          <w:rFonts w:cs="Arial"/>
        </w:rPr>
        <w:t>IČO:</w:t>
      </w:r>
      <w:r w:rsidRPr="00F8777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F43D9">
        <w:rPr>
          <w:rFonts w:cs="Arial"/>
        </w:rPr>
        <w:fldChar w:fldCharType="begin"/>
      </w:r>
      <w:r w:rsidR="00FF43D9">
        <w:rPr>
          <w:rFonts w:cs="Arial"/>
        </w:rPr>
        <w:instrText xml:space="preserve"> DOCPROPERTY  "MFiles_PG5C6963FC3F784E46961A115773441C27n1_PGEC85BB7EA3DB44548596C3566DD966ED"  \* MERGEFORMAT </w:instrText>
      </w:r>
      <w:r w:rsidR="00FF43D9">
        <w:rPr>
          <w:rFonts w:cs="Arial"/>
        </w:rPr>
        <w:fldChar w:fldCharType="separate"/>
      </w:r>
      <w:r w:rsidR="005D108A">
        <w:rPr>
          <w:rFonts w:cs="Arial"/>
        </w:rPr>
        <w:t>00854310</w:t>
      </w:r>
      <w:r w:rsidR="00FF43D9">
        <w:rPr>
          <w:rFonts w:cs="Arial"/>
        </w:rPr>
        <w:fldChar w:fldCharType="end"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="00FF43D9" w:rsidRPr="00B67793">
        <w:rPr>
          <w:rFonts w:cs="Arial"/>
          <w:highlight w:val="yellow"/>
        </w:rPr>
        <w:fldChar w:fldCharType="begin"/>
      </w:r>
      <w:r w:rsidR="00FF43D9" w:rsidRPr="00B67793">
        <w:rPr>
          <w:rFonts w:cs="Arial"/>
          <w:highlight w:val="yellow"/>
        </w:rPr>
        <w:instrText xml:space="preserve"> DOCPROPERTY  "MFiles_PG5C6963FC3F784E46961A115773441C27n1_PGAA643024CD024F64A1DE6ADBC7F9CB6F"  \* MERGEFORMAT </w:instrText>
      </w:r>
      <w:r w:rsidR="00FF43D9" w:rsidRPr="00B67793">
        <w:rPr>
          <w:rFonts w:cs="Arial"/>
          <w:highlight w:val="yellow"/>
        </w:rPr>
        <w:fldChar w:fldCharType="end"/>
      </w:r>
    </w:p>
    <w:p w14:paraId="5E25F1E6" w14:textId="0C1AE65D" w:rsidR="00E72827" w:rsidRPr="005D108A" w:rsidRDefault="00E72827" w:rsidP="00E72827">
      <w:pPr>
        <w:pStyle w:val="Bezmezer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>
        <w:rPr>
          <w:rFonts w:cs="Arial"/>
        </w:rPr>
        <w:tab/>
      </w:r>
      <w:r w:rsidR="00F7770B" w:rsidRPr="00F7770B">
        <w:rPr>
          <w:rFonts w:cs="Arial"/>
        </w:rPr>
        <w:t>Anenská Studánka 41, 563 01 Lanškroun</w:t>
      </w:r>
      <w:r>
        <w:rPr>
          <w:rFonts w:cs="Arial"/>
        </w:rPr>
        <w:t xml:space="preserve"> </w:t>
      </w:r>
    </w:p>
    <w:p w14:paraId="40DE2549" w14:textId="28644F70" w:rsidR="00E72827" w:rsidRPr="00F87774" w:rsidRDefault="00E72827" w:rsidP="00E72827">
      <w:pPr>
        <w:pStyle w:val="Bezmezer"/>
        <w:rPr>
          <w:rFonts w:cs="Arial"/>
        </w:rPr>
      </w:pPr>
      <w:r w:rsidRPr="005D108A">
        <w:rPr>
          <w:rFonts w:cs="Arial"/>
        </w:rPr>
        <w:t>zastoupená:</w:t>
      </w:r>
      <w:r w:rsidRPr="00F87774">
        <w:rPr>
          <w:rFonts w:cs="Arial"/>
        </w:rPr>
        <w:tab/>
      </w:r>
      <w:r>
        <w:rPr>
          <w:rFonts w:cs="Arial"/>
        </w:rPr>
        <w:tab/>
      </w:r>
      <w:r w:rsidR="005D108A" w:rsidRPr="005D108A">
        <w:rPr>
          <w:rFonts w:cs="Arial"/>
        </w:rPr>
        <w:t>Mgr. Jitk</w:t>
      </w:r>
      <w:r w:rsidR="005D108A">
        <w:rPr>
          <w:rFonts w:cs="Arial"/>
        </w:rPr>
        <w:t>a</w:t>
      </w:r>
      <w:r w:rsidR="005D108A" w:rsidRPr="005D108A">
        <w:rPr>
          <w:rFonts w:cs="Arial"/>
        </w:rPr>
        <w:t xml:space="preserve"> Beránko</w:t>
      </w:r>
      <w:r w:rsidR="005D108A">
        <w:rPr>
          <w:rFonts w:cs="Arial"/>
        </w:rPr>
        <w:t>vá, ředitelka</w:t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2549276E" w14:textId="0E2AB47B" w:rsidR="00E72827" w:rsidRDefault="00E72827" w:rsidP="00E72827">
      <w:pPr>
        <w:pStyle w:val="Bezmezer"/>
        <w:rPr>
          <w:rFonts w:cs="Arial"/>
        </w:rPr>
      </w:pPr>
      <w:r>
        <w:rPr>
          <w:rFonts w:cs="Arial"/>
        </w:rPr>
        <w:t xml:space="preserve">korespondenční adresa: </w:t>
      </w:r>
      <w:r w:rsidR="00F7770B" w:rsidRPr="00F7770B">
        <w:rPr>
          <w:rFonts w:cs="Arial"/>
        </w:rPr>
        <w:t>Anenská Studánka 41, 563 01 Lanškroun</w:t>
      </w:r>
    </w:p>
    <w:p w14:paraId="027A6C80" w14:textId="5E5BFB80" w:rsidR="00E72827" w:rsidRPr="005D108A" w:rsidRDefault="00E72827" w:rsidP="00E72827">
      <w:pPr>
        <w:pStyle w:val="Bezmezer"/>
        <w:rPr>
          <w:rFonts w:cs="Arial"/>
        </w:rPr>
      </w:pPr>
      <w:r w:rsidRPr="005D108A">
        <w:rPr>
          <w:rFonts w:cs="Arial"/>
        </w:rPr>
        <w:t>datová schránka:</w:t>
      </w:r>
      <w:r w:rsidRPr="005D108A">
        <w:rPr>
          <w:rFonts w:cs="Arial"/>
        </w:rPr>
        <w:tab/>
      </w:r>
      <w:r w:rsidR="005D108A" w:rsidRPr="005D108A">
        <w:rPr>
          <w:rFonts w:cs="Arial"/>
        </w:rPr>
        <w:t>98akje9</w:t>
      </w:r>
      <w:r w:rsidR="00FF43D9" w:rsidRPr="005D108A">
        <w:rPr>
          <w:rFonts w:cs="Arial"/>
        </w:rPr>
        <w:fldChar w:fldCharType="begin"/>
      </w:r>
      <w:r w:rsidR="00FF43D9" w:rsidRPr="005D108A">
        <w:rPr>
          <w:rFonts w:cs="Arial"/>
        </w:rPr>
        <w:instrText xml:space="preserve"> DOCPROPERTY  "MFiles_PG5245BB5228864DB78D89B5204CA344A0"  \* MERGEFORMAT </w:instrText>
      </w:r>
      <w:r w:rsidR="00FF43D9" w:rsidRPr="005D108A">
        <w:rPr>
          <w:rFonts w:cs="Arial"/>
        </w:rPr>
        <w:fldChar w:fldCharType="end"/>
      </w:r>
    </w:p>
    <w:p w14:paraId="4BC1A54F" w14:textId="54E69026" w:rsidR="005D108A" w:rsidRPr="005D108A" w:rsidRDefault="00E72827" w:rsidP="005D108A">
      <w:pPr>
        <w:pStyle w:val="Bezmezer"/>
        <w:rPr>
          <w:rFonts w:cs="Arial"/>
        </w:rPr>
      </w:pPr>
      <w:r w:rsidRPr="005D108A">
        <w:rPr>
          <w:rFonts w:cs="Arial"/>
        </w:rPr>
        <w:t xml:space="preserve">bankovní spojení: </w:t>
      </w:r>
      <w:r w:rsidRPr="005D108A">
        <w:rPr>
          <w:rFonts w:cs="Arial"/>
        </w:rPr>
        <w:tab/>
      </w:r>
      <w:r w:rsidR="005D108A" w:rsidRPr="005D108A">
        <w:rPr>
          <w:rFonts w:cs="Arial"/>
        </w:rPr>
        <w:t xml:space="preserve">Komerční banka </w:t>
      </w:r>
      <w:r w:rsidR="001B27FB">
        <w:rPr>
          <w:rFonts w:cs="Arial"/>
        </w:rPr>
        <w:t>xxxxxxxxxxxxxx</w:t>
      </w:r>
    </w:p>
    <w:p w14:paraId="2DA10D31" w14:textId="5EEF94A6" w:rsidR="00E72827" w:rsidRPr="00F87774" w:rsidRDefault="00E72827" w:rsidP="00E72827">
      <w:pPr>
        <w:pStyle w:val="Bezmezer"/>
        <w:rPr>
          <w:rFonts w:cs="Arial"/>
        </w:rPr>
      </w:pPr>
    </w:p>
    <w:p w14:paraId="2233E8D9" w14:textId="77777777" w:rsidR="00E72827" w:rsidRDefault="00E72827" w:rsidP="00E72827">
      <w:pPr>
        <w:pStyle w:val="Bezmezer"/>
        <w:rPr>
          <w:rFonts w:cs="Arial"/>
        </w:rPr>
      </w:pPr>
    </w:p>
    <w:p w14:paraId="0457E212" w14:textId="6D4055C9" w:rsidR="00E72827" w:rsidRDefault="00E72827" w:rsidP="00BF3BD2">
      <w:pPr>
        <w:pStyle w:val="Bezmezer"/>
        <w:rPr>
          <w:rFonts w:cs="Arial"/>
          <w:b/>
        </w:rPr>
      </w:pPr>
      <w:r w:rsidRPr="00F87774">
        <w:rPr>
          <w:rFonts w:cs="Arial"/>
        </w:rPr>
        <w:t>(dále jen „</w:t>
      </w:r>
      <w:r w:rsidRPr="00C64533">
        <w:rPr>
          <w:rFonts w:cs="Arial"/>
          <w:b/>
          <w:bCs/>
        </w:rPr>
        <w:t>Objednatel</w:t>
      </w:r>
      <w:r>
        <w:rPr>
          <w:rFonts w:cs="Arial"/>
        </w:rPr>
        <w:t>“</w:t>
      </w:r>
      <w:r w:rsidRPr="00F87774">
        <w:rPr>
          <w:rFonts w:cs="Arial"/>
        </w:rPr>
        <w:t>)</w:t>
      </w:r>
    </w:p>
    <w:p w14:paraId="1FAD878F" w14:textId="77777777" w:rsidR="00E72827" w:rsidRDefault="00E72827" w:rsidP="00BF3BD2">
      <w:pPr>
        <w:pStyle w:val="Bezmezer"/>
        <w:rPr>
          <w:rFonts w:cs="Arial"/>
          <w:b/>
        </w:rPr>
      </w:pPr>
    </w:p>
    <w:p w14:paraId="0CA565B9" w14:textId="403C15D1" w:rsidR="00FF43D9" w:rsidRDefault="00FF43D9" w:rsidP="00BF3BD2">
      <w:pPr>
        <w:pStyle w:val="Bezmezer"/>
        <w:rPr>
          <w:rFonts w:cs="Arial"/>
          <w:b/>
        </w:rPr>
      </w:pPr>
      <w:r>
        <w:rPr>
          <w:rFonts w:cs="Arial"/>
          <w:b/>
        </w:rPr>
        <w:t>a</w:t>
      </w:r>
    </w:p>
    <w:p w14:paraId="30EB206D" w14:textId="77777777" w:rsidR="00E72827" w:rsidRDefault="00E72827" w:rsidP="00BF3BD2">
      <w:pPr>
        <w:pStyle w:val="Bezmezer"/>
        <w:rPr>
          <w:rFonts w:cs="Arial"/>
          <w:b/>
        </w:rPr>
      </w:pPr>
    </w:p>
    <w:p w14:paraId="7D98D6CC" w14:textId="31EB74C3" w:rsidR="00F22E10" w:rsidRPr="00417AA9" w:rsidRDefault="00F22E10" w:rsidP="00BF3BD2">
      <w:pPr>
        <w:pStyle w:val="Bezmezer"/>
        <w:rPr>
          <w:rFonts w:cs="Arial"/>
          <w:b/>
        </w:rPr>
      </w:pPr>
      <w:r w:rsidRPr="00417AA9">
        <w:rPr>
          <w:rFonts w:cs="Arial"/>
          <w:b/>
        </w:rPr>
        <w:t>ENESA a.s.</w:t>
      </w:r>
      <w:r w:rsidRPr="00417AA9">
        <w:rPr>
          <w:rFonts w:cs="Arial"/>
        </w:rPr>
        <w:tab/>
      </w:r>
      <w:r w:rsidRPr="00417AA9">
        <w:rPr>
          <w:rFonts w:cs="Arial"/>
        </w:rPr>
        <w:tab/>
      </w:r>
    </w:p>
    <w:p w14:paraId="0DB5CBD3" w14:textId="6B61836C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IČO: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27382052</w:t>
      </w:r>
    </w:p>
    <w:p w14:paraId="125924C3" w14:textId="4ED403AA" w:rsidR="00F87774" w:rsidRPr="00F87774" w:rsidRDefault="00F87774" w:rsidP="00F87774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>DIČ:</w:t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ab/>
        <w:t>CZ27382052</w:t>
      </w:r>
    </w:p>
    <w:p w14:paraId="0FA512A8" w14:textId="4B8E0F9B" w:rsidR="00F22E10" w:rsidRPr="00417AA9" w:rsidRDefault="00F87774" w:rsidP="00BF3BD2">
      <w:pPr>
        <w:pStyle w:val="Bezmezer"/>
        <w:rPr>
          <w:rFonts w:cs="Arial"/>
          <w:i/>
          <w:color w:val="auto"/>
        </w:rPr>
      </w:pPr>
      <w:r>
        <w:rPr>
          <w:rFonts w:cs="Arial"/>
          <w:color w:val="auto"/>
        </w:rPr>
        <w:t>se s</w:t>
      </w:r>
      <w:r w:rsidR="00F22E10" w:rsidRPr="00417AA9">
        <w:rPr>
          <w:rFonts w:cs="Arial"/>
          <w:color w:val="auto"/>
        </w:rPr>
        <w:t>ídl</w:t>
      </w:r>
      <w:r>
        <w:rPr>
          <w:rFonts w:cs="Arial"/>
          <w:color w:val="auto"/>
        </w:rPr>
        <w:t>em</w:t>
      </w:r>
      <w:r w:rsidR="00F22E10" w:rsidRPr="00417AA9">
        <w:rPr>
          <w:rFonts w:cs="Arial"/>
          <w:color w:val="auto"/>
        </w:rPr>
        <w:t>:</w:t>
      </w:r>
      <w:r w:rsidR="00F22E10" w:rsidRPr="00417AA9">
        <w:rPr>
          <w:rFonts w:cs="Arial"/>
          <w:color w:val="auto"/>
        </w:rPr>
        <w:tab/>
      </w:r>
      <w:r w:rsidR="00DE3853" w:rsidRPr="00417AA9">
        <w:rPr>
          <w:rFonts w:cs="Arial"/>
          <w:color w:val="auto"/>
        </w:rPr>
        <w:tab/>
      </w:r>
      <w:r w:rsidR="006D447B">
        <w:rPr>
          <w:rFonts w:cs="Arial"/>
          <w:color w:val="auto"/>
        </w:rPr>
        <w:t>Českomoravská 2532/19b</w:t>
      </w:r>
      <w:r w:rsidR="00F22E10" w:rsidRPr="00417AA9">
        <w:rPr>
          <w:rFonts w:cs="Arial"/>
          <w:color w:val="auto"/>
        </w:rPr>
        <w:t>, 190 00 Praha 9</w:t>
      </w:r>
    </w:p>
    <w:p w14:paraId="22E59619" w14:textId="5D5440E0" w:rsidR="00F87774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s</w:t>
      </w:r>
      <w:r w:rsidRPr="00417AA9">
        <w:rPr>
          <w:rFonts w:cs="Arial"/>
          <w:color w:val="auto"/>
        </w:rPr>
        <w:t xml:space="preserve">polečnost zapsaná </w:t>
      </w:r>
      <w:r>
        <w:rPr>
          <w:rFonts w:cs="Arial"/>
          <w:color w:val="auto"/>
        </w:rPr>
        <w:t>v obchodním rejstříku vedeném</w:t>
      </w:r>
      <w:r w:rsidRPr="00417AA9">
        <w:rPr>
          <w:rFonts w:cs="Arial"/>
          <w:color w:val="auto"/>
        </w:rPr>
        <w:t xml:space="preserve"> Městsk</w:t>
      </w:r>
      <w:r>
        <w:rPr>
          <w:rFonts w:cs="Arial"/>
          <w:color w:val="auto"/>
        </w:rPr>
        <w:t>ým</w:t>
      </w:r>
      <w:r w:rsidRPr="00417AA9">
        <w:rPr>
          <w:rFonts w:cs="Arial"/>
          <w:color w:val="auto"/>
        </w:rPr>
        <w:t xml:space="preserve"> soud</w:t>
      </w:r>
      <w:r>
        <w:rPr>
          <w:rFonts w:cs="Arial"/>
          <w:color w:val="auto"/>
        </w:rPr>
        <w:t>em</w:t>
      </w:r>
      <w:r w:rsidRPr="00417AA9">
        <w:rPr>
          <w:rFonts w:cs="Arial"/>
          <w:color w:val="auto"/>
        </w:rPr>
        <w:t xml:space="preserve"> v</w:t>
      </w:r>
      <w:r>
        <w:rPr>
          <w:rFonts w:cs="Arial"/>
          <w:color w:val="auto"/>
        </w:rPr>
        <w:t> </w:t>
      </w:r>
      <w:r w:rsidRPr="00417AA9">
        <w:rPr>
          <w:rFonts w:cs="Arial"/>
          <w:color w:val="auto"/>
        </w:rPr>
        <w:t>Praze</w:t>
      </w:r>
      <w:r>
        <w:rPr>
          <w:rFonts w:cs="Arial"/>
          <w:color w:val="auto"/>
        </w:rPr>
        <w:t xml:space="preserve">, oddíl </w:t>
      </w:r>
      <w:r w:rsidRPr="00417AA9">
        <w:rPr>
          <w:rFonts w:cs="Arial"/>
          <w:color w:val="auto"/>
        </w:rPr>
        <w:t>B</w:t>
      </w:r>
      <w:r>
        <w:rPr>
          <w:rFonts w:cs="Arial"/>
          <w:color w:val="auto"/>
        </w:rPr>
        <w:t xml:space="preserve">, </w:t>
      </w:r>
    </w:p>
    <w:p w14:paraId="04307636" w14:textId="1495C22C" w:rsidR="00F87774" w:rsidRPr="00417AA9" w:rsidRDefault="00F87774" w:rsidP="00F87774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vložka</w:t>
      </w:r>
      <w:r w:rsidRPr="00417AA9">
        <w:rPr>
          <w:rFonts w:cs="Arial"/>
          <w:color w:val="auto"/>
        </w:rPr>
        <w:t xml:space="preserve"> 10200</w:t>
      </w:r>
    </w:p>
    <w:p w14:paraId="4AC96D5B" w14:textId="39A13D9D" w:rsidR="00F22E10" w:rsidRPr="00F87774" w:rsidRDefault="00F87774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z</w:t>
      </w:r>
      <w:r w:rsidR="00F22E10" w:rsidRPr="00873950">
        <w:rPr>
          <w:rFonts w:cs="Arial"/>
          <w:color w:val="auto"/>
        </w:rPr>
        <w:t>astoupená:</w:t>
      </w:r>
      <w:r w:rsidR="00F22E10" w:rsidRPr="00873950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Pavol Fraňo</w:t>
      </w:r>
      <w:r w:rsidR="00F22E10" w:rsidRPr="00F87774">
        <w:rPr>
          <w:rFonts w:cs="Arial"/>
          <w:color w:val="auto"/>
        </w:rPr>
        <w:t>, předseda představenstva</w:t>
      </w:r>
    </w:p>
    <w:p w14:paraId="2C7509FC" w14:textId="62B6D1D6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417AA9" w:rsidRPr="00F87774">
        <w:rPr>
          <w:rFonts w:cs="Arial"/>
          <w:color w:val="auto"/>
        </w:rPr>
        <w:t>Petr</w:t>
      </w:r>
      <w:r w:rsidR="00FF43D9">
        <w:rPr>
          <w:rFonts w:cs="Arial"/>
          <w:color w:val="auto"/>
        </w:rPr>
        <w:t>a Šárová</w:t>
      </w:r>
      <w:r w:rsidRPr="00F87774">
        <w:rPr>
          <w:rFonts w:cs="Arial"/>
          <w:color w:val="auto"/>
        </w:rPr>
        <w:t>, místopředseda představenstva</w:t>
      </w:r>
    </w:p>
    <w:p w14:paraId="05CBC7D9" w14:textId="6712B191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 xml:space="preserve">Ing. </w:t>
      </w:r>
      <w:r w:rsidR="00FF43D9">
        <w:rPr>
          <w:rFonts w:cs="Arial"/>
          <w:color w:val="auto"/>
        </w:rPr>
        <w:t>Jiří Příhoda</w:t>
      </w:r>
      <w:r w:rsidRPr="00F87774">
        <w:rPr>
          <w:rFonts w:cs="Arial"/>
          <w:color w:val="auto"/>
        </w:rPr>
        <w:t>, člen představenstva</w:t>
      </w:r>
    </w:p>
    <w:p w14:paraId="75BE88D9" w14:textId="6BEE8CBE" w:rsidR="00F22E10" w:rsidRPr="00F87774" w:rsidRDefault="00F22E10" w:rsidP="00BF3BD2">
      <w:pPr>
        <w:pStyle w:val="Bezmezer"/>
        <w:rPr>
          <w:rFonts w:cs="Arial"/>
          <w:color w:val="auto"/>
        </w:rPr>
      </w:pPr>
      <w:r w:rsidRPr="00F87774">
        <w:rPr>
          <w:rFonts w:cs="Arial"/>
          <w:color w:val="auto"/>
        </w:rPr>
        <w:tab/>
      </w:r>
      <w:r w:rsidR="00DE3853" w:rsidRPr="00F87774">
        <w:rPr>
          <w:rFonts w:cs="Arial"/>
          <w:color w:val="auto"/>
        </w:rPr>
        <w:tab/>
      </w:r>
      <w:r w:rsidR="00F06E87" w:rsidRPr="00F87774">
        <w:rPr>
          <w:rFonts w:cs="Arial"/>
          <w:color w:val="auto"/>
        </w:rPr>
        <w:tab/>
      </w:r>
      <w:r w:rsidRPr="00F87774">
        <w:rPr>
          <w:rFonts w:cs="Arial"/>
          <w:color w:val="auto"/>
        </w:rPr>
        <w:t>za společnost jednají vždy minimálně dva členové představenstva</w:t>
      </w:r>
    </w:p>
    <w:p w14:paraId="40A05541" w14:textId="2852AFA8" w:rsidR="00F87774" w:rsidRPr="00417AA9" w:rsidRDefault="00F87774" w:rsidP="00F87774">
      <w:pPr>
        <w:pStyle w:val="Bezmezer"/>
        <w:rPr>
          <w:rFonts w:cs="Arial"/>
        </w:rPr>
      </w:pPr>
      <w:r>
        <w:rPr>
          <w:rFonts w:cs="Arial"/>
        </w:rPr>
        <w:t>k</w:t>
      </w:r>
      <w:r w:rsidRPr="00417AA9">
        <w:rPr>
          <w:rFonts w:cs="Arial"/>
        </w:rPr>
        <w:t>orespondenční adresa</w:t>
      </w:r>
      <w:r>
        <w:rPr>
          <w:rFonts w:cs="Arial"/>
        </w:rPr>
        <w:t xml:space="preserve">: Arnošta z Pardubic 676, 530 02 Pardubice </w:t>
      </w:r>
    </w:p>
    <w:p w14:paraId="41FE15D7" w14:textId="395C12A5" w:rsidR="008055C5" w:rsidRDefault="008055C5" w:rsidP="00BF3BD2">
      <w:pPr>
        <w:pStyle w:val="Bezmezer"/>
        <w:rPr>
          <w:rFonts w:cs="Arial"/>
          <w:color w:val="auto"/>
        </w:rPr>
      </w:pPr>
      <w:r>
        <w:rPr>
          <w:rFonts w:cs="Arial"/>
          <w:color w:val="auto"/>
        </w:rPr>
        <w:t>datová schránka:</w:t>
      </w:r>
      <w:r>
        <w:rPr>
          <w:rFonts w:cs="Arial"/>
          <w:color w:val="auto"/>
        </w:rPr>
        <w:tab/>
      </w:r>
      <w:r w:rsidR="005E0DCD" w:rsidRPr="005E0DCD">
        <w:rPr>
          <w:rFonts w:cs="Arial"/>
          <w:color w:val="auto"/>
        </w:rPr>
        <w:t>m6sdwvm</w:t>
      </w:r>
    </w:p>
    <w:p w14:paraId="5BA7B325" w14:textId="1A55C45E" w:rsidR="00F22E10" w:rsidRPr="00F87774" w:rsidRDefault="00C64533" w:rsidP="00BF3BD2">
      <w:pPr>
        <w:pStyle w:val="Bezmezer"/>
        <w:rPr>
          <w:rFonts w:cs="Arial"/>
          <w:b/>
          <w:color w:val="auto"/>
        </w:rPr>
      </w:pPr>
      <w:r>
        <w:rPr>
          <w:rFonts w:cs="Arial"/>
          <w:color w:val="auto"/>
        </w:rPr>
        <w:t>b</w:t>
      </w:r>
      <w:r w:rsidR="00F22E10" w:rsidRPr="00F87774">
        <w:rPr>
          <w:rFonts w:cs="Arial"/>
          <w:color w:val="auto"/>
        </w:rPr>
        <w:t>ankovní spojení:</w:t>
      </w:r>
      <w:r w:rsidR="00DE3853" w:rsidRPr="00F87774">
        <w:rPr>
          <w:rFonts w:cs="Arial"/>
          <w:color w:val="auto"/>
        </w:rPr>
        <w:tab/>
      </w:r>
      <w:r w:rsidR="00F22E10" w:rsidRPr="00F87774">
        <w:rPr>
          <w:rFonts w:cs="Arial"/>
          <w:color w:val="auto"/>
        </w:rPr>
        <w:t>KB, č.ú.:</w:t>
      </w:r>
      <w:r w:rsidR="001B27FB">
        <w:rPr>
          <w:rFonts w:cs="Arial"/>
          <w:color w:val="auto"/>
        </w:rPr>
        <w:t>xxxxxxxxxxx</w:t>
      </w:r>
    </w:p>
    <w:p w14:paraId="4B908C80" w14:textId="77777777" w:rsidR="00F22E10" w:rsidRPr="00F87774" w:rsidRDefault="00F22E10" w:rsidP="00BF3BD2">
      <w:pPr>
        <w:pStyle w:val="Bezmezer"/>
        <w:rPr>
          <w:rFonts w:cs="Arial"/>
        </w:rPr>
      </w:pPr>
    </w:p>
    <w:p w14:paraId="036AE039" w14:textId="157696E7" w:rsidR="00F22E10" w:rsidRPr="00F87774" w:rsidRDefault="00F22E10" w:rsidP="00BF3BD2">
      <w:pPr>
        <w:pStyle w:val="Bezmezer"/>
        <w:rPr>
          <w:rFonts w:cs="Arial"/>
        </w:rPr>
      </w:pPr>
      <w:r w:rsidRPr="00F87774">
        <w:rPr>
          <w:rFonts w:cs="Arial"/>
        </w:rPr>
        <w:t>(dále jen „</w:t>
      </w:r>
      <w:r w:rsidR="00FF43D9">
        <w:rPr>
          <w:rFonts w:cs="Arial"/>
          <w:b/>
          <w:bCs/>
        </w:rPr>
        <w:t>Poskytovatel</w:t>
      </w:r>
      <w:r w:rsidR="00C64533">
        <w:rPr>
          <w:rFonts w:cs="Arial"/>
        </w:rPr>
        <w:t>“</w:t>
      </w:r>
      <w:r w:rsidRPr="00F87774">
        <w:rPr>
          <w:rFonts w:cs="Arial"/>
        </w:rPr>
        <w:t>)</w:t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  <w:r w:rsidRPr="00F87774">
        <w:rPr>
          <w:rFonts w:cs="Arial"/>
        </w:rPr>
        <w:tab/>
      </w:r>
    </w:p>
    <w:p w14:paraId="4CC041E1" w14:textId="0E84156F" w:rsidR="00F22E10" w:rsidRDefault="00F22E10" w:rsidP="00F22E10">
      <w:pPr>
        <w:tabs>
          <w:tab w:val="left" w:pos="1843"/>
        </w:tabs>
        <w:rPr>
          <w:rFonts w:cs="Arial"/>
          <w:szCs w:val="22"/>
        </w:rPr>
      </w:pPr>
    </w:p>
    <w:p w14:paraId="65D3C04B" w14:textId="22EEC23A" w:rsidR="005E0DCD" w:rsidRDefault="005E0DCD" w:rsidP="00B657D7">
      <w:pPr>
        <w:tabs>
          <w:tab w:val="left" w:pos="1843"/>
        </w:tabs>
        <w:rPr>
          <w:rFonts w:cs="Arial"/>
          <w:szCs w:val="22"/>
        </w:rPr>
      </w:pPr>
      <w:r w:rsidRPr="005E0DCD">
        <w:rPr>
          <w:rFonts w:cs="Arial"/>
          <w:szCs w:val="22"/>
        </w:rPr>
        <w:t xml:space="preserve">(Objednatel a </w:t>
      </w:r>
      <w:r w:rsidR="00FF43D9">
        <w:rPr>
          <w:rFonts w:cs="Arial"/>
          <w:szCs w:val="22"/>
        </w:rPr>
        <w:t>Poskytovatel</w:t>
      </w:r>
      <w:r w:rsidRPr="005E0DCD">
        <w:rPr>
          <w:rFonts w:cs="Arial"/>
          <w:szCs w:val="22"/>
        </w:rPr>
        <w:t xml:space="preserve"> společně dále jen jako „</w:t>
      </w:r>
      <w:r>
        <w:rPr>
          <w:rFonts w:cs="Arial"/>
          <w:b/>
          <w:bCs/>
          <w:szCs w:val="22"/>
        </w:rPr>
        <w:t>S</w:t>
      </w:r>
      <w:r w:rsidRPr="005E0DCD">
        <w:rPr>
          <w:rFonts w:cs="Arial"/>
          <w:b/>
          <w:bCs/>
          <w:szCs w:val="22"/>
        </w:rPr>
        <w:t>mluvní strany</w:t>
      </w:r>
      <w:r w:rsidRPr="005E0DCD">
        <w:rPr>
          <w:rFonts w:cs="Arial"/>
          <w:szCs w:val="22"/>
        </w:rPr>
        <w:t>“)</w:t>
      </w:r>
    </w:p>
    <w:p w14:paraId="3DB4A740" w14:textId="35ADD1B0" w:rsidR="0004473B" w:rsidRDefault="0004473B">
      <w:pPr>
        <w:spacing w:after="0"/>
        <w:ind w:left="0"/>
        <w:jc w:val="left"/>
        <w:rPr>
          <w:rFonts w:eastAsia="Arial" w:cs="Arial"/>
          <w:color w:val="2D3136"/>
          <w:sz w:val="20"/>
          <w:lang w:eastAsia="en-US"/>
        </w:rPr>
      </w:pPr>
      <w:r>
        <w:rPr>
          <w:rFonts w:cs="Arial"/>
          <w:sz w:val="20"/>
        </w:rPr>
        <w:br w:type="page"/>
      </w:r>
    </w:p>
    <w:p w14:paraId="2961A61A" w14:textId="77777777" w:rsidR="00E72827" w:rsidRPr="00BE4548" w:rsidRDefault="00E72827" w:rsidP="00FF43D9">
      <w:pPr>
        <w:pStyle w:val="SoD1"/>
      </w:pPr>
      <w:r>
        <w:lastRenderedPageBreak/>
        <w:t>úvodní ustanovení</w:t>
      </w:r>
    </w:p>
    <w:p w14:paraId="39CCE18C" w14:textId="0664656B" w:rsidR="0004473B" w:rsidRPr="000949AC" w:rsidRDefault="0004473B" w:rsidP="0004473B">
      <w:pPr>
        <w:pStyle w:val="SoD2"/>
      </w:pPr>
      <w:bookmarkStart w:id="2" w:name="_Hlk43131137"/>
      <w:r w:rsidRPr="000949AC">
        <w:t xml:space="preserve">Smluvní strany uzavřely dne </w:t>
      </w:r>
      <w:r w:rsidR="000949AC">
        <w:t>29.9.2006</w:t>
      </w:r>
      <w:r w:rsidRPr="000949AC">
        <w:t xml:space="preserve"> smlouvu o energetických úsporách, která</w:t>
      </w:r>
      <w:r w:rsidR="000949AC">
        <w:t xml:space="preserve"> </w:t>
      </w:r>
      <w:r w:rsidRPr="000949AC">
        <w:t xml:space="preserve">byla ukončena ke dni </w:t>
      </w:r>
      <w:r w:rsidR="000949AC">
        <w:t>31.12.2019</w:t>
      </w:r>
      <w:r w:rsidRPr="000949AC">
        <w:t xml:space="preserve">. </w:t>
      </w:r>
      <w:r w:rsidR="000949AC">
        <w:t xml:space="preserve">Následně smluvní strany pokračovali ve spolupráci na základě ročních objednávek. </w:t>
      </w:r>
      <w:r w:rsidRPr="000949AC">
        <w:t xml:space="preserve">Smluvní strany se dohodly na </w:t>
      </w:r>
      <w:r w:rsidR="000949AC">
        <w:t xml:space="preserve">dalším </w:t>
      </w:r>
      <w:r w:rsidRPr="000949AC">
        <w:t xml:space="preserve">pokračování poskytování služeb energetického managmentu a za tímto účelem uzavírají tuto Smlouvu. </w:t>
      </w:r>
    </w:p>
    <w:p w14:paraId="222DECEB" w14:textId="4907C59F" w:rsidR="00E72827" w:rsidRDefault="00220B8C" w:rsidP="00FF43D9">
      <w:pPr>
        <w:pStyle w:val="SoD2"/>
      </w:pPr>
      <w:r>
        <w:t>Poskytovatel</w:t>
      </w:r>
      <w:r w:rsidR="00E72827" w:rsidRPr="009551C4">
        <w:t xml:space="preserve"> se na základě této Smlouvy zavazuje na svůj náklad, vlastní technikou a na vlastní nebezpečí </w:t>
      </w:r>
      <w:r w:rsidR="00624E91">
        <w:t xml:space="preserve">poskytovat </w:t>
      </w:r>
      <w:r w:rsidR="00624E91" w:rsidRPr="009551C4">
        <w:t>Objednatel</w:t>
      </w:r>
      <w:r w:rsidR="00624E91">
        <w:t>i</w:t>
      </w:r>
      <w:r w:rsidR="00624E91" w:rsidRPr="009551C4">
        <w:t xml:space="preserve"> </w:t>
      </w:r>
      <w:r w:rsidR="00624E91">
        <w:t>službu</w:t>
      </w:r>
      <w:r w:rsidR="00E72827">
        <w:t xml:space="preserve"> spočívající ve službách</w:t>
      </w:r>
      <w:r w:rsidR="00E72827" w:rsidRPr="009551C4">
        <w:t xml:space="preserve"> </w:t>
      </w:r>
      <w:r w:rsidR="00E72827">
        <w:t xml:space="preserve">dle specifikace v čl. </w:t>
      </w:r>
      <w:r w:rsidR="00E72827" w:rsidRPr="002252EF">
        <w:rPr>
          <w:b/>
          <w:bCs/>
        </w:rPr>
        <w:t>3. PŘEDMĚT SMLOUVY</w:t>
      </w:r>
      <w:r w:rsidR="00624E91">
        <w:rPr>
          <w:b/>
          <w:bCs/>
        </w:rPr>
        <w:t>.</w:t>
      </w:r>
    </w:p>
    <w:p w14:paraId="6B702F6C" w14:textId="21F1F99E" w:rsidR="00E72827" w:rsidRDefault="00E72827" w:rsidP="00185626">
      <w:pPr>
        <w:pStyle w:val="SoD2"/>
      </w:pPr>
      <w:r w:rsidRPr="00250AE9">
        <w:t xml:space="preserve">Objednatel se zavazuje </w:t>
      </w:r>
      <w:r w:rsidR="00624E91">
        <w:t>Službu</w:t>
      </w:r>
      <w:r>
        <w:t xml:space="preserve"> za podmínek sjednaných v této Smlouvě převzít a zaplatit </w:t>
      </w:r>
      <w:r w:rsidR="00220B8C">
        <w:t>Poskytovatel</w:t>
      </w:r>
      <w:r w:rsidRPr="00250AE9">
        <w:t xml:space="preserve">i cenu díla sjednanou v této </w:t>
      </w:r>
      <w:r>
        <w:t>S</w:t>
      </w:r>
      <w:r w:rsidRPr="00250AE9">
        <w:t>mlouvě.</w:t>
      </w:r>
      <w:bookmarkEnd w:id="2"/>
    </w:p>
    <w:p w14:paraId="2FC4254D" w14:textId="77777777" w:rsidR="00185626" w:rsidRPr="00185626" w:rsidRDefault="00185626" w:rsidP="00185626">
      <w:pPr>
        <w:pStyle w:val="slovanseznam3"/>
      </w:pPr>
    </w:p>
    <w:p w14:paraId="49D82E6E" w14:textId="77777777" w:rsidR="00E72827" w:rsidRPr="009551C4" w:rsidRDefault="00E72827" w:rsidP="00FF43D9">
      <w:pPr>
        <w:pStyle w:val="SoD1"/>
      </w:pPr>
      <w:r w:rsidRPr="009551C4">
        <w:t>Předmět smlouvy</w:t>
      </w:r>
    </w:p>
    <w:p w14:paraId="057A16E5" w14:textId="0E3C4B8E" w:rsidR="00E72827" w:rsidRDefault="00220B8C" w:rsidP="0004473B">
      <w:pPr>
        <w:pStyle w:val="Normln1"/>
      </w:pPr>
      <w:r>
        <w:t>Poskytovatel</w:t>
      </w:r>
      <w:r w:rsidR="00E72827" w:rsidRPr="009551C4">
        <w:t xml:space="preserve"> se zavazuje </w:t>
      </w:r>
      <w:r w:rsidR="00E72827">
        <w:t>poskytovat</w:t>
      </w:r>
      <w:r w:rsidR="00E72827" w:rsidRPr="009551C4">
        <w:t xml:space="preserve"> řádně a včas </w:t>
      </w:r>
      <w:r w:rsidR="00E72827">
        <w:t xml:space="preserve">služby energetického managmentu (dále též </w:t>
      </w:r>
      <w:r w:rsidR="00E72827" w:rsidRPr="00624E91">
        <w:rPr>
          <w:b/>
          <w:bCs/>
        </w:rPr>
        <w:t>„</w:t>
      </w:r>
      <w:r w:rsidR="00624E91">
        <w:rPr>
          <w:b/>
          <w:bCs/>
        </w:rPr>
        <w:t>Služba</w:t>
      </w:r>
      <w:r w:rsidR="00E72827" w:rsidRPr="00624E91">
        <w:rPr>
          <w:b/>
          <w:bCs/>
        </w:rPr>
        <w:t>“</w:t>
      </w:r>
      <w:r w:rsidR="00624E91" w:rsidRPr="00624E91">
        <w:t xml:space="preserve"> nebo</w:t>
      </w:r>
      <w:r w:rsidR="00624E91">
        <w:rPr>
          <w:b/>
          <w:bCs/>
        </w:rPr>
        <w:t xml:space="preserve"> „EM“</w:t>
      </w:r>
      <w:r w:rsidR="00E72827" w:rsidRPr="00624E91">
        <w:t xml:space="preserve">) </w:t>
      </w:r>
      <w:r w:rsidR="00E72827" w:rsidRPr="009551C4">
        <w:t>v</w:t>
      </w:r>
      <w:r w:rsidR="00E72827" w:rsidRPr="009551C4">
        <w:rPr>
          <w:b/>
        </w:rPr>
        <w:t xml:space="preserve"> </w:t>
      </w:r>
      <w:r w:rsidR="00E72827" w:rsidRPr="009551C4">
        <w:t>souladu s podmínkami a termíny uvedenými ve Smlouvě včetně Příloh, které jsou její nedílnou součástí, s platnými právními předpisy, jakož i příslušnými technickými normami</w:t>
      </w:r>
      <w:r w:rsidR="00E72827">
        <w:t>, které se vztahují ke službám poskytovaným na základě této Smlouvy</w:t>
      </w:r>
      <w:r w:rsidR="00E72827" w:rsidRPr="009551C4">
        <w:t>.</w:t>
      </w:r>
    </w:p>
    <w:p w14:paraId="4D0661A6" w14:textId="44BAD747" w:rsidR="00E72827" w:rsidRPr="00ED4E90" w:rsidRDefault="00E72827" w:rsidP="00FF43D9">
      <w:pPr>
        <w:pStyle w:val="SoD2"/>
      </w:pPr>
      <w:r>
        <w:t>Smluvní rozsah</w:t>
      </w:r>
      <w:r w:rsidRPr="00ED4E90">
        <w:t xml:space="preserve"> </w:t>
      </w:r>
      <w:r w:rsidR="00C71C35">
        <w:t>S</w:t>
      </w:r>
      <w:r w:rsidR="00C71C35" w:rsidRPr="00ED4E90">
        <w:t>lužeb</w:t>
      </w:r>
      <w:r>
        <w:t>:</w:t>
      </w:r>
    </w:p>
    <w:p w14:paraId="08DCFC9E" w14:textId="720DAA94" w:rsidR="00E72827" w:rsidRDefault="00E72827" w:rsidP="00FF43D9">
      <w:pPr>
        <w:pStyle w:val="SoD3"/>
      </w:pPr>
      <w:r w:rsidRPr="0092633D">
        <w:t xml:space="preserve">Technická podpora dispečinku od pondělí do pátku v čase mezi 7 a </w:t>
      </w:r>
      <w:r w:rsidR="00220B8C">
        <w:t>15,30</w:t>
      </w:r>
      <w:r w:rsidRPr="0092633D">
        <w:t xml:space="preserve"> h</w:t>
      </w:r>
      <w:r w:rsidR="00777D8E">
        <w:t>od</w:t>
      </w:r>
      <w:r w:rsidRPr="0092633D">
        <w:t xml:space="preserve"> </w:t>
      </w:r>
    </w:p>
    <w:p w14:paraId="7D781BF1" w14:textId="6F519C1D" w:rsidR="00E72827" w:rsidRPr="0077205C" w:rsidRDefault="00E72827" w:rsidP="00220B8C">
      <w:pPr>
        <w:pStyle w:val="SoD3"/>
      </w:pPr>
      <w:r w:rsidRPr="00220B8C">
        <w:t>Nastavování</w:t>
      </w:r>
      <w:r>
        <w:t xml:space="preserve"> spočívající v </w:t>
      </w:r>
      <w:r w:rsidRPr="0092633D">
        <w:t>nastavení teplotních útlumů, zadání prázdninových a mimořádných stavů, správa uživatel systému</w:t>
      </w:r>
      <w:r>
        <w:t>, a to prostřednictvím systémů na dálku.</w:t>
      </w:r>
    </w:p>
    <w:p w14:paraId="03D4D621" w14:textId="77777777" w:rsidR="00E72827" w:rsidRDefault="00E72827" w:rsidP="00FF43D9">
      <w:pPr>
        <w:pStyle w:val="SoD3"/>
      </w:pPr>
      <w:r w:rsidRPr="0092633D">
        <w:t xml:space="preserve">Diagnostika poruch systému individuální regulace </w:t>
      </w:r>
      <w:r>
        <w:t>(</w:t>
      </w:r>
      <w:r w:rsidRPr="0092633D">
        <w:t>IRC</w:t>
      </w:r>
      <w:r>
        <w:t>)</w:t>
      </w:r>
      <w:r w:rsidRPr="0092633D">
        <w:t xml:space="preserve"> a výpomoc se zajištěním oprav</w:t>
      </w:r>
      <w:r>
        <w:t xml:space="preserve"> spočívající:</w:t>
      </w:r>
    </w:p>
    <w:p w14:paraId="172760EB" w14:textId="77777777" w:rsidR="00E72827" w:rsidRPr="00220B8C" w:rsidRDefault="00E72827" w:rsidP="00220B8C">
      <w:pPr>
        <w:pStyle w:val="Odstavecseseznamem"/>
        <w:ind w:left="1560" w:hanging="567"/>
      </w:pPr>
      <w:r w:rsidRPr="00220B8C">
        <w:t xml:space="preserve">ve spolupráci dispečinku se správcem objektu, </w:t>
      </w:r>
    </w:p>
    <w:p w14:paraId="5CBDE24C" w14:textId="77777777" w:rsidR="00E72827" w:rsidRPr="00220B8C" w:rsidRDefault="00E72827" w:rsidP="00220B8C">
      <w:pPr>
        <w:pStyle w:val="Odstavecseseznamem"/>
        <w:ind w:left="1560" w:hanging="567"/>
      </w:pPr>
      <w:r w:rsidRPr="00220B8C">
        <w:t xml:space="preserve">v konzultacích oprav s dispečinkem, specifikace a možnost objednání potřebných náhradních dílů k opravám. Opravy zařízení (systému individuální regulace) nejsou předmětem Díla. </w:t>
      </w:r>
    </w:p>
    <w:p w14:paraId="7B9F7006" w14:textId="77777777" w:rsidR="00E72827" w:rsidRPr="0092633D" w:rsidRDefault="00E72827" w:rsidP="00FF43D9">
      <w:pPr>
        <w:pStyle w:val="SoD3"/>
      </w:pPr>
      <w:r w:rsidRPr="0092633D">
        <w:t>Správa, archivace a zálohování dat získaných ze systému IRC. Ukládaná data lze použít k</w:t>
      </w:r>
      <w:r>
        <w:t>e zpětné</w:t>
      </w:r>
      <w:r w:rsidRPr="0092633D">
        <w:t xml:space="preserve"> analýze vnitřního prostředí objektu.</w:t>
      </w:r>
    </w:p>
    <w:p w14:paraId="2E997E08" w14:textId="77777777" w:rsidR="00E72827" w:rsidRPr="0092633D" w:rsidRDefault="00E72827" w:rsidP="00FF43D9">
      <w:pPr>
        <w:pStyle w:val="SoD3"/>
      </w:pPr>
      <w:r w:rsidRPr="0092633D">
        <w:t>Kontrola nastavení teplot vytápění</w:t>
      </w:r>
      <w:r>
        <w:t xml:space="preserve"> – </w:t>
      </w:r>
      <w:r w:rsidRPr="0092633D">
        <w:t>porovnání dohodnutých a skutečných teplot, analýza přetápění a nedotápění místností</w:t>
      </w:r>
      <w:r>
        <w:t>, a to prostřednictvím systému na dálku.</w:t>
      </w:r>
    </w:p>
    <w:p w14:paraId="5184C974" w14:textId="7069EC41" w:rsidR="00E72827" w:rsidRDefault="00E72827" w:rsidP="00FF43D9">
      <w:pPr>
        <w:pStyle w:val="SoD3"/>
      </w:pPr>
      <w:r>
        <w:t>Udržování vzdáleného přístupu pro zajištění EM</w:t>
      </w:r>
    </w:p>
    <w:p w14:paraId="6E314B18" w14:textId="77777777" w:rsidR="00E72827" w:rsidRDefault="00E72827" w:rsidP="00FF43D9">
      <w:pPr>
        <w:pStyle w:val="SoD3"/>
      </w:pPr>
      <w:r>
        <w:t xml:space="preserve">Poskytnutí vzdáleného přístupu pro zástupce objednatele </w:t>
      </w:r>
    </w:p>
    <w:p w14:paraId="6547B2D1" w14:textId="77777777" w:rsidR="00FF43D9" w:rsidRPr="0092633D" w:rsidRDefault="00FF43D9" w:rsidP="00FF43D9">
      <w:pPr>
        <w:pStyle w:val="SoD3"/>
        <w:numPr>
          <w:ilvl w:val="0"/>
          <w:numId w:val="0"/>
        </w:numPr>
        <w:ind w:left="1134"/>
      </w:pPr>
    </w:p>
    <w:p w14:paraId="0809C3D3" w14:textId="5922EC06" w:rsidR="00E72827" w:rsidRDefault="00E72827" w:rsidP="00FF43D9">
      <w:pPr>
        <w:pStyle w:val="SoD2"/>
      </w:pPr>
      <w:r>
        <w:t xml:space="preserve">Služby, nad rámec bodu </w:t>
      </w:r>
      <w:r w:rsidR="00BE66D8">
        <w:t>2</w:t>
      </w:r>
      <w:r>
        <w:t xml:space="preserve">.1. a paušální ceny uvedené v bodě </w:t>
      </w:r>
      <w:r w:rsidR="00BE66D8">
        <w:t>4</w:t>
      </w:r>
      <w:r>
        <w:t xml:space="preserve">.1. Smlouvy, budou </w:t>
      </w:r>
      <w:r w:rsidR="00220B8C">
        <w:t>Poskytovatel</w:t>
      </w:r>
      <w:r>
        <w:t xml:space="preserve">em prováděny pouze na základě samostatných objednávek zaslaných </w:t>
      </w:r>
      <w:r w:rsidR="00220B8C">
        <w:t>do datové schránky Poskytovatele</w:t>
      </w:r>
      <w:r>
        <w:t xml:space="preserve"> oprávněnou osobou </w:t>
      </w:r>
      <w:r w:rsidR="00220B8C">
        <w:t>O</w:t>
      </w:r>
      <w:r>
        <w:t>bjednatele. Může se jednat o následující druh služeb:</w:t>
      </w:r>
    </w:p>
    <w:p w14:paraId="79AA3530" w14:textId="77777777" w:rsidR="00E72827" w:rsidRDefault="00E72827" w:rsidP="00220B8C">
      <w:pPr>
        <w:pStyle w:val="SoD3"/>
      </w:pPr>
      <w:r w:rsidRPr="0092633D">
        <w:t xml:space="preserve">V rámci služeb EM je poskytován servis za zvýhodněné ceny viz Příloha č. 2. </w:t>
      </w:r>
    </w:p>
    <w:p w14:paraId="11C773D8" w14:textId="77777777" w:rsidR="00E72827" w:rsidRDefault="00E72827" w:rsidP="00220B8C">
      <w:pPr>
        <w:pStyle w:val="SoD3"/>
      </w:pPr>
      <w:r>
        <w:t>Sledování a rozbor spotřeby tepla</w:t>
      </w:r>
    </w:p>
    <w:p w14:paraId="2BB3CD42" w14:textId="77777777" w:rsidR="00E72827" w:rsidRPr="00C31CEB" w:rsidRDefault="00E72827" w:rsidP="00220B8C">
      <w:pPr>
        <w:pStyle w:val="SoD3"/>
      </w:pPr>
      <w:r>
        <w:t xml:space="preserve">Pravidelný měsíční a roční reporting </w:t>
      </w:r>
    </w:p>
    <w:p w14:paraId="5722A8B2" w14:textId="1C5EF984" w:rsidR="00E72827" w:rsidRPr="00185626" w:rsidRDefault="00E72827" w:rsidP="00185626">
      <w:pPr>
        <w:pStyle w:val="SoD2"/>
      </w:pPr>
      <w:r>
        <w:t>Rozšíření poskytovaného SW (např. přidání dalších objektů), úpravy SW Opereta bude prováděno na základě samostatných technických a cenových nabídek a objednávek nad rámec této smlouvy.</w:t>
      </w:r>
    </w:p>
    <w:p w14:paraId="67AE8CB4" w14:textId="7EC0F3A0" w:rsidR="00E72827" w:rsidRPr="009551C4" w:rsidRDefault="00E72827" w:rsidP="00FF43D9">
      <w:pPr>
        <w:pStyle w:val="SoD1"/>
      </w:pPr>
      <w:r>
        <w:lastRenderedPageBreak/>
        <w:t xml:space="preserve">adresy objektů se servisovaným zařízením </w:t>
      </w:r>
    </w:p>
    <w:p w14:paraId="2E58BFA4" w14:textId="09E52B6E" w:rsidR="00E72827" w:rsidRDefault="00F7770B" w:rsidP="00E72827">
      <w:pPr>
        <w:spacing w:after="0"/>
      </w:pPr>
      <w:r w:rsidRPr="00F7770B">
        <w:t>Domov u studánky, Anenská Studánka 41, 563 01 Lanškroun</w:t>
      </w:r>
      <w:r w:rsidR="00E72827">
        <w:tab/>
      </w:r>
      <w:r w:rsidR="00E72827">
        <w:tab/>
      </w:r>
    </w:p>
    <w:p w14:paraId="1DBCBFC9" w14:textId="09BA5436" w:rsidR="00E72827" w:rsidRDefault="00E72827" w:rsidP="00E72827">
      <w:pPr>
        <w:spacing w:after="0"/>
      </w:pPr>
    </w:p>
    <w:p w14:paraId="0AB85C29" w14:textId="5B01ED2D" w:rsidR="00E72827" w:rsidRDefault="00C71C35" w:rsidP="00185626">
      <w:pPr>
        <w:spacing w:after="0"/>
      </w:pPr>
      <w:r>
        <w:t xml:space="preserve">Poskytování Služby dle odst. </w:t>
      </w:r>
      <w:r w:rsidR="00BE66D8">
        <w:t>2</w:t>
      </w:r>
      <w:r>
        <w:t>.1.</w:t>
      </w:r>
      <w:r w:rsidR="00E72827">
        <w:t xml:space="preserve">, je </w:t>
      </w:r>
      <w:r>
        <w:t xml:space="preserve">prováděno na dálku, místem </w:t>
      </w:r>
      <w:r w:rsidR="00E72827">
        <w:t xml:space="preserve">plnění </w:t>
      </w:r>
      <w:r>
        <w:t xml:space="preserve">je </w:t>
      </w:r>
      <w:r w:rsidR="00E72827">
        <w:t>sídl</w:t>
      </w:r>
      <w:r>
        <w:t>o</w:t>
      </w:r>
      <w:r w:rsidR="00E72827">
        <w:t xml:space="preserve"> nebo kter</w:t>
      </w:r>
      <w:r>
        <w:t>á</w:t>
      </w:r>
      <w:r w:rsidR="00E72827">
        <w:t>koliv pobočk</w:t>
      </w:r>
      <w:r>
        <w:t>a</w:t>
      </w:r>
      <w:r w:rsidR="00E72827">
        <w:t xml:space="preserve"> </w:t>
      </w:r>
      <w:r w:rsidR="00220B8C">
        <w:t>Poskytovatel</w:t>
      </w:r>
      <w:r w:rsidR="00E72827">
        <w:t>e.</w:t>
      </w:r>
    </w:p>
    <w:p w14:paraId="762D5FA0" w14:textId="77777777" w:rsidR="00185626" w:rsidRPr="00185626" w:rsidRDefault="00185626" w:rsidP="00185626">
      <w:pPr>
        <w:spacing w:after="0"/>
      </w:pPr>
    </w:p>
    <w:p w14:paraId="5DB458C0" w14:textId="3653F098" w:rsidR="00E72827" w:rsidRPr="009551C4" w:rsidRDefault="00E72827" w:rsidP="00FF43D9">
      <w:pPr>
        <w:pStyle w:val="SoD1"/>
      </w:pPr>
      <w:r w:rsidRPr="009551C4">
        <w:t xml:space="preserve">CENA ZA </w:t>
      </w:r>
      <w:r w:rsidR="00624E91">
        <w:t>Služb</w:t>
      </w:r>
      <w:r w:rsidR="00C71C35">
        <w:t>y</w:t>
      </w:r>
    </w:p>
    <w:p w14:paraId="49620F89" w14:textId="080CA3A1" w:rsidR="00E72827" w:rsidRPr="009551C4" w:rsidRDefault="00E72827" w:rsidP="00FF43D9">
      <w:pPr>
        <w:pStyle w:val="SoD2"/>
      </w:pPr>
      <w:r w:rsidRPr="009551C4">
        <w:t xml:space="preserve">Celková smluvní </w:t>
      </w:r>
      <w:r>
        <w:t>c</w:t>
      </w:r>
      <w:r w:rsidRPr="009551C4">
        <w:t xml:space="preserve">ena </w:t>
      </w:r>
      <w:r>
        <w:t>(dále též jako „</w:t>
      </w:r>
      <w:r w:rsidRPr="00C71C35">
        <w:rPr>
          <w:b/>
          <w:bCs/>
        </w:rPr>
        <w:t>Cena</w:t>
      </w:r>
      <w:r>
        <w:t xml:space="preserve">“) </w:t>
      </w:r>
      <w:r w:rsidRPr="009551C4">
        <w:t xml:space="preserve">za </w:t>
      </w:r>
      <w:r w:rsidR="00C71C35">
        <w:t>poskytování Služby</w:t>
      </w:r>
      <w:r w:rsidRPr="009551C4">
        <w:t xml:space="preserve"> </w:t>
      </w:r>
      <w:r>
        <w:t xml:space="preserve">dle bodu </w:t>
      </w:r>
      <w:r w:rsidR="00BE66D8">
        <w:t>2</w:t>
      </w:r>
      <w:r>
        <w:t xml:space="preserve">.1. </w:t>
      </w:r>
      <w:r w:rsidRPr="009551C4">
        <w:t>této Smlouvy činí:</w:t>
      </w:r>
    </w:p>
    <w:p w14:paraId="51FAD548" w14:textId="6D2A7EA6" w:rsidR="00E72827" w:rsidRPr="00055571" w:rsidRDefault="00F7770B" w:rsidP="00185626">
      <w:pPr>
        <w:spacing w:after="60"/>
        <w:ind w:left="567"/>
        <w:jc w:val="center"/>
        <w:rPr>
          <w:rFonts w:cs="Arial"/>
          <w:b/>
        </w:rPr>
      </w:pPr>
      <w:r>
        <w:rPr>
          <w:rFonts w:cs="Arial"/>
          <w:b/>
        </w:rPr>
        <w:t xml:space="preserve">34 920 </w:t>
      </w:r>
      <w:r w:rsidR="00E72827" w:rsidRPr="00247DC5">
        <w:rPr>
          <w:rFonts w:cs="Arial"/>
          <w:b/>
        </w:rPr>
        <w:t>Kč</w:t>
      </w:r>
      <w:r w:rsidR="00E72827">
        <w:rPr>
          <w:rFonts w:cs="Arial"/>
          <w:b/>
        </w:rPr>
        <w:t xml:space="preserve"> bez DPH</w:t>
      </w:r>
    </w:p>
    <w:p w14:paraId="1ED5152F" w14:textId="50F0A2D7" w:rsidR="00E72827" w:rsidRDefault="00E72827" w:rsidP="00185626">
      <w:pPr>
        <w:spacing w:after="60"/>
        <w:ind w:firstLine="567"/>
        <w:jc w:val="center"/>
        <w:rPr>
          <w:rFonts w:cs="Arial"/>
          <w:b/>
        </w:rPr>
      </w:pPr>
      <w:r w:rsidRPr="00247DC5">
        <w:rPr>
          <w:rFonts w:cs="Arial"/>
          <w:b/>
        </w:rPr>
        <w:t>slovy:</w:t>
      </w:r>
      <w:r>
        <w:rPr>
          <w:rFonts w:cs="Arial"/>
          <w:b/>
        </w:rPr>
        <w:t xml:space="preserve"> </w:t>
      </w:r>
      <w:r w:rsidR="00F7770B">
        <w:rPr>
          <w:rFonts w:cs="Arial"/>
          <w:b/>
        </w:rPr>
        <w:t xml:space="preserve">Třicet čtyři tisíc devět set dvacet </w:t>
      </w:r>
      <w:r w:rsidRPr="00247DC5">
        <w:rPr>
          <w:rFonts w:cs="Arial"/>
          <w:b/>
        </w:rPr>
        <w:t>korun českých</w:t>
      </w:r>
    </w:p>
    <w:p w14:paraId="6F9A605F" w14:textId="36B9F7A5" w:rsidR="00E72827" w:rsidRDefault="00E72827" w:rsidP="00185626">
      <w:pPr>
        <w:spacing w:after="60"/>
        <w:ind w:firstLine="567"/>
        <w:jc w:val="center"/>
        <w:rPr>
          <w:rFonts w:cs="Arial"/>
          <w:b/>
        </w:rPr>
      </w:pPr>
      <w:r>
        <w:rPr>
          <w:rFonts w:cs="Arial"/>
          <w:b/>
        </w:rPr>
        <w:t>Cena za 1 měsíc je</w:t>
      </w:r>
      <w:r w:rsidR="00F7770B">
        <w:rPr>
          <w:rFonts w:cs="Arial"/>
          <w:b/>
        </w:rPr>
        <w:t xml:space="preserve"> 2 910</w:t>
      </w:r>
      <w:r>
        <w:rPr>
          <w:rFonts w:cs="Arial"/>
          <w:b/>
        </w:rPr>
        <w:t xml:space="preserve"> </w:t>
      </w:r>
      <w:r w:rsidR="00C71C35">
        <w:rPr>
          <w:rFonts w:cs="Arial"/>
          <w:b/>
        </w:rPr>
        <w:t>K</w:t>
      </w:r>
      <w:r>
        <w:rPr>
          <w:rFonts w:cs="Arial"/>
          <w:b/>
        </w:rPr>
        <w:t>č bez DPH</w:t>
      </w:r>
    </w:p>
    <w:p w14:paraId="1070147A" w14:textId="138B395B" w:rsidR="00E72827" w:rsidRDefault="00E72827" w:rsidP="00185626">
      <w:pPr>
        <w:spacing w:after="60"/>
        <w:ind w:firstLine="567"/>
        <w:jc w:val="center"/>
        <w:rPr>
          <w:rFonts w:cs="Arial"/>
          <w:b/>
        </w:rPr>
      </w:pPr>
      <w:r>
        <w:rPr>
          <w:rFonts w:cs="Arial"/>
          <w:b/>
        </w:rPr>
        <w:t>slovy:</w:t>
      </w:r>
      <w:r w:rsidR="00F7770B">
        <w:rPr>
          <w:rFonts w:cs="Arial"/>
          <w:b/>
        </w:rPr>
        <w:t xml:space="preserve"> Dva tisíce devět set deset</w:t>
      </w:r>
      <w:r>
        <w:rPr>
          <w:rFonts w:cs="Arial"/>
          <w:b/>
        </w:rPr>
        <w:t xml:space="preserve"> korun českých</w:t>
      </w:r>
    </w:p>
    <w:p w14:paraId="03DB83F5" w14:textId="77777777" w:rsidR="00F7770B" w:rsidRPr="009551C4" w:rsidRDefault="00F7770B" w:rsidP="00C71C35">
      <w:pPr>
        <w:spacing w:after="60"/>
        <w:ind w:firstLine="567"/>
        <w:jc w:val="center"/>
        <w:rPr>
          <w:rFonts w:cs="Arial"/>
          <w:b/>
        </w:rPr>
      </w:pPr>
    </w:p>
    <w:p w14:paraId="36CE3874" w14:textId="22EEC0F2" w:rsidR="00E72827" w:rsidRDefault="00E72827" w:rsidP="00FF43D9">
      <w:pPr>
        <w:pStyle w:val="SoD2"/>
      </w:pPr>
      <w:r w:rsidRPr="009551C4">
        <w:t>Dohodnutá Cena byla určena jako Cena pevná v souladu a podle této Smlouvy s tím, že k její změně může dojít pouze za splnění podmínek sjednaných v této Smlouvě.</w:t>
      </w:r>
    </w:p>
    <w:p w14:paraId="20589375" w14:textId="5EF8C0E3" w:rsidR="00E72827" w:rsidRDefault="00E72827" w:rsidP="00FF43D9">
      <w:pPr>
        <w:pStyle w:val="SoD2"/>
      </w:pPr>
      <w:r>
        <w:t xml:space="preserve">Služby nad rámec smlouvy a provedené dle bodu </w:t>
      </w:r>
      <w:r w:rsidR="00BE66D8">
        <w:t>2</w:t>
      </w:r>
      <w:r>
        <w:t>.2. budou fakturovány samostatně.</w:t>
      </w:r>
    </w:p>
    <w:p w14:paraId="6BF926B6" w14:textId="6221EBDD" w:rsidR="00E72827" w:rsidRDefault="00E72827" w:rsidP="00185626">
      <w:pPr>
        <w:pStyle w:val="SoD2"/>
      </w:pPr>
      <w:r>
        <w:t xml:space="preserve">V případě navýšení cen vstupního materiálu o více než 10 % navrhne </w:t>
      </w:r>
      <w:r w:rsidR="00220B8C">
        <w:t>Poskytovatel</w:t>
      </w:r>
      <w:r>
        <w:t xml:space="preserve"> aktualizaci ceníku, který je uveden v příloze č. 2. </w:t>
      </w:r>
    </w:p>
    <w:p w14:paraId="1EC8A3CC" w14:textId="77777777" w:rsidR="00185626" w:rsidRPr="00185626" w:rsidRDefault="00185626" w:rsidP="00185626">
      <w:pPr>
        <w:pStyle w:val="slovanseznam3"/>
      </w:pPr>
    </w:p>
    <w:p w14:paraId="504F0615" w14:textId="77777777" w:rsidR="00E72827" w:rsidRPr="009551C4" w:rsidRDefault="00E72827" w:rsidP="00FF43D9">
      <w:pPr>
        <w:pStyle w:val="SoD1"/>
      </w:pPr>
      <w:r w:rsidRPr="009551C4">
        <w:t xml:space="preserve">Platební podmínky </w:t>
      </w:r>
    </w:p>
    <w:p w14:paraId="3294FFFC" w14:textId="7FC33D99" w:rsidR="00E72827" w:rsidRPr="0034790D" w:rsidRDefault="00E72827" w:rsidP="00FF43D9">
      <w:pPr>
        <w:pStyle w:val="SoD2"/>
        <w:rPr>
          <w:color w:val="5BFFAC"/>
        </w:rPr>
      </w:pPr>
      <w:r>
        <w:t xml:space="preserve">Fakturace za plnění dle bodu </w:t>
      </w:r>
      <w:r w:rsidR="00BE66D8">
        <w:t>2</w:t>
      </w:r>
      <w:r>
        <w:t xml:space="preserve">.1. bude probíhat </w:t>
      </w:r>
      <w:r w:rsidR="00F7770B">
        <w:t>čtvrtletně.</w:t>
      </w:r>
      <w:r w:rsidR="00C71C35">
        <w:t xml:space="preserve"> </w:t>
      </w:r>
      <w:r>
        <w:t xml:space="preserve"> Tedy celkem </w:t>
      </w:r>
      <w:r w:rsidR="00F7770B">
        <w:t>4x</w:t>
      </w:r>
      <w:r w:rsidR="00C71C35">
        <w:t xml:space="preserve"> </w:t>
      </w:r>
      <w:r>
        <w:t xml:space="preserve">za do dobu trvání Smlouvy. Faktura bude vystavena vždy k 15. dni posledního měsíce daného fakturačního období, který je zároveň </w:t>
      </w:r>
      <w:r w:rsidRPr="009551C4">
        <w:t>dnem zdanitelného plnění.</w:t>
      </w:r>
    </w:p>
    <w:p w14:paraId="192D47BC" w14:textId="57403BCC" w:rsidR="00E72827" w:rsidRPr="009551C4" w:rsidRDefault="00E72827" w:rsidP="00FF43D9">
      <w:pPr>
        <w:pStyle w:val="SoD2"/>
        <w:rPr>
          <w:color w:val="5BFFAC"/>
        </w:rPr>
      </w:pPr>
      <w:r w:rsidRPr="009551C4">
        <w:t xml:space="preserve">Úhrada Ceny dle čl. </w:t>
      </w:r>
      <w:r w:rsidR="00BE66D8">
        <w:t>4</w:t>
      </w:r>
      <w:r>
        <w:t>.1</w:t>
      </w:r>
      <w:r w:rsidRPr="009551C4">
        <w:t xml:space="preserve"> Smlouvy bude provedena bezhotovostním převodem na základě daňových dokladů – faktur vystavovaných </w:t>
      </w:r>
      <w:r w:rsidR="00220B8C">
        <w:t>Poskytovatel</w:t>
      </w:r>
      <w:r w:rsidRPr="009551C4">
        <w:t>e</w:t>
      </w:r>
      <w:r w:rsidRPr="00FD43A2">
        <w:t>m</w:t>
      </w:r>
      <w:r>
        <w:t xml:space="preserve">. K faktuře nebudou přikládány žádné další doklady. </w:t>
      </w:r>
    </w:p>
    <w:p w14:paraId="7925B1F6" w14:textId="5642E284" w:rsidR="00E72827" w:rsidRPr="009551C4" w:rsidRDefault="00E72827" w:rsidP="00FF43D9">
      <w:pPr>
        <w:pStyle w:val="SoD2"/>
        <w:rPr>
          <w:b/>
          <w:color w:val="2D3136"/>
        </w:rPr>
      </w:pPr>
      <w:r>
        <w:rPr>
          <w:color w:val="2D3136"/>
        </w:rPr>
        <w:t xml:space="preserve">Úhrada služeb sjednaných dle bodu </w:t>
      </w:r>
      <w:r w:rsidR="00BE66D8">
        <w:rPr>
          <w:color w:val="2D3136"/>
        </w:rPr>
        <w:t>2</w:t>
      </w:r>
      <w:r>
        <w:rPr>
          <w:color w:val="2D3136"/>
        </w:rPr>
        <w:t xml:space="preserve">.2 bude probíhat samostatně na základě skutečně provedených prací. Přílohou faktury bude vždy oboustranně podepsaný </w:t>
      </w:r>
      <w:r>
        <w:t>Protokol o servisním zásahu</w:t>
      </w:r>
      <w:r>
        <w:rPr>
          <w:color w:val="2D3136"/>
        </w:rPr>
        <w:t>, jehož vzor tvoří přílohu č.3 Smlouvy.</w:t>
      </w:r>
    </w:p>
    <w:p w14:paraId="36293330" w14:textId="327BC0D9" w:rsidR="00E72827" w:rsidRPr="009551C4" w:rsidRDefault="00E72827" w:rsidP="00FF43D9">
      <w:pPr>
        <w:pStyle w:val="SoD2"/>
        <w:rPr>
          <w:rFonts w:cs="Arial"/>
          <w:b/>
        </w:rPr>
      </w:pPr>
      <w:r w:rsidRPr="009551C4">
        <w:rPr>
          <w:rFonts w:cs="Arial"/>
        </w:rPr>
        <w:t>Faktur</w:t>
      </w:r>
      <w:r>
        <w:rPr>
          <w:rFonts w:cs="Arial"/>
        </w:rPr>
        <w:t>y</w:t>
      </w:r>
      <w:r w:rsidRPr="009551C4">
        <w:rPr>
          <w:rFonts w:cs="Arial"/>
        </w:rPr>
        <w:t xml:space="preserve"> j</w:t>
      </w:r>
      <w:r>
        <w:rPr>
          <w:rFonts w:cs="Arial"/>
        </w:rPr>
        <w:t>sou</w:t>
      </w:r>
      <w:r w:rsidRPr="009551C4">
        <w:rPr>
          <w:rFonts w:cs="Arial"/>
        </w:rPr>
        <w:t xml:space="preserve"> splatn</w:t>
      </w:r>
      <w:r>
        <w:rPr>
          <w:rFonts w:cs="Arial"/>
        </w:rPr>
        <w:t>é</w:t>
      </w:r>
      <w:r w:rsidRPr="009551C4">
        <w:rPr>
          <w:rFonts w:cs="Arial"/>
        </w:rPr>
        <w:t xml:space="preserve"> ve lhůtě </w:t>
      </w:r>
      <w:r>
        <w:rPr>
          <w:rFonts w:cs="Arial"/>
        </w:rPr>
        <w:t>14</w:t>
      </w:r>
      <w:r w:rsidRPr="009551C4">
        <w:rPr>
          <w:rFonts w:cs="Arial"/>
        </w:rPr>
        <w:t xml:space="preserve"> dnů od data jejich doručení na adresu Objednatele</w:t>
      </w:r>
      <w:r>
        <w:rPr>
          <w:rFonts w:cs="Arial"/>
        </w:rPr>
        <w:t xml:space="preserve"> nebo na e-mail určený Objednatelem</w:t>
      </w:r>
      <w:r w:rsidR="005D108A">
        <w:rPr>
          <w:rFonts w:cs="Arial"/>
        </w:rPr>
        <w:t xml:space="preserve">: </w:t>
      </w:r>
      <w:r w:rsidR="005D108A" w:rsidRPr="005D108A">
        <w:rPr>
          <w:rFonts w:cs="Arial"/>
        </w:rPr>
        <w:t>fakturace@domust.cz</w:t>
      </w:r>
    </w:p>
    <w:p w14:paraId="659D85FC" w14:textId="77777777" w:rsidR="00E72827" w:rsidRPr="009551C4" w:rsidRDefault="00E72827" w:rsidP="00FF43D9">
      <w:pPr>
        <w:pStyle w:val="SoD2"/>
        <w:rPr>
          <w:rFonts w:cs="Arial"/>
        </w:rPr>
      </w:pPr>
      <w:r w:rsidRPr="009551C4">
        <w:rPr>
          <w:rFonts w:cs="Arial"/>
        </w:rPr>
        <w:t xml:space="preserve">Daňový doklad – faktura musí obsahovat všechny náležitosti dané platnou legislativou a dále sjednané v této Smlouvě. </w:t>
      </w:r>
      <w:r>
        <w:rPr>
          <w:rFonts w:cs="Arial"/>
        </w:rPr>
        <w:t>Fakturace bude včetně DPH, které ke dni podpisu smlouvy činí 21 %.</w:t>
      </w:r>
    </w:p>
    <w:p w14:paraId="3EE06D0E" w14:textId="5FE16961" w:rsidR="005D108A" w:rsidRPr="005D108A" w:rsidRDefault="00E72827" w:rsidP="005D108A">
      <w:pPr>
        <w:pStyle w:val="SoD2"/>
        <w:rPr>
          <w:rFonts w:cs="Arial"/>
        </w:rPr>
      </w:pPr>
      <w:r w:rsidRPr="009551C4">
        <w:rPr>
          <w:rFonts w:cs="Arial"/>
        </w:rPr>
        <w:t xml:space="preserve">Faktura může být doručena poštou nebo elektronicky. </w:t>
      </w:r>
      <w:r w:rsidR="00220B8C">
        <w:rPr>
          <w:rFonts w:cs="Arial"/>
        </w:rPr>
        <w:t>Poskytovatel</w:t>
      </w:r>
      <w:r w:rsidRPr="009551C4">
        <w:rPr>
          <w:rFonts w:cs="Arial"/>
        </w:rPr>
        <w:t xml:space="preserve"> upřednostňuje </w:t>
      </w:r>
      <w:r>
        <w:rPr>
          <w:rFonts w:cs="Arial"/>
        </w:rPr>
        <w:t xml:space="preserve">odesílání </w:t>
      </w:r>
      <w:r w:rsidRPr="009551C4">
        <w:rPr>
          <w:rFonts w:cs="Arial"/>
        </w:rPr>
        <w:t>faktur elektronicky.</w:t>
      </w:r>
    </w:p>
    <w:p w14:paraId="5467FB8D" w14:textId="77777777" w:rsidR="00E72827" w:rsidRPr="005D108A" w:rsidRDefault="00E72827" w:rsidP="00C71C35">
      <w:pPr>
        <w:spacing w:after="60"/>
        <w:ind w:left="851"/>
        <w:rPr>
          <w:rStyle w:val="Siln"/>
          <w:rFonts w:cs="Arial"/>
        </w:rPr>
      </w:pPr>
      <w:r w:rsidRPr="005D108A">
        <w:rPr>
          <w:rStyle w:val="Siln"/>
          <w:rFonts w:cs="Arial"/>
        </w:rPr>
        <w:t xml:space="preserve">Doručovací adresy: </w:t>
      </w:r>
    </w:p>
    <w:p w14:paraId="342A2DBC" w14:textId="680847E1" w:rsidR="00E72827" w:rsidRPr="005D108A" w:rsidRDefault="00E72827" w:rsidP="00C71C35">
      <w:pPr>
        <w:spacing w:after="60"/>
        <w:ind w:left="851"/>
        <w:rPr>
          <w:rStyle w:val="Siln"/>
        </w:rPr>
      </w:pPr>
      <w:r w:rsidRPr="005D108A">
        <w:rPr>
          <w:rStyle w:val="Siln"/>
          <w:b w:val="0"/>
          <w:bCs w:val="0"/>
        </w:rPr>
        <w:t>poštovní adresa</w:t>
      </w:r>
      <w:r w:rsidR="005D108A" w:rsidRPr="005D108A">
        <w:rPr>
          <w:rStyle w:val="Siln"/>
          <w:b w:val="0"/>
          <w:bCs w:val="0"/>
        </w:rPr>
        <w:t xml:space="preserve">: </w:t>
      </w:r>
      <w:r w:rsidR="005D108A" w:rsidRPr="005D108A">
        <w:t>Anenská Studánka 41, 563 01 Lanškroun</w:t>
      </w:r>
    </w:p>
    <w:p w14:paraId="3967A814" w14:textId="1A8C6E6E" w:rsidR="00E72827" w:rsidRDefault="00E72827" w:rsidP="00185626">
      <w:pPr>
        <w:spacing w:after="60"/>
        <w:ind w:left="851"/>
      </w:pPr>
      <w:r w:rsidRPr="005D108A">
        <w:rPr>
          <w:rStyle w:val="Siln"/>
          <w:b w:val="0"/>
          <w:bCs w:val="0"/>
        </w:rPr>
        <w:t>e-mailová adresa</w:t>
      </w:r>
      <w:r w:rsidR="005D108A" w:rsidRPr="005D108A">
        <w:rPr>
          <w:rStyle w:val="Siln"/>
          <w:b w:val="0"/>
          <w:bCs w:val="0"/>
        </w:rPr>
        <w:t xml:space="preserve">: </w:t>
      </w:r>
      <w:hyperlink r:id="rId8" w:history="1">
        <w:r w:rsidR="00185626" w:rsidRPr="00781C1B">
          <w:rPr>
            <w:rStyle w:val="Hypertextovodkaz"/>
          </w:rPr>
          <w:t>fakturace@domust.cz</w:t>
        </w:r>
      </w:hyperlink>
    </w:p>
    <w:p w14:paraId="4F8AF191" w14:textId="77777777" w:rsidR="00185626" w:rsidRPr="00185626" w:rsidRDefault="00185626" w:rsidP="00185626">
      <w:pPr>
        <w:spacing w:after="60"/>
        <w:ind w:left="851"/>
      </w:pPr>
    </w:p>
    <w:p w14:paraId="3C764ED7" w14:textId="77777777" w:rsidR="00E72827" w:rsidRPr="009551C4" w:rsidRDefault="00E72827" w:rsidP="00FF43D9">
      <w:pPr>
        <w:pStyle w:val="SoD1"/>
      </w:pPr>
      <w:r>
        <w:t>TRVÁNÍ SMLOUVY</w:t>
      </w:r>
    </w:p>
    <w:p w14:paraId="6CBF1B7F" w14:textId="6E224BDF" w:rsidR="00B7733A" w:rsidRPr="00B7733A" w:rsidRDefault="00E72827" w:rsidP="00185626">
      <w:pPr>
        <w:pStyle w:val="SoD2"/>
      </w:pPr>
      <w:r>
        <w:t>Smlouva se uzavírá na dobu určitou od</w:t>
      </w:r>
      <w:r w:rsidR="00B67793">
        <w:t xml:space="preserve"> 1.1.2025</w:t>
      </w:r>
      <w:r>
        <w:t xml:space="preserve"> do</w:t>
      </w:r>
      <w:r w:rsidRPr="009551C4">
        <w:t xml:space="preserve"> </w:t>
      </w:r>
      <w:r w:rsidR="00B67793">
        <w:t>31.12.2025</w:t>
      </w:r>
    </w:p>
    <w:p w14:paraId="1A60A9F4" w14:textId="77777777" w:rsidR="00E72827" w:rsidRPr="009551C4" w:rsidRDefault="00E72827" w:rsidP="00FF43D9">
      <w:pPr>
        <w:pStyle w:val="SoD1"/>
      </w:pPr>
      <w:r>
        <w:lastRenderedPageBreak/>
        <w:t xml:space="preserve">Povinnosti smluvních stran </w:t>
      </w:r>
    </w:p>
    <w:p w14:paraId="2DCD5E65" w14:textId="0AF90ADA" w:rsidR="00E72827" w:rsidRPr="00B7733A" w:rsidRDefault="00E72827" w:rsidP="00B7733A">
      <w:pPr>
        <w:pStyle w:val="SoD2"/>
      </w:pPr>
      <w:r w:rsidRPr="00B7733A">
        <w:t xml:space="preserve">Předmět Smlouvy provede </w:t>
      </w:r>
      <w:r w:rsidR="00220B8C" w:rsidRPr="00B7733A">
        <w:t>Poskytovatel</w:t>
      </w:r>
      <w:r w:rsidRPr="00B7733A">
        <w:t xml:space="preserve"> dle legislativních předpisů ČR, které se na předmět Smlouvy vztahují a které platí k datu podpisu Smlouvy.</w:t>
      </w:r>
    </w:p>
    <w:p w14:paraId="3AAB23F4" w14:textId="51A50912" w:rsidR="00E72827" w:rsidRPr="00B7733A" w:rsidRDefault="00220B8C" w:rsidP="00B7733A">
      <w:pPr>
        <w:pStyle w:val="SoD2"/>
      </w:pPr>
      <w:r w:rsidRPr="00B7733A">
        <w:t>Poskytovatel</w:t>
      </w:r>
      <w:r w:rsidR="00E72827" w:rsidRPr="00B7733A">
        <w:t xml:space="preserve"> se zavazuje, že vlastní </w:t>
      </w:r>
      <w:r w:rsidR="00C71C35" w:rsidRPr="00B7733A">
        <w:t xml:space="preserve">činnosti </w:t>
      </w:r>
      <w:r w:rsidR="00E72827" w:rsidRPr="00B7733A">
        <w:t xml:space="preserve">bude koordinovat se zástupcem Objednatele. </w:t>
      </w:r>
    </w:p>
    <w:p w14:paraId="5962ED94" w14:textId="017E6A53" w:rsidR="00E72827" w:rsidRPr="00B7733A" w:rsidRDefault="00E72827" w:rsidP="00B7733A">
      <w:pPr>
        <w:pStyle w:val="SoD2"/>
      </w:pPr>
      <w:r w:rsidRPr="00B7733A">
        <w:t xml:space="preserve">Objednatel se zavazuje poskytnout </w:t>
      </w:r>
      <w:r w:rsidR="00220B8C" w:rsidRPr="00B7733A">
        <w:t>Poskytovatel</w:t>
      </w:r>
      <w:r w:rsidRPr="00B7733A">
        <w:t xml:space="preserve">i na vyžádání součinnost potřebnou k řádnému a včasnému plnění Díla, jakož i k odstranění poruchy, což má být provedeno dle bodu </w:t>
      </w:r>
      <w:r w:rsidR="0036452C">
        <w:t>7</w:t>
      </w:r>
      <w:r w:rsidRPr="00B7733A">
        <w:t>.6. této Smlouvy na základě samostatné objednávky a/nebo dodatku této Smlouvy.</w:t>
      </w:r>
    </w:p>
    <w:p w14:paraId="43411C1C" w14:textId="77777777" w:rsidR="00E72827" w:rsidRPr="00B7733A" w:rsidRDefault="00E72827" w:rsidP="00B7733A">
      <w:pPr>
        <w:pStyle w:val="SoD2"/>
      </w:pPr>
      <w:r w:rsidRPr="00B7733A">
        <w:t>Za smluvní strany jsou oprávněné jednat pouze níže uvedené osoby:</w:t>
      </w:r>
    </w:p>
    <w:p w14:paraId="33E033BE" w14:textId="77777777" w:rsidR="00E72827" w:rsidRPr="005D108A" w:rsidRDefault="00E72827" w:rsidP="00B7733A">
      <w:pPr>
        <w:pStyle w:val="SoD3"/>
      </w:pPr>
      <w:r w:rsidRPr="005D108A">
        <w:t>Za Objednatele:</w:t>
      </w:r>
    </w:p>
    <w:p w14:paraId="6FFE1079" w14:textId="3A1CD2D1" w:rsidR="005D108A" w:rsidRPr="005D108A" w:rsidRDefault="005D108A" w:rsidP="005D108A">
      <w:pPr>
        <w:pStyle w:val="SoD3"/>
        <w:numPr>
          <w:ilvl w:val="0"/>
          <w:numId w:val="0"/>
        </w:numPr>
        <w:ind w:firstLine="567"/>
        <w:rPr>
          <w:snapToGrid/>
          <w:szCs w:val="20"/>
        </w:rPr>
      </w:pPr>
      <w:r>
        <w:rPr>
          <w:snapToGrid/>
          <w:szCs w:val="20"/>
        </w:rPr>
        <w:t xml:space="preserve">- </w:t>
      </w:r>
      <w:r w:rsidRPr="005D108A">
        <w:rPr>
          <w:snapToGrid/>
          <w:szCs w:val="20"/>
        </w:rPr>
        <w:t xml:space="preserve">ve věcech smluvních: ředitelka </w:t>
      </w:r>
      <w:r w:rsidR="001B27FB">
        <w:rPr>
          <w:snapToGrid/>
          <w:szCs w:val="20"/>
        </w:rPr>
        <w:t>xxxxxxxxxxxxxxxxxxx</w:t>
      </w:r>
    </w:p>
    <w:p w14:paraId="0A7A6B03" w14:textId="71512166" w:rsidR="005D108A" w:rsidRDefault="005D108A" w:rsidP="00185626">
      <w:pPr>
        <w:pStyle w:val="SoD3"/>
        <w:numPr>
          <w:ilvl w:val="0"/>
          <w:numId w:val="0"/>
        </w:numPr>
        <w:ind w:firstLine="567"/>
        <w:rPr>
          <w:snapToGrid/>
          <w:szCs w:val="20"/>
        </w:rPr>
      </w:pPr>
      <w:r>
        <w:rPr>
          <w:snapToGrid/>
          <w:szCs w:val="20"/>
        </w:rPr>
        <w:t xml:space="preserve">- </w:t>
      </w:r>
      <w:r w:rsidRPr="005D108A">
        <w:rPr>
          <w:snapToGrid/>
          <w:szCs w:val="20"/>
        </w:rPr>
        <w:t xml:space="preserve">ve věcech technických: technik </w:t>
      </w:r>
      <w:r w:rsidR="001B27FB">
        <w:rPr>
          <w:snapToGrid/>
          <w:szCs w:val="20"/>
        </w:rPr>
        <w:t>xxxxxxxxxxxxxxxxxxx</w:t>
      </w:r>
    </w:p>
    <w:p w14:paraId="732BE665" w14:textId="77777777" w:rsidR="00185626" w:rsidRDefault="00185626" w:rsidP="00185626">
      <w:pPr>
        <w:pStyle w:val="SoD3"/>
        <w:numPr>
          <w:ilvl w:val="0"/>
          <w:numId w:val="0"/>
        </w:numPr>
        <w:ind w:firstLine="567"/>
        <w:rPr>
          <w:snapToGrid/>
          <w:szCs w:val="20"/>
        </w:rPr>
      </w:pPr>
    </w:p>
    <w:p w14:paraId="00FB4A1E" w14:textId="5F71B2FD" w:rsidR="00E72827" w:rsidRPr="00B22BA0" w:rsidRDefault="00E72827" w:rsidP="005D108A">
      <w:pPr>
        <w:pStyle w:val="SoD3"/>
      </w:pPr>
      <w:r w:rsidRPr="00B22BA0">
        <w:t xml:space="preserve">Za </w:t>
      </w:r>
      <w:r w:rsidR="00220B8C">
        <w:t>Poskytovatel</w:t>
      </w:r>
      <w:r w:rsidRPr="00B22BA0">
        <w:t>e:</w:t>
      </w:r>
    </w:p>
    <w:p w14:paraId="002B27BD" w14:textId="5F5A5792" w:rsidR="00E72827" w:rsidRPr="00B67793" w:rsidRDefault="00E72827" w:rsidP="00B67793">
      <w:pPr>
        <w:ind w:left="567"/>
        <w:outlineLvl w:val="1"/>
      </w:pPr>
      <w:r w:rsidRPr="00B22BA0">
        <w:t>- ve věcech smluvních:</w:t>
      </w:r>
      <w:r w:rsidR="00B67793">
        <w:t xml:space="preserve"> </w:t>
      </w:r>
      <w:r w:rsidR="001B27FB">
        <w:rPr>
          <w:rFonts w:cs="Arial"/>
        </w:rPr>
        <w:t>xxxxxxxxx</w:t>
      </w:r>
      <w:r w:rsidRPr="00B22BA0">
        <w:rPr>
          <w:rFonts w:cs="Arial"/>
        </w:rPr>
        <w:t xml:space="preserve">, vedoucí odboru Péče o zákazníka, </w:t>
      </w:r>
      <w:r w:rsidR="001B27FB">
        <w:rPr>
          <w:rFonts w:cs="Arial"/>
        </w:rPr>
        <w:t>xxxxxxxxxxx</w:t>
      </w:r>
    </w:p>
    <w:p w14:paraId="12A03D81" w14:textId="3AA40220" w:rsidR="00E72827" w:rsidRPr="00B22BA0" w:rsidRDefault="00E72827" w:rsidP="00E72827">
      <w:pPr>
        <w:ind w:left="567"/>
        <w:outlineLvl w:val="1"/>
      </w:pPr>
      <w:r w:rsidRPr="00B22BA0">
        <w:t xml:space="preserve">- ve věcech technických: </w:t>
      </w:r>
      <w:r w:rsidR="00B67793">
        <w:t>dispečink ENESA, M 775 225 227, E dispecink@enesa.cz</w:t>
      </w:r>
    </w:p>
    <w:p w14:paraId="256146AF" w14:textId="792ED15C" w:rsidR="00E72827" w:rsidRDefault="00E72827" w:rsidP="00FF43D9">
      <w:pPr>
        <w:pStyle w:val="SoD2"/>
      </w:pPr>
      <w:r w:rsidRPr="00B22BA0">
        <w:t xml:space="preserve">Kterákoliv ze Smluvních stran může v průběhu </w:t>
      </w:r>
      <w:r w:rsidR="00B7733A">
        <w:t xml:space="preserve">plnění </w:t>
      </w:r>
      <w:r w:rsidRPr="00B22BA0">
        <w:t xml:space="preserve">Smlouvy změnit výše uvedené </w:t>
      </w:r>
      <w:r w:rsidR="00B7733A">
        <w:t>oprávněné</w:t>
      </w:r>
      <w:r w:rsidR="00B7733A" w:rsidRPr="00B22BA0">
        <w:t xml:space="preserve"> </w:t>
      </w:r>
      <w:r w:rsidRPr="00B22BA0">
        <w:t>osoby a spojení na ně. Tato změna bude oznámena druhé Smluvní straně formou dopisu, podepsaného oprávněným/oprávněnými zástupcem/zástupci, zaslaného druhé straně doporučenou poštou nebo do datové schránky Taková změna je účinná vůči druhé straně dnem doručení dopisu o změně osob a spojení.</w:t>
      </w:r>
    </w:p>
    <w:p w14:paraId="1B59D199" w14:textId="3A768107" w:rsidR="00185626" w:rsidRDefault="00E72827" w:rsidP="00185626">
      <w:pPr>
        <w:pStyle w:val="SoD2"/>
      </w:pPr>
      <w:r>
        <w:t>Smluvní strany se</w:t>
      </w:r>
      <w:r w:rsidRPr="006E13ED">
        <w:t xml:space="preserve"> zavazuj</w:t>
      </w:r>
      <w:r>
        <w:t>í</w:t>
      </w:r>
      <w:r w:rsidRPr="006E13ED">
        <w:t xml:space="preserve"> v případě objednání servisu </w:t>
      </w:r>
      <w:r>
        <w:t xml:space="preserve">systému, k němuž </w:t>
      </w:r>
      <w:r w:rsidR="00220B8C">
        <w:t>Poskytovatel</w:t>
      </w:r>
      <w:r>
        <w:t xml:space="preserve"> poskytuje na základě této Smlouvy služby,</w:t>
      </w:r>
      <w:r w:rsidRPr="006E13ED">
        <w:t xml:space="preserve"> samostatnou objednávkou dle bodu č.</w:t>
      </w:r>
      <w:r w:rsidR="00BE66D8">
        <w:t>2</w:t>
      </w:r>
      <w:r w:rsidRPr="006E13ED">
        <w:t>.2.</w:t>
      </w:r>
      <w:r>
        <w:t>, stanovit konkrétní podmínky plnění v rámci této objednávky, zejména termíny plnění a platební podmínky.</w:t>
      </w:r>
    </w:p>
    <w:p w14:paraId="66A957DE" w14:textId="77777777" w:rsidR="00185626" w:rsidRPr="00185626" w:rsidRDefault="00185626" w:rsidP="00185626">
      <w:pPr>
        <w:pStyle w:val="slovanseznam3"/>
      </w:pPr>
    </w:p>
    <w:p w14:paraId="1A1949BE" w14:textId="77777777" w:rsidR="00E72827" w:rsidRPr="009551C4" w:rsidRDefault="00E72827" w:rsidP="00FF43D9">
      <w:pPr>
        <w:pStyle w:val="SoD1"/>
      </w:pPr>
      <w:r w:rsidRPr="009551C4">
        <w:t xml:space="preserve">Sankce </w:t>
      </w:r>
    </w:p>
    <w:p w14:paraId="7735142B" w14:textId="07F6028E" w:rsidR="00E72827" w:rsidRPr="009551C4" w:rsidRDefault="00E72827" w:rsidP="00FF43D9">
      <w:pPr>
        <w:pStyle w:val="SoD2"/>
      </w:pPr>
      <w:r w:rsidRPr="009551C4">
        <w:t xml:space="preserve">Jestliže </w:t>
      </w:r>
      <w:r w:rsidR="00220B8C">
        <w:t>Poskytovatel</w:t>
      </w:r>
      <w:r w:rsidRPr="009551C4">
        <w:t xml:space="preserve"> bude v prodlení oproti termínům sjednaným </w:t>
      </w:r>
      <w:r w:rsidR="00BE66D8">
        <w:t xml:space="preserve">k činnostem dle čl. 2.2. </w:t>
      </w:r>
      <w:r w:rsidRPr="009551C4">
        <w:t>této Smlouvy</w:t>
      </w:r>
      <w:r>
        <w:t>, pokud se na základě objednávky a/nebo dodatku uplatní</w:t>
      </w:r>
      <w:r w:rsidRPr="009551C4">
        <w:t xml:space="preserve">, zaplatí </w:t>
      </w:r>
      <w:r w:rsidRPr="00877CB8">
        <w:t xml:space="preserve">Objednateli smluvní pokutu ve výši 0,05 % Ceny </w:t>
      </w:r>
      <w:r>
        <w:t>příslušné služby nebo servisu z dílčí ceny bez DPH uvedené v objednávce a/nebo dodatku</w:t>
      </w:r>
      <w:r w:rsidRPr="00877CB8">
        <w:t xml:space="preserve"> za každý den prodlení. </w:t>
      </w:r>
      <w:r w:rsidR="00220B8C">
        <w:t>Poskytovatel</w:t>
      </w:r>
      <w:r w:rsidRPr="00877CB8">
        <w:t xml:space="preserve"> však není v</w:t>
      </w:r>
      <w:r w:rsidRPr="009551C4">
        <w:t xml:space="preserve"> prodlení po dobu, po kterou nemohl svou povinnost splnit následkem nesplnění závazků Objednatele, zejména dle bodu 8. této Smlouvy</w:t>
      </w:r>
      <w:r>
        <w:t xml:space="preserve"> zahrnující poskytnutí nezbytné součinnosti</w:t>
      </w:r>
      <w:r w:rsidRPr="009551C4">
        <w:t xml:space="preserve">. </w:t>
      </w:r>
    </w:p>
    <w:p w14:paraId="2D26EA22" w14:textId="2980CD4D" w:rsidR="00E72827" w:rsidRDefault="00E72827" w:rsidP="00185626">
      <w:pPr>
        <w:pStyle w:val="SoD2"/>
      </w:pPr>
      <w:r w:rsidRPr="009551C4">
        <w:t xml:space="preserve">Pokud je </w:t>
      </w:r>
      <w:r>
        <w:t xml:space="preserve">Objednatel </w:t>
      </w:r>
      <w:r w:rsidRPr="009551C4">
        <w:t>v</w:t>
      </w:r>
      <w:r>
        <w:t> </w:t>
      </w:r>
      <w:r w:rsidRPr="009551C4">
        <w:t>prodlení</w:t>
      </w:r>
      <w:r>
        <w:t xml:space="preserve"> s úhradou faktury vystavené na základě této Smlouvy a/nebo objednávky </w:t>
      </w:r>
      <w:r w:rsidR="00777D8E">
        <w:t xml:space="preserve">uzavřené dle bodu 2.2. </w:t>
      </w:r>
      <w:r>
        <w:t>a/nebo dodatku této Smlouvy</w:t>
      </w:r>
      <w:r w:rsidRPr="009551C4">
        <w:t>, je povin</w:t>
      </w:r>
      <w:r>
        <w:t>e</w:t>
      </w:r>
      <w:r w:rsidRPr="009551C4">
        <w:t>n uhradit dlužnou částku a smluvní pokutu ve výši 0,05 % z dlužné částky za každý den prodlení s úhradou.</w:t>
      </w:r>
    </w:p>
    <w:p w14:paraId="1FABD9C5" w14:textId="77777777" w:rsidR="00185626" w:rsidRPr="00185626" w:rsidRDefault="00185626" w:rsidP="00185626">
      <w:pPr>
        <w:pStyle w:val="slovanseznam3"/>
      </w:pPr>
    </w:p>
    <w:p w14:paraId="48F0ED26" w14:textId="77777777" w:rsidR="00E72827" w:rsidRPr="009551C4" w:rsidRDefault="00E72827" w:rsidP="00FF43D9">
      <w:pPr>
        <w:pStyle w:val="SoD1"/>
      </w:pPr>
      <w:r>
        <w:t>Závěrečná</w:t>
      </w:r>
      <w:r w:rsidRPr="009551C4">
        <w:t xml:space="preserve"> ujednání</w:t>
      </w:r>
    </w:p>
    <w:p w14:paraId="270092A0" w14:textId="77777777" w:rsidR="00E72827" w:rsidRPr="00D0069F" w:rsidRDefault="00E72827" w:rsidP="00FF43D9">
      <w:pPr>
        <w:pStyle w:val="SoD2"/>
      </w:pPr>
      <w:r>
        <w:t xml:space="preserve">Smlouvu lze ukončit dohodou smluvních stran. </w:t>
      </w:r>
    </w:p>
    <w:p w14:paraId="5C05D57F" w14:textId="2AD3F6A0" w:rsidR="00E72827" w:rsidRPr="00D0069F" w:rsidRDefault="00E72827" w:rsidP="00FF43D9">
      <w:pPr>
        <w:pStyle w:val="SoD2"/>
      </w:pPr>
      <w:r w:rsidRPr="009551C4">
        <w:rPr>
          <w:bCs/>
        </w:rPr>
        <w:t>Smluvní strany jsou obecně při plnění Smlouvy povinny postupovat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 („Nařízení“).</w:t>
      </w:r>
      <w:r w:rsidRPr="00D0069F">
        <w:rPr>
          <w:bCs/>
        </w:rPr>
        <w:t xml:space="preserve">Budou-li si Smluvní strany za účelem plnění Smlouvy zpracovávat osobní </w:t>
      </w:r>
      <w:r w:rsidRPr="00D0069F">
        <w:rPr>
          <w:bCs/>
        </w:rPr>
        <w:lastRenderedPageBreak/>
        <w:t>údaje, uzavřou za tím účelem smlouvu o zpracování osobních údajů v souladu s čl. 28 odst.</w:t>
      </w:r>
      <w:r w:rsidR="00B7733A">
        <w:rPr>
          <w:bCs/>
        </w:rPr>
        <w:t> </w:t>
      </w:r>
      <w:r w:rsidRPr="00D0069F">
        <w:rPr>
          <w:bCs/>
        </w:rPr>
        <w:t>3 Nařízení.</w:t>
      </w:r>
    </w:p>
    <w:p w14:paraId="66DC4D04" w14:textId="1566793B" w:rsidR="00E72827" w:rsidRPr="00D0069F" w:rsidRDefault="00E72827" w:rsidP="00FF43D9">
      <w:pPr>
        <w:pStyle w:val="SoD2"/>
      </w:pPr>
      <w:r w:rsidRPr="009551C4">
        <w:t>S</w:t>
      </w:r>
      <w:r w:rsidR="00B7733A">
        <w:t>mluvní s</w:t>
      </w:r>
      <w:r w:rsidRPr="009551C4">
        <w:t xml:space="preserve">trany se dohodly, že pokud nedojde k vyřešení sporných záležitostí smírnou cestou, bude příslušným soudem pro řešení sporů v první instanci věcně příslušný soud v Pardubicích. </w:t>
      </w:r>
    </w:p>
    <w:p w14:paraId="2C83712A" w14:textId="77777777" w:rsidR="00E72827" w:rsidRDefault="00E72827" w:rsidP="00FF43D9">
      <w:pPr>
        <w:pStyle w:val="SoD2"/>
      </w:pPr>
      <w:r w:rsidRPr="009551C4">
        <w:t xml:space="preserve">Podmínky Smlouvy se mohou upravovat nebo doplňovat pouze formou písemného číslovaného Dodatku ke Smlouvě, podepsaného oběma Smluvními stranami s uvedením data, kdy Dodatek nabude účinnosti, </w:t>
      </w:r>
    </w:p>
    <w:p w14:paraId="49992283" w14:textId="77777777" w:rsidR="00E72827" w:rsidRPr="009551C4" w:rsidRDefault="00E72827" w:rsidP="00FF43D9">
      <w:pPr>
        <w:pStyle w:val="SoD2"/>
      </w:pPr>
      <w:r w:rsidRPr="009551C4">
        <w:t>Všechna práva a povinnosti vzniklé z této Smlouvy přecházejí na právní nástupce Smluvních stran.</w:t>
      </w:r>
    </w:p>
    <w:p w14:paraId="13E1559D" w14:textId="77777777" w:rsidR="00E72827" w:rsidRPr="005D108A" w:rsidRDefault="00E72827" w:rsidP="005D108A">
      <w:pPr>
        <w:pStyle w:val="SoD2"/>
        <w:rPr>
          <w:b/>
          <w:bCs/>
        </w:rPr>
      </w:pPr>
      <w:r w:rsidRPr="005D108A">
        <w:t>Smluvní strany berou na vědomí, že tato smlouva bude uveřejněna v registru smluv podle zákona č. 340/2015 Sb., o zvláštních podmínkách účinnosti některých smluv, uveřejňování těchto smluv a o registru smluv (zákon o registru smluv), ve znění pozdějších předpisů. Pro účely uveřejnění v registru smluv smluvní strany navzájem prohlašují, že smlouva:</w:t>
      </w:r>
    </w:p>
    <w:p w14:paraId="469E1C8F" w14:textId="46D6166E" w:rsidR="00E72827" w:rsidRPr="00185626" w:rsidRDefault="00E72827" w:rsidP="00185626">
      <w:pPr>
        <w:spacing w:before="120"/>
        <w:ind w:left="567" w:firstLine="142"/>
        <w:outlineLvl w:val="1"/>
        <w:rPr>
          <w:rFonts w:cs="Arial"/>
        </w:rPr>
      </w:pPr>
      <w:r w:rsidRPr="00185626">
        <w:rPr>
          <w:rFonts w:cs="Arial"/>
        </w:rPr>
        <w:t>neobsahuje žádné obchodní tajemství</w:t>
      </w:r>
    </w:p>
    <w:p w14:paraId="1FDEA833" w14:textId="77777777" w:rsidR="00E72827" w:rsidRPr="00185626" w:rsidRDefault="00E72827" w:rsidP="0004473B">
      <w:pPr>
        <w:contextualSpacing/>
      </w:pPr>
      <w:r w:rsidRPr="00185626">
        <w:t xml:space="preserve">Smluvní strany se zavazují, že před uzavřením smlouvy si vzájemně písemně odsouhlasí rozsah anonymizace smlouvy v souladu se zákonem o registru smluv. </w:t>
      </w:r>
    </w:p>
    <w:p w14:paraId="3BE77FFF" w14:textId="7A86F784" w:rsidR="00E72827" w:rsidRPr="00185626" w:rsidRDefault="00E72827" w:rsidP="0004473B">
      <w:pPr>
        <w:contextualSpacing/>
      </w:pPr>
      <w:r w:rsidRPr="00185626">
        <w:t>Objednatel</w:t>
      </w:r>
      <w:r w:rsidR="00B7733A" w:rsidRPr="00185626">
        <w:t>/Poskytovatel</w:t>
      </w:r>
      <w:r w:rsidRPr="00185626">
        <w:t xml:space="preserve"> zašle tuto smlouvu správci registru smluv k uveřejnění prostřednictvím registru smluv bez zbytečného odkladu, nejpozději však do 30 dnů od uzavření smlouvy.</w:t>
      </w:r>
    </w:p>
    <w:p w14:paraId="48063EF1" w14:textId="5233925D" w:rsidR="00BE66D8" w:rsidRPr="00185626" w:rsidRDefault="00E72827" w:rsidP="00185626">
      <w:pPr>
        <w:pStyle w:val="SoD2"/>
      </w:pPr>
      <w:r w:rsidRPr="00185626">
        <w:t>Smlouva vstoupí v platnost podpisem oběma smluvními stranami a účinnosti jejím zveřejněním v registru smluv</w:t>
      </w:r>
      <w:r w:rsidRPr="00185626">
        <w:rPr>
          <w:rFonts w:cs="Arial"/>
        </w:rPr>
        <w:t>.</w:t>
      </w:r>
      <w:r w:rsidR="00BE66D8" w:rsidRPr="00185626">
        <w:rPr>
          <w:rFonts w:cs="Arial"/>
          <w:b/>
          <w:bCs/>
        </w:rPr>
        <w:t xml:space="preserve"> </w:t>
      </w:r>
    </w:p>
    <w:p w14:paraId="01502B22" w14:textId="77777777" w:rsidR="00E72827" w:rsidRPr="009551C4" w:rsidRDefault="00E72827" w:rsidP="00FF43D9">
      <w:pPr>
        <w:pStyle w:val="SoD2"/>
      </w:pPr>
      <w:r w:rsidRPr="009551C4">
        <w:t>Nedílnou součástí této Smlouvy jsou přílohy dle níže uvedeného seznamu.</w:t>
      </w:r>
    </w:p>
    <w:p w14:paraId="078116DC" w14:textId="640DBA7A" w:rsidR="00E72827" w:rsidRDefault="00E72827" w:rsidP="00A77691">
      <w:pPr>
        <w:pStyle w:val="SoD2"/>
      </w:pPr>
      <w:r>
        <w:t>Tato smlouva</w:t>
      </w:r>
      <w:r w:rsidRPr="00F07C5C">
        <w:t xml:space="preserve"> je uzavírán</w:t>
      </w:r>
      <w:r>
        <w:t>a</w:t>
      </w:r>
      <w:r w:rsidRPr="00F07C5C">
        <w:t xml:space="preserve"> na dálku prostředky elektronické komunikace připojením kvalifikovaných elektronických podpisů oprávněných zástupců stran ve smyslu zákona č. 297/2016 Sb., o službách vytvářejících důvěru pro elektronické transakce, ve znění pozdějších předpisů. </w:t>
      </w:r>
    </w:p>
    <w:p w14:paraId="5FB2E872" w14:textId="29EB9ACF" w:rsidR="00E72827" w:rsidRPr="009551C4" w:rsidRDefault="00E72827" w:rsidP="0004473B">
      <w:pPr>
        <w:pStyle w:val="Normln1"/>
      </w:pPr>
      <w:r w:rsidRPr="009551C4">
        <w:t xml:space="preserve">Smluvní strany vážně a srozumitelně prohlašují, že tato Smlouva byla sepsána na základě jejich pravé a svobodné vůle, nikoliv v tísni a jinak nápadně nevýhodných podmínek. Na důkaz souhlasu se zněním této Smlouvy připojují oprávnění zástupci Objednatele a </w:t>
      </w:r>
      <w:r w:rsidR="00220B8C">
        <w:t>Poskytovatel</w:t>
      </w:r>
      <w:r w:rsidRPr="009551C4">
        <w:t>e své podpisy.</w:t>
      </w:r>
    </w:p>
    <w:p w14:paraId="6D8C506D" w14:textId="77777777" w:rsidR="00E72827" w:rsidRPr="009551C4" w:rsidRDefault="00E72827" w:rsidP="00E72827">
      <w:pPr>
        <w:pStyle w:val="Zkladntext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AF65ED5" w14:textId="77777777" w:rsidR="00E72827" w:rsidRPr="009551C4" w:rsidRDefault="00E72827" w:rsidP="00753E10">
      <w:pPr>
        <w:ind w:left="0"/>
        <w:outlineLvl w:val="1"/>
        <w:rPr>
          <w:rStyle w:val="Siln"/>
          <w:rFonts w:cs="Arial"/>
        </w:rPr>
      </w:pPr>
      <w:r w:rsidRPr="009551C4">
        <w:rPr>
          <w:rStyle w:val="Siln"/>
          <w:rFonts w:cs="Arial"/>
        </w:rPr>
        <w:t>Přílohy smlouvy:</w:t>
      </w:r>
    </w:p>
    <w:p w14:paraId="18A0E753" w14:textId="5638D54F" w:rsidR="00E72827" w:rsidRPr="009551C4" w:rsidRDefault="00E72827" w:rsidP="00753E10">
      <w:pPr>
        <w:pStyle w:val="odstavec10"/>
        <w:ind w:left="0"/>
        <w:contextualSpacing/>
        <w:rPr>
          <w:b/>
        </w:rPr>
      </w:pPr>
      <w:r w:rsidRPr="009551C4">
        <w:t>Příloha č.1</w:t>
      </w:r>
      <w:r w:rsidR="00FF43D9">
        <w:tab/>
      </w:r>
      <w:r>
        <w:t xml:space="preserve">Nabídka </w:t>
      </w:r>
      <w:r w:rsidR="00220B8C">
        <w:t>Poskytovatel</w:t>
      </w:r>
      <w:r>
        <w:t>e ze dne</w:t>
      </w:r>
      <w:r w:rsidRPr="009551C4">
        <w:t xml:space="preserve"> </w:t>
      </w:r>
      <w:r w:rsidR="00B67793">
        <w:t>14.10.2024</w:t>
      </w:r>
    </w:p>
    <w:p w14:paraId="6FD71BBD" w14:textId="43DDE5D5" w:rsidR="00E72827" w:rsidRPr="009551C4" w:rsidRDefault="00E72827" w:rsidP="00753E10">
      <w:pPr>
        <w:pStyle w:val="odstavec10"/>
        <w:ind w:left="0"/>
        <w:contextualSpacing/>
      </w:pPr>
      <w:r w:rsidRPr="009551C4">
        <w:t>Příloha č.2</w:t>
      </w:r>
      <w:r w:rsidR="00FF43D9">
        <w:tab/>
      </w:r>
      <w:r>
        <w:t>Ceník služeb nad rámec Předmětu smlouvy</w:t>
      </w:r>
    </w:p>
    <w:p w14:paraId="5CBD4939" w14:textId="2A807553" w:rsidR="00E72827" w:rsidRPr="009551C4" w:rsidRDefault="00E72827" w:rsidP="00753E10">
      <w:pPr>
        <w:pStyle w:val="odstavec10"/>
        <w:ind w:left="0"/>
        <w:contextualSpacing/>
      </w:pPr>
      <w:r w:rsidRPr="009551C4">
        <w:t>Příloha č.3</w:t>
      </w:r>
      <w:r w:rsidR="00FF43D9">
        <w:tab/>
      </w:r>
      <w:r>
        <w:t xml:space="preserve">Vzor protokolu o servisním zásahu </w:t>
      </w:r>
    </w:p>
    <w:p w14:paraId="64AF0019" w14:textId="27814097" w:rsidR="00E72827" w:rsidRPr="009551C4" w:rsidRDefault="00E72827" w:rsidP="00753E10">
      <w:pPr>
        <w:pStyle w:val="odstavec10"/>
        <w:ind w:left="0"/>
        <w:contextualSpacing/>
      </w:pPr>
      <w:r w:rsidRPr="009551C4">
        <w:t>Příloha č 4</w:t>
      </w:r>
      <w:r w:rsidR="00FF43D9">
        <w:tab/>
      </w:r>
      <w:r w:rsidR="00BE66D8">
        <w:t xml:space="preserve">volná příloha na </w:t>
      </w:r>
      <w:hyperlink r:id="rId9" w:history="1">
        <w:r w:rsidR="00BE66D8" w:rsidRPr="006F6D81">
          <w:rPr>
            <w:rStyle w:val="Hypertextovodkaz"/>
          </w:rPr>
          <w:t>www.enesa.cz</w:t>
        </w:r>
      </w:hyperlink>
      <w:r w:rsidR="00BE66D8">
        <w:t xml:space="preserve"> </w:t>
      </w:r>
      <w:r w:rsidRPr="009551C4">
        <w:t>Všeobecné obchodní podmínky společnosti ENESA a.s.</w:t>
      </w:r>
    </w:p>
    <w:p w14:paraId="3BCB8569" w14:textId="5D5C265E" w:rsidR="00E72827" w:rsidRPr="00B67793" w:rsidRDefault="00E72827" w:rsidP="00185626">
      <w:pPr>
        <w:tabs>
          <w:tab w:val="left" w:pos="1843"/>
        </w:tabs>
        <w:ind w:left="0"/>
        <w:rPr>
          <w:rFonts w:cs="Arial"/>
        </w:rPr>
      </w:pPr>
      <w:r w:rsidRPr="009551C4">
        <w:rPr>
          <w:rFonts w:cs="Arial"/>
        </w:rPr>
        <w:tab/>
      </w:r>
    </w:p>
    <w:p w14:paraId="09C9DBE6" w14:textId="77777777" w:rsidR="00E72827" w:rsidRDefault="00E72827" w:rsidP="00E72827">
      <w:pPr>
        <w:spacing w:before="120"/>
        <w:rPr>
          <w:rFonts w:cs="Arial"/>
          <w:color w:val="2D3136"/>
        </w:rPr>
      </w:pPr>
    </w:p>
    <w:p w14:paraId="2005B65C" w14:textId="4E154049" w:rsidR="00E72827" w:rsidRPr="009551C4" w:rsidRDefault="00E72827" w:rsidP="00753E10">
      <w:pPr>
        <w:spacing w:before="120"/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>Za Objednatele:</w:t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ab/>
        <w:t xml:space="preserve">Za </w:t>
      </w:r>
      <w:r w:rsidR="00220B8C">
        <w:rPr>
          <w:rFonts w:cs="Arial"/>
          <w:color w:val="2D3136"/>
        </w:rPr>
        <w:t>Poskytovatel</w:t>
      </w:r>
      <w:r w:rsidRPr="009551C4">
        <w:rPr>
          <w:rFonts w:cs="Arial"/>
          <w:color w:val="2D3136"/>
        </w:rPr>
        <w:t>e:</w:t>
      </w:r>
    </w:p>
    <w:p w14:paraId="1631BCEB" w14:textId="77777777" w:rsidR="00E72827" w:rsidRPr="009551C4" w:rsidRDefault="00E72827" w:rsidP="00E72827">
      <w:pPr>
        <w:rPr>
          <w:rFonts w:cs="Arial"/>
          <w:color w:val="2D3136"/>
        </w:rPr>
      </w:pPr>
    </w:p>
    <w:p w14:paraId="6AB80276" w14:textId="54AB92DE" w:rsidR="00E72827" w:rsidRPr="00185626" w:rsidRDefault="00E72827" w:rsidP="00185626">
      <w:pPr>
        <w:ind w:left="0"/>
        <w:rPr>
          <w:rFonts w:cs="Arial"/>
          <w:color w:val="2D3136"/>
        </w:rPr>
      </w:pPr>
      <w:r w:rsidRPr="009551C4">
        <w:rPr>
          <w:rFonts w:cs="Arial"/>
          <w:color w:val="2D3136"/>
        </w:rPr>
        <w:t xml:space="preserve">……………………………                                  </w:t>
      </w:r>
      <w:r>
        <w:rPr>
          <w:rFonts w:cs="Arial"/>
          <w:color w:val="2D3136"/>
        </w:rPr>
        <w:tab/>
      </w:r>
      <w:r w:rsidRPr="009551C4">
        <w:rPr>
          <w:rFonts w:cs="Arial"/>
          <w:color w:val="2D3136"/>
        </w:rPr>
        <w:t>……………………………</w:t>
      </w:r>
    </w:p>
    <w:sectPr w:rsidR="00E72827" w:rsidRPr="00185626" w:rsidSect="00655BAC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3" w:bottom="1134" w:left="1276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34F5" w14:textId="77777777" w:rsidR="008F71A7" w:rsidRDefault="008F71A7" w:rsidP="006A4E7B">
      <w:r>
        <w:separator/>
      </w:r>
    </w:p>
  </w:endnote>
  <w:endnote w:type="continuationSeparator" w:id="0">
    <w:p w14:paraId="243D7E90" w14:textId="77777777" w:rsidR="008F71A7" w:rsidRDefault="008F71A7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7593" w14:textId="26E38B6C" w:rsidR="00794F4E" w:rsidRDefault="00794F4E"/>
  <w:sdt>
    <w:sdtPr>
      <w:id w:val="1491143596"/>
      <w:docPartObj>
        <w:docPartGallery w:val="Page Numbers (Bottom of Page)"/>
        <w:docPartUnique/>
      </w:docPartObj>
    </w:sdtPr>
    <w:sdtEndPr/>
    <w:sdtContent>
      <w:sdt>
        <w:sdtPr>
          <w:id w:val="-18551694"/>
          <w:docPartObj>
            <w:docPartGallery w:val="Page Numbers (Top of Page)"/>
            <w:docPartUnique/>
          </w:docPartObj>
        </w:sdtPr>
        <w:sdtEndPr/>
        <w:sdtContent>
          <w:p w14:paraId="6C215234" w14:textId="77777777" w:rsidR="0094454E" w:rsidRDefault="0094454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B91DF" w14:textId="77777777" w:rsidR="002A7AF8" w:rsidRDefault="002A7A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166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6227D3" w14:textId="5F1116C3" w:rsidR="002A7AF8" w:rsidRDefault="002A7AF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9EF23" w14:textId="77777777" w:rsidR="002A7AF8" w:rsidRDefault="002A7A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X="965" w:tblpY="15792"/>
      <w:tblOverlap w:val="never"/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8675"/>
      <w:gridCol w:w="567"/>
    </w:tblGrid>
    <w:tr w:rsidR="002A7AF8" w:rsidRPr="003D3DE9" w14:paraId="299ED357" w14:textId="77777777" w:rsidTr="003D3DE9">
      <w:trPr>
        <w:trHeight w:val="680"/>
      </w:trPr>
      <w:tc>
        <w:tcPr>
          <w:tcW w:w="680" w:type="dxa"/>
          <w:vAlign w:val="center"/>
        </w:tcPr>
        <w:p w14:paraId="581D0299" w14:textId="7F8B02D9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b/>
              <w:noProof/>
              <w:color w:val="F24F00"/>
              <w:lang w:val="cs-CZ" w:eastAsia="cs-CZ"/>
            </w:rPr>
            <w:drawing>
              <wp:inline distT="0" distB="0" distL="0" distR="0" wp14:anchorId="416791E5" wp14:editId="407910EC">
                <wp:extent cx="323850" cy="409575"/>
                <wp:effectExtent l="0" t="0" r="0" b="0"/>
                <wp:docPr id="40" name="Znak loga šedý rgb 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 loga šedý rgb 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vAlign w:val="center"/>
        </w:tcPr>
        <w:p w14:paraId="6BF98790" w14:textId="35FA6EE7" w:rsidR="002A7AF8" w:rsidRPr="001132F5" w:rsidRDefault="002A7AF8" w:rsidP="00DD27BB">
          <w:pPr>
            <w:pStyle w:val="Zpat"/>
            <w:rPr>
              <w:rFonts w:eastAsia="Times New Roman"/>
              <w:b/>
              <w:color w:val="F24F00"/>
              <w:lang w:val="cs-CZ" w:eastAsia="cs-CZ"/>
            </w:rPr>
          </w:pPr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SMLOUVA O </w:t>
          </w:r>
          <w:del w:id="3" w:author="Božena Slavíčková" w:date="2024-09-03T11:02:00Z" w16du:dateUtc="2024-09-03T09:02:00Z">
            <w:r w:rsidRPr="001132F5" w:rsidDel="00624E91">
              <w:rPr>
                <w:rFonts w:eastAsia="Times New Roman"/>
                <w:b/>
                <w:color w:val="F24F00"/>
                <w:lang w:val="cs-CZ" w:eastAsia="cs-CZ"/>
              </w:rPr>
              <w:delText>DÍLO</w:delText>
            </w:r>
          </w:del>
          <w:ins w:id="4" w:author="Božena Slavíčková" w:date="2024-09-03T11:03:00Z" w16du:dateUtc="2024-09-03T09:03:00Z">
            <w:r w:rsidR="00624E91">
              <w:rPr>
                <w:rFonts w:eastAsia="Times New Roman"/>
                <w:b/>
                <w:color w:val="F24F00"/>
                <w:lang w:val="cs-CZ" w:eastAsia="cs-CZ"/>
              </w:rPr>
              <w:t>SLUŽBA</w:t>
            </w:r>
          </w:ins>
          <w:ins w:id="5" w:author="Božena Slavíčková" w:date="2024-09-03T11:02:00Z" w16du:dateUtc="2024-09-03T09:02:00Z">
            <w:r w:rsidR="00624E91">
              <w:rPr>
                <w:rFonts w:eastAsia="Times New Roman"/>
                <w:b/>
                <w:color w:val="F24F00"/>
                <w:lang w:val="cs-CZ" w:eastAsia="cs-CZ"/>
              </w:rPr>
              <w:t>SLUŽBA</w:t>
            </w:r>
          </w:ins>
          <w:r w:rsidRPr="001132F5">
            <w:rPr>
              <w:rFonts w:eastAsia="Times New Roman"/>
              <w:b/>
              <w:color w:val="F24F00"/>
              <w:lang w:val="cs-CZ" w:eastAsia="cs-CZ"/>
            </w:rPr>
            <w:t xml:space="preserve"> Č. 19S0010-18E005</w:t>
          </w:r>
          <w:bookmarkStart w:id="6" w:name="Datum"/>
        </w:p>
        <w:p w14:paraId="5ED2934D" w14:textId="77777777" w:rsidR="002A7AF8" w:rsidRPr="001132F5" w:rsidRDefault="002A7AF8" w:rsidP="00DD27BB">
          <w:pPr>
            <w:pStyle w:val="Zpat"/>
            <w:rPr>
              <w:rFonts w:eastAsia="Times New Roman"/>
              <w:lang w:val="cs-CZ" w:eastAsia="cs-CZ"/>
            </w:rPr>
          </w:pPr>
          <w:r w:rsidRPr="001132F5">
            <w:rPr>
              <w:rFonts w:eastAsia="Times New Roman"/>
              <w:lang w:val="cs-CZ" w:eastAsia="cs-CZ"/>
            </w:rPr>
            <w:t>Datum</w:t>
          </w:r>
          <w:bookmarkEnd w:id="6"/>
        </w:p>
      </w:tc>
      <w:tc>
        <w:tcPr>
          <w:tcW w:w="567" w:type="dxa"/>
          <w:vAlign w:val="center"/>
        </w:tcPr>
        <w:p w14:paraId="4F69D1B4" w14:textId="77777777" w:rsidR="002A7AF8" w:rsidRPr="001132F5" w:rsidRDefault="002A7AF8" w:rsidP="003D3DE9">
          <w:pPr>
            <w:pStyle w:val="Zpat"/>
            <w:jc w:val="right"/>
            <w:rPr>
              <w:rFonts w:eastAsia="Times New Roman"/>
              <w:lang w:val="cs-CZ" w:eastAsia="cs-CZ"/>
            </w:rPr>
          </w:pPr>
        </w:p>
      </w:tc>
    </w:tr>
  </w:tbl>
  <w:p w14:paraId="4D1E6820" w14:textId="77777777" w:rsidR="002A7AF8" w:rsidRDefault="002A7AF8" w:rsidP="00DD27BB">
    <w:pPr>
      <w:pStyle w:val="Zpat"/>
    </w:pPr>
  </w:p>
  <w:p w14:paraId="228D8452" w14:textId="77777777" w:rsidR="002A7AF8" w:rsidRPr="00DD27BB" w:rsidRDefault="002A7AF8" w:rsidP="00DD2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8774" w14:textId="77777777" w:rsidR="008F71A7" w:rsidRDefault="008F71A7" w:rsidP="006A4E7B">
      <w:bookmarkStart w:id="0" w:name="_Hlk485237819"/>
      <w:bookmarkEnd w:id="0"/>
      <w:r>
        <w:separator/>
      </w:r>
    </w:p>
  </w:footnote>
  <w:footnote w:type="continuationSeparator" w:id="0">
    <w:p w14:paraId="2D723506" w14:textId="77777777" w:rsidR="008F71A7" w:rsidRDefault="008F71A7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2CBE" w14:textId="4DDC648E" w:rsidR="006E76CA" w:rsidRDefault="006E76C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0A76A0" wp14:editId="3E75E8B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AB20D" w14:textId="6F4D5D88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A76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    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2BAB20D" w14:textId="6F4D5D88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540B" w14:textId="3283AD32" w:rsidR="002A7AF8" w:rsidRDefault="006E76CA" w:rsidP="00DD27BB">
    <w:pPr>
      <w:pStyle w:val="Motto"/>
      <w:tabs>
        <w:tab w:val="clear" w:pos="4536"/>
        <w:tab w:val="clear" w:pos="9072"/>
      </w:tabs>
    </w:pPr>
    <w:r>
      <w:rPr>
        <w:b w:val="0"/>
        <w:caps w:val="0"/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0982FE2" wp14:editId="39EDBC4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9510A" w14:textId="2F36E532" w:rsidR="006E76CA" w:rsidRPr="006E76CA" w:rsidRDefault="006E76CA" w:rsidP="006E7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E7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2F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     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DC9510A" w14:textId="2F36E532" w:rsidR="006E76CA" w:rsidRPr="006E76CA" w:rsidRDefault="006E76CA" w:rsidP="006E7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E7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7AF8">
      <w:rPr>
        <w:b w:val="0"/>
        <w:caps w:val="0"/>
        <w:noProof/>
      </w:rPr>
      <w:drawing>
        <wp:anchor distT="0" distB="0" distL="114300" distR="114300" simplePos="0" relativeHeight="251658240" behindDoc="0" locked="0" layoutInCell="1" allowOverlap="1" wp14:anchorId="667121C2" wp14:editId="0D3EEB13">
          <wp:simplePos x="0" y="0"/>
          <wp:positionH relativeFrom="page">
            <wp:posOffset>612140</wp:posOffset>
          </wp:positionH>
          <wp:positionV relativeFrom="page">
            <wp:posOffset>457200</wp:posOffset>
          </wp:positionV>
          <wp:extent cx="1259840" cy="496570"/>
          <wp:effectExtent l="0" t="0" r="0" b="0"/>
          <wp:wrapNone/>
          <wp:docPr id="39" name="Logo ENES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ESA rgb 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AF8" w:rsidRPr="00DA37EA">
      <w:t>úspory energie se zárukou</w: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8EBB7" wp14:editId="043D8FBA">
              <wp:simplePos x="0" y="0"/>
              <wp:positionH relativeFrom="page">
                <wp:posOffset>0</wp:posOffset>
              </wp:positionH>
              <wp:positionV relativeFrom="page">
                <wp:posOffset>10243184</wp:posOffset>
              </wp:positionV>
              <wp:extent cx="7560310" cy="0"/>
              <wp:effectExtent l="0" t="0" r="0" b="0"/>
              <wp:wrapNone/>
              <wp:docPr id="9" name="Střed zápatí zdola 1,25 cm (Y 28,4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57843" id="Střed zápatí zdola 1,25 cm (Y 28,45 cm)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806.55pt" to="595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G3B1w9sAAAALAQAADwAA&#10;AGRycy9kb3ducmV2LnhtbEyPwW7CMBBE75X6D9ZW6q3YoVWUpnEQQnDqqRTBdYmXJBCvo9hA+vc1&#10;h6ocd2Y0+6aYjbYTFxp861hDMlEgiCtnWq41bL5XLxkIH5ANdo5Jww95mJWPDwXmxl35iy7rUItY&#10;wj5HDU0IfS6lrxqy6CeuJ47ewQ0WQzyHWpoBr7HcdnKqVCotthw/NNjToqHqtD5bDdijm8rDbrWl&#10;7fFTZU7N37Kl1s9P4/wDRKAx/Ifhhh/RoYxMe3dm40WnIQ4JUU2T1wTEzU/eVQpi/6fJspD3G8pf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BtwdcP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5E795F6" wp14:editId="1093C688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12" name="Dolní okraj 2,5 cm (Y 27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D6851" id="Dolní okraj 2,5 cm (Y 27,2 cm)" o:spid="_x0000_s1026" style="position:absolute;z-index:251663360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TxQC9sAAAALAQAADwAA&#10;AGRycy9kb3ducmV2LnhtbEyPwU7DMBBE70j8g7VI3KjdqFQhxKkqRE+cKKhct/E2CcS7Uey24e9x&#10;DwiOOzOafVOuJt+rE42hE7YwnxlQxLW4jhsL72+buxxUiMgOe2Gy8E0BVtX1VYmFkzO/0mkbG5VK&#10;OBRooY1xKLQOdUsew0wG4uQdZPQY0zk22o14TuW+15kxS+2x4/ShxYGeWqq/tkdvAQeUTB8+Njva&#10;fb6YXMx6kT9be3szrR9BRZriXxgu+AkdqsS0lyO7oHoLaUhM6v0iy0Bd/PmDWYLa/2q6KvX/DdUP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k8UAvbAAAACw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070C6F9" wp14:editId="10340BFE">
              <wp:simplePos x="0" y="0"/>
              <wp:positionH relativeFrom="page">
                <wp:posOffset>0</wp:posOffset>
              </wp:positionH>
              <wp:positionV relativeFrom="page">
                <wp:posOffset>1584324</wp:posOffset>
              </wp:positionV>
              <wp:extent cx="7560310" cy="0"/>
              <wp:effectExtent l="0" t="0" r="0" b="0"/>
              <wp:wrapNone/>
              <wp:docPr id="13" name="Horní okraj Y 4,4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37BD1" id="Horní okraj Y 4,4 cm" o:spid="_x0000_s1026" style="position:absolute;z-index:25166438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24.75pt" to="595.3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8E18AB" wp14:editId="5A829AD5">
              <wp:simplePos x="0" y="0"/>
              <wp:positionH relativeFrom="page">
                <wp:posOffset>0</wp:posOffset>
              </wp:positionH>
              <wp:positionV relativeFrom="page">
                <wp:posOffset>756284</wp:posOffset>
              </wp:positionV>
              <wp:extent cx="7560310" cy="0"/>
              <wp:effectExtent l="0" t="0" r="0" b="0"/>
              <wp:wrapNone/>
              <wp:docPr id="14" name="Záhlaví ÚSPORY účaří Y 2,1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603A69" id="Záhlaví ÚSPORY účaří Y 2,1 cm" o:spid="_x0000_s1026" style="position:absolute;z-index:25166028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.55pt" to="595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3554CA3" wp14:editId="52946089">
              <wp:simplePos x="0" y="0"/>
              <wp:positionH relativeFrom="page">
                <wp:posOffset>0</wp:posOffset>
              </wp:positionH>
              <wp:positionV relativeFrom="page">
                <wp:posOffset>457199</wp:posOffset>
              </wp:positionV>
              <wp:extent cx="7560310" cy="0"/>
              <wp:effectExtent l="0" t="0" r="0" b="0"/>
              <wp:wrapNone/>
              <wp:docPr id="15" name="Logo Y = 1,2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1EA2C" id="Logo Y = 1,27 cm" o:spid="_x0000_s1026" style="position:absolute;z-index:25166233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36pt" to="59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A69CE00" wp14:editId="47666EF3">
              <wp:simplePos x="0" y="0"/>
              <wp:positionH relativeFrom="page">
                <wp:posOffset>612139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Logo X 1,7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746DD" id="Logo X 1,7 cm" o:spid="_x0000_s1026" style="position:absolute;z-index:25166131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8.2pt,0" to="48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b05kWtkAAAAHAQAADwAA&#10;AGRycy9kb3ducmV2LnhtbEyPwU7DMBBE70j8g7VI3KhNqaIQ4lQVoqeeKKhct/E2CcTrKHbb9O9Z&#10;uMBxNE+zb8vl5Ht1ojF2gS3czwwo4jq4jhsL72/ruxxUTMgO+8Bk4UIRltX1VYmFC2d+pdM2NUpG&#10;OBZooU1pKLSOdUse4ywMxNIdwugxSRwb7UY8y7jv9dyYTHvsWC60ONBzS/XX9ugt4IBhrg8f6x3t&#10;PjcmD2a1yF+svb2ZVk+gEk3pD4YffVGHSpz24cguqt7CY7YQ0oI8JO1v2guV5Q856KrU//2rb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BvTmRa2QAAAAc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810A619" wp14:editId="451849EC">
              <wp:simplePos x="0" y="0"/>
              <wp:positionH relativeFrom="page">
                <wp:posOffset>6912609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ravý okraj 1,8 cm (X 19,2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E9B66" id="Pravý okraj 1,8 cm (X 19,2 cm)" o:spid="_x0000_s1026" style="position:absolute;z-index:251665408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2A7AF8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61C0ED97" wp14:editId="143FAB28">
              <wp:simplePos x="0" y="0"/>
              <wp:positionH relativeFrom="page">
                <wp:posOffset>1043939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8" name="Levý okraj X 2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879CAF" id="Levý okraj X 2,9 cm" o:spid="_x0000_s1026" style="position:absolute;z-index:25166643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82.2pt,0" to="82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38BA26E7" w14:textId="77777777" w:rsidR="002A7AF8" w:rsidRPr="00DD27BB" w:rsidRDefault="002A7AF8" w:rsidP="00DD27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26888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23881E2"/>
    <w:lvl w:ilvl="0">
      <w:start w:val="1"/>
      <w:numFmt w:val="bullet"/>
      <w:pStyle w:val="Seznamsodrkami2"/>
      <w:lvlText w:val=""/>
      <w:lvlJc w:val="left"/>
      <w:pPr>
        <w:tabs>
          <w:tab w:val="num" w:pos="567"/>
        </w:tabs>
        <w:ind w:left="567" w:hanging="284"/>
      </w:pPr>
      <w:rPr>
        <w:rFonts w:ascii="Wingdings 2" w:hAnsi="Wingdings 2" w:hint="default"/>
      </w:rPr>
    </w:lvl>
  </w:abstractNum>
  <w:abstractNum w:abstractNumId="2" w15:restartNumberingAfterBreak="0">
    <w:nsid w:val="FFFFFF88"/>
    <w:multiLevelType w:val="singleLevel"/>
    <w:tmpl w:val="99086D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0908CAC2"/>
    <w:lvl w:ilvl="0">
      <w:start w:val="1"/>
      <w:numFmt w:val="bullet"/>
      <w:pStyle w:val="Seznamsodrkami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F24F00"/>
      </w:rPr>
    </w:lvl>
  </w:abstractNum>
  <w:abstractNum w:abstractNumId="4" w15:restartNumberingAfterBreak="0">
    <w:nsid w:val="03532634"/>
    <w:multiLevelType w:val="hybridMultilevel"/>
    <w:tmpl w:val="8900271C"/>
    <w:lvl w:ilvl="0" w:tplc="FC4C8F62">
      <w:start w:val="1"/>
      <w:numFmt w:val="decimal"/>
      <w:lvlText w:val="P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469D"/>
    <w:multiLevelType w:val="hybridMultilevel"/>
    <w:tmpl w:val="228EE79C"/>
    <w:lvl w:ilvl="0" w:tplc="D77C2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2D1515"/>
    <w:multiLevelType w:val="hybridMultilevel"/>
    <w:tmpl w:val="1B04E9AE"/>
    <w:lvl w:ilvl="0" w:tplc="D77C2A88">
      <w:start w:val="1"/>
      <w:numFmt w:val="lowerRoman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F3514B"/>
    <w:multiLevelType w:val="hybridMultilevel"/>
    <w:tmpl w:val="BBCC0F1E"/>
    <w:lvl w:ilvl="0" w:tplc="040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E2138F"/>
    <w:multiLevelType w:val="hybridMultilevel"/>
    <w:tmpl w:val="EFF40752"/>
    <w:lvl w:ilvl="0" w:tplc="E0FA6E4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BBAE31A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766BBA0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F0089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16A749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E0C72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98F2C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4BB3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E27095C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90F460C"/>
    <w:multiLevelType w:val="hybridMultilevel"/>
    <w:tmpl w:val="161A4F74"/>
    <w:lvl w:ilvl="0" w:tplc="B1522C8A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6D21"/>
    <w:multiLevelType w:val="multilevel"/>
    <w:tmpl w:val="EC58A412"/>
    <w:lvl w:ilvl="0">
      <w:start w:val="1"/>
      <w:numFmt w:val="decimal"/>
      <w:lvlText w:val="2.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ADD7F89"/>
    <w:multiLevelType w:val="hybridMultilevel"/>
    <w:tmpl w:val="E5882BA2"/>
    <w:lvl w:ilvl="0" w:tplc="801AE9B2">
      <w:start w:val="25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E90A43"/>
    <w:multiLevelType w:val="hybridMultilevel"/>
    <w:tmpl w:val="9D48723A"/>
    <w:lvl w:ilvl="0" w:tplc="CE2CFAC6">
      <w:start w:val="1"/>
      <w:numFmt w:val="ordin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C7189"/>
    <w:multiLevelType w:val="multilevel"/>
    <w:tmpl w:val="3432BA8E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E063546"/>
    <w:multiLevelType w:val="hybridMultilevel"/>
    <w:tmpl w:val="360847C6"/>
    <w:lvl w:ilvl="0" w:tplc="19843EB0">
      <w:start w:val="1"/>
      <w:numFmt w:val="decimal"/>
      <w:lvlText w:val="P1.6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197759"/>
    <w:multiLevelType w:val="hybridMultilevel"/>
    <w:tmpl w:val="043CF14C"/>
    <w:lvl w:ilvl="0" w:tplc="9C0C17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F710C1B"/>
    <w:multiLevelType w:val="hybridMultilevel"/>
    <w:tmpl w:val="273EFAC0"/>
    <w:lvl w:ilvl="0" w:tplc="47A88D6C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59F1"/>
    <w:multiLevelType w:val="hybridMultilevel"/>
    <w:tmpl w:val="715C5918"/>
    <w:lvl w:ilvl="0" w:tplc="E422A84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880DA5"/>
    <w:multiLevelType w:val="hybridMultilevel"/>
    <w:tmpl w:val="3C2CC3AC"/>
    <w:lvl w:ilvl="0" w:tplc="9C260C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786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9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4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8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E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69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B7EEF"/>
    <w:multiLevelType w:val="hybridMultilevel"/>
    <w:tmpl w:val="A64EAA34"/>
    <w:lvl w:ilvl="0" w:tplc="21BC8BC0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331A9"/>
    <w:multiLevelType w:val="multilevel"/>
    <w:tmpl w:val="EF4CE3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1E20D95"/>
    <w:multiLevelType w:val="hybridMultilevel"/>
    <w:tmpl w:val="76E252A4"/>
    <w:lvl w:ilvl="0" w:tplc="CB1EC4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3B33963"/>
    <w:multiLevelType w:val="hybridMultilevel"/>
    <w:tmpl w:val="E4A40298"/>
    <w:lvl w:ilvl="0" w:tplc="E1702D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4BB61FF"/>
    <w:multiLevelType w:val="hybridMultilevel"/>
    <w:tmpl w:val="A3A20FE8"/>
    <w:lvl w:ilvl="0" w:tplc="90FEF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02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3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A3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8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7DCB"/>
    <w:multiLevelType w:val="hybridMultilevel"/>
    <w:tmpl w:val="4134DEDC"/>
    <w:lvl w:ilvl="0" w:tplc="EDCAF3CA">
      <w:start w:val="1"/>
      <w:numFmt w:val="decimal"/>
      <w:lvlText w:val="P5.1.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70146"/>
    <w:multiLevelType w:val="hybridMultilevel"/>
    <w:tmpl w:val="C0A4D102"/>
    <w:lvl w:ilvl="0" w:tplc="B0C063EA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675EDB"/>
    <w:multiLevelType w:val="hybridMultilevel"/>
    <w:tmpl w:val="8F74E594"/>
    <w:lvl w:ilvl="0" w:tplc="3F82CA74">
      <w:start w:val="1"/>
      <w:numFmt w:val="decimal"/>
      <w:lvlText w:val="1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85F38"/>
    <w:multiLevelType w:val="multilevel"/>
    <w:tmpl w:val="3034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C365117"/>
    <w:multiLevelType w:val="hybridMultilevel"/>
    <w:tmpl w:val="72523824"/>
    <w:lvl w:ilvl="0" w:tplc="12242E52">
      <w:start w:val="1"/>
      <w:numFmt w:val="decimal"/>
      <w:lvlText w:val="P5.4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EEC532B"/>
    <w:multiLevelType w:val="hybridMultilevel"/>
    <w:tmpl w:val="61602CC0"/>
    <w:lvl w:ilvl="0" w:tplc="18A017D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718D9"/>
    <w:multiLevelType w:val="hybridMultilevel"/>
    <w:tmpl w:val="C9AEA4A8"/>
    <w:lvl w:ilvl="0" w:tplc="7E923EAA">
      <w:start w:val="1"/>
      <w:numFmt w:val="decimal"/>
      <w:lvlText w:val="P2.1.%1.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3F860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75D18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7D52D88"/>
    <w:multiLevelType w:val="hybridMultilevel"/>
    <w:tmpl w:val="CF1E6374"/>
    <w:lvl w:ilvl="0" w:tplc="E0B40A6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A871860"/>
    <w:multiLevelType w:val="hybridMultilevel"/>
    <w:tmpl w:val="A91E4E5C"/>
    <w:lvl w:ilvl="0" w:tplc="297608D0">
      <w:start w:val="1"/>
      <w:numFmt w:val="decimal"/>
      <w:lvlText w:val="P.1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DD01B6"/>
    <w:multiLevelType w:val="hybridMultilevel"/>
    <w:tmpl w:val="60306522"/>
    <w:lvl w:ilvl="0" w:tplc="67FE1652">
      <w:start w:val="1"/>
      <w:numFmt w:val="ordinal"/>
      <w:lvlText w:val="14.%1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5D25ED"/>
    <w:multiLevelType w:val="hybridMultilevel"/>
    <w:tmpl w:val="E8A81292"/>
    <w:lvl w:ilvl="0" w:tplc="C5F02FFC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10E87"/>
    <w:multiLevelType w:val="multilevel"/>
    <w:tmpl w:val="1324B56A"/>
    <w:lvl w:ilvl="0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16744FF"/>
    <w:multiLevelType w:val="hybridMultilevel"/>
    <w:tmpl w:val="497816C6"/>
    <w:lvl w:ilvl="0" w:tplc="24FC2C0C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667A55"/>
    <w:multiLevelType w:val="multilevel"/>
    <w:tmpl w:val="0110295C"/>
    <w:lvl w:ilvl="0">
      <w:start w:val="1"/>
      <w:numFmt w:val="decimal"/>
      <w:pStyle w:val="So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oD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color w:val="auto"/>
      </w:rPr>
    </w:lvl>
    <w:lvl w:ilvl="2">
      <w:start w:val="1"/>
      <w:numFmt w:val="decimal"/>
      <w:pStyle w:val="SoD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34F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53B1CFB"/>
    <w:multiLevelType w:val="hybridMultilevel"/>
    <w:tmpl w:val="E32480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2" w15:restartNumberingAfterBreak="0">
    <w:nsid w:val="45B20C50"/>
    <w:multiLevelType w:val="hybridMultilevel"/>
    <w:tmpl w:val="C88A0CAE"/>
    <w:lvl w:ilvl="0" w:tplc="F58CAC3C">
      <w:start w:val="1"/>
      <w:numFmt w:val="ordinal"/>
      <w:lvlText w:val="12.%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D2F60"/>
    <w:multiLevelType w:val="hybridMultilevel"/>
    <w:tmpl w:val="5B649E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86EBF"/>
    <w:multiLevelType w:val="hybridMultilevel"/>
    <w:tmpl w:val="D4F67378"/>
    <w:lvl w:ilvl="0" w:tplc="B11E3D2E">
      <w:start w:val="1"/>
      <w:numFmt w:val="decimal"/>
      <w:lvlText w:val="P.2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1879EB"/>
    <w:multiLevelType w:val="hybridMultilevel"/>
    <w:tmpl w:val="16C00884"/>
    <w:lvl w:ilvl="0" w:tplc="A00A1358">
      <w:start w:val="1"/>
      <w:numFmt w:val="decimal"/>
      <w:lvlText w:val="P1.6.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3" w:hanging="360"/>
      </w:pPr>
    </w:lvl>
    <w:lvl w:ilvl="2" w:tplc="0405001B" w:tentative="1">
      <w:start w:val="1"/>
      <w:numFmt w:val="lowerRoman"/>
      <w:lvlText w:val="%3."/>
      <w:lvlJc w:val="right"/>
      <w:pPr>
        <w:ind w:left="1733" w:hanging="180"/>
      </w:pPr>
    </w:lvl>
    <w:lvl w:ilvl="3" w:tplc="0405000F" w:tentative="1">
      <w:start w:val="1"/>
      <w:numFmt w:val="decimal"/>
      <w:lvlText w:val="%4."/>
      <w:lvlJc w:val="left"/>
      <w:pPr>
        <w:ind w:left="2453" w:hanging="360"/>
      </w:pPr>
    </w:lvl>
    <w:lvl w:ilvl="4" w:tplc="04050019" w:tentative="1">
      <w:start w:val="1"/>
      <w:numFmt w:val="lowerLetter"/>
      <w:lvlText w:val="%5."/>
      <w:lvlJc w:val="left"/>
      <w:pPr>
        <w:ind w:left="3173" w:hanging="360"/>
      </w:pPr>
    </w:lvl>
    <w:lvl w:ilvl="5" w:tplc="0405001B" w:tentative="1">
      <w:start w:val="1"/>
      <w:numFmt w:val="lowerRoman"/>
      <w:lvlText w:val="%6."/>
      <w:lvlJc w:val="right"/>
      <w:pPr>
        <w:ind w:left="3893" w:hanging="180"/>
      </w:pPr>
    </w:lvl>
    <w:lvl w:ilvl="6" w:tplc="0405000F" w:tentative="1">
      <w:start w:val="1"/>
      <w:numFmt w:val="decimal"/>
      <w:lvlText w:val="%7."/>
      <w:lvlJc w:val="left"/>
      <w:pPr>
        <w:ind w:left="4613" w:hanging="360"/>
      </w:pPr>
    </w:lvl>
    <w:lvl w:ilvl="7" w:tplc="04050019" w:tentative="1">
      <w:start w:val="1"/>
      <w:numFmt w:val="lowerLetter"/>
      <w:lvlText w:val="%8."/>
      <w:lvlJc w:val="left"/>
      <w:pPr>
        <w:ind w:left="5333" w:hanging="360"/>
      </w:pPr>
    </w:lvl>
    <w:lvl w:ilvl="8" w:tplc="040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6" w15:restartNumberingAfterBreak="0">
    <w:nsid w:val="4E0737AE"/>
    <w:multiLevelType w:val="hybridMultilevel"/>
    <w:tmpl w:val="B2969654"/>
    <w:lvl w:ilvl="0" w:tplc="7EAC21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E7D5D3D"/>
    <w:multiLevelType w:val="hybridMultilevel"/>
    <w:tmpl w:val="C8A01534"/>
    <w:lvl w:ilvl="0" w:tplc="B9AC9FC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EC63971"/>
    <w:multiLevelType w:val="hybridMultilevel"/>
    <w:tmpl w:val="D340D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513F7"/>
    <w:multiLevelType w:val="hybridMultilevel"/>
    <w:tmpl w:val="02249A64"/>
    <w:lvl w:ilvl="0" w:tplc="7F6019E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4FC61E5B"/>
    <w:multiLevelType w:val="hybridMultilevel"/>
    <w:tmpl w:val="67BAABAE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1" w15:restartNumberingAfterBreak="0">
    <w:nsid w:val="53C15512"/>
    <w:multiLevelType w:val="hybridMultilevel"/>
    <w:tmpl w:val="D7740F36"/>
    <w:lvl w:ilvl="0" w:tplc="76CCE3FE">
      <w:start w:val="1"/>
      <w:numFmt w:val="decimal"/>
      <w:lvlText w:val="P1.3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3FE04AE"/>
    <w:multiLevelType w:val="hybridMultilevel"/>
    <w:tmpl w:val="0D04BDEC"/>
    <w:lvl w:ilvl="0" w:tplc="441A2EC2">
      <w:start w:val="1"/>
      <w:numFmt w:val="bullet"/>
      <w:lvlText w:val=""/>
      <w:lvlJc w:val="left"/>
      <w:pPr>
        <w:tabs>
          <w:tab w:val="num" w:pos="709"/>
        </w:tabs>
        <w:ind w:left="822" w:hanging="113"/>
      </w:pPr>
      <w:rPr>
        <w:rFonts w:ascii="Wingdings" w:hAnsi="Wingdings" w:hint="default"/>
      </w:rPr>
    </w:lvl>
    <w:lvl w:ilvl="1" w:tplc="39B440C4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1E88AC4A"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eastAsia="Times New Roman" w:hAnsi="Symbol" w:cs="Times New Roman" w:hint="default"/>
      </w:rPr>
    </w:lvl>
    <w:lvl w:ilvl="3" w:tplc="2D346B2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DAC60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8052508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66A8AB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B2B6743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31588E6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58B55DD6"/>
    <w:multiLevelType w:val="hybridMultilevel"/>
    <w:tmpl w:val="6DFE2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ADB58D9"/>
    <w:multiLevelType w:val="hybridMultilevel"/>
    <w:tmpl w:val="83304B06"/>
    <w:lvl w:ilvl="0" w:tplc="E6A83DC2">
      <w:start w:val="1"/>
      <w:numFmt w:val="decimal"/>
      <w:lvlText w:val="P1.10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B9074E3"/>
    <w:multiLevelType w:val="multilevel"/>
    <w:tmpl w:val="6CCA12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5BE8226C"/>
    <w:multiLevelType w:val="multilevel"/>
    <w:tmpl w:val="F416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D431918"/>
    <w:multiLevelType w:val="hybridMultilevel"/>
    <w:tmpl w:val="E9EEEB0C"/>
    <w:lvl w:ilvl="0" w:tplc="1FCC21FA">
      <w:start w:val="1"/>
      <w:numFmt w:val="decimal"/>
      <w:lvlText w:val="P1.8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21C0B7D"/>
    <w:multiLevelType w:val="hybridMultilevel"/>
    <w:tmpl w:val="C7244CC8"/>
    <w:lvl w:ilvl="0" w:tplc="6C1AB94A">
      <w:start w:val="1"/>
      <w:numFmt w:val="lowerRoman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9" w15:restartNumberingAfterBreak="0">
    <w:nsid w:val="646D6E90"/>
    <w:multiLevelType w:val="hybridMultilevel"/>
    <w:tmpl w:val="C1B61FF6"/>
    <w:lvl w:ilvl="0" w:tplc="F8F443F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9A706798">
      <w:start w:val="1"/>
      <w:numFmt w:val="lowerRoman"/>
      <w:lvlText w:val="(%3)"/>
      <w:lvlJc w:val="left"/>
      <w:pPr>
        <w:ind w:left="1031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4C409F8"/>
    <w:multiLevelType w:val="multilevel"/>
    <w:tmpl w:val="4B5A28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4D76718"/>
    <w:multiLevelType w:val="hybridMultilevel"/>
    <w:tmpl w:val="ADB48504"/>
    <w:lvl w:ilvl="0" w:tplc="474815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6C27A9C"/>
    <w:multiLevelType w:val="hybridMultilevel"/>
    <w:tmpl w:val="0F6E4712"/>
    <w:lvl w:ilvl="0" w:tplc="D9867FE6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AA65B2"/>
    <w:multiLevelType w:val="hybridMultilevel"/>
    <w:tmpl w:val="9B2A23B6"/>
    <w:lvl w:ilvl="0" w:tplc="5D1C59A8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72630B"/>
    <w:multiLevelType w:val="hybridMultilevel"/>
    <w:tmpl w:val="78B2BC02"/>
    <w:lvl w:ilvl="0" w:tplc="1E02AF62">
      <w:start w:val="1"/>
      <w:numFmt w:val="decimal"/>
      <w:lvlText w:val="17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6E7005E0"/>
    <w:multiLevelType w:val="hybridMultilevel"/>
    <w:tmpl w:val="B894AEB6"/>
    <w:lvl w:ilvl="0" w:tplc="08ACF8BA">
      <w:start w:val="1"/>
      <w:numFmt w:val="decimal"/>
      <w:lvlText w:val="P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1F1793"/>
    <w:multiLevelType w:val="hybridMultilevel"/>
    <w:tmpl w:val="2E3E5B0E"/>
    <w:lvl w:ilvl="0" w:tplc="BD32DC90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966942"/>
    <w:multiLevelType w:val="hybridMultilevel"/>
    <w:tmpl w:val="30C4295A"/>
    <w:lvl w:ilvl="0" w:tplc="CC9E808C">
      <w:start w:val="1"/>
      <w:numFmt w:val="decimal"/>
      <w:lvlText w:val="6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C51445"/>
    <w:multiLevelType w:val="hybridMultilevel"/>
    <w:tmpl w:val="97EA517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71150B59"/>
    <w:multiLevelType w:val="multilevel"/>
    <w:tmpl w:val="AF9A4C58"/>
    <w:lvl w:ilvl="0">
      <w:start w:val="1"/>
      <w:numFmt w:val="none"/>
      <w:lvlText w:val="P6.3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0"/>
      </w:rPr>
    </w:lvl>
    <w:lvl w:ilvl="1">
      <w:start w:val="1"/>
      <w:numFmt w:val="decimal"/>
      <w:pStyle w:val="AACrove2"/>
      <w:lvlText w:val="P%16.3.%2"/>
      <w:lvlJc w:val="left"/>
      <w:pPr>
        <w:ind w:left="792" w:hanging="432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P6%1.2.1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22C57C0"/>
    <w:multiLevelType w:val="hybridMultilevel"/>
    <w:tmpl w:val="42F628DA"/>
    <w:lvl w:ilvl="0" w:tplc="801AE9B2">
      <w:start w:val="2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2" w15:restartNumberingAfterBreak="0">
    <w:nsid w:val="72C363CA"/>
    <w:multiLevelType w:val="hybridMultilevel"/>
    <w:tmpl w:val="1AAEF176"/>
    <w:lvl w:ilvl="0" w:tplc="A594A646">
      <w:start w:val="1"/>
      <w:numFmt w:val="ordin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412FBE"/>
    <w:multiLevelType w:val="hybridMultilevel"/>
    <w:tmpl w:val="A01487A2"/>
    <w:lvl w:ilvl="0" w:tplc="DF405318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15000B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A18F25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6CE0E6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BC7FE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7FEAB168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52E2048C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B806C7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B176B2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4" w15:restartNumberingAfterBreak="0">
    <w:nsid w:val="74CD28A4"/>
    <w:multiLevelType w:val="hybridMultilevel"/>
    <w:tmpl w:val="B0A40A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8D5B17"/>
    <w:multiLevelType w:val="hybridMultilevel"/>
    <w:tmpl w:val="7BA4B5A6"/>
    <w:lvl w:ilvl="0" w:tplc="5C766FB6">
      <w:start w:val="1"/>
      <w:numFmt w:val="decimal"/>
      <w:lvlText w:val="18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C66E4E"/>
    <w:multiLevelType w:val="hybridMultilevel"/>
    <w:tmpl w:val="DF58C8C0"/>
    <w:lvl w:ilvl="0" w:tplc="032880E8">
      <w:start w:val="1"/>
      <w:numFmt w:val="decimal"/>
      <w:lvlText w:val="P1.7.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77766EC"/>
    <w:multiLevelType w:val="hybridMultilevel"/>
    <w:tmpl w:val="AEEE4FBA"/>
    <w:lvl w:ilvl="0" w:tplc="2C10AC90">
      <w:start w:val="1"/>
      <w:numFmt w:val="lowerLetter"/>
      <w:pStyle w:val="Odstavecseseznamem"/>
      <w:lvlText w:val="%1)"/>
      <w:lvlJc w:val="left"/>
      <w:pPr>
        <w:ind w:left="927" w:hanging="360"/>
      </w:pPr>
      <w:rPr>
        <w:rFonts w:hint="default"/>
        <w:sz w:val="22"/>
        <w:szCs w:val="18"/>
      </w:rPr>
    </w:lvl>
    <w:lvl w:ilvl="1" w:tplc="04050003" w:tentative="1">
      <w:start w:val="1"/>
      <w:numFmt w:val="lowerLetter"/>
      <w:lvlText w:val="%2."/>
      <w:lvlJc w:val="left"/>
      <w:pPr>
        <w:ind w:left="1647" w:hanging="360"/>
      </w:pPr>
    </w:lvl>
    <w:lvl w:ilvl="2" w:tplc="04050005" w:tentative="1">
      <w:start w:val="1"/>
      <w:numFmt w:val="lowerRoman"/>
      <w:lvlText w:val="%3."/>
      <w:lvlJc w:val="right"/>
      <w:pPr>
        <w:ind w:left="2367" w:hanging="180"/>
      </w:pPr>
    </w:lvl>
    <w:lvl w:ilvl="3" w:tplc="04050001" w:tentative="1">
      <w:start w:val="1"/>
      <w:numFmt w:val="decimal"/>
      <w:lvlText w:val="%4."/>
      <w:lvlJc w:val="left"/>
      <w:pPr>
        <w:ind w:left="3087" w:hanging="360"/>
      </w:pPr>
    </w:lvl>
    <w:lvl w:ilvl="4" w:tplc="04050003" w:tentative="1">
      <w:start w:val="1"/>
      <w:numFmt w:val="lowerLetter"/>
      <w:lvlText w:val="%5."/>
      <w:lvlJc w:val="left"/>
      <w:pPr>
        <w:ind w:left="3807" w:hanging="360"/>
      </w:pPr>
    </w:lvl>
    <w:lvl w:ilvl="5" w:tplc="04050005" w:tentative="1">
      <w:start w:val="1"/>
      <w:numFmt w:val="lowerRoman"/>
      <w:lvlText w:val="%6."/>
      <w:lvlJc w:val="right"/>
      <w:pPr>
        <w:ind w:left="4527" w:hanging="180"/>
      </w:pPr>
    </w:lvl>
    <w:lvl w:ilvl="6" w:tplc="04050001" w:tentative="1">
      <w:start w:val="1"/>
      <w:numFmt w:val="decimal"/>
      <w:lvlText w:val="%7."/>
      <w:lvlJc w:val="left"/>
      <w:pPr>
        <w:ind w:left="5247" w:hanging="360"/>
      </w:pPr>
    </w:lvl>
    <w:lvl w:ilvl="7" w:tplc="04050003" w:tentative="1">
      <w:start w:val="1"/>
      <w:numFmt w:val="lowerLetter"/>
      <w:lvlText w:val="%8."/>
      <w:lvlJc w:val="left"/>
      <w:pPr>
        <w:ind w:left="5967" w:hanging="360"/>
      </w:pPr>
    </w:lvl>
    <w:lvl w:ilvl="8" w:tplc="040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7D91190"/>
    <w:multiLevelType w:val="hybridMultilevel"/>
    <w:tmpl w:val="0FE65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5E5AFE"/>
    <w:multiLevelType w:val="hybridMultilevel"/>
    <w:tmpl w:val="E1DC5ABC"/>
    <w:lvl w:ilvl="0" w:tplc="5FFEE8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79B2685A"/>
    <w:multiLevelType w:val="hybridMultilevel"/>
    <w:tmpl w:val="794AA65A"/>
    <w:lvl w:ilvl="0" w:tplc="73D65E7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79FC08F2"/>
    <w:multiLevelType w:val="hybridMultilevel"/>
    <w:tmpl w:val="4F36596C"/>
    <w:lvl w:ilvl="0" w:tplc="58FAD404">
      <w:start w:val="1"/>
      <w:numFmt w:val="decimal"/>
      <w:lvlText w:val="P4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955D8"/>
    <w:multiLevelType w:val="hybridMultilevel"/>
    <w:tmpl w:val="E15E80AA"/>
    <w:lvl w:ilvl="0" w:tplc="CF06BA34">
      <w:start w:val="1"/>
      <w:numFmt w:val="decimal"/>
      <w:lvlText w:val="P1.9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B7623A1"/>
    <w:multiLevelType w:val="hybridMultilevel"/>
    <w:tmpl w:val="77DEE726"/>
    <w:lvl w:ilvl="0" w:tplc="29F03D6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3040AA"/>
    <w:multiLevelType w:val="hybridMultilevel"/>
    <w:tmpl w:val="0896DB5E"/>
    <w:lvl w:ilvl="0" w:tplc="FFFFFFFF">
      <w:start w:val="1"/>
      <w:numFmt w:val="decimal"/>
      <w:lvlText w:val="19.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AB2E5A"/>
    <w:multiLevelType w:val="hybridMultilevel"/>
    <w:tmpl w:val="79761546"/>
    <w:lvl w:ilvl="0" w:tplc="A4A862E8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4904821">
    <w:abstractNumId w:val="20"/>
  </w:num>
  <w:num w:numId="2" w16cid:durableId="160582016">
    <w:abstractNumId w:val="2"/>
  </w:num>
  <w:num w:numId="3" w16cid:durableId="1989741173">
    <w:abstractNumId w:val="3"/>
  </w:num>
  <w:num w:numId="4" w16cid:durableId="2041785565">
    <w:abstractNumId w:val="1"/>
  </w:num>
  <w:num w:numId="5" w16cid:durableId="1957298245">
    <w:abstractNumId w:val="20"/>
  </w:num>
  <w:num w:numId="6" w16cid:durableId="1784567404">
    <w:abstractNumId w:val="55"/>
  </w:num>
  <w:num w:numId="7" w16cid:durableId="421612140">
    <w:abstractNumId w:val="52"/>
  </w:num>
  <w:num w:numId="8" w16cid:durableId="1083994787">
    <w:abstractNumId w:val="13"/>
  </w:num>
  <w:num w:numId="9" w16cid:durableId="574902528">
    <w:abstractNumId w:val="37"/>
  </w:num>
  <w:num w:numId="10" w16cid:durableId="596181307">
    <w:abstractNumId w:val="23"/>
  </w:num>
  <w:num w:numId="11" w16cid:durableId="1657033661">
    <w:abstractNumId w:val="8"/>
  </w:num>
  <w:num w:numId="12" w16cid:durableId="1890458487">
    <w:abstractNumId w:val="60"/>
  </w:num>
  <w:num w:numId="13" w16cid:durableId="2071537895">
    <w:abstractNumId w:val="77"/>
  </w:num>
  <w:num w:numId="14" w16cid:durableId="60906780">
    <w:abstractNumId w:val="18"/>
  </w:num>
  <w:num w:numId="15" w16cid:durableId="1710296206">
    <w:abstractNumId w:val="73"/>
  </w:num>
  <w:num w:numId="16" w16cid:durableId="2050031972">
    <w:abstractNumId w:val="31"/>
  </w:num>
  <w:num w:numId="17" w16cid:durableId="770008052">
    <w:abstractNumId w:val="0"/>
  </w:num>
  <w:num w:numId="18" w16cid:durableId="1453744989">
    <w:abstractNumId w:val="27"/>
  </w:num>
  <w:num w:numId="19" w16cid:durableId="1877617140">
    <w:abstractNumId w:val="40"/>
  </w:num>
  <w:num w:numId="20" w16cid:durableId="1191146920">
    <w:abstractNumId w:val="32"/>
  </w:num>
  <w:num w:numId="21" w16cid:durableId="1371565790">
    <w:abstractNumId w:val="55"/>
  </w:num>
  <w:num w:numId="22" w16cid:durableId="700857205">
    <w:abstractNumId w:val="55"/>
  </w:num>
  <w:num w:numId="23" w16cid:durableId="449324892">
    <w:abstractNumId w:val="20"/>
  </w:num>
  <w:num w:numId="24" w16cid:durableId="21027923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654051">
    <w:abstractNumId w:val="39"/>
  </w:num>
  <w:num w:numId="26" w16cid:durableId="1731808445">
    <w:abstractNumId w:val="39"/>
  </w:num>
  <w:num w:numId="27" w16cid:durableId="81074055">
    <w:abstractNumId w:val="56"/>
  </w:num>
  <w:num w:numId="28" w16cid:durableId="1538543826">
    <w:abstractNumId w:val="50"/>
  </w:num>
  <w:num w:numId="29" w16cid:durableId="1428580041">
    <w:abstractNumId w:val="51"/>
  </w:num>
  <w:num w:numId="30" w16cid:durableId="33577194">
    <w:abstractNumId w:val="43"/>
  </w:num>
  <w:num w:numId="31" w16cid:durableId="1443762918">
    <w:abstractNumId w:val="48"/>
  </w:num>
  <w:num w:numId="32" w16cid:durableId="698510451">
    <w:abstractNumId w:val="69"/>
  </w:num>
  <w:num w:numId="33" w16cid:durableId="1428650514">
    <w:abstractNumId w:val="14"/>
  </w:num>
  <w:num w:numId="34" w16cid:durableId="1164279642">
    <w:abstractNumId w:val="57"/>
  </w:num>
  <w:num w:numId="35" w16cid:durableId="1705134210">
    <w:abstractNumId w:val="82"/>
  </w:num>
  <w:num w:numId="36" w16cid:durableId="1768189888">
    <w:abstractNumId w:val="65"/>
  </w:num>
  <w:num w:numId="37" w16cid:durableId="1909149104">
    <w:abstractNumId w:val="10"/>
  </w:num>
  <w:num w:numId="38" w16cid:durableId="659237820">
    <w:abstractNumId w:val="12"/>
  </w:num>
  <w:num w:numId="39" w16cid:durableId="258873553">
    <w:abstractNumId w:val="72"/>
  </w:num>
  <w:num w:numId="40" w16cid:durableId="1202093125">
    <w:abstractNumId w:val="16"/>
  </w:num>
  <w:num w:numId="41" w16cid:durableId="774595777">
    <w:abstractNumId w:val="63"/>
  </w:num>
  <w:num w:numId="42" w16cid:durableId="258098557">
    <w:abstractNumId w:val="68"/>
  </w:num>
  <w:num w:numId="43" w16cid:durableId="251086728">
    <w:abstractNumId w:val="19"/>
  </w:num>
  <w:num w:numId="44" w16cid:durableId="2102095337">
    <w:abstractNumId w:val="80"/>
  </w:num>
  <w:num w:numId="45" w16cid:durableId="1360010748">
    <w:abstractNumId w:val="36"/>
  </w:num>
  <w:num w:numId="46" w16cid:durableId="2036928585">
    <w:abstractNumId w:val="49"/>
  </w:num>
  <w:num w:numId="47" w16cid:durableId="1623682099">
    <w:abstractNumId w:val="38"/>
  </w:num>
  <w:num w:numId="48" w16cid:durableId="712735569">
    <w:abstractNumId w:val="33"/>
  </w:num>
  <w:num w:numId="49" w16cid:durableId="941914836">
    <w:abstractNumId w:val="11"/>
  </w:num>
  <w:num w:numId="50" w16cid:durableId="1485243006">
    <w:abstractNumId w:val="83"/>
  </w:num>
  <w:num w:numId="51" w16cid:durableId="1068530004">
    <w:abstractNumId w:val="21"/>
  </w:num>
  <w:num w:numId="52" w16cid:durableId="1756705332">
    <w:abstractNumId w:val="29"/>
  </w:num>
  <w:num w:numId="53" w16cid:durableId="864564409">
    <w:abstractNumId w:val="42"/>
  </w:num>
  <w:num w:numId="54" w16cid:durableId="1573195006">
    <w:abstractNumId w:val="15"/>
  </w:num>
  <w:num w:numId="55" w16cid:durableId="227961360">
    <w:abstractNumId w:val="62"/>
  </w:num>
  <w:num w:numId="56" w16cid:durableId="839077716">
    <w:abstractNumId w:val="35"/>
  </w:num>
  <w:num w:numId="57" w16cid:durableId="299845833">
    <w:abstractNumId w:val="46"/>
  </w:num>
  <w:num w:numId="58" w16cid:durableId="2074426290">
    <w:abstractNumId w:val="67"/>
  </w:num>
  <w:num w:numId="59" w16cid:durableId="1490904679">
    <w:abstractNumId w:val="47"/>
  </w:num>
  <w:num w:numId="60" w16cid:durableId="1101803010">
    <w:abstractNumId w:val="79"/>
  </w:num>
  <w:num w:numId="61" w16cid:durableId="1097019182">
    <w:abstractNumId w:val="22"/>
  </w:num>
  <w:num w:numId="62" w16cid:durableId="924458526">
    <w:abstractNumId w:val="25"/>
  </w:num>
  <w:num w:numId="63" w16cid:durableId="559486030">
    <w:abstractNumId w:val="64"/>
  </w:num>
  <w:num w:numId="64" w16cid:durableId="996107547">
    <w:abstractNumId w:val="84"/>
  </w:num>
  <w:num w:numId="65" w16cid:durableId="472914261">
    <w:abstractNumId w:val="34"/>
  </w:num>
  <w:num w:numId="66" w16cid:durableId="339739088">
    <w:abstractNumId w:val="44"/>
  </w:num>
  <w:num w:numId="67" w16cid:durableId="1225601351">
    <w:abstractNumId w:val="30"/>
  </w:num>
  <w:num w:numId="68" w16cid:durableId="714356436">
    <w:abstractNumId w:val="4"/>
  </w:num>
  <w:num w:numId="69" w16cid:durableId="853416674">
    <w:abstractNumId w:val="9"/>
  </w:num>
  <w:num w:numId="70" w16cid:durableId="413476457">
    <w:abstractNumId w:val="81"/>
  </w:num>
  <w:num w:numId="71" w16cid:durableId="1204951042">
    <w:abstractNumId w:val="66"/>
  </w:num>
  <w:num w:numId="72" w16cid:durableId="1125662889">
    <w:abstractNumId w:val="24"/>
  </w:num>
  <w:num w:numId="73" w16cid:durableId="1641230101">
    <w:abstractNumId w:val="28"/>
  </w:num>
  <w:num w:numId="74" w16cid:durableId="1844658300">
    <w:abstractNumId w:val="17"/>
  </w:num>
  <w:num w:numId="75" w16cid:durableId="462045356">
    <w:abstractNumId w:val="61"/>
  </w:num>
  <w:num w:numId="76" w16cid:durableId="1204437376">
    <w:abstractNumId w:val="76"/>
  </w:num>
  <w:num w:numId="77" w16cid:durableId="22174267">
    <w:abstractNumId w:val="71"/>
  </w:num>
  <w:num w:numId="78" w16cid:durableId="1107314362">
    <w:abstractNumId w:val="7"/>
  </w:num>
  <w:num w:numId="79" w16cid:durableId="284779610">
    <w:abstractNumId w:val="70"/>
  </w:num>
  <w:num w:numId="80" w16cid:durableId="701790058">
    <w:abstractNumId w:val="5"/>
  </w:num>
  <w:num w:numId="81" w16cid:durableId="1739787860">
    <w:abstractNumId w:val="59"/>
  </w:num>
  <w:num w:numId="82" w16cid:durableId="1702976092">
    <w:abstractNumId w:val="58"/>
  </w:num>
  <w:num w:numId="83" w16cid:durableId="1422871894">
    <w:abstractNumId w:val="6"/>
  </w:num>
  <w:num w:numId="84" w16cid:durableId="308291971">
    <w:abstractNumId w:val="75"/>
  </w:num>
  <w:num w:numId="85" w16cid:durableId="1618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61781375">
    <w:abstractNumId w:val="26"/>
  </w:num>
  <w:num w:numId="87" w16cid:durableId="307786518">
    <w:abstractNumId w:val="45"/>
  </w:num>
  <w:num w:numId="88" w16cid:durableId="1669793152">
    <w:abstractNumId w:val="41"/>
  </w:num>
  <w:num w:numId="89" w16cid:durableId="845829200">
    <w:abstractNumId w:val="54"/>
  </w:num>
  <w:num w:numId="90" w16cid:durableId="1044410201">
    <w:abstractNumId w:val="74"/>
  </w:num>
  <w:num w:numId="91" w16cid:durableId="727192252">
    <w:abstractNumId w:val="78"/>
  </w:num>
  <w:num w:numId="92" w16cid:durableId="1299071333">
    <w:abstractNumId w:val="53"/>
  </w:num>
  <w:numIdMacAtCleanup w:val="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žena Slavíčková">
    <w15:presenceInfo w15:providerId="AD" w15:userId="S::bozena.slavickova@enesa.cz::a37157f2-5bea-467f-84b0-94e6fa84d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10"/>
    <w:rsid w:val="00000188"/>
    <w:rsid w:val="00004104"/>
    <w:rsid w:val="000101B1"/>
    <w:rsid w:val="00010D8F"/>
    <w:rsid w:val="00013404"/>
    <w:rsid w:val="000154B9"/>
    <w:rsid w:val="00026021"/>
    <w:rsid w:val="000274A5"/>
    <w:rsid w:val="00030B42"/>
    <w:rsid w:val="000310FC"/>
    <w:rsid w:val="00035D8A"/>
    <w:rsid w:val="000363D8"/>
    <w:rsid w:val="00040DF5"/>
    <w:rsid w:val="0004143A"/>
    <w:rsid w:val="00041844"/>
    <w:rsid w:val="00041D0E"/>
    <w:rsid w:val="00043A56"/>
    <w:rsid w:val="0004473B"/>
    <w:rsid w:val="00052C13"/>
    <w:rsid w:val="00060922"/>
    <w:rsid w:val="00063127"/>
    <w:rsid w:val="000643F1"/>
    <w:rsid w:val="00067CBB"/>
    <w:rsid w:val="00070BE1"/>
    <w:rsid w:val="00082565"/>
    <w:rsid w:val="00083F9C"/>
    <w:rsid w:val="0008797F"/>
    <w:rsid w:val="00087D5C"/>
    <w:rsid w:val="0009307D"/>
    <w:rsid w:val="000931DC"/>
    <w:rsid w:val="0009479D"/>
    <w:rsid w:val="000949AC"/>
    <w:rsid w:val="000952C3"/>
    <w:rsid w:val="00096553"/>
    <w:rsid w:val="000A3F55"/>
    <w:rsid w:val="000B2EA0"/>
    <w:rsid w:val="000B4008"/>
    <w:rsid w:val="000B460D"/>
    <w:rsid w:val="000B6ED7"/>
    <w:rsid w:val="000C1969"/>
    <w:rsid w:val="000C3C12"/>
    <w:rsid w:val="000D03F5"/>
    <w:rsid w:val="000D1CDA"/>
    <w:rsid w:val="000D6DEF"/>
    <w:rsid w:val="000D768E"/>
    <w:rsid w:val="000E0E6A"/>
    <w:rsid w:val="000E246A"/>
    <w:rsid w:val="000F104D"/>
    <w:rsid w:val="000F3A1C"/>
    <w:rsid w:val="00102B9D"/>
    <w:rsid w:val="00103D3B"/>
    <w:rsid w:val="001132F5"/>
    <w:rsid w:val="0011398F"/>
    <w:rsid w:val="001167D3"/>
    <w:rsid w:val="00117209"/>
    <w:rsid w:val="00124CEE"/>
    <w:rsid w:val="00125F2F"/>
    <w:rsid w:val="00127695"/>
    <w:rsid w:val="001304C4"/>
    <w:rsid w:val="0013583A"/>
    <w:rsid w:val="0014134A"/>
    <w:rsid w:val="001416D1"/>
    <w:rsid w:val="001449CC"/>
    <w:rsid w:val="0014790B"/>
    <w:rsid w:val="001515D9"/>
    <w:rsid w:val="001555A1"/>
    <w:rsid w:val="001559F5"/>
    <w:rsid w:val="0016356E"/>
    <w:rsid w:val="0017173C"/>
    <w:rsid w:val="00174382"/>
    <w:rsid w:val="0017452D"/>
    <w:rsid w:val="001765DF"/>
    <w:rsid w:val="00180A92"/>
    <w:rsid w:val="001827EE"/>
    <w:rsid w:val="00182CA1"/>
    <w:rsid w:val="00185626"/>
    <w:rsid w:val="00187903"/>
    <w:rsid w:val="0019335A"/>
    <w:rsid w:val="00197BC2"/>
    <w:rsid w:val="001A4EAB"/>
    <w:rsid w:val="001A4F51"/>
    <w:rsid w:val="001A51BE"/>
    <w:rsid w:val="001B0C9A"/>
    <w:rsid w:val="001B27FB"/>
    <w:rsid w:val="001C1ECC"/>
    <w:rsid w:val="001C6C26"/>
    <w:rsid w:val="001D09BF"/>
    <w:rsid w:val="001D53F3"/>
    <w:rsid w:val="002006E6"/>
    <w:rsid w:val="00205171"/>
    <w:rsid w:val="0020606C"/>
    <w:rsid w:val="0021146E"/>
    <w:rsid w:val="00220B8C"/>
    <w:rsid w:val="00224D1E"/>
    <w:rsid w:val="00227B6E"/>
    <w:rsid w:val="00231928"/>
    <w:rsid w:val="002360A7"/>
    <w:rsid w:val="00241CE8"/>
    <w:rsid w:val="00247867"/>
    <w:rsid w:val="002479D6"/>
    <w:rsid w:val="00251BE6"/>
    <w:rsid w:val="00251CA5"/>
    <w:rsid w:val="00251E05"/>
    <w:rsid w:val="002653B9"/>
    <w:rsid w:val="00265AD1"/>
    <w:rsid w:val="0026648C"/>
    <w:rsid w:val="00267C26"/>
    <w:rsid w:val="00272B70"/>
    <w:rsid w:val="0027329E"/>
    <w:rsid w:val="00284277"/>
    <w:rsid w:val="00284291"/>
    <w:rsid w:val="002947B4"/>
    <w:rsid w:val="00297CFC"/>
    <w:rsid w:val="002A058B"/>
    <w:rsid w:val="002A19AD"/>
    <w:rsid w:val="002A7AF8"/>
    <w:rsid w:val="002B3A17"/>
    <w:rsid w:val="002B4A7D"/>
    <w:rsid w:val="002B54F6"/>
    <w:rsid w:val="002D0DD2"/>
    <w:rsid w:val="002D190E"/>
    <w:rsid w:val="002D5A77"/>
    <w:rsid w:val="002E7A32"/>
    <w:rsid w:val="002E7D59"/>
    <w:rsid w:val="002F088F"/>
    <w:rsid w:val="002F202A"/>
    <w:rsid w:val="002F6413"/>
    <w:rsid w:val="002F7AE3"/>
    <w:rsid w:val="00310C72"/>
    <w:rsid w:val="003116B5"/>
    <w:rsid w:val="00315342"/>
    <w:rsid w:val="00316E26"/>
    <w:rsid w:val="00317A23"/>
    <w:rsid w:val="00323E19"/>
    <w:rsid w:val="00325F57"/>
    <w:rsid w:val="003305E0"/>
    <w:rsid w:val="00336C32"/>
    <w:rsid w:val="00344582"/>
    <w:rsid w:val="00351E46"/>
    <w:rsid w:val="00352CEC"/>
    <w:rsid w:val="0036452C"/>
    <w:rsid w:val="003701BC"/>
    <w:rsid w:val="00370D48"/>
    <w:rsid w:val="00371FA8"/>
    <w:rsid w:val="00375E60"/>
    <w:rsid w:val="00380076"/>
    <w:rsid w:val="0038339F"/>
    <w:rsid w:val="00387082"/>
    <w:rsid w:val="0038799F"/>
    <w:rsid w:val="00390485"/>
    <w:rsid w:val="00390E54"/>
    <w:rsid w:val="00394FE9"/>
    <w:rsid w:val="003952AE"/>
    <w:rsid w:val="00395D7C"/>
    <w:rsid w:val="003A18C8"/>
    <w:rsid w:val="003A2C1C"/>
    <w:rsid w:val="003A36B8"/>
    <w:rsid w:val="003A444D"/>
    <w:rsid w:val="003A56A3"/>
    <w:rsid w:val="003A7455"/>
    <w:rsid w:val="003A7940"/>
    <w:rsid w:val="003B06D6"/>
    <w:rsid w:val="003C11E5"/>
    <w:rsid w:val="003C3D0E"/>
    <w:rsid w:val="003D3DE9"/>
    <w:rsid w:val="003D5DDC"/>
    <w:rsid w:val="003F1F4A"/>
    <w:rsid w:val="003F403C"/>
    <w:rsid w:val="003F4979"/>
    <w:rsid w:val="003F6C3A"/>
    <w:rsid w:val="00400B1A"/>
    <w:rsid w:val="004026B3"/>
    <w:rsid w:val="004054DD"/>
    <w:rsid w:val="00411BB8"/>
    <w:rsid w:val="00417AA9"/>
    <w:rsid w:val="004241D3"/>
    <w:rsid w:val="00425666"/>
    <w:rsid w:val="00430845"/>
    <w:rsid w:val="004333DE"/>
    <w:rsid w:val="004372EB"/>
    <w:rsid w:val="00443822"/>
    <w:rsid w:val="00443C33"/>
    <w:rsid w:val="00450E9F"/>
    <w:rsid w:val="00451184"/>
    <w:rsid w:val="0045216C"/>
    <w:rsid w:val="00452295"/>
    <w:rsid w:val="0046228E"/>
    <w:rsid w:val="004640A7"/>
    <w:rsid w:val="00474576"/>
    <w:rsid w:val="004754D8"/>
    <w:rsid w:val="00486AD0"/>
    <w:rsid w:val="00487B44"/>
    <w:rsid w:val="00496EE4"/>
    <w:rsid w:val="00497F9F"/>
    <w:rsid w:val="004A11C2"/>
    <w:rsid w:val="004B0DF9"/>
    <w:rsid w:val="004B69D8"/>
    <w:rsid w:val="004C48AA"/>
    <w:rsid w:val="004D04DC"/>
    <w:rsid w:val="004D57C6"/>
    <w:rsid w:val="004E0F69"/>
    <w:rsid w:val="004E249E"/>
    <w:rsid w:val="004E4EF8"/>
    <w:rsid w:val="004F1B37"/>
    <w:rsid w:val="004F2818"/>
    <w:rsid w:val="00500CC5"/>
    <w:rsid w:val="005018D6"/>
    <w:rsid w:val="00503A97"/>
    <w:rsid w:val="00503F7E"/>
    <w:rsid w:val="0050508E"/>
    <w:rsid w:val="00507C69"/>
    <w:rsid w:val="005114C8"/>
    <w:rsid w:val="00515B20"/>
    <w:rsid w:val="0052261C"/>
    <w:rsid w:val="005229CC"/>
    <w:rsid w:val="0052541A"/>
    <w:rsid w:val="005337BF"/>
    <w:rsid w:val="00533982"/>
    <w:rsid w:val="0054070D"/>
    <w:rsid w:val="00547A4A"/>
    <w:rsid w:val="00551B4C"/>
    <w:rsid w:val="00553676"/>
    <w:rsid w:val="00562903"/>
    <w:rsid w:val="005653C1"/>
    <w:rsid w:val="0056725B"/>
    <w:rsid w:val="00567889"/>
    <w:rsid w:val="00571040"/>
    <w:rsid w:val="00574C4F"/>
    <w:rsid w:val="00590A92"/>
    <w:rsid w:val="00590B09"/>
    <w:rsid w:val="00591D86"/>
    <w:rsid w:val="005969BC"/>
    <w:rsid w:val="005A4F91"/>
    <w:rsid w:val="005B2213"/>
    <w:rsid w:val="005B2D23"/>
    <w:rsid w:val="005B4BC0"/>
    <w:rsid w:val="005C588D"/>
    <w:rsid w:val="005D108A"/>
    <w:rsid w:val="005D2D6E"/>
    <w:rsid w:val="005D2ECE"/>
    <w:rsid w:val="005D3AA8"/>
    <w:rsid w:val="005E01DE"/>
    <w:rsid w:val="005E0DCD"/>
    <w:rsid w:val="005E127F"/>
    <w:rsid w:val="005E1E66"/>
    <w:rsid w:val="005E516C"/>
    <w:rsid w:val="005E5BF8"/>
    <w:rsid w:val="005F0BB2"/>
    <w:rsid w:val="005F5EA8"/>
    <w:rsid w:val="005F7B32"/>
    <w:rsid w:val="00611C2A"/>
    <w:rsid w:val="006235FB"/>
    <w:rsid w:val="00624E91"/>
    <w:rsid w:val="00627EE5"/>
    <w:rsid w:val="00635612"/>
    <w:rsid w:val="00635D4B"/>
    <w:rsid w:val="00641C66"/>
    <w:rsid w:val="00652556"/>
    <w:rsid w:val="0065320D"/>
    <w:rsid w:val="00655AF7"/>
    <w:rsid w:val="00655BAC"/>
    <w:rsid w:val="00661D1F"/>
    <w:rsid w:val="00662794"/>
    <w:rsid w:val="00663219"/>
    <w:rsid w:val="00665469"/>
    <w:rsid w:val="0066656E"/>
    <w:rsid w:val="00666C7F"/>
    <w:rsid w:val="00670E9A"/>
    <w:rsid w:val="00672150"/>
    <w:rsid w:val="006756F4"/>
    <w:rsid w:val="00675E49"/>
    <w:rsid w:val="00677AF5"/>
    <w:rsid w:val="006817AE"/>
    <w:rsid w:val="00681ACB"/>
    <w:rsid w:val="00682E83"/>
    <w:rsid w:val="0068409F"/>
    <w:rsid w:val="006859B5"/>
    <w:rsid w:val="00687063"/>
    <w:rsid w:val="00691882"/>
    <w:rsid w:val="00696DBD"/>
    <w:rsid w:val="006A0E0A"/>
    <w:rsid w:val="006A2B60"/>
    <w:rsid w:val="006A4E7B"/>
    <w:rsid w:val="006C0B62"/>
    <w:rsid w:val="006C2203"/>
    <w:rsid w:val="006C64EC"/>
    <w:rsid w:val="006D447B"/>
    <w:rsid w:val="006D4A8E"/>
    <w:rsid w:val="006D6B59"/>
    <w:rsid w:val="006D7DDC"/>
    <w:rsid w:val="006E76CA"/>
    <w:rsid w:val="00707D1A"/>
    <w:rsid w:val="00712401"/>
    <w:rsid w:val="00720C71"/>
    <w:rsid w:val="00721F0C"/>
    <w:rsid w:val="00722664"/>
    <w:rsid w:val="00723154"/>
    <w:rsid w:val="00725386"/>
    <w:rsid w:val="00727CC7"/>
    <w:rsid w:val="007310EC"/>
    <w:rsid w:val="0073367B"/>
    <w:rsid w:val="00744EA2"/>
    <w:rsid w:val="0074584B"/>
    <w:rsid w:val="00753482"/>
    <w:rsid w:val="0075371C"/>
    <w:rsid w:val="00753E10"/>
    <w:rsid w:val="00763948"/>
    <w:rsid w:val="00763E90"/>
    <w:rsid w:val="00777D8E"/>
    <w:rsid w:val="00777E54"/>
    <w:rsid w:val="00780C39"/>
    <w:rsid w:val="00787172"/>
    <w:rsid w:val="00790CC8"/>
    <w:rsid w:val="007917CF"/>
    <w:rsid w:val="00791FC3"/>
    <w:rsid w:val="00794F4E"/>
    <w:rsid w:val="007A28E6"/>
    <w:rsid w:val="007A51C8"/>
    <w:rsid w:val="007A7FDE"/>
    <w:rsid w:val="007B04F3"/>
    <w:rsid w:val="007B7DCF"/>
    <w:rsid w:val="007C009D"/>
    <w:rsid w:val="007C2095"/>
    <w:rsid w:val="007C4DE5"/>
    <w:rsid w:val="007C5943"/>
    <w:rsid w:val="007C7184"/>
    <w:rsid w:val="007C71BD"/>
    <w:rsid w:val="007D0326"/>
    <w:rsid w:val="007D0867"/>
    <w:rsid w:val="007D603E"/>
    <w:rsid w:val="007E37BB"/>
    <w:rsid w:val="007E43E4"/>
    <w:rsid w:val="007E7E46"/>
    <w:rsid w:val="007F5880"/>
    <w:rsid w:val="007F5A92"/>
    <w:rsid w:val="007F5D9C"/>
    <w:rsid w:val="00801A05"/>
    <w:rsid w:val="008029C7"/>
    <w:rsid w:val="008055C5"/>
    <w:rsid w:val="00805C39"/>
    <w:rsid w:val="008112EF"/>
    <w:rsid w:val="00812A6F"/>
    <w:rsid w:val="00812C8D"/>
    <w:rsid w:val="008212BF"/>
    <w:rsid w:val="008214B9"/>
    <w:rsid w:val="008270E1"/>
    <w:rsid w:val="008362E6"/>
    <w:rsid w:val="00842915"/>
    <w:rsid w:val="00843B95"/>
    <w:rsid w:val="00845FAA"/>
    <w:rsid w:val="0085256D"/>
    <w:rsid w:val="0086315E"/>
    <w:rsid w:val="00873950"/>
    <w:rsid w:val="00877010"/>
    <w:rsid w:val="00882088"/>
    <w:rsid w:val="00883658"/>
    <w:rsid w:val="00887C03"/>
    <w:rsid w:val="008921D1"/>
    <w:rsid w:val="008928FE"/>
    <w:rsid w:val="00897C7E"/>
    <w:rsid w:val="008A2031"/>
    <w:rsid w:val="008A3DF0"/>
    <w:rsid w:val="008A4E0D"/>
    <w:rsid w:val="008A72B1"/>
    <w:rsid w:val="008A7637"/>
    <w:rsid w:val="008B1378"/>
    <w:rsid w:val="008B6BCA"/>
    <w:rsid w:val="008C6C14"/>
    <w:rsid w:val="008D0BAF"/>
    <w:rsid w:val="008D123B"/>
    <w:rsid w:val="008D1318"/>
    <w:rsid w:val="008D1EBF"/>
    <w:rsid w:val="008D1FBD"/>
    <w:rsid w:val="008D3FB1"/>
    <w:rsid w:val="008D478A"/>
    <w:rsid w:val="008D598C"/>
    <w:rsid w:val="008D7C11"/>
    <w:rsid w:val="008E023B"/>
    <w:rsid w:val="008E1D7F"/>
    <w:rsid w:val="008E2D2D"/>
    <w:rsid w:val="008F1F90"/>
    <w:rsid w:val="008F28C1"/>
    <w:rsid w:val="008F388A"/>
    <w:rsid w:val="008F5F85"/>
    <w:rsid w:val="008F71A7"/>
    <w:rsid w:val="00900D04"/>
    <w:rsid w:val="00910B11"/>
    <w:rsid w:val="009128DA"/>
    <w:rsid w:val="00921838"/>
    <w:rsid w:val="009267B0"/>
    <w:rsid w:val="009334AB"/>
    <w:rsid w:val="00936D53"/>
    <w:rsid w:val="0094298A"/>
    <w:rsid w:val="0094454E"/>
    <w:rsid w:val="00946697"/>
    <w:rsid w:val="00954A58"/>
    <w:rsid w:val="00964C43"/>
    <w:rsid w:val="00967021"/>
    <w:rsid w:val="00975C5F"/>
    <w:rsid w:val="009841FD"/>
    <w:rsid w:val="00992D2F"/>
    <w:rsid w:val="00994190"/>
    <w:rsid w:val="009A0D5C"/>
    <w:rsid w:val="009A4343"/>
    <w:rsid w:val="009A7231"/>
    <w:rsid w:val="009B4D29"/>
    <w:rsid w:val="009C39D6"/>
    <w:rsid w:val="009D0334"/>
    <w:rsid w:val="009D3D03"/>
    <w:rsid w:val="009D52DE"/>
    <w:rsid w:val="009D62F5"/>
    <w:rsid w:val="009E347A"/>
    <w:rsid w:val="009F0F81"/>
    <w:rsid w:val="009F2285"/>
    <w:rsid w:val="009F740C"/>
    <w:rsid w:val="009F7F05"/>
    <w:rsid w:val="00A16100"/>
    <w:rsid w:val="00A16CED"/>
    <w:rsid w:val="00A17DA3"/>
    <w:rsid w:val="00A20379"/>
    <w:rsid w:val="00A20E0A"/>
    <w:rsid w:val="00A229CD"/>
    <w:rsid w:val="00A3224A"/>
    <w:rsid w:val="00A34B36"/>
    <w:rsid w:val="00A34D0A"/>
    <w:rsid w:val="00A37318"/>
    <w:rsid w:val="00A41233"/>
    <w:rsid w:val="00A43FEB"/>
    <w:rsid w:val="00A444A7"/>
    <w:rsid w:val="00A51903"/>
    <w:rsid w:val="00A559E4"/>
    <w:rsid w:val="00A55B63"/>
    <w:rsid w:val="00A74206"/>
    <w:rsid w:val="00A7674B"/>
    <w:rsid w:val="00A87B79"/>
    <w:rsid w:val="00A92031"/>
    <w:rsid w:val="00A95DCD"/>
    <w:rsid w:val="00AA5DA5"/>
    <w:rsid w:val="00AB10B5"/>
    <w:rsid w:val="00AB4158"/>
    <w:rsid w:val="00AC4DD4"/>
    <w:rsid w:val="00AD0B1F"/>
    <w:rsid w:val="00AD6E30"/>
    <w:rsid w:val="00AE163E"/>
    <w:rsid w:val="00AE3219"/>
    <w:rsid w:val="00AE41AB"/>
    <w:rsid w:val="00AE7669"/>
    <w:rsid w:val="00AF2D74"/>
    <w:rsid w:val="00AF60F7"/>
    <w:rsid w:val="00B0228A"/>
    <w:rsid w:val="00B117DC"/>
    <w:rsid w:val="00B1181F"/>
    <w:rsid w:val="00B11C15"/>
    <w:rsid w:val="00B13533"/>
    <w:rsid w:val="00B14159"/>
    <w:rsid w:val="00B15838"/>
    <w:rsid w:val="00B1734A"/>
    <w:rsid w:val="00B20848"/>
    <w:rsid w:val="00B23FF0"/>
    <w:rsid w:val="00B24AA9"/>
    <w:rsid w:val="00B26DD3"/>
    <w:rsid w:val="00B34180"/>
    <w:rsid w:val="00B36827"/>
    <w:rsid w:val="00B468A7"/>
    <w:rsid w:val="00B516A4"/>
    <w:rsid w:val="00B576F9"/>
    <w:rsid w:val="00B61820"/>
    <w:rsid w:val="00B63637"/>
    <w:rsid w:val="00B65449"/>
    <w:rsid w:val="00B657D7"/>
    <w:rsid w:val="00B67793"/>
    <w:rsid w:val="00B67CB8"/>
    <w:rsid w:val="00B76894"/>
    <w:rsid w:val="00B7733A"/>
    <w:rsid w:val="00B84D3A"/>
    <w:rsid w:val="00B954CD"/>
    <w:rsid w:val="00BA2CE9"/>
    <w:rsid w:val="00BA4D0A"/>
    <w:rsid w:val="00BB15AA"/>
    <w:rsid w:val="00BB45C1"/>
    <w:rsid w:val="00BB5A2D"/>
    <w:rsid w:val="00BC1221"/>
    <w:rsid w:val="00BC4BE6"/>
    <w:rsid w:val="00BC5D40"/>
    <w:rsid w:val="00BD4D76"/>
    <w:rsid w:val="00BE2DD5"/>
    <w:rsid w:val="00BE66D8"/>
    <w:rsid w:val="00BE7EDE"/>
    <w:rsid w:val="00BF3BD2"/>
    <w:rsid w:val="00BF4958"/>
    <w:rsid w:val="00BF6346"/>
    <w:rsid w:val="00BF6F7E"/>
    <w:rsid w:val="00C06457"/>
    <w:rsid w:val="00C076F0"/>
    <w:rsid w:val="00C10DC2"/>
    <w:rsid w:val="00C1382A"/>
    <w:rsid w:val="00C140B3"/>
    <w:rsid w:val="00C201FC"/>
    <w:rsid w:val="00C32473"/>
    <w:rsid w:val="00C35518"/>
    <w:rsid w:val="00C37E0A"/>
    <w:rsid w:val="00C44A59"/>
    <w:rsid w:val="00C45D0E"/>
    <w:rsid w:val="00C47F2F"/>
    <w:rsid w:val="00C520DD"/>
    <w:rsid w:val="00C54D1A"/>
    <w:rsid w:val="00C64533"/>
    <w:rsid w:val="00C67325"/>
    <w:rsid w:val="00C67702"/>
    <w:rsid w:val="00C71C35"/>
    <w:rsid w:val="00C73399"/>
    <w:rsid w:val="00C7473E"/>
    <w:rsid w:val="00C80578"/>
    <w:rsid w:val="00C84E4C"/>
    <w:rsid w:val="00C931D1"/>
    <w:rsid w:val="00C9747C"/>
    <w:rsid w:val="00CA7249"/>
    <w:rsid w:val="00CC3DAC"/>
    <w:rsid w:val="00CC454A"/>
    <w:rsid w:val="00CD2306"/>
    <w:rsid w:val="00CE6B4F"/>
    <w:rsid w:val="00CF40F1"/>
    <w:rsid w:val="00CF5B47"/>
    <w:rsid w:val="00D02339"/>
    <w:rsid w:val="00D03516"/>
    <w:rsid w:val="00D042B1"/>
    <w:rsid w:val="00D06A6B"/>
    <w:rsid w:val="00D16DBE"/>
    <w:rsid w:val="00D32D2C"/>
    <w:rsid w:val="00D3459A"/>
    <w:rsid w:val="00D37980"/>
    <w:rsid w:val="00D4181F"/>
    <w:rsid w:val="00D47F40"/>
    <w:rsid w:val="00D55A59"/>
    <w:rsid w:val="00D57F98"/>
    <w:rsid w:val="00D63B57"/>
    <w:rsid w:val="00D63E74"/>
    <w:rsid w:val="00D6607C"/>
    <w:rsid w:val="00D72000"/>
    <w:rsid w:val="00D7674D"/>
    <w:rsid w:val="00D800AC"/>
    <w:rsid w:val="00D8159D"/>
    <w:rsid w:val="00D81AA6"/>
    <w:rsid w:val="00D90B26"/>
    <w:rsid w:val="00D94A47"/>
    <w:rsid w:val="00DA37EA"/>
    <w:rsid w:val="00DA7523"/>
    <w:rsid w:val="00DC4E8E"/>
    <w:rsid w:val="00DC6853"/>
    <w:rsid w:val="00DD27BB"/>
    <w:rsid w:val="00DE04CE"/>
    <w:rsid w:val="00DE0771"/>
    <w:rsid w:val="00DE2906"/>
    <w:rsid w:val="00DE3853"/>
    <w:rsid w:val="00DE6F03"/>
    <w:rsid w:val="00E0094F"/>
    <w:rsid w:val="00E01B13"/>
    <w:rsid w:val="00E03503"/>
    <w:rsid w:val="00E13382"/>
    <w:rsid w:val="00E148CE"/>
    <w:rsid w:val="00E17EBE"/>
    <w:rsid w:val="00E4733B"/>
    <w:rsid w:val="00E55E33"/>
    <w:rsid w:val="00E631B2"/>
    <w:rsid w:val="00E64D95"/>
    <w:rsid w:val="00E72165"/>
    <w:rsid w:val="00E72827"/>
    <w:rsid w:val="00E779A6"/>
    <w:rsid w:val="00E77C68"/>
    <w:rsid w:val="00E81985"/>
    <w:rsid w:val="00E842BA"/>
    <w:rsid w:val="00E85475"/>
    <w:rsid w:val="00E90453"/>
    <w:rsid w:val="00EA6C4E"/>
    <w:rsid w:val="00EA7B98"/>
    <w:rsid w:val="00EB6A68"/>
    <w:rsid w:val="00EC1D7D"/>
    <w:rsid w:val="00EC493B"/>
    <w:rsid w:val="00EC6339"/>
    <w:rsid w:val="00EC7549"/>
    <w:rsid w:val="00EE4324"/>
    <w:rsid w:val="00EF2828"/>
    <w:rsid w:val="00F000F0"/>
    <w:rsid w:val="00F02592"/>
    <w:rsid w:val="00F06E87"/>
    <w:rsid w:val="00F10244"/>
    <w:rsid w:val="00F13CAD"/>
    <w:rsid w:val="00F20058"/>
    <w:rsid w:val="00F2032B"/>
    <w:rsid w:val="00F22E10"/>
    <w:rsid w:val="00F249D0"/>
    <w:rsid w:val="00F27E93"/>
    <w:rsid w:val="00F32E42"/>
    <w:rsid w:val="00F353AA"/>
    <w:rsid w:val="00F42D04"/>
    <w:rsid w:val="00F43A9E"/>
    <w:rsid w:val="00F52A0B"/>
    <w:rsid w:val="00F561C6"/>
    <w:rsid w:val="00F563F7"/>
    <w:rsid w:val="00F57ED9"/>
    <w:rsid w:val="00F60B76"/>
    <w:rsid w:val="00F64BFD"/>
    <w:rsid w:val="00F7770B"/>
    <w:rsid w:val="00F87774"/>
    <w:rsid w:val="00F92808"/>
    <w:rsid w:val="00F938BF"/>
    <w:rsid w:val="00FA5E5B"/>
    <w:rsid w:val="00FA6957"/>
    <w:rsid w:val="00FB7689"/>
    <w:rsid w:val="00FB7FE2"/>
    <w:rsid w:val="00FC01F6"/>
    <w:rsid w:val="00FC0E5F"/>
    <w:rsid w:val="00FC69DE"/>
    <w:rsid w:val="00FD18EB"/>
    <w:rsid w:val="00FD40C3"/>
    <w:rsid w:val="00FD722D"/>
    <w:rsid w:val="00FE479B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041"/>
  <w15:chartTrackingRefBased/>
  <w15:docId w15:val="{26E2DCB8-D031-4D51-8FB0-1D621637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73B"/>
    <w:pPr>
      <w:spacing w:after="240"/>
      <w:ind w:left="709"/>
      <w:jc w:val="both"/>
    </w:pPr>
    <w:rPr>
      <w:rFonts w:eastAsia="Times New Roman"/>
      <w:sz w:val="22"/>
    </w:rPr>
  </w:style>
  <w:style w:type="paragraph" w:styleId="Nadpis1">
    <w:name w:val="heading 1"/>
    <w:aliases w:val="h1,H1,Základní kapitola,0Überschrift 1,1Überschrift 1,2Überschrift 1,3Überschrift 1,4Überschrift 1,5Überschrift 1,6Überschrift 1,7Überschrift 1,8Überschrift 1,9Überschrift 1,10Überschrift 1,11Überschrift 1,V_Head1,Záhlaví 1,RIM,Nadpis 1T,1,DP1"/>
    <w:basedOn w:val="Normln"/>
    <w:next w:val="Normln"/>
    <w:link w:val="Nadpis1Char"/>
    <w:qFormat/>
    <w:rsid w:val="00F06E87"/>
    <w:pPr>
      <w:keepNext/>
      <w:keepLines/>
      <w:spacing w:before="240" w:after="120"/>
      <w:jc w:val="left"/>
      <w:outlineLvl w:val="0"/>
    </w:pPr>
    <w:rPr>
      <w:b/>
      <w:caps/>
      <w:sz w:val="20"/>
      <w:szCs w:val="32"/>
      <w:lang w:val="x-none"/>
    </w:rPr>
  </w:style>
  <w:style w:type="paragraph" w:styleId="Nadpis2">
    <w:name w:val="heading 2"/>
    <w:aliases w:val="F2,F21,PA Major Section,Podkapitola1,V_Head2,V_Head21,V_Head22,hlavicka,ASAPHeading 2,h2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F06E87"/>
    <w:pPr>
      <w:keepNext/>
      <w:keepLines/>
      <w:numPr>
        <w:ilvl w:val="1"/>
        <w:numId w:val="5"/>
      </w:numPr>
      <w:spacing w:before="240" w:after="120"/>
      <w:jc w:val="left"/>
      <w:outlineLvl w:val="1"/>
    </w:pPr>
    <w:rPr>
      <w:b/>
      <w:caps/>
      <w:snapToGrid w:val="0"/>
      <w:sz w:val="20"/>
      <w:szCs w:val="26"/>
      <w:lang w:val="x-none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66656E"/>
    <w:pPr>
      <w:keepNext/>
      <w:keepLines/>
      <w:numPr>
        <w:ilvl w:val="2"/>
        <w:numId w:val="5"/>
      </w:numPr>
      <w:spacing w:before="240" w:after="80"/>
      <w:jc w:val="left"/>
      <w:outlineLvl w:val="2"/>
    </w:pPr>
    <w:rPr>
      <w:b/>
      <w:bCs/>
      <w:caps/>
      <w:color w:val="737373"/>
      <w:sz w:val="24"/>
      <w:lang w:val="x-none"/>
    </w:rPr>
  </w:style>
  <w:style w:type="paragraph" w:styleId="Nadpis4">
    <w:name w:val="heading 4"/>
    <w:aliases w:val="V_Head4,ASAPHeading 4,Nadpis 4T,MUS4,Podkapitola3,PA Micro Section"/>
    <w:basedOn w:val="Normln"/>
    <w:next w:val="Normln"/>
    <w:link w:val="Nadpis4Char"/>
    <w:unhideWhenUsed/>
    <w:qFormat/>
    <w:rsid w:val="0066656E"/>
    <w:pPr>
      <w:keepNext/>
      <w:keepLines/>
      <w:numPr>
        <w:ilvl w:val="3"/>
        <w:numId w:val="5"/>
      </w:numPr>
      <w:spacing w:before="240"/>
      <w:jc w:val="left"/>
      <w:outlineLvl w:val="3"/>
    </w:pPr>
    <w:rPr>
      <w:b/>
      <w:bCs/>
      <w:iCs/>
      <w:sz w:val="24"/>
      <w:lang w:val="x-none"/>
    </w:rPr>
  </w:style>
  <w:style w:type="paragraph" w:styleId="Nadpis5">
    <w:name w:val="heading 5"/>
    <w:aliases w:val="ASAPHeading 5,Heading 5   Appendix A to X,Appendix A to X,Heading 5   Appendix A to X1,Appendix A to X1,Heading 5   Appendix A to X2,Appendix A to X2,Heading 5   Appendix A to X11,Appendix A to X11,MUS5"/>
    <w:basedOn w:val="Normln"/>
    <w:next w:val="Normln"/>
    <w:link w:val="Nadpis5Char"/>
    <w:unhideWhenUsed/>
    <w:qFormat/>
    <w:rsid w:val="0066656E"/>
    <w:pPr>
      <w:keepNext/>
      <w:keepLines/>
      <w:numPr>
        <w:ilvl w:val="4"/>
        <w:numId w:val="5"/>
      </w:numPr>
      <w:spacing w:before="40"/>
      <w:outlineLvl w:val="4"/>
    </w:pPr>
    <w:rPr>
      <w:color w:val="B53A00"/>
      <w:sz w:val="24"/>
      <w:lang w:val="x-none"/>
    </w:rPr>
  </w:style>
  <w:style w:type="paragraph" w:styleId="Nadpis6">
    <w:name w:val="heading 6"/>
    <w:aliases w:val="ASAPHeading 6,Heading 6  Appendix Y &amp; Z,Heading 6  Appendix Y &amp; Z1,Heading 6  Appendix Y &amp; Z2,Heading 6  Appendix Y &amp; Z11,MUS6"/>
    <w:basedOn w:val="Normln"/>
    <w:next w:val="Normln"/>
    <w:link w:val="Nadpis6Char"/>
    <w:unhideWhenUsed/>
    <w:qFormat/>
    <w:rsid w:val="0066656E"/>
    <w:pPr>
      <w:keepNext/>
      <w:keepLines/>
      <w:numPr>
        <w:ilvl w:val="5"/>
        <w:numId w:val="5"/>
      </w:numPr>
      <w:spacing w:before="40"/>
      <w:outlineLvl w:val="5"/>
    </w:pPr>
    <w:rPr>
      <w:color w:val="782700"/>
      <w:sz w:val="24"/>
      <w:lang w:val="x-none"/>
    </w:rPr>
  </w:style>
  <w:style w:type="paragraph" w:styleId="Nadpis7">
    <w:name w:val="heading 7"/>
    <w:aliases w:val="ASAPHeading 7,MUS7"/>
    <w:basedOn w:val="Normln"/>
    <w:next w:val="Normln"/>
    <w:link w:val="Nadpis7Char"/>
    <w:unhideWhenUsed/>
    <w:qFormat/>
    <w:rsid w:val="0066656E"/>
    <w:pPr>
      <w:keepNext/>
      <w:keepLines/>
      <w:numPr>
        <w:ilvl w:val="6"/>
        <w:numId w:val="5"/>
      </w:numPr>
      <w:spacing w:before="40"/>
      <w:outlineLvl w:val="6"/>
    </w:pPr>
    <w:rPr>
      <w:i/>
      <w:iCs/>
      <w:color w:val="782700"/>
      <w:sz w:val="24"/>
      <w:lang w:val="x-none"/>
    </w:rPr>
  </w:style>
  <w:style w:type="paragraph" w:styleId="Nadpis8">
    <w:name w:val="heading 8"/>
    <w:aliases w:val="ASAPHeading 8,MUS8"/>
    <w:basedOn w:val="Normln"/>
    <w:next w:val="Normln"/>
    <w:link w:val="Nadpis8Char"/>
    <w:unhideWhenUsed/>
    <w:qFormat/>
    <w:rsid w:val="0066656E"/>
    <w:pPr>
      <w:keepNext/>
      <w:keepLines/>
      <w:numPr>
        <w:ilvl w:val="7"/>
        <w:numId w:val="5"/>
      </w:numPr>
      <w:spacing w:before="40"/>
      <w:outlineLvl w:val="7"/>
    </w:pPr>
    <w:rPr>
      <w:color w:val="494F58"/>
      <w:sz w:val="21"/>
      <w:szCs w:val="21"/>
      <w:lang w:val="x-none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unhideWhenUsed/>
    <w:qFormat/>
    <w:rsid w:val="0066656E"/>
    <w:pPr>
      <w:keepNext/>
      <w:keepLines/>
      <w:numPr>
        <w:ilvl w:val="8"/>
        <w:numId w:val="5"/>
      </w:numPr>
      <w:spacing w:before="40"/>
      <w:outlineLvl w:val="8"/>
    </w:pPr>
    <w:rPr>
      <w:i/>
      <w:iCs/>
      <w:color w:val="494F58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B37"/>
    <w:pPr>
      <w:tabs>
        <w:tab w:val="center" w:pos="4536"/>
        <w:tab w:val="right" w:pos="9072"/>
      </w:tabs>
      <w:jc w:val="left"/>
    </w:pPr>
    <w:rPr>
      <w:rFonts w:eastAsia="Arial"/>
      <w:color w:val="737373"/>
      <w:sz w:val="16"/>
      <w:lang w:val="x-none" w:eastAsia="x-none"/>
    </w:rPr>
  </w:style>
  <w:style w:type="character" w:customStyle="1" w:styleId="ZhlavChar">
    <w:name w:val="Záhlaví Char"/>
    <w:link w:val="Zhlav"/>
    <w:uiPriority w:val="99"/>
    <w:rsid w:val="004F1B37"/>
    <w:rPr>
      <w:color w:val="737373"/>
      <w:sz w:val="16"/>
    </w:rPr>
  </w:style>
  <w:style w:type="paragraph" w:styleId="Zpat">
    <w:name w:val="footer"/>
    <w:basedOn w:val="Normln"/>
    <w:link w:val="ZpatChar"/>
    <w:unhideWhenUsed/>
    <w:rsid w:val="007B04F3"/>
    <w:pPr>
      <w:tabs>
        <w:tab w:val="center" w:pos="4536"/>
        <w:tab w:val="right" w:pos="9072"/>
      </w:tabs>
      <w:jc w:val="left"/>
    </w:pPr>
    <w:rPr>
      <w:rFonts w:eastAsia="Arial"/>
      <w:caps/>
      <w:color w:val="737373"/>
      <w:sz w:val="16"/>
      <w:lang w:val="x-none" w:eastAsia="x-none"/>
    </w:rPr>
  </w:style>
  <w:style w:type="character" w:customStyle="1" w:styleId="ZpatChar">
    <w:name w:val="Zápatí Char"/>
    <w:link w:val="Zpat"/>
    <w:rsid w:val="007B04F3"/>
    <w:rPr>
      <w:caps/>
      <w:color w:val="737373"/>
      <w:sz w:val="16"/>
    </w:rPr>
  </w:style>
  <w:style w:type="table" w:styleId="Mkatabulky">
    <w:name w:val="Table Grid"/>
    <w:basedOn w:val="Normlntabulka"/>
    <w:uiPriority w:val="59"/>
    <w:rsid w:val="004F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adpis1Char">
    <w:name w:val="Nadpis 1 Char"/>
    <w:aliases w:val="h1 Char,H1 Char,Základní kapitola Char,0Überschrift 1 Char,1Überschrift 1 Char,2Überschrift 1 Char,3Überschrift 1 Char,4Überschrift 1 Char,5Überschrift 1 Char,6Überschrift 1 Char,7Überschrift 1 Char,8Überschrift 1 Char,9Überschrift 1 Char"/>
    <w:link w:val="Nadpis1"/>
    <w:rsid w:val="00F06E87"/>
    <w:rPr>
      <w:rFonts w:ascii="Arial" w:eastAsia="Times New Roman" w:hAnsi="Arial" w:cs="Times New Roman"/>
      <w:b/>
      <w:caps/>
      <w:szCs w:val="32"/>
      <w:lang w:eastAsia="cs-CZ"/>
    </w:rPr>
  </w:style>
  <w:style w:type="character" w:customStyle="1" w:styleId="Nadpis2Char">
    <w:name w:val="Nadpis 2 Char"/>
    <w:aliases w:val="F2 Char,F21 Char,PA Major Section Char,Podkapitola1 Char,V_Head2 Char,V_Head21 Char,V_Head22 Char,hlavicka Char,ASAPHeading 2 Char,h2 Char,2 Char,sub-sect Char,21 Char,sub-sect1 Char,22 Char,sub-sect2 Char,211 Char,sub-sect11 Char,T Char"/>
    <w:link w:val="Nadpis2"/>
    <w:rsid w:val="00F06E87"/>
    <w:rPr>
      <w:rFonts w:ascii="Arial" w:eastAsia="Times New Roman" w:hAnsi="Arial" w:cs="Times New Roman"/>
      <w:b/>
      <w:caps/>
      <w:snapToGrid w:val="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B37"/>
    <w:rPr>
      <w:rFonts w:ascii="Tahoma" w:eastAsia="Arial" w:hAnsi="Tahoma"/>
      <w:color w:val="2D3136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F1B37"/>
    <w:rPr>
      <w:rFonts w:ascii="Tahoma" w:hAnsi="Tahoma" w:cs="Tahoma"/>
      <w:color w:val="2D3136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5A92"/>
    <w:pPr>
      <w:spacing w:before="240" w:after="120"/>
      <w:contextualSpacing/>
      <w:jc w:val="left"/>
    </w:pPr>
    <w:rPr>
      <w:b/>
      <w:caps/>
      <w:color w:val="F24F00"/>
      <w:spacing w:val="5"/>
      <w:kern w:val="28"/>
      <w:sz w:val="36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7F5A92"/>
    <w:rPr>
      <w:rFonts w:ascii="Arial" w:eastAsia="Times New Roman" w:hAnsi="Arial" w:cs="Times New Roman"/>
      <w:b/>
      <w:caps/>
      <w:color w:val="F24F00"/>
      <w:spacing w:val="5"/>
      <w:kern w:val="28"/>
      <w:sz w:val="36"/>
      <w:szCs w:val="52"/>
    </w:rPr>
  </w:style>
  <w:style w:type="character" w:styleId="Zstupntext">
    <w:name w:val="Placeholder Text"/>
    <w:uiPriority w:val="99"/>
    <w:semiHidden/>
    <w:rsid w:val="004F1B37"/>
    <w:rPr>
      <w:color w:val="808080"/>
    </w:rPr>
  </w:style>
  <w:style w:type="paragraph" w:styleId="Revize">
    <w:name w:val="Revision"/>
    <w:hidden/>
    <w:uiPriority w:val="99"/>
    <w:semiHidden/>
    <w:rsid w:val="002A058B"/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4"/>
    <w:qFormat/>
    <w:rsid w:val="007F5A92"/>
    <w:pPr>
      <w:numPr>
        <w:ilvl w:val="1"/>
      </w:numPr>
      <w:spacing w:before="240" w:after="120"/>
      <w:ind w:left="709"/>
      <w:jc w:val="left"/>
    </w:pPr>
    <w:rPr>
      <w:b/>
      <w:iCs/>
      <w:caps/>
      <w:color w:val="737373"/>
      <w:sz w:val="32"/>
      <w:szCs w:val="24"/>
      <w:lang w:val="x-none" w:eastAsia="x-none"/>
    </w:rPr>
  </w:style>
  <w:style w:type="character" w:customStyle="1" w:styleId="PodtitulChar">
    <w:name w:val="Podtitul Char"/>
    <w:link w:val="Podtitul"/>
    <w:uiPriority w:val="14"/>
    <w:rsid w:val="007F5A92"/>
    <w:rPr>
      <w:rFonts w:ascii="Arial" w:eastAsia="Times New Roman" w:hAnsi="Arial" w:cs="Times New Roman"/>
      <w:b/>
      <w:iCs/>
      <w:caps/>
      <w:color w:val="737373"/>
      <w:sz w:val="32"/>
      <w:szCs w:val="24"/>
    </w:rPr>
  </w:style>
  <w:style w:type="character" w:styleId="Zdraznnintenzivn">
    <w:name w:val="Intense Emphasis"/>
    <w:uiPriority w:val="21"/>
    <w:qFormat/>
    <w:rsid w:val="004F1B37"/>
    <w:rPr>
      <w:b/>
      <w:bCs/>
      <w:i/>
      <w:iCs/>
      <w:color w:val="auto"/>
    </w:rPr>
  </w:style>
  <w:style w:type="character" w:styleId="Hypertextovodkaz">
    <w:name w:val="Hyperlink"/>
    <w:uiPriority w:val="99"/>
    <w:unhideWhenUsed/>
    <w:rsid w:val="004F1B37"/>
    <w:rPr>
      <w:color w:val="646464"/>
      <w:u w:val="single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link w:val="Nadpis3"/>
    <w:rsid w:val="0066656E"/>
    <w:rPr>
      <w:rFonts w:ascii="Arial" w:eastAsia="Times New Roman" w:hAnsi="Arial" w:cs="Times New Roman"/>
      <w:b/>
      <w:bCs/>
      <w:caps/>
      <w:color w:val="737373"/>
      <w:sz w:val="24"/>
      <w:szCs w:val="20"/>
      <w:lang w:eastAsia="cs-CZ"/>
    </w:rPr>
  </w:style>
  <w:style w:type="character" w:customStyle="1" w:styleId="Nadpis4Char">
    <w:name w:val="Nadpis 4 Char"/>
    <w:aliases w:val="V_Head4 Char,ASAPHeading 4 Char,Nadpis 4T Char,MUS4 Char,Podkapitola3 Char,PA Micro Section Char"/>
    <w:link w:val="Nadpis4"/>
    <w:rsid w:val="004F1B37"/>
    <w:rPr>
      <w:rFonts w:ascii="Arial" w:eastAsia="Times New Roman" w:hAnsi="Arial" w:cs="Times New Roman"/>
      <w:b/>
      <w:bCs/>
      <w:iCs/>
      <w:sz w:val="24"/>
      <w:szCs w:val="20"/>
      <w:lang w:eastAsia="cs-CZ"/>
    </w:rPr>
  </w:style>
  <w:style w:type="character" w:customStyle="1" w:styleId="Zmnka2">
    <w:name w:val="Zmínka2"/>
    <w:uiPriority w:val="99"/>
    <w:semiHidden/>
    <w:unhideWhenUsed/>
    <w:rsid w:val="004F1B37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rsid w:val="004F1B37"/>
    <w:rPr>
      <w:color w:val="808080"/>
      <w:shd w:val="clear" w:color="auto" w:fill="E6E6E6"/>
    </w:rPr>
  </w:style>
  <w:style w:type="paragraph" w:customStyle="1" w:styleId="Motto">
    <w:name w:val="Motto"/>
    <w:basedOn w:val="Zhlav"/>
    <w:link w:val="MottoChar"/>
    <w:uiPriority w:val="15"/>
    <w:rsid w:val="004F1B37"/>
    <w:pPr>
      <w:jc w:val="right"/>
    </w:pPr>
    <w:rPr>
      <w:b/>
      <w:caps/>
      <w:color w:val="F24F00"/>
      <w:sz w:val="30"/>
    </w:rPr>
  </w:style>
  <w:style w:type="character" w:customStyle="1" w:styleId="MottoChar">
    <w:name w:val="Motto Char"/>
    <w:link w:val="Motto"/>
    <w:uiPriority w:val="15"/>
    <w:rsid w:val="004F1B37"/>
    <w:rPr>
      <w:b/>
      <w:caps/>
      <w:color w:val="F24F00"/>
      <w:sz w:val="30"/>
    </w:rPr>
  </w:style>
  <w:style w:type="paragraph" w:customStyle="1" w:styleId="Perex">
    <w:name w:val="Perex"/>
    <w:basedOn w:val="Normln"/>
    <w:link w:val="PerexChar"/>
    <w:uiPriority w:val="13"/>
    <w:qFormat/>
    <w:rsid w:val="004A11C2"/>
    <w:pPr>
      <w:spacing w:line="320" w:lineRule="atLeast"/>
      <w:jc w:val="left"/>
    </w:pPr>
    <w:rPr>
      <w:rFonts w:eastAsia="Arial"/>
      <w:caps/>
      <w:color w:val="737373"/>
      <w:sz w:val="20"/>
      <w:lang w:val="x-none" w:eastAsia="x-none"/>
    </w:rPr>
  </w:style>
  <w:style w:type="paragraph" w:customStyle="1" w:styleId="Poznmka">
    <w:name w:val="Poznámka"/>
    <w:basedOn w:val="Normln"/>
    <w:link w:val="PoznmkaChar"/>
    <w:uiPriority w:val="13"/>
    <w:qFormat/>
    <w:rsid w:val="004F1B37"/>
    <w:pPr>
      <w:spacing w:line="200" w:lineRule="atLeast"/>
    </w:pPr>
    <w:rPr>
      <w:rFonts w:eastAsia="Arial"/>
      <w:color w:val="2D3136"/>
      <w:sz w:val="16"/>
      <w:lang w:val="x-none" w:eastAsia="x-none"/>
    </w:rPr>
  </w:style>
  <w:style w:type="character" w:customStyle="1" w:styleId="PerexChar">
    <w:name w:val="Perex Char"/>
    <w:link w:val="Perex"/>
    <w:uiPriority w:val="13"/>
    <w:rsid w:val="004A11C2"/>
    <w:rPr>
      <w:caps/>
      <w:color w:val="737373"/>
    </w:rPr>
  </w:style>
  <w:style w:type="paragraph" w:styleId="Seznamsodrkami">
    <w:name w:val="List Bullet"/>
    <w:basedOn w:val="Normln"/>
    <w:uiPriority w:val="11"/>
    <w:qFormat/>
    <w:rsid w:val="004F1B37"/>
    <w:pPr>
      <w:numPr>
        <w:numId w:val="3"/>
      </w:numPr>
      <w:contextualSpacing/>
    </w:pPr>
  </w:style>
  <w:style w:type="character" w:customStyle="1" w:styleId="PoznmkaChar">
    <w:name w:val="Poznámka Char"/>
    <w:link w:val="Poznmka"/>
    <w:uiPriority w:val="13"/>
    <w:rsid w:val="004F1B37"/>
    <w:rPr>
      <w:color w:val="2D3136"/>
      <w:sz w:val="16"/>
    </w:rPr>
  </w:style>
  <w:style w:type="paragraph" w:styleId="Seznamsodrkami2">
    <w:name w:val="List Bullet 2"/>
    <w:basedOn w:val="Normln"/>
    <w:uiPriority w:val="11"/>
    <w:rsid w:val="004F1B37"/>
    <w:pPr>
      <w:numPr>
        <w:numId w:val="4"/>
      </w:numPr>
      <w:contextualSpacing/>
    </w:pPr>
  </w:style>
  <w:style w:type="character" w:customStyle="1" w:styleId="Nadpis5Char">
    <w:name w:val="Nadpis 5 Char"/>
    <w:aliases w:val="ASAPHeading 5 Char,Heading 5   Appendix A to X Char,Appendix A to X Char,Heading 5   Appendix A to X1 Char,Appendix A to X1 Char,Heading 5   Appendix A to X2 Char,Appendix A to X2 Char,Heading 5   Appendix A to X11 Char,MUS5 Char"/>
    <w:link w:val="Nadpis5"/>
    <w:rsid w:val="004F1B37"/>
    <w:rPr>
      <w:rFonts w:ascii="Arial" w:eastAsia="Times New Roman" w:hAnsi="Arial" w:cs="Times New Roman"/>
      <w:color w:val="B53A00"/>
      <w:sz w:val="24"/>
      <w:szCs w:val="20"/>
      <w:lang w:eastAsia="cs-CZ"/>
    </w:rPr>
  </w:style>
  <w:style w:type="character" w:customStyle="1" w:styleId="Nadpis6Char">
    <w:name w:val="Nadpis 6 Char"/>
    <w:aliases w:val="ASAPHeading 6 Char,Heading 6  Appendix Y &amp; Z Char,Heading 6  Appendix Y &amp; Z1 Char,Heading 6  Appendix Y &amp; Z2 Char,Heading 6  Appendix Y &amp; Z11 Char,MUS6 Char"/>
    <w:link w:val="Nadpis6"/>
    <w:rsid w:val="004F1B37"/>
    <w:rPr>
      <w:rFonts w:ascii="Arial" w:eastAsia="Times New Roman" w:hAnsi="Arial" w:cs="Times New Roman"/>
      <w:color w:val="782700"/>
      <w:sz w:val="24"/>
      <w:szCs w:val="20"/>
      <w:lang w:eastAsia="cs-CZ"/>
    </w:rPr>
  </w:style>
  <w:style w:type="character" w:customStyle="1" w:styleId="Nadpis7Char">
    <w:name w:val="Nadpis 7 Char"/>
    <w:aliases w:val="ASAPHeading 7 Char,MUS7 Char"/>
    <w:link w:val="Nadpis7"/>
    <w:rsid w:val="004F1B37"/>
    <w:rPr>
      <w:rFonts w:ascii="Arial" w:eastAsia="Times New Roman" w:hAnsi="Arial" w:cs="Times New Roman"/>
      <w:i/>
      <w:iCs/>
      <w:color w:val="782700"/>
      <w:sz w:val="24"/>
      <w:szCs w:val="20"/>
      <w:lang w:eastAsia="cs-CZ"/>
    </w:rPr>
  </w:style>
  <w:style w:type="character" w:customStyle="1" w:styleId="Nadpis8Char">
    <w:name w:val="Nadpis 8 Char"/>
    <w:aliases w:val="ASAPHeading 8 Char,MUS8 Char"/>
    <w:link w:val="Nadpis8"/>
    <w:rsid w:val="004F1B37"/>
    <w:rPr>
      <w:rFonts w:ascii="Arial" w:eastAsia="Times New Roman" w:hAnsi="Arial" w:cs="Times New Roman"/>
      <w:color w:val="494F58"/>
      <w:sz w:val="21"/>
      <w:szCs w:val="21"/>
      <w:lang w:eastAsia="cs-CZ"/>
    </w:rPr>
  </w:style>
  <w:style w:type="character" w:customStyle="1" w:styleId="Nadpis9Char">
    <w:name w:val="Nadpis 9 Char"/>
    <w:aliases w:val="h9 Char,heading9 Char,ASAPHeading 9 Char,App Heading Char,MUS9 Char"/>
    <w:link w:val="Nadpis9"/>
    <w:rsid w:val="004F1B37"/>
    <w:rPr>
      <w:rFonts w:ascii="Arial" w:eastAsia="Times New Roman" w:hAnsi="Arial" w:cs="Times New Roman"/>
      <w:i/>
      <w:iCs/>
      <w:color w:val="494F58"/>
      <w:sz w:val="21"/>
      <w:szCs w:val="21"/>
      <w:lang w:eastAsia="cs-CZ"/>
    </w:rPr>
  </w:style>
  <w:style w:type="paragraph" w:customStyle="1" w:styleId="Nadpis1neslovan">
    <w:name w:val="Nadpis 1 nečíslovaný"/>
    <w:basedOn w:val="Nadpis1"/>
    <w:link w:val="Nadpis1neslovanChar"/>
    <w:uiPriority w:val="10"/>
    <w:qFormat/>
    <w:rsid w:val="007F5A92"/>
    <w:rPr>
      <w:b w:val="0"/>
      <w:caps w:val="0"/>
      <w:color w:val="F24F00"/>
      <w:sz w:val="24"/>
    </w:rPr>
  </w:style>
  <w:style w:type="paragraph" w:customStyle="1" w:styleId="Nadpis2neslovan">
    <w:name w:val="Nadpis 2 nečíslovaný"/>
    <w:basedOn w:val="Nadpis2"/>
    <w:link w:val="Nadpis2neslovanChar"/>
    <w:uiPriority w:val="10"/>
    <w:qFormat/>
    <w:rsid w:val="00744EA2"/>
    <w:pPr>
      <w:numPr>
        <w:ilvl w:val="0"/>
        <w:numId w:val="0"/>
      </w:numPr>
    </w:pPr>
    <w:rPr>
      <w:b w:val="0"/>
      <w:caps w:val="0"/>
      <w:color w:val="737373"/>
      <w:sz w:val="24"/>
    </w:rPr>
  </w:style>
  <w:style w:type="character" w:customStyle="1" w:styleId="Nadpis1neslovanChar">
    <w:name w:val="Nadpis 1 nečíslovaný Char"/>
    <w:link w:val="Nadpis1neslovan"/>
    <w:uiPriority w:val="10"/>
    <w:rsid w:val="007F5A92"/>
    <w:rPr>
      <w:rFonts w:ascii="Arial" w:eastAsia="Times New Roman" w:hAnsi="Arial" w:cs="Times New Roman"/>
      <w:b w:val="0"/>
      <w:caps w:val="0"/>
      <w:color w:val="F24F00"/>
      <w:sz w:val="24"/>
      <w:szCs w:val="32"/>
      <w:lang w:eastAsia="cs-CZ"/>
    </w:rPr>
  </w:style>
  <w:style w:type="paragraph" w:customStyle="1" w:styleId="Nadpis3neslovan">
    <w:name w:val="Nadpis 3 nečíslovaný"/>
    <w:basedOn w:val="Nadpis3"/>
    <w:link w:val="Nadpis3neslovanChar"/>
    <w:uiPriority w:val="10"/>
    <w:qFormat/>
    <w:rsid w:val="0066656E"/>
    <w:pPr>
      <w:numPr>
        <w:ilvl w:val="0"/>
        <w:numId w:val="0"/>
      </w:numPr>
    </w:pPr>
    <w:rPr>
      <w:b w:val="0"/>
      <w:bCs w:val="0"/>
      <w:caps w:val="0"/>
    </w:rPr>
  </w:style>
  <w:style w:type="character" w:customStyle="1" w:styleId="Nadpis2neslovanChar">
    <w:name w:val="Nadpis 2 nečíslovaný Char"/>
    <w:link w:val="Nadpis2neslovan"/>
    <w:uiPriority w:val="10"/>
    <w:rsid w:val="00744EA2"/>
    <w:rPr>
      <w:rFonts w:ascii="Arial" w:eastAsia="Times New Roman" w:hAnsi="Arial" w:cs="Times New Roman"/>
      <w:b w:val="0"/>
      <w:caps w:val="0"/>
      <w:snapToGrid w:val="0"/>
      <w:color w:val="737373"/>
      <w:sz w:val="24"/>
      <w:szCs w:val="26"/>
      <w:lang w:eastAsia="cs-CZ"/>
    </w:rPr>
  </w:style>
  <w:style w:type="character" w:customStyle="1" w:styleId="Nadpis3neslovanChar">
    <w:name w:val="Nadpis 3 nečíslovaný Char"/>
    <w:link w:val="Nadpis3neslovan"/>
    <w:uiPriority w:val="10"/>
    <w:rsid w:val="0066656E"/>
    <w:rPr>
      <w:rFonts w:ascii="Arial" w:eastAsia="Times New Roman" w:hAnsi="Arial" w:cs="Times New Roman"/>
      <w:b w:val="0"/>
      <w:bCs w:val="0"/>
      <w:caps w:val="0"/>
      <w:color w:val="737373"/>
      <w:sz w:val="24"/>
      <w:szCs w:val="20"/>
      <w:lang w:eastAsia="cs-CZ"/>
    </w:rPr>
  </w:style>
  <w:style w:type="paragraph" w:styleId="Bezmezer">
    <w:name w:val="No Spacing"/>
    <w:uiPriority w:val="1"/>
    <w:qFormat/>
    <w:rsid w:val="007F5A92"/>
    <w:pPr>
      <w:jc w:val="both"/>
    </w:pPr>
    <w:rPr>
      <w:color w:val="2D3136"/>
      <w:sz w:val="22"/>
      <w:szCs w:val="22"/>
      <w:lang w:eastAsia="en-US"/>
    </w:rPr>
  </w:style>
  <w:style w:type="character" w:styleId="slostrnky">
    <w:name w:val="page number"/>
    <w:basedOn w:val="Standardnpsmoodstavce"/>
    <w:semiHidden/>
    <w:rsid w:val="00F22E10"/>
  </w:style>
  <w:style w:type="paragraph" w:customStyle="1" w:styleId="adresa">
    <w:name w:val="adresa"/>
    <w:basedOn w:val="Normln"/>
    <w:rsid w:val="00F22E10"/>
    <w:pPr>
      <w:tabs>
        <w:tab w:val="right" w:pos="4253"/>
      </w:tabs>
      <w:ind w:left="284"/>
    </w:pPr>
    <w:rPr>
      <w:b/>
    </w:rPr>
  </w:style>
  <w:style w:type="paragraph" w:customStyle="1" w:styleId="vec">
    <w:name w:val="vec"/>
    <w:basedOn w:val="Normln"/>
    <w:next w:val="Normln"/>
    <w:rsid w:val="00F22E10"/>
    <w:rPr>
      <w:b/>
    </w:rPr>
  </w:style>
  <w:style w:type="paragraph" w:customStyle="1" w:styleId="jmeno">
    <w:name w:val="jmeno"/>
    <w:basedOn w:val="Normln"/>
    <w:rsid w:val="00F22E10"/>
    <w:pPr>
      <w:jc w:val="center"/>
    </w:pPr>
    <w:rPr>
      <w:b/>
    </w:rPr>
  </w:style>
  <w:style w:type="paragraph" w:customStyle="1" w:styleId="datum">
    <w:name w:val="datum"/>
    <w:basedOn w:val="Normln"/>
    <w:rsid w:val="00F22E10"/>
    <w:pPr>
      <w:jc w:val="right"/>
    </w:pPr>
    <w:rPr>
      <w:sz w:val="16"/>
    </w:rPr>
  </w:style>
  <w:style w:type="paragraph" w:customStyle="1" w:styleId="textdopisu">
    <w:name w:val="text_dopisu"/>
    <w:basedOn w:val="Normln"/>
    <w:rsid w:val="00F22E10"/>
  </w:style>
  <w:style w:type="paragraph" w:customStyle="1" w:styleId="znacka">
    <w:name w:val="znacka"/>
    <w:basedOn w:val="Normln"/>
    <w:rsid w:val="00F22E10"/>
    <w:pPr>
      <w:tabs>
        <w:tab w:val="center" w:pos="4678"/>
        <w:tab w:val="center" w:pos="6946"/>
        <w:tab w:val="right" w:pos="9639"/>
      </w:tabs>
      <w:spacing w:after="360"/>
      <w:ind w:right="71"/>
      <w:jc w:val="left"/>
    </w:pPr>
    <w:rPr>
      <w:sz w:val="16"/>
    </w:rPr>
  </w:style>
  <w:style w:type="paragraph" w:styleId="Zkladntext">
    <w:name w:val="Body Text"/>
    <w:basedOn w:val="Normln"/>
    <w:link w:val="ZkladntextChar"/>
    <w:rsid w:val="00F22E10"/>
    <w:rPr>
      <w:sz w:val="16"/>
      <w:lang w:val="x-none"/>
    </w:rPr>
  </w:style>
  <w:style w:type="character" w:customStyle="1" w:styleId="ZkladntextChar">
    <w:name w:val="Základní text Char"/>
    <w:link w:val="Zkladntext"/>
    <w:rsid w:val="00F22E10"/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itul">
    <w:name w:val="titul"/>
    <w:basedOn w:val="jmeno"/>
    <w:rsid w:val="00F22E10"/>
  </w:style>
  <w:style w:type="paragraph" w:customStyle="1" w:styleId="Default">
    <w:name w:val="Default"/>
    <w:rsid w:val="00F22E1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F22E10"/>
    <w:pPr>
      <w:tabs>
        <w:tab w:val="left" w:pos="85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</w:pPr>
    <w:rPr>
      <w:sz w:val="18"/>
    </w:rPr>
  </w:style>
  <w:style w:type="paragraph" w:customStyle="1" w:styleId="Zkladntextodsazen21">
    <w:name w:val="Základní text odsazený 21"/>
    <w:basedOn w:val="Normln"/>
    <w:rsid w:val="00F22E10"/>
    <w:pPr>
      <w:ind w:left="851"/>
    </w:pPr>
    <w:rPr>
      <w:b/>
      <w:i/>
      <w:sz w:val="18"/>
    </w:rPr>
  </w:style>
  <w:style w:type="paragraph" w:styleId="Zkladntextodsazen2">
    <w:name w:val="Body Text Indent 2"/>
    <w:basedOn w:val="Normln"/>
    <w:link w:val="Zkladntextodsazen2Char"/>
    <w:unhideWhenUsed/>
    <w:rsid w:val="00F22E10"/>
    <w:pPr>
      <w:spacing w:after="120" w:line="480" w:lineRule="auto"/>
      <w:ind w:left="283"/>
    </w:pPr>
    <w:rPr>
      <w:sz w:val="24"/>
      <w:lang w:val="x-none"/>
    </w:rPr>
  </w:style>
  <w:style w:type="character" w:customStyle="1" w:styleId="Zkladntextodsazen2Char">
    <w:name w:val="Základní text odsazený 2 Char"/>
    <w:link w:val="Zkladntextodsazen2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22E1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F22E10"/>
    <w:pPr>
      <w:spacing w:after="120"/>
      <w:ind w:left="283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F22E1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22E10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F22E10"/>
    <w:rPr>
      <w:rFonts w:ascii="Arial" w:eastAsia="Times New Roman" w:hAnsi="Arial" w:cs="Times New Roman"/>
      <w:sz w:val="16"/>
      <w:szCs w:val="1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0B8C"/>
    <w:pPr>
      <w:numPr>
        <w:numId w:val="13"/>
      </w:numPr>
      <w:spacing w:after="120"/>
      <w:ind w:left="1276" w:hanging="284"/>
      <w:outlineLvl w:val="1"/>
    </w:pPr>
    <w:rPr>
      <w:rFonts w:cs="Arial"/>
    </w:rPr>
  </w:style>
  <w:style w:type="character" w:styleId="Odkaznakoment">
    <w:name w:val="annotation reference"/>
    <w:aliases w:val="Značka poznámky"/>
    <w:unhideWhenUsed/>
    <w:rsid w:val="00F22E10"/>
    <w:rPr>
      <w:sz w:val="16"/>
      <w:szCs w:val="16"/>
    </w:rPr>
  </w:style>
  <w:style w:type="paragraph" w:styleId="Textkomente">
    <w:name w:val="annotation text"/>
    <w:aliases w:val="Comment Text Char,Comment Text Char Char Char,CV Intro"/>
    <w:basedOn w:val="Normln"/>
    <w:link w:val="TextkomenteChar"/>
    <w:uiPriority w:val="99"/>
    <w:unhideWhenUsed/>
    <w:rsid w:val="00F22E10"/>
    <w:rPr>
      <w:sz w:val="20"/>
      <w:lang w:val="x-none"/>
    </w:rPr>
  </w:style>
  <w:style w:type="character" w:customStyle="1" w:styleId="TextkomenteChar">
    <w:name w:val="Text komentáře Char"/>
    <w:aliases w:val="Comment Text Char Char,Comment Text Char Char Char Char,CV Intro Char"/>
    <w:link w:val="Textkomente"/>
    <w:uiPriority w:val="99"/>
    <w:rsid w:val="00F22E1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E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22E1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uiPriority w:val="99"/>
    <w:semiHidden/>
    <w:unhideWhenUsed/>
    <w:rsid w:val="00F22E10"/>
    <w:rPr>
      <w:color w:val="605E5C"/>
      <w:shd w:val="clear" w:color="auto" w:fill="E1DFDD"/>
    </w:rPr>
  </w:style>
  <w:style w:type="character" w:styleId="Siln">
    <w:name w:val="Strong"/>
    <w:uiPriority w:val="19"/>
    <w:qFormat/>
    <w:rsid w:val="00BF3BD2"/>
    <w:rPr>
      <w:b/>
      <w:bCs/>
    </w:rPr>
  </w:style>
  <w:style w:type="paragraph" w:customStyle="1" w:styleId="odstavec10">
    <w:name w:val="odstavec 1"/>
    <w:basedOn w:val="Normln"/>
    <w:next w:val="slovanseznam2"/>
    <w:link w:val="odstavec1Char"/>
    <w:qFormat/>
    <w:rsid w:val="00B657D7"/>
    <w:pPr>
      <w:spacing w:before="160" w:after="0"/>
    </w:pPr>
    <w:rPr>
      <w:rFonts w:cs="Arial"/>
      <w:szCs w:val="22"/>
    </w:rPr>
  </w:style>
  <w:style w:type="paragraph" w:customStyle="1" w:styleId="SoD1">
    <w:name w:val="SoD 1"/>
    <w:basedOn w:val="Nadpis1"/>
    <w:link w:val="SoD1Char"/>
    <w:qFormat/>
    <w:rsid w:val="00C71C35"/>
    <w:pPr>
      <w:numPr>
        <w:numId w:val="25"/>
      </w:numPr>
      <w:spacing w:after="240"/>
      <w:jc w:val="center"/>
    </w:pPr>
    <w:rPr>
      <w:sz w:val="22"/>
      <w:szCs w:val="36"/>
    </w:rPr>
  </w:style>
  <w:style w:type="character" w:customStyle="1" w:styleId="odstavec1Char">
    <w:name w:val="odstavec 1 Char"/>
    <w:basedOn w:val="Standardnpsmoodstavce"/>
    <w:link w:val="odstavec10"/>
    <w:rsid w:val="00B657D7"/>
    <w:rPr>
      <w:rFonts w:eastAsia="Times New Roman" w:cs="Arial"/>
      <w:sz w:val="22"/>
      <w:szCs w:val="22"/>
    </w:rPr>
  </w:style>
  <w:style w:type="paragraph" w:styleId="slovanseznam2">
    <w:name w:val="List Number 2"/>
    <w:basedOn w:val="Normln"/>
    <w:link w:val="slovanseznam2Char"/>
    <w:uiPriority w:val="12"/>
    <w:semiHidden/>
    <w:unhideWhenUsed/>
    <w:rsid w:val="00B657D7"/>
    <w:pPr>
      <w:numPr>
        <w:numId w:val="17"/>
      </w:numPr>
      <w:contextualSpacing/>
    </w:pPr>
  </w:style>
  <w:style w:type="character" w:customStyle="1" w:styleId="slovanseznam2Char">
    <w:name w:val="Číslovaný seznam 2 Char"/>
    <w:basedOn w:val="Standardnpsmoodstavce"/>
    <w:link w:val="slovanseznam2"/>
    <w:uiPriority w:val="12"/>
    <w:semiHidden/>
    <w:rsid w:val="00B657D7"/>
    <w:rPr>
      <w:rFonts w:eastAsia="Times New Roman"/>
      <w:sz w:val="22"/>
    </w:rPr>
  </w:style>
  <w:style w:type="character" w:customStyle="1" w:styleId="SoD1Char">
    <w:name w:val="SoD 1 Char"/>
    <w:basedOn w:val="slovanseznam2Char"/>
    <w:link w:val="SoD1"/>
    <w:rsid w:val="00C71C35"/>
    <w:rPr>
      <w:rFonts w:eastAsia="Times New Roman"/>
      <w:b/>
      <w:caps/>
      <w:sz w:val="22"/>
      <w:szCs w:val="36"/>
      <w:lang w:val="x-none"/>
    </w:rPr>
  </w:style>
  <w:style w:type="paragraph" w:customStyle="1" w:styleId="SoD2">
    <w:name w:val="SoD 2"/>
    <w:basedOn w:val="slovanseznam3"/>
    <w:next w:val="slovanseznam3"/>
    <w:link w:val="SoD2Char"/>
    <w:qFormat/>
    <w:rsid w:val="00220B8C"/>
    <w:pPr>
      <w:numPr>
        <w:ilvl w:val="1"/>
        <w:numId w:val="25"/>
      </w:numPr>
      <w:spacing w:after="120"/>
      <w:ind w:left="709" w:hanging="709"/>
      <w:contextualSpacing w:val="0"/>
    </w:pPr>
  </w:style>
  <w:style w:type="paragraph" w:styleId="slovanseznam3">
    <w:name w:val="List Number 3"/>
    <w:basedOn w:val="Normln"/>
    <w:link w:val="slovanseznam3Char"/>
    <w:uiPriority w:val="12"/>
    <w:semiHidden/>
    <w:unhideWhenUsed/>
    <w:rsid w:val="0056725B"/>
    <w:pPr>
      <w:contextualSpacing/>
    </w:pPr>
  </w:style>
  <w:style w:type="paragraph" w:customStyle="1" w:styleId="SoD3">
    <w:name w:val="SoD 3"/>
    <w:basedOn w:val="Normln"/>
    <w:link w:val="SoD3Char"/>
    <w:qFormat/>
    <w:rsid w:val="00220B8C"/>
    <w:pPr>
      <w:widowControl w:val="0"/>
      <w:numPr>
        <w:ilvl w:val="2"/>
        <w:numId w:val="25"/>
      </w:numPr>
      <w:spacing w:after="120"/>
      <w:ind w:left="1560" w:hanging="851"/>
      <w:outlineLvl w:val="2"/>
    </w:pPr>
    <w:rPr>
      <w:rFonts w:cs="Arial"/>
      <w:snapToGrid w:val="0"/>
      <w:szCs w:val="22"/>
    </w:rPr>
  </w:style>
  <w:style w:type="character" w:customStyle="1" w:styleId="slovanseznam3Char">
    <w:name w:val="Číslovaný seznam 3 Char"/>
    <w:basedOn w:val="Standardnpsmoodstavce"/>
    <w:link w:val="slovanseznam3"/>
    <w:uiPriority w:val="12"/>
    <w:semiHidden/>
    <w:rsid w:val="0056725B"/>
    <w:rPr>
      <w:rFonts w:eastAsia="Times New Roman"/>
      <w:sz w:val="22"/>
    </w:rPr>
  </w:style>
  <w:style w:type="character" w:customStyle="1" w:styleId="SoD2Char">
    <w:name w:val="SoD 2 Char"/>
    <w:basedOn w:val="slovanseznam3Char"/>
    <w:link w:val="SoD2"/>
    <w:rsid w:val="00220B8C"/>
    <w:rPr>
      <w:rFonts w:eastAsia="Times New Roman"/>
      <w:sz w:val="22"/>
    </w:rPr>
  </w:style>
  <w:style w:type="character" w:customStyle="1" w:styleId="SoD3Char">
    <w:name w:val="SoD 3 Char"/>
    <w:basedOn w:val="Standardnpsmoodstavce"/>
    <w:link w:val="SoD3"/>
    <w:rsid w:val="00220B8C"/>
    <w:rPr>
      <w:rFonts w:eastAsia="Times New Roman" w:cs="Arial"/>
      <w:snapToGrid w:val="0"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0C3C12"/>
    <w:pPr>
      <w:numPr>
        <w:numId w:val="0"/>
      </w:numPr>
      <w:spacing w:before="160" w:after="0" w:line="259" w:lineRule="auto"/>
      <w:ind w:left="425" w:hanging="425"/>
      <w:outlineLvl w:val="9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yl1Char">
    <w:name w:val="Styl1 Char"/>
    <w:basedOn w:val="Standardnpsmoodstavce"/>
    <w:link w:val="Styl1"/>
    <w:rsid w:val="000C3C12"/>
    <w:rPr>
      <w:rFonts w:asciiTheme="minorHAnsi" w:eastAsiaTheme="minorHAnsi" w:hAnsiTheme="minorHAnsi" w:cstheme="minorBid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1378"/>
    <w:rPr>
      <w:color w:val="605E5C"/>
      <w:shd w:val="clear" w:color="auto" w:fill="E1DFDD"/>
    </w:rPr>
  </w:style>
  <w:style w:type="paragraph" w:customStyle="1" w:styleId="CharCharCharChar">
    <w:name w:val="Char Char Char Char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Ods3">
    <w:name w:val="Ods3"/>
    <w:basedOn w:val="Normln"/>
    <w:qFormat/>
    <w:rsid w:val="006E76CA"/>
    <w:pPr>
      <w:overflowPunct w:val="0"/>
      <w:autoSpaceDE w:val="0"/>
      <w:autoSpaceDN w:val="0"/>
      <w:adjustRightInd w:val="0"/>
      <w:spacing w:after="120"/>
      <w:ind w:left="1871" w:hanging="567"/>
      <w:textAlignment w:val="baseline"/>
    </w:pPr>
    <w:rPr>
      <w:rFonts w:cs="Arial"/>
      <w:sz w:val="20"/>
      <w:lang w:eastAsia="en-US"/>
    </w:rPr>
  </w:style>
  <w:style w:type="paragraph" w:customStyle="1" w:styleId="Plohaustanoven">
    <w:name w:val="Příloha_ustanovení"/>
    <w:basedOn w:val="Normln"/>
    <w:next w:val="Normln"/>
    <w:qFormat/>
    <w:rsid w:val="006E76CA"/>
    <w:pPr>
      <w:spacing w:after="120"/>
      <w:ind w:hanging="709"/>
    </w:pPr>
    <w:rPr>
      <w:rFonts w:eastAsia="Calibri"/>
      <w:sz w:val="20"/>
      <w:lang w:eastAsia="en-US"/>
    </w:rPr>
  </w:style>
  <w:style w:type="paragraph" w:customStyle="1" w:styleId="Plohaustanovenods1">
    <w:name w:val="Příloha_ustanovení_ods1"/>
    <w:basedOn w:val="Plohaustanoven"/>
    <w:qFormat/>
    <w:rsid w:val="006E76CA"/>
    <w:pPr>
      <w:ind w:left="1418"/>
    </w:pPr>
  </w:style>
  <w:style w:type="paragraph" w:customStyle="1" w:styleId="Plohaustanovenods2">
    <w:name w:val="Příloha_ustanovení_ods2"/>
    <w:basedOn w:val="Normln"/>
    <w:qFormat/>
    <w:rsid w:val="006E76CA"/>
    <w:pPr>
      <w:spacing w:after="120"/>
      <w:ind w:left="1985" w:hanging="567"/>
    </w:pPr>
    <w:rPr>
      <w:rFonts w:eastAsia="Calibri"/>
      <w:sz w:val="20"/>
      <w:lang w:eastAsia="en-US"/>
    </w:rPr>
  </w:style>
  <w:style w:type="paragraph" w:customStyle="1" w:styleId="CharCharCharChar0">
    <w:name w:val="Char Char Char Char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">
    <w:name w:val="Char Char Char Char1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6E76CA"/>
    <w:pPr>
      <w:spacing w:before="100" w:beforeAutospacing="1" w:after="100" w:afterAutospacing="1"/>
      <w:jc w:val="left"/>
    </w:pPr>
    <w:rPr>
      <w:szCs w:val="24"/>
    </w:rPr>
  </w:style>
  <w:style w:type="paragraph" w:customStyle="1" w:styleId="CharCharCharChar2">
    <w:name w:val="Char Char Char Char2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Nadpis">
    <w:name w:val="Nadpis"/>
    <w:basedOn w:val="Normln"/>
    <w:next w:val="Normln"/>
    <w:qFormat/>
    <w:rsid w:val="006E76CA"/>
    <w:pPr>
      <w:keepNext/>
      <w:spacing w:before="360" w:after="120"/>
      <w:jc w:val="center"/>
      <w:outlineLvl w:val="0"/>
    </w:pPr>
    <w:rPr>
      <w:rFonts w:eastAsia="Calibri"/>
      <w:b/>
      <w:u w:val="single"/>
      <w:lang w:eastAsia="en-US"/>
    </w:rPr>
  </w:style>
  <w:style w:type="paragraph" w:customStyle="1" w:styleId="Level21">
    <w:name w:val="Level 2: 1."/>
    <w:basedOn w:val="Normln"/>
    <w:rsid w:val="006E76CA"/>
    <w:pPr>
      <w:numPr>
        <w:ilvl w:val="12"/>
      </w:numPr>
      <w:tabs>
        <w:tab w:val="left" w:pos="1134"/>
      </w:tabs>
      <w:autoSpaceDE w:val="0"/>
      <w:autoSpaceDN w:val="0"/>
      <w:adjustRightInd w:val="0"/>
      <w:spacing w:before="60" w:after="60"/>
      <w:ind w:left="935" w:hanging="357"/>
    </w:pPr>
    <w:rPr>
      <w:sz w:val="20"/>
      <w:szCs w:val="18"/>
    </w:rPr>
  </w:style>
  <w:style w:type="paragraph" w:customStyle="1" w:styleId="NormalIndentJustified">
    <w:name w:val="Normal Indent + Justified"/>
    <w:basedOn w:val="Normlnodsazen"/>
    <w:link w:val="NormalIndentJustifiedChar"/>
    <w:rsid w:val="006E76CA"/>
    <w:pPr>
      <w:spacing w:before="60" w:after="60"/>
      <w:ind w:left="567"/>
      <w:jc w:val="both"/>
    </w:pPr>
    <w:rPr>
      <w:sz w:val="20"/>
      <w:szCs w:val="20"/>
    </w:rPr>
  </w:style>
  <w:style w:type="character" w:customStyle="1" w:styleId="NormalIndentJustifiedChar">
    <w:name w:val="Normal Indent + Justified Char"/>
    <w:link w:val="NormalIndentJustified"/>
    <w:rsid w:val="006E76CA"/>
    <w:rPr>
      <w:rFonts w:eastAsia="Times New Roman"/>
    </w:rPr>
  </w:style>
  <w:style w:type="paragraph" w:styleId="Normlnodsazen">
    <w:name w:val="Normal Indent"/>
    <w:basedOn w:val="Normln"/>
    <w:uiPriority w:val="99"/>
    <w:semiHidden/>
    <w:unhideWhenUsed/>
    <w:rsid w:val="006E76CA"/>
    <w:pPr>
      <w:spacing w:after="0"/>
      <w:ind w:left="708"/>
      <w:jc w:val="left"/>
    </w:pPr>
    <w:rPr>
      <w:szCs w:val="24"/>
    </w:rPr>
  </w:style>
  <w:style w:type="character" w:styleId="Znakapoznpodarou">
    <w:name w:val="footnote reference"/>
    <w:uiPriority w:val="99"/>
    <w:semiHidden/>
    <w:rsid w:val="006E76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76CA"/>
    <w:pPr>
      <w:spacing w:after="0"/>
      <w:jc w:val="left"/>
    </w:pPr>
    <w:rPr>
      <w:rFonts w:cs="Arial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6CA"/>
    <w:rPr>
      <w:rFonts w:eastAsia="Times New Roman" w:cs="Arial"/>
    </w:rPr>
  </w:style>
  <w:style w:type="paragraph" w:customStyle="1" w:styleId="CharCharCharChar3">
    <w:name w:val="Char Char Char Char3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Table">
    <w:name w:val="Table"/>
    <w:basedOn w:val="Normln"/>
    <w:rsid w:val="006E76CA"/>
    <w:pPr>
      <w:widowControl w:val="0"/>
      <w:adjustRightInd w:val="0"/>
      <w:spacing w:before="40" w:after="0" w:line="360" w:lineRule="atLeast"/>
      <w:textAlignment w:val="baseline"/>
    </w:pPr>
    <w:rPr>
      <w:rFonts w:cs="Arial"/>
      <w:sz w:val="20"/>
      <w:lang w:eastAsia="en-US"/>
    </w:rPr>
  </w:style>
  <w:style w:type="paragraph" w:customStyle="1" w:styleId="Odstavec1">
    <w:name w:val="Odstavec1"/>
    <w:basedOn w:val="Nadpis2"/>
    <w:rsid w:val="006E76CA"/>
    <w:pPr>
      <w:keepNext w:val="0"/>
      <w:keepLines w:val="0"/>
      <w:numPr>
        <w:numId w:val="36"/>
      </w:num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 w:val="0"/>
      <w:caps w:val="0"/>
      <w:snapToGrid/>
      <w:sz w:val="22"/>
      <w:szCs w:val="22"/>
      <w:lang w:val="cs-CZ"/>
    </w:rPr>
  </w:style>
  <w:style w:type="paragraph" w:customStyle="1" w:styleId="uroven2-odstavec1">
    <w:name w:val="uroven2-odstavec1"/>
    <w:basedOn w:val="Normln"/>
    <w:rsid w:val="006E76CA"/>
    <w:pPr>
      <w:spacing w:before="240"/>
      <w:ind w:hanging="567"/>
    </w:pPr>
    <w:rPr>
      <w:rFonts w:ascii="Times New Roman Bold" w:eastAsia="Calibri" w:hAnsi="Times New Roman Bold"/>
      <w:szCs w:val="24"/>
    </w:rPr>
  </w:style>
  <w:style w:type="paragraph" w:customStyle="1" w:styleId="AACrove2">
    <w:name w:val="AAC úroveň 2"/>
    <w:basedOn w:val="Normln"/>
    <w:link w:val="AACrove2Char"/>
    <w:qFormat/>
    <w:rsid w:val="006E76CA"/>
    <w:pPr>
      <w:numPr>
        <w:ilvl w:val="1"/>
        <w:numId w:val="79"/>
      </w:numPr>
      <w:adjustRightInd w:val="0"/>
      <w:spacing w:after="120"/>
      <w:textAlignment w:val="baseline"/>
    </w:pPr>
    <w:rPr>
      <w:rFonts w:cs="Arial"/>
      <w:bCs/>
      <w:szCs w:val="22"/>
    </w:rPr>
  </w:style>
  <w:style w:type="character" w:customStyle="1" w:styleId="AACrove2Char">
    <w:name w:val="AAC úroveň 2 Char"/>
    <w:link w:val="AACrove2"/>
    <w:rsid w:val="006E76CA"/>
    <w:rPr>
      <w:rFonts w:eastAsia="Times New Roman" w:cs="Arial"/>
      <w:bCs/>
      <w:sz w:val="22"/>
      <w:szCs w:val="22"/>
    </w:rPr>
  </w:style>
  <w:style w:type="paragraph" w:customStyle="1" w:styleId="Ods01">
    <w:name w:val="Ods01"/>
    <w:basedOn w:val="Normln"/>
    <w:rsid w:val="006E76CA"/>
    <w:p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sz w:val="20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0B8C"/>
    <w:rPr>
      <w:rFonts w:eastAsia="Times New Roman" w:cs="Arial"/>
      <w:sz w:val="22"/>
    </w:rPr>
  </w:style>
  <w:style w:type="paragraph" w:customStyle="1" w:styleId="odstavce">
    <w:name w:val="odstavce"/>
    <w:basedOn w:val="Normln"/>
    <w:qFormat/>
    <w:rsid w:val="006E76CA"/>
    <w:pPr>
      <w:spacing w:before="240"/>
      <w:ind w:left="567" w:hanging="567"/>
      <w:outlineLvl w:val="1"/>
    </w:pPr>
    <w:rPr>
      <w:rFonts w:eastAsia="Calibri"/>
      <w:sz w:val="20"/>
      <w:lang w:eastAsia="en-US"/>
    </w:rPr>
  </w:style>
  <w:style w:type="paragraph" w:customStyle="1" w:styleId="CharCharCharChar4">
    <w:name w:val="Char Char Char Char4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">
    <w:name w:val="Char Char Char Char5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Ploha">
    <w:name w:val="Příloha"/>
    <w:basedOn w:val="Normln"/>
    <w:next w:val="Normln"/>
    <w:rsid w:val="006E76CA"/>
    <w:pPr>
      <w:widowControl w:val="0"/>
      <w:adjustRightInd w:val="0"/>
      <w:spacing w:after="0" w:line="360" w:lineRule="auto"/>
      <w:ind w:right="-17"/>
      <w:jc w:val="center"/>
      <w:textAlignment w:val="baseline"/>
    </w:pPr>
    <w:rPr>
      <w:rFonts w:cs="Arial"/>
      <w:b/>
      <w:bCs/>
      <w:sz w:val="28"/>
      <w:szCs w:val="28"/>
      <w:lang w:eastAsia="en-US"/>
    </w:rPr>
  </w:style>
  <w:style w:type="paragraph" w:customStyle="1" w:styleId="MMTopic1">
    <w:name w:val="MM Topic 1"/>
    <w:basedOn w:val="Nadpis1"/>
    <w:link w:val="MMTopic1Char"/>
    <w:rsid w:val="006E76CA"/>
    <w:pPr>
      <w:spacing w:after="0" w:line="259" w:lineRule="auto"/>
    </w:pPr>
    <w:rPr>
      <w:rFonts w:ascii="Calibri Light" w:hAnsi="Calibri Light"/>
      <w:b w:val="0"/>
      <w:caps w:val="0"/>
      <w:color w:val="2E74B5"/>
      <w:sz w:val="32"/>
      <w:u w:val="single"/>
      <w:lang w:val="cs-CZ" w:eastAsia="en-US"/>
    </w:rPr>
  </w:style>
  <w:style w:type="character" w:customStyle="1" w:styleId="MMTopic1Char">
    <w:name w:val="MM Topic 1 Char"/>
    <w:link w:val="MMTopic1"/>
    <w:rsid w:val="006E76CA"/>
    <w:rPr>
      <w:rFonts w:ascii="Calibri Light" w:eastAsia="Times New Roman" w:hAnsi="Calibri Light"/>
      <w:color w:val="2E74B5"/>
      <w:sz w:val="32"/>
      <w:szCs w:val="32"/>
      <w:u w:val="single"/>
      <w:lang w:eastAsia="en-US"/>
    </w:rPr>
  </w:style>
  <w:style w:type="paragraph" w:customStyle="1" w:styleId="Normln1">
    <w:name w:val="Normální 1"/>
    <w:link w:val="Normln1Char"/>
    <w:qFormat/>
    <w:rsid w:val="0004473B"/>
    <w:pPr>
      <w:spacing w:before="240" w:after="240"/>
      <w:jc w:val="both"/>
      <w:outlineLvl w:val="1"/>
    </w:pPr>
    <w:rPr>
      <w:rFonts w:eastAsia="Times New Roman" w:cs="Arial"/>
      <w:sz w:val="22"/>
      <w:szCs w:val="22"/>
    </w:rPr>
  </w:style>
  <w:style w:type="character" w:customStyle="1" w:styleId="Normln1Char">
    <w:name w:val="Normální 1 Char"/>
    <w:basedOn w:val="Standardnpsmoodstavce"/>
    <w:link w:val="Normln1"/>
    <w:rsid w:val="0004473B"/>
    <w:rPr>
      <w:rFonts w:eastAsia="Times New Roman" w:cs="Arial"/>
      <w:sz w:val="22"/>
      <w:szCs w:val="22"/>
    </w:rPr>
  </w:style>
  <w:style w:type="paragraph" w:customStyle="1" w:styleId="CharCharCharChar00">
    <w:name w:val="Char Char Char Char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">
    <w:name w:val="Char Char Char Char1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">
    <w:name w:val="Char Char Char Char2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">
    <w:name w:val="Char Char Char Char3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">
    <w:name w:val="Char Char Char Char4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">
    <w:name w:val="Char Char Char Char5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">
    <w:name w:val="Char Char Char Char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">
    <w:name w:val="Char Char Char Char1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">
    <w:name w:val="Char Char Char Char2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">
    <w:name w:val="Char Char Char Char3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">
    <w:name w:val="Char Char Char Char4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">
    <w:name w:val="Char Char Char Char5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0000">
    <w:name w:val="Char Char Char Char0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1000">
    <w:name w:val="Char Char Char Char1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2000">
    <w:name w:val="Char Char Char Char2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3000">
    <w:name w:val="Char Char Char Char3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4000">
    <w:name w:val="Char Char Char Char4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paragraph" w:customStyle="1" w:styleId="CharCharCharChar5000">
    <w:name w:val="Char Char Char Char5000"/>
    <w:basedOn w:val="Normln"/>
    <w:rsid w:val="006E76CA"/>
    <w:pPr>
      <w:spacing w:after="160" w:line="240" w:lineRule="exact"/>
      <w:jc w:val="left"/>
    </w:pPr>
    <w:rPr>
      <w:rFonts w:ascii="Symbol" w:hAnsi="Symbol"/>
      <w:sz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E7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omus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sa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kova\Documents\Vlastn&#237;%20&#353;ablony%20Office\Dokument_ENES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25C5-3B7F-4161-AF47-F270A72B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Dokument_ENESA</Template>
  <TotalTime>5</TotalTime>
  <Pages>5</Pages>
  <Words>1703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Slavíčková</dc:creator>
  <cp:keywords/>
  <cp:lastModifiedBy>Teplá Renáta</cp:lastModifiedBy>
  <cp:revision>5</cp:revision>
  <cp:lastPrinted>2020-04-06T12:55:00Z</cp:lastPrinted>
  <dcterms:created xsi:type="dcterms:W3CDTF">2025-01-09T14:54:00Z</dcterms:created>
  <dcterms:modified xsi:type="dcterms:W3CDTF">2025-01-09T15:01:00Z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2023-03-08T14:56:59Z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d1138fb0-2c7c-4fa8-a2b5-98316b51aaeb</vt:lpwstr>
  </property>
  <property fmtid="{D5CDD505-2E9C-101B-9397-08002B2CF9AE}" pid="11" name="MSIP_Label_b898a471-9e43-4cb8-a790-ab6bd20b8192_ContentBits">
    <vt:lpwstr>1</vt:lpwstr>
  </property>
  <property fmtid="{D5CDD505-2E9C-101B-9397-08002B2CF9AE}" pid="12" name="MFiles_PG5C6963FC3F784E46961A115773441C27n1_PG3E2BB7EBC49E4C8C825CCAE0AEBA9A06">
    <vt:lpwstr>Domov u studánky</vt:lpwstr>
  </property>
  <property fmtid="{D5CDD505-2E9C-101B-9397-08002B2CF9AE}" pid="13" name="MFiles_PG5C6963FC3F784E46961A115773441C27n1_PGEC85BB7EA3DB44548596C3566DD966ED">
    <vt:lpwstr>00854310</vt:lpwstr>
  </property>
  <property fmtid="{D5CDD505-2E9C-101B-9397-08002B2CF9AE}" pid="14" name="MFiles_PG5C6963FC3F784E46961A115773441C27n1_PGAA643024CD024F64A1DE6ADBC7F9CB6F">
    <vt:lpwstr/>
  </property>
  <property fmtid="{D5CDD505-2E9C-101B-9397-08002B2CF9AE}" pid="15" name="MFiles_PG5245BB5228864DB78D89B5204CA344A0">
    <vt:lpwstr/>
  </property>
  <property fmtid="{D5CDD505-2E9C-101B-9397-08002B2CF9AE}" pid="16" name="MFiles_PG082767DCF9EF42EC965BA543701E0CED">
    <vt:lpwstr>24I0082-20128-0</vt:lpwstr>
  </property>
</Properties>
</file>