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BD67" w14:textId="44E634C5" w:rsidR="00110E04" w:rsidRPr="008B3559" w:rsidRDefault="00110E04" w:rsidP="00110E04">
      <w:pPr>
        <w:pStyle w:val="Nadpis2"/>
        <w:rPr>
          <w:highlight w:val="yellow"/>
        </w:rPr>
      </w:pPr>
      <w:r w:rsidRPr="008B3559">
        <w:t xml:space="preserve">SMLOUVA O PŘEVODU </w:t>
      </w:r>
      <w:r w:rsidR="0015507F">
        <w:t xml:space="preserve">PRÁVA </w:t>
      </w:r>
      <w:r w:rsidR="00775751">
        <w:t>HOSPODAŘENÍ</w:t>
      </w:r>
      <w:r w:rsidR="0015507F">
        <w:t xml:space="preserve"> S</w:t>
      </w:r>
      <w:r w:rsidR="00D012C3">
        <w:t> MAJETKEM STÁTU</w:t>
      </w:r>
    </w:p>
    <w:p w14:paraId="2FBBCF1E" w14:textId="22EA1D70" w:rsidR="00110E04" w:rsidRDefault="00110E04" w:rsidP="009A697C">
      <w:pPr>
        <w:pStyle w:val="Odstavecneslovan"/>
        <w:jc w:val="both"/>
      </w:pPr>
      <w:r w:rsidRPr="008B3559">
        <w:t xml:space="preserve">uzavřená ve smyslu § </w:t>
      </w:r>
      <w:r w:rsidR="0015507F">
        <w:t>1746 odst. 2</w:t>
      </w:r>
      <w:r w:rsidRPr="008B3559">
        <w:t xml:space="preserve"> zákona č. </w:t>
      </w:r>
      <w:r w:rsidR="0015507F">
        <w:t>89/2012 Sb., občanského zákoníku,</w:t>
      </w:r>
      <w:r w:rsidRPr="008B3559">
        <w:t xml:space="preserve"> ve znění pozdějších předpisů</w:t>
      </w:r>
      <w:r w:rsidR="009A697C">
        <w:t xml:space="preserve"> </w:t>
      </w:r>
      <w:r w:rsidRPr="008B3559">
        <w:t>(dále „</w:t>
      </w:r>
      <w:r w:rsidRPr="008B3559">
        <w:rPr>
          <w:b/>
        </w:rPr>
        <w:t>OZ</w:t>
      </w:r>
      <w:r w:rsidRPr="008B3559">
        <w:t>“)</w:t>
      </w:r>
      <w:r w:rsidR="009A697C">
        <w:t xml:space="preserve"> a § 9 odst. 2 zákona č. 77/1997 Sb., o státní podniku, ve znění pozdějších předpisů (dále „</w:t>
      </w:r>
      <w:r w:rsidR="009A697C" w:rsidRPr="009A697C">
        <w:rPr>
          <w:b/>
        </w:rPr>
        <w:t>zákon o státním podniku</w:t>
      </w:r>
      <w:r w:rsidR="009A697C">
        <w:t>“)</w:t>
      </w:r>
      <w:r w:rsidR="00791F59">
        <w:tab/>
      </w:r>
      <w:r w:rsidR="00791F59">
        <w:tab/>
      </w:r>
      <w:r w:rsidR="00791F59">
        <w:tab/>
      </w:r>
      <w:r w:rsidR="00791F59">
        <w:tab/>
      </w:r>
      <w:r w:rsidR="00791F59">
        <w:tab/>
      </w:r>
    </w:p>
    <w:p w14:paraId="3A22E5A7" w14:textId="68BA67AD" w:rsidR="00791F59" w:rsidRPr="00791F59" w:rsidRDefault="00791F59" w:rsidP="009A697C">
      <w:pPr>
        <w:pStyle w:val="Odstavecneslovan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1F59">
        <w:rPr>
          <w:b/>
          <w:bCs/>
          <w:sz w:val="28"/>
          <w:szCs w:val="28"/>
        </w:rPr>
        <w:t>č. 1/910/24/A</w:t>
      </w:r>
    </w:p>
    <w:p w14:paraId="53057C4D" w14:textId="77777777" w:rsidR="00110E04" w:rsidRPr="008B3559" w:rsidRDefault="00110E04" w:rsidP="00110E04">
      <w:pPr>
        <w:pStyle w:val="Odstavecneslovan"/>
      </w:pPr>
      <w:r w:rsidRPr="008B3559">
        <w:t>(dále „</w:t>
      </w:r>
      <w:r w:rsidRPr="008B3559">
        <w:rPr>
          <w:b/>
        </w:rPr>
        <w:t>smlouva</w:t>
      </w:r>
      <w:r w:rsidRPr="008B3559">
        <w:t>“ nebo „</w:t>
      </w:r>
      <w:r w:rsidRPr="008B3559">
        <w:rPr>
          <w:b/>
        </w:rPr>
        <w:t>tato smlouva</w:t>
      </w:r>
      <w:r w:rsidRPr="008B3559">
        <w:t>“)</w:t>
      </w:r>
    </w:p>
    <w:p w14:paraId="147E7DFA" w14:textId="77777777" w:rsidR="00110E04" w:rsidRPr="008B3559" w:rsidRDefault="00110E04" w:rsidP="00110E04">
      <w:pPr>
        <w:pStyle w:val="Odstavecneslovan"/>
      </w:pPr>
    </w:p>
    <w:p w14:paraId="53B397CA" w14:textId="77777777" w:rsidR="00110E04" w:rsidRPr="008B3559" w:rsidRDefault="00110E04" w:rsidP="00110E04">
      <w:pPr>
        <w:pStyle w:val="Odstavecneslovan"/>
        <w:jc w:val="both"/>
      </w:pPr>
      <w:r w:rsidRPr="008B3559">
        <w:t xml:space="preserve">mezi </w:t>
      </w:r>
    </w:p>
    <w:p w14:paraId="2BD31486" w14:textId="77777777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7CF117B" w14:textId="77777777" w:rsidR="009A697C" w:rsidRDefault="009A697C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A697C">
        <w:rPr>
          <w:rFonts w:asciiTheme="minorHAnsi" w:hAnsiTheme="minorHAnsi" w:cstheme="minorHAnsi"/>
          <w:b/>
          <w:sz w:val="22"/>
          <w:szCs w:val="22"/>
        </w:rPr>
        <w:t xml:space="preserve">Státní statek Jeneč, státní podnik v likvidaci </w:t>
      </w:r>
    </w:p>
    <w:p w14:paraId="01494841" w14:textId="3D95FB59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se sídlem</w:t>
      </w:r>
      <w:r w:rsidR="008B3559" w:rsidRPr="008B3559">
        <w:rPr>
          <w:rFonts w:asciiTheme="minorHAnsi" w:hAnsiTheme="minorHAnsi" w:cstheme="minorHAnsi"/>
          <w:sz w:val="22"/>
          <w:szCs w:val="22"/>
        </w:rPr>
        <w:t>:</w:t>
      </w:r>
      <w:r w:rsidRPr="008B35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97C" w:rsidRPr="009A697C">
        <w:rPr>
          <w:rFonts w:asciiTheme="minorHAnsi" w:hAnsiTheme="minorHAnsi" w:cstheme="minorHAnsi"/>
          <w:sz w:val="22"/>
          <w:szCs w:val="22"/>
        </w:rPr>
        <w:t>Třanovského</w:t>
      </w:r>
      <w:proofErr w:type="spellEnd"/>
      <w:r w:rsidR="009A697C" w:rsidRPr="009A697C">
        <w:rPr>
          <w:rFonts w:asciiTheme="minorHAnsi" w:hAnsiTheme="minorHAnsi" w:cstheme="minorHAnsi"/>
          <w:sz w:val="22"/>
          <w:szCs w:val="22"/>
        </w:rPr>
        <w:t xml:space="preserve"> 622/11, Praha 6, Řepy, PSČ 163 00</w:t>
      </w:r>
    </w:p>
    <w:p w14:paraId="73659DE2" w14:textId="4B3EF048" w:rsidR="00110E04" w:rsidRPr="008B3559" w:rsidRDefault="00110E04" w:rsidP="008B3559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IČO: </w:t>
      </w:r>
      <w:r w:rsidR="009A697C" w:rsidRPr="009A697C">
        <w:rPr>
          <w:rFonts w:asciiTheme="minorHAnsi" w:hAnsiTheme="minorHAnsi" w:cstheme="minorHAnsi"/>
          <w:sz w:val="22"/>
          <w:szCs w:val="22"/>
        </w:rPr>
        <w:t>000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16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918</w:t>
      </w:r>
    </w:p>
    <w:p w14:paraId="1C66D0C1" w14:textId="1C374916" w:rsidR="00110E04" w:rsidRPr="008B3559" w:rsidRDefault="00903957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</w:t>
      </w:r>
      <w:r w:rsidR="009A697C">
        <w:rPr>
          <w:rFonts w:asciiTheme="minorHAnsi" w:hAnsiTheme="minorHAnsi" w:cstheme="minorHAnsi"/>
          <w:sz w:val="22"/>
          <w:szCs w:val="22"/>
        </w:rPr>
        <w:t>n</w:t>
      </w:r>
      <w:r w:rsidR="00110E04" w:rsidRPr="008B3559">
        <w:rPr>
          <w:rFonts w:asciiTheme="minorHAnsi" w:hAnsiTheme="minorHAnsi" w:cstheme="minorHAnsi"/>
          <w:sz w:val="22"/>
          <w:szCs w:val="22"/>
        </w:rPr>
        <w:t xml:space="preserve"> v obchodním rejstříku vedeném </w:t>
      </w:r>
      <w:r w:rsidR="008B3559" w:rsidRPr="008B3559">
        <w:rPr>
          <w:rFonts w:asciiTheme="minorHAnsi" w:hAnsiTheme="minorHAnsi" w:cstheme="minorHAnsi"/>
          <w:sz w:val="22"/>
          <w:szCs w:val="22"/>
        </w:rPr>
        <w:t xml:space="preserve">Městským soudem v Praze, </w:t>
      </w:r>
      <w:r w:rsidR="009A697C" w:rsidRPr="009A697C">
        <w:rPr>
          <w:rFonts w:asciiTheme="minorHAnsi" w:hAnsiTheme="minorHAnsi" w:cstheme="minorHAnsi"/>
          <w:sz w:val="22"/>
          <w:szCs w:val="22"/>
        </w:rPr>
        <w:t>oddíl ALX, vložka 851</w:t>
      </w:r>
    </w:p>
    <w:p w14:paraId="0D86EA1D" w14:textId="128E92E6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za </w:t>
      </w:r>
      <w:r w:rsidR="00677B4B">
        <w:rPr>
          <w:rFonts w:asciiTheme="minorHAnsi" w:hAnsiTheme="minorHAnsi" w:cstheme="minorHAnsi"/>
          <w:sz w:val="22"/>
          <w:szCs w:val="22"/>
        </w:rPr>
        <w:t>který</w:t>
      </w:r>
      <w:r w:rsidRPr="008B3559">
        <w:rPr>
          <w:rFonts w:asciiTheme="minorHAnsi" w:hAnsiTheme="minorHAnsi" w:cstheme="minorHAnsi"/>
          <w:sz w:val="22"/>
          <w:szCs w:val="22"/>
        </w:rPr>
        <w:t xml:space="preserve"> jedná </w:t>
      </w:r>
      <w:r w:rsidR="008B3559" w:rsidRPr="008B3559">
        <w:rPr>
          <w:rFonts w:asciiTheme="minorHAnsi" w:hAnsiTheme="minorHAnsi" w:cstheme="minorHAnsi"/>
          <w:sz w:val="22"/>
          <w:szCs w:val="22"/>
        </w:rPr>
        <w:t>Ing. Vlastimil Roun, Ph.D.,</w:t>
      </w:r>
      <w:r w:rsidR="009F6747">
        <w:rPr>
          <w:rFonts w:asciiTheme="minorHAnsi" w:hAnsiTheme="minorHAnsi" w:cstheme="minorHAnsi"/>
          <w:sz w:val="22"/>
          <w:szCs w:val="22"/>
        </w:rPr>
        <w:t xml:space="preserve"> likvidátor</w:t>
      </w:r>
    </w:p>
    <w:p w14:paraId="0BD01642" w14:textId="6CB195FE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(dále „</w:t>
      </w:r>
      <w:r w:rsidR="0022232E">
        <w:rPr>
          <w:rFonts w:asciiTheme="minorHAnsi" w:hAnsiTheme="minorHAnsi" w:cstheme="minorHAnsi"/>
          <w:b/>
          <w:sz w:val="22"/>
          <w:szCs w:val="22"/>
        </w:rPr>
        <w:t>převádějící</w:t>
      </w:r>
      <w:r w:rsidRPr="008B3559">
        <w:rPr>
          <w:rFonts w:asciiTheme="minorHAnsi" w:hAnsiTheme="minorHAnsi" w:cstheme="minorHAnsi"/>
          <w:sz w:val="22"/>
          <w:szCs w:val="22"/>
        </w:rPr>
        <w:t>“)</w:t>
      </w:r>
    </w:p>
    <w:p w14:paraId="48F28C89" w14:textId="77777777" w:rsidR="00110E04" w:rsidRPr="008B3559" w:rsidRDefault="00110E04" w:rsidP="00110E04">
      <w:pPr>
        <w:spacing w:line="242" w:lineRule="auto"/>
        <w:ind w:hanging="2835"/>
        <w:rPr>
          <w:rFonts w:asciiTheme="minorHAnsi" w:hAnsiTheme="minorHAnsi" w:cstheme="minorHAnsi"/>
          <w:sz w:val="22"/>
          <w:szCs w:val="22"/>
        </w:rPr>
      </w:pPr>
    </w:p>
    <w:p w14:paraId="1C064434" w14:textId="77777777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a</w:t>
      </w:r>
    </w:p>
    <w:p w14:paraId="37734FF7" w14:textId="77777777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4E06BD6B" w14:textId="77777777" w:rsidR="009A697C" w:rsidRDefault="009A697C" w:rsidP="00110E04">
      <w:pPr>
        <w:tabs>
          <w:tab w:val="clear" w:pos="1701"/>
          <w:tab w:val="left" w:pos="2410"/>
        </w:tabs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A697C">
        <w:rPr>
          <w:rFonts w:asciiTheme="minorHAnsi" w:hAnsiTheme="minorHAnsi" w:cstheme="minorHAnsi"/>
          <w:b/>
          <w:sz w:val="22"/>
          <w:szCs w:val="22"/>
        </w:rPr>
        <w:t>Ředitelství silnic a dálnic s. p.</w:t>
      </w:r>
    </w:p>
    <w:p w14:paraId="7C3DE17D" w14:textId="269E08CB" w:rsidR="00110E04" w:rsidRPr="0015507F" w:rsidRDefault="0015507F" w:rsidP="00110E04">
      <w:pPr>
        <w:tabs>
          <w:tab w:val="clear" w:pos="1701"/>
          <w:tab w:val="left" w:pos="2410"/>
        </w:tabs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5507F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03957" w:rsidRPr="00903957">
        <w:rPr>
          <w:rFonts w:asciiTheme="minorHAnsi" w:hAnsiTheme="minorHAnsi" w:cstheme="minorHAnsi"/>
          <w:sz w:val="22"/>
          <w:szCs w:val="22"/>
        </w:rPr>
        <w:t>Čerčanská 2023/12, Krč, 140 00 Praha 4</w:t>
      </w:r>
    </w:p>
    <w:p w14:paraId="6D006787" w14:textId="7B90D7D2" w:rsidR="00110E04" w:rsidRDefault="0015507F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15507F">
        <w:rPr>
          <w:rFonts w:asciiTheme="minorHAnsi" w:hAnsiTheme="minorHAnsi" w:cstheme="minorHAnsi"/>
          <w:sz w:val="22"/>
          <w:szCs w:val="22"/>
        </w:rPr>
        <w:t xml:space="preserve">IČO: </w:t>
      </w:r>
      <w:r w:rsidR="009A697C" w:rsidRPr="009A697C">
        <w:rPr>
          <w:rFonts w:asciiTheme="minorHAnsi" w:hAnsiTheme="minorHAnsi" w:cstheme="minorHAnsi"/>
          <w:sz w:val="22"/>
          <w:szCs w:val="22"/>
        </w:rPr>
        <w:t>659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93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390</w:t>
      </w:r>
    </w:p>
    <w:p w14:paraId="5533B762" w14:textId="2B064334" w:rsidR="009A697C" w:rsidRPr="0015507F" w:rsidRDefault="009A697C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</w:t>
      </w:r>
      <w:r w:rsidRPr="008B3559">
        <w:rPr>
          <w:rFonts w:asciiTheme="minorHAnsi" w:hAnsiTheme="minorHAnsi" w:cstheme="minorHAnsi"/>
          <w:sz w:val="22"/>
          <w:szCs w:val="22"/>
        </w:rPr>
        <w:t xml:space="preserve">v obchodním rejstříku vedeném Městským soudem v Praze, </w:t>
      </w:r>
      <w:r w:rsidR="00903957">
        <w:rPr>
          <w:rFonts w:asciiTheme="minorHAnsi" w:hAnsiTheme="minorHAnsi" w:cstheme="minorHAnsi"/>
          <w:sz w:val="22"/>
          <w:szCs w:val="22"/>
        </w:rPr>
        <w:t xml:space="preserve">oddíl </w:t>
      </w:r>
      <w:r w:rsidRPr="009A697C">
        <w:rPr>
          <w:rFonts w:asciiTheme="minorHAnsi" w:hAnsiTheme="minorHAnsi" w:cstheme="minorHAnsi"/>
          <w:sz w:val="22"/>
          <w:szCs w:val="22"/>
        </w:rPr>
        <w:t>A, vložka 80478</w:t>
      </w:r>
    </w:p>
    <w:p w14:paraId="19231A33" w14:textId="374E5C6C" w:rsidR="00110E04" w:rsidRPr="008B3559" w:rsidRDefault="009A697C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který</w:t>
      </w:r>
      <w:r w:rsidR="00110E04" w:rsidRPr="0015507F">
        <w:rPr>
          <w:rFonts w:asciiTheme="minorHAnsi" w:hAnsiTheme="minorHAnsi" w:cstheme="minorHAnsi"/>
          <w:sz w:val="22"/>
          <w:szCs w:val="22"/>
        </w:rPr>
        <w:t xml:space="preserve"> jedná </w:t>
      </w:r>
      <w:r w:rsidRPr="009A697C">
        <w:rPr>
          <w:rFonts w:asciiTheme="minorHAnsi" w:hAnsiTheme="minorHAnsi" w:cstheme="minorHAnsi"/>
          <w:sz w:val="22"/>
          <w:szCs w:val="22"/>
        </w:rPr>
        <w:t xml:space="preserve">Ing. </w:t>
      </w:r>
      <w:r w:rsidR="0051570C">
        <w:rPr>
          <w:rFonts w:asciiTheme="minorHAnsi" w:hAnsiTheme="minorHAnsi" w:cstheme="minorHAnsi"/>
          <w:sz w:val="22"/>
          <w:szCs w:val="22"/>
        </w:rPr>
        <w:t xml:space="preserve">Tomáš Gross, </w:t>
      </w:r>
      <w:proofErr w:type="spellStart"/>
      <w:r w:rsidR="0051570C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51570C">
        <w:rPr>
          <w:rFonts w:asciiTheme="minorHAnsi" w:hAnsiTheme="minorHAnsi" w:cstheme="minorHAnsi"/>
          <w:sz w:val="22"/>
          <w:szCs w:val="22"/>
        </w:rPr>
        <w:t>. D.</w:t>
      </w:r>
      <w:r w:rsidR="0090395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ředitel</w:t>
      </w:r>
      <w:r w:rsidR="0051570C">
        <w:rPr>
          <w:rFonts w:asciiTheme="minorHAnsi" w:hAnsiTheme="minorHAnsi" w:cstheme="minorHAnsi"/>
          <w:sz w:val="22"/>
          <w:szCs w:val="22"/>
        </w:rPr>
        <w:t xml:space="preserve"> Závodu Praha, na základě pověření ze dne 2.1.2024</w:t>
      </w:r>
    </w:p>
    <w:p w14:paraId="72B0DBD5" w14:textId="77777777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(dále </w:t>
      </w:r>
      <w:r w:rsidRPr="008B3559">
        <w:rPr>
          <w:rFonts w:asciiTheme="minorHAnsi" w:hAnsiTheme="minorHAnsi" w:cstheme="minorHAnsi"/>
          <w:b/>
          <w:sz w:val="22"/>
          <w:szCs w:val="22"/>
        </w:rPr>
        <w:t>„</w:t>
      </w:r>
      <w:r w:rsidR="0081677D">
        <w:rPr>
          <w:rFonts w:asciiTheme="minorHAnsi" w:hAnsiTheme="minorHAnsi" w:cstheme="minorHAnsi"/>
          <w:b/>
          <w:sz w:val="22"/>
          <w:szCs w:val="22"/>
        </w:rPr>
        <w:t>přejímající</w:t>
      </w:r>
      <w:r w:rsidRPr="008B3559">
        <w:rPr>
          <w:rFonts w:asciiTheme="minorHAnsi" w:hAnsiTheme="minorHAnsi" w:cstheme="minorHAnsi"/>
          <w:sz w:val="22"/>
          <w:szCs w:val="22"/>
        </w:rPr>
        <w:t>“)</w:t>
      </w:r>
    </w:p>
    <w:p w14:paraId="05EE7B42" w14:textId="77777777" w:rsidR="00110E04" w:rsidRPr="008B3559" w:rsidRDefault="00110E04" w:rsidP="00110E0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28FB56A3" w14:textId="77777777" w:rsidR="00110E04" w:rsidRPr="008B3559" w:rsidRDefault="004301A0" w:rsidP="00110E04">
      <w:pPr>
        <w:pStyle w:val="Nadpis1"/>
      </w:pPr>
      <w:r>
        <w:t xml:space="preserve">PREAMBULE </w:t>
      </w:r>
    </w:p>
    <w:p w14:paraId="4D3785E1" w14:textId="60E6EB75" w:rsidR="00110E04" w:rsidRDefault="0022232E" w:rsidP="00133D31">
      <w:pPr>
        <w:pStyle w:val="slovanodstavec"/>
      </w:pPr>
      <w:r>
        <w:t>Převádějící</w:t>
      </w:r>
      <w:r w:rsidR="00133D31">
        <w:t xml:space="preserve"> prohlašuje, že je státním podnikem</w:t>
      </w:r>
      <w:r w:rsidR="003072C8">
        <w:t xml:space="preserve"> v likvidaci</w:t>
      </w:r>
      <w:r w:rsidR="00133D31">
        <w:t>, na jehož či</w:t>
      </w:r>
      <w:r w:rsidR="00D3457C">
        <w:t xml:space="preserve">nnost mimo jiné dopadá zákon </w:t>
      </w:r>
      <w:r w:rsidR="0086342F">
        <w:br/>
      </w:r>
      <w:r w:rsidR="00E95896">
        <w:t>o státním podniku</w:t>
      </w:r>
      <w:r w:rsidR="00350E03">
        <w:t xml:space="preserve">, a jako takový je povinen se tímto předpisem řídit. </w:t>
      </w:r>
      <w:r w:rsidR="003072C8">
        <w:t xml:space="preserve"> </w:t>
      </w:r>
    </w:p>
    <w:p w14:paraId="5D369CC3" w14:textId="2401DA08" w:rsidR="00903957" w:rsidRDefault="00133D31" w:rsidP="00903957">
      <w:pPr>
        <w:pStyle w:val="slovanodstavec"/>
      </w:pPr>
      <w:r>
        <w:t xml:space="preserve">Přejímající prohlašuje, že je </w:t>
      </w:r>
      <w:r w:rsidR="00903957">
        <w:t xml:space="preserve">státním podnikem, na jehož činnost mimo jiné dopadá zákon o státním podniku, a jako takový je povinen se tímto předpisem řídit.  </w:t>
      </w:r>
    </w:p>
    <w:p w14:paraId="3C1FE7AA" w14:textId="77777777" w:rsidR="00133D31" w:rsidRPr="008B3559" w:rsidRDefault="00133D31" w:rsidP="00133D31">
      <w:pPr>
        <w:pStyle w:val="slovanodstavec"/>
        <w:numPr>
          <w:ilvl w:val="0"/>
          <w:numId w:val="0"/>
        </w:numPr>
        <w:ind w:left="851"/>
      </w:pPr>
    </w:p>
    <w:p w14:paraId="2F07371B" w14:textId="77777777" w:rsidR="00110E04" w:rsidRPr="008B3559" w:rsidRDefault="004301A0" w:rsidP="00110E04">
      <w:pPr>
        <w:pStyle w:val="Nadpis1"/>
      </w:pPr>
      <w:r>
        <w:t>ÚVODNÍ USTANOVENÍ</w:t>
      </w:r>
    </w:p>
    <w:p w14:paraId="42D9D230" w14:textId="50A7B63F" w:rsidR="008371A7" w:rsidRDefault="0022232E" w:rsidP="00621624">
      <w:pPr>
        <w:pStyle w:val="slovanodstavec"/>
      </w:pPr>
      <w:r>
        <w:t>Převádějící</w:t>
      </w:r>
      <w:r w:rsidR="004301A0">
        <w:t xml:space="preserve"> prohlašuje, že Česká republika je výlučným vlastníkem</w:t>
      </w:r>
      <w:r w:rsidR="00621624">
        <w:t xml:space="preserve"> a </w:t>
      </w:r>
      <w:r>
        <w:t>převádějící</w:t>
      </w:r>
      <w:r w:rsidR="00621624">
        <w:t xml:space="preserve"> má právo hospodaření s majetkem státu, a to ohledně </w:t>
      </w:r>
      <w:r w:rsidR="00903957">
        <w:t xml:space="preserve">pozemku </w:t>
      </w:r>
      <w:proofErr w:type="spellStart"/>
      <w:r w:rsidR="00903957">
        <w:t>parc</w:t>
      </w:r>
      <w:proofErr w:type="spellEnd"/>
      <w:r w:rsidR="00903957">
        <w:t>. č. 227/3</w:t>
      </w:r>
      <w:r w:rsidR="00604E00">
        <w:t xml:space="preserve">, druh pozemku ostatní plocha, způsob využití jiná plocha, v k. </w:t>
      </w:r>
      <w:proofErr w:type="spellStart"/>
      <w:r w:rsidR="00604E00">
        <w:t>ú.</w:t>
      </w:r>
      <w:proofErr w:type="spellEnd"/>
      <w:r w:rsidR="00604E00">
        <w:t xml:space="preserve"> Hájek u Uhříněvsi, obec Praha, zapsaném v katastru nemovitostí na LV č. 2012, vedeném Katastrálním úřadem pro hlavní město Prahu, Katastrálním pracovištěm Praha (dále „</w:t>
      </w:r>
      <w:r w:rsidR="00604E00" w:rsidRPr="00604E00">
        <w:rPr>
          <w:b/>
        </w:rPr>
        <w:t>Katastrální úřad</w:t>
      </w:r>
      <w:r w:rsidR="00604E00">
        <w:t>“) včetně všech jeho součástí a příslušenství (dále „</w:t>
      </w:r>
      <w:r w:rsidR="00604E00" w:rsidRPr="00604E00">
        <w:rPr>
          <w:b/>
        </w:rPr>
        <w:t>předmět převodu</w:t>
      </w:r>
      <w:r w:rsidR="00604E00">
        <w:t>“).</w:t>
      </w:r>
    </w:p>
    <w:p w14:paraId="00122F9C" w14:textId="3A51AC93" w:rsidR="00C938DE" w:rsidRPr="008B3559" w:rsidRDefault="00C938DE" w:rsidP="00C938DE">
      <w:pPr>
        <w:pStyle w:val="slovanodstavec"/>
        <w:numPr>
          <w:ilvl w:val="0"/>
          <w:numId w:val="0"/>
        </w:numPr>
        <w:tabs>
          <w:tab w:val="clear" w:pos="284"/>
          <w:tab w:val="left" w:pos="426"/>
        </w:tabs>
        <w:spacing w:before="0" w:after="120" w:line="240" w:lineRule="auto"/>
      </w:pPr>
    </w:p>
    <w:p w14:paraId="5285EE5B" w14:textId="77777777" w:rsidR="00110E04" w:rsidRPr="008B3559" w:rsidRDefault="001B4A76" w:rsidP="00110E04">
      <w:pPr>
        <w:pStyle w:val="Nadpis1"/>
      </w:pPr>
      <w:r>
        <w:t>PŘEDMĚT SMLOUVY</w:t>
      </w:r>
    </w:p>
    <w:p w14:paraId="77160819" w14:textId="5E108052" w:rsidR="00767626" w:rsidRDefault="0022232E" w:rsidP="001B4A76">
      <w:pPr>
        <w:pStyle w:val="slovanodstavec"/>
      </w:pPr>
      <w:r>
        <w:t>Převádějící</w:t>
      </w:r>
      <w:r w:rsidR="00767626">
        <w:t xml:space="preserve"> převádí ke dni účinnosti této smlouvy právo </w:t>
      </w:r>
      <w:r w:rsidR="00621624">
        <w:t>hospodaření</w:t>
      </w:r>
      <w:r w:rsidR="00767626">
        <w:t xml:space="preserve"> s předmětem převo</w:t>
      </w:r>
      <w:r w:rsidR="001B4A76">
        <w:t xml:space="preserve">du </w:t>
      </w:r>
      <w:r w:rsidR="002209B0">
        <w:t xml:space="preserve">se všemi součástmi a příslušenstvím </w:t>
      </w:r>
      <w:r w:rsidR="001B4A76">
        <w:t>a p</w:t>
      </w:r>
      <w:r w:rsidR="0086342F">
        <w:t xml:space="preserve">řejímající </w:t>
      </w:r>
      <w:r w:rsidR="001B4A76">
        <w:t>přejímá</w:t>
      </w:r>
      <w:r w:rsidR="001744CA">
        <w:t xml:space="preserve"> </w:t>
      </w:r>
      <w:r w:rsidR="00604E00">
        <w:t>právo hospodaření s předmětem převodu se všemi součástmi a příslušenstvím</w:t>
      </w:r>
      <w:r w:rsidR="009504EF">
        <w:t xml:space="preserve"> a ve stavu, v jakém se ke dni účinnosti této smlouvy nachází a jak je popsán ve znaleckém posudku č. 411/2194/2024 ze dne 6. srpna 2024 zpracovaným Ing. Jiřím </w:t>
      </w:r>
      <w:proofErr w:type="spellStart"/>
      <w:r w:rsidR="009504EF">
        <w:t>Šnejdrem</w:t>
      </w:r>
      <w:proofErr w:type="spellEnd"/>
      <w:r w:rsidR="009504EF">
        <w:t xml:space="preserve">. </w:t>
      </w:r>
    </w:p>
    <w:p w14:paraId="18101834" w14:textId="16163324" w:rsidR="009504EF" w:rsidRDefault="001B4A76" w:rsidP="00A852BA">
      <w:pPr>
        <w:pStyle w:val="slovanodstavec"/>
      </w:pPr>
      <w:r>
        <w:t xml:space="preserve">Převod </w:t>
      </w:r>
      <w:r w:rsidR="009504EF">
        <w:t xml:space="preserve">předmětu převodu je ve veřejném zájmu, </w:t>
      </w:r>
      <w:r w:rsidR="0086342F">
        <w:t>neboť předmět převodu je dotčen</w:t>
      </w:r>
      <w:r w:rsidR="009504EF">
        <w:t xml:space="preserve"> trvalým záborem plánované stavby v rámci akce D0 511 Běchovice – D1. </w:t>
      </w:r>
    </w:p>
    <w:p w14:paraId="18F5C19A" w14:textId="77777777" w:rsidR="000822B1" w:rsidRDefault="009504EF" w:rsidP="00A852BA">
      <w:pPr>
        <w:pStyle w:val="slovanodstavec"/>
      </w:pPr>
      <w:r>
        <w:lastRenderedPageBreak/>
        <w:t xml:space="preserve">Přejímající prohlašuje, že ve vztahu k předmětu převodu splňuje zákonem stanovené podmínky pro převod práva hospodařit ve smyslu </w:t>
      </w:r>
      <w:proofErr w:type="spellStart"/>
      <w:r>
        <w:t>ust</w:t>
      </w:r>
      <w:proofErr w:type="spellEnd"/>
      <w:r>
        <w:t xml:space="preserve">. § 9 odst. 2 zákona o státním podniku. </w:t>
      </w:r>
    </w:p>
    <w:p w14:paraId="2341AEA1" w14:textId="3F20F31C" w:rsidR="00110E04" w:rsidRDefault="000822B1" w:rsidP="00A852BA">
      <w:pPr>
        <w:pStyle w:val="slovanodstavec"/>
      </w:pPr>
      <w:r>
        <w:t xml:space="preserve">Přejímající se zavazuje, že po dobu nejméně pěti (5) let ode dne účinnosti této smlouvy bude užívat předmět převodu ve veřejném zájmu, </w:t>
      </w:r>
      <w:r w:rsidR="00483062">
        <w:t>jak je tento uveden v </w:t>
      </w:r>
      <w:proofErr w:type="spellStart"/>
      <w:r w:rsidR="00483062">
        <w:t>ust</w:t>
      </w:r>
      <w:proofErr w:type="spellEnd"/>
      <w:r w:rsidR="00483062">
        <w:t xml:space="preserve">. 3.2. </w:t>
      </w:r>
      <w:r>
        <w:t xml:space="preserve">tohoto článku této smlouvy a po uvedenou dobu pěti (5) let nepřevede vlastnické právo k předmětu převodu na třetí osobu. V případě porušení jakéhokoliv závazku dle tohoto odstavce této smlouvy, je přejímající povinen uhradit předávajícímu smluvní pokutu </w:t>
      </w:r>
      <w:r w:rsidR="00483062">
        <w:t>ve výši, která bude určena jako součet ceny</w:t>
      </w:r>
      <w:r w:rsidR="005B4E88">
        <w:t xml:space="preserve"> za vypracování</w:t>
      </w:r>
      <w:r w:rsidR="00483062">
        <w:t xml:space="preserve"> znaleckého posudku k určení výše ceny obvyklé a ceny zjištěné předmětu převodu ke dni zjištění porušení závazku přejímajícího dle tohoto odstavce této smlouvy a ceny obvyklé nebo zjištěné dle příslušného znaleckého posudku, podle toho, která z</w:t>
      </w:r>
      <w:r w:rsidR="0086342F">
        <w:t xml:space="preserve"> takto určených cen </w:t>
      </w:r>
      <w:r w:rsidR="00483062">
        <w:t xml:space="preserve">bude vyšší. </w:t>
      </w:r>
    </w:p>
    <w:p w14:paraId="3192462B" w14:textId="37E3D231" w:rsidR="00483062" w:rsidRDefault="00483062" w:rsidP="00A852BA">
      <w:pPr>
        <w:pStyle w:val="slovanodstavec"/>
      </w:pPr>
      <w:r>
        <w:t xml:space="preserve">Přejímající je povinen uhradit předávajícímu smluvní pokutu dle </w:t>
      </w:r>
      <w:proofErr w:type="spellStart"/>
      <w:r>
        <w:t>ust</w:t>
      </w:r>
      <w:proofErr w:type="spellEnd"/>
      <w:r>
        <w:t xml:space="preserve">. 3.4. tohoto článku této smlouvy do tří (3) dnů ode dne doručení výzvy předávajícího k úhradě smluvní pokuty. </w:t>
      </w:r>
    </w:p>
    <w:p w14:paraId="3A036F5A" w14:textId="1E851347" w:rsidR="00E93390" w:rsidRDefault="00E93390" w:rsidP="00A852BA">
      <w:pPr>
        <w:pStyle w:val="slovanodstavec"/>
      </w:pPr>
      <w:r>
        <w:t xml:space="preserve">Ukáže-li se jakékoliv prohlášení přejímajícího dle této smlouvy jako nepravdivé, je předávající oprávněn od této smlouvy odstoupit. </w:t>
      </w:r>
    </w:p>
    <w:p w14:paraId="53E72C81" w14:textId="3092D3B1" w:rsidR="008F6787" w:rsidRDefault="008F6787" w:rsidP="0066638C">
      <w:pPr>
        <w:pStyle w:val="slovanodstavec"/>
        <w:numPr>
          <w:ilvl w:val="0"/>
          <w:numId w:val="0"/>
        </w:numPr>
      </w:pPr>
    </w:p>
    <w:p w14:paraId="474BD202" w14:textId="77777777" w:rsidR="00110E04" w:rsidRPr="008B3559" w:rsidRDefault="001B4A76" w:rsidP="00110E04">
      <w:pPr>
        <w:pStyle w:val="Nadpis1"/>
      </w:pPr>
      <w:r>
        <w:t>PLATNOST PRÁVNÍHO JEDNÁNÍ</w:t>
      </w:r>
    </w:p>
    <w:p w14:paraId="42C482EC" w14:textId="04155864" w:rsidR="00110E04" w:rsidRDefault="0022232E" w:rsidP="00AB3CA7">
      <w:pPr>
        <w:pStyle w:val="slovanodstavec"/>
      </w:pPr>
      <w:r>
        <w:t>Převádějící</w:t>
      </w:r>
      <w:r w:rsidR="00E9044D">
        <w:t xml:space="preserve"> prohlašuje, že souhlas </w:t>
      </w:r>
      <w:r w:rsidR="00E93390">
        <w:t xml:space="preserve">zakladatele – Ministerstva zemědělství s uzavřením této smlouvy byl dán Stanoviskem Ministerstva zemědělství s bezúplatným převodem předmětu převodu ze dne </w:t>
      </w:r>
      <w:r w:rsidR="0098148E">
        <w:t>11.11.2024</w:t>
      </w:r>
      <w:r w:rsidR="00E93390">
        <w:t>, č. j.</w:t>
      </w:r>
      <w:r w:rsidR="0098148E">
        <w:t xml:space="preserve"> MZE-73859/2024-11154</w:t>
      </w:r>
      <w:r w:rsidR="00E93390">
        <w:t>.</w:t>
      </w:r>
    </w:p>
    <w:p w14:paraId="52FE7DB5" w14:textId="38524870" w:rsidR="00B23E3D" w:rsidRPr="00B23E3D" w:rsidRDefault="00B23E3D" w:rsidP="003C1818">
      <w:pPr>
        <w:pStyle w:val="slovanodstavec"/>
        <w:numPr>
          <w:ilvl w:val="0"/>
          <w:numId w:val="0"/>
        </w:numPr>
      </w:pPr>
    </w:p>
    <w:p w14:paraId="5780781C" w14:textId="2E611590" w:rsidR="00CA10FA" w:rsidRDefault="00CA10FA" w:rsidP="00110E04">
      <w:pPr>
        <w:pStyle w:val="Nadpis1"/>
      </w:pPr>
      <w:r>
        <w:t>ZÁPIS DO KATASTRU NEMOVITOSTÍ</w:t>
      </w:r>
      <w:r w:rsidR="00AE1B84">
        <w:t>, PŘEVZETÍ PŘEDMĚTU PŘEVODU</w:t>
      </w:r>
    </w:p>
    <w:p w14:paraId="768CA97A" w14:textId="18535046" w:rsidR="00CA10FA" w:rsidRDefault="00CA10FA" w:rsidP="00CA10FA">
      <w:pPr>
        <w:pStyle w:val="slovanodstavec"/>
      </w:pPr>
      <w:r>
        <w:t xml:space="preserve">Smluvní strany navrhují provést záznam změn dle této smlouvy u </w:t>
      </w:r>
      <w:r w:rsidR="0086342F">
        <w:t>Katastrálního</w:t>
      </w:r>
      <w:r w:rsidR="002D2835">
        <w:t xml:space="preserve"> úřadu</w:t>
      </w:r>
      <w:r>
        <w:t xml:space="preserve">, a to na </w:t>
      </w:r>
      <w:r w:rsidR="002D2835">
        <w:t>základě návrhu</w:t>
      </w:r>
      <w:r w:rsidRPr="00CA10FA">
        <w:t xml:space="preserve"> na záznam, kter</w:t>
      </w:r>
      <w:r w:rsidR="00BF60AF">
        <w:t>ý</w:t>
      </w:r>
      <w:r w:rsidRPr="00CA10FA">
        <w:t xml:space="preserve"> </w:t>
      </w:r>
      <w:r>
        <w:t>podá</w:t>
      </w:r>
      <w:r w:rsidR="00BF60AF">
        <w:t xml:space="preserve"> převádějící</w:t>
      </w:r>
      <w:r w:rsidRPr="00CA10FA">
        <w:t xml:space="preserve"> bezodkladně po nabytí účinnosti této smlouvy. </w:t>
      </w:r>
    </w:p>
    <w:p w14:paraId="1040CF61" w14:textId="27AC1398" w:rsidR="00AE1B84" w:rsidRDefault="00AE1B84" w:rsidP="00CA10FA">
      <w:pPr>
        <w:pStyle w:val="slovanodstavec"/>
      </w:pPr>
      <w:r>
        <w:t xml:space="preserve">Ke dni účinnosti této smlouvy je </w:t>
      </w:r>
      <w:r w:rsidR="0022232E">
        <w:t>převádějící</w:t>
      </w:r>
      <w:r>
        <w:t xml:space="preserve"> povinen předat přejímajícímu předmět převodu. </w:t>
      </w:r>
    </w:p>
    <w:p w14:paraId="23052606" w14:textId="21BA1309" w:rsidR="00C938DE" w:rsidRPr="00495965" w:rsidRDefault="00C938DE" w:rsidP="00E93390">
      <w:pPr>
        <w:pStyle w:val="slovanodstavec"/>
        <w:numPr>
          <w:ilvl w:val="0"/>
          <w:numId w:val="0"/>
        </w:numPr>
      </w:pPr>
    </w:p>
    <w:p w14:paraId="3DEC1F2F" w14:textId="77777777" w:rsidR="00110E04" w:rsidRPr="008B3559" w:rsidRDefault="00110E04" w:rsidP="00110E04">
      <w:pPr>
        <w:pStyle w:val="Nadpis1"/>
      </w:pPr>
      <w:r w:rsidRPr="008B3559">
        <w:t>ZÁVĚREČNÁ USTANOVENÍ</w:t>
      </w:r>
    </w:p>
    <w:p w14:paraId="267520F2" w14:textId="77777777" w:rsidR="00110E04" w:rsidRPr="008B3559" w:rsidRDefault="00110E04" w:rsidP="00110E04">
      <w:pPr>
        <w:pStyle w:val="slovanodstavec"/>
      </w:pPr>
      <w:r w:rsidRPr="008B3559">
        <w:t>Nevyplývá-li z ustanovení této smlouvy něco jiného, řídí se práva a povinnosti z ní, jakož i z jejího případného porušení vyplývající, příslušnými ustanoveními platného</w:t>
      </w:r>
      <w:r w:rsidR="009F6747">
        <w:t xml:space="preserve"> právního řádu České republiky.</w:t>
      </w:r>
    </w:p>
    <w:p w14:paraId="767DB9B4" w14:textId="594F41BC" w:rsidR="00110E04" w:rsidRDefault="00110E04" w:rsidP="00110E04">
      <w:pPr>
        <w:pStyle w:val="slovanodstavec"/>
      </w:pPr>
      <w:r w:rsidRPr="008B3559">
        <w:t>Jakékoli změny nebo doplnění této smlouvy lze činit výlučně formou písemných a datovaných dodatků, podepsaných každou ze smluvních stran.</w:t>
      </w:r>
    </w:p>
    <w:p w14:paraId="50999D11" w14:textId="57DE035B" w:rsidR="007F02A7" w:rsidRDefault="007F02A7">
      <w:pPr>
        <w:pStyle w:val="slovanodstavec"/>
      </w:pPr>
      <w:r w:rsidRPr="007F02A7">
        <w:t>Tato smlouva nabývá platnosti dnem jejího podpisu smluvními stranami. Účinnosti tato smlouva nabývá dnem jejího uveřejnění v registru smluv dle zákona č. 340/2015 Sb., o zvláštních podmínkách účinnosti některých smluv, uveřejňování těchto smluv a o registru smluv (zákon o registru smluv), ve znění pozdějších předpisů. Smluvní strany vyjadřují svůj souhlas s uveřejněním celého znění smlouvy včetně metadat, a to v rozsahu a způsobem stanoveným zákonem.</w:t>
      </w:r>
    </w:p>
    <w:p w14:paraId="504A2DC5" w14:textId="2C9726F0" w:rsidR="009F6747" w:rsidRPr="008B3559" w:rsidRDefault="009C6515" w:rsidP="00110E04">
      <w:pPr>
        <w:pStyle w:val="slovanodstavec"/>
      </w:pPr>
      <w:r>
        <w:t xml:space="preserve">Převádějící </w:t>
      </w:r>
      <w:r w:rsidR="002209B0">
        <w:t xml:space="preserve">zašle tuto smlouvu správci registru smluv k uveřejnění bez zbytečného odkladu, nejpozději však do 30 dnů od uzavření smlouvy. </w:t>
      </w:r>
      <w:r w:rsidR="002D2835">
        <w:t xml:space="preserve">Pokud tak </w:t>
      </w:r>
      <w:r>
        <w:t xml:space="preserve">převádějící </w:t>
      </w:r>
      <w:r w:rsidR="002D2835">
        <w:t xml:space="preserve">v uvedené lhůtě neučiní, může tak učinit </w:t>
      </w:r>
      <w:r>
        <w:t>přejímající</w:t>
      </w:r>
      <w:r w:rsidR="002D2835">
        <w:t xml:space="preserve">. </w:t>
      </w:r>
    </w:p>
    <w:p w14:paraId="48CAB050" w14:textId="1975A539" w:rsidR="00110E04" w:rsidRDefault="00110E04" w:rsidP="00110E04">
      <w:pPr>
        <w:pStyle w:val="slovanodstavec"/>
      </w:pPr>
      <w:r w:rsidRPr="008B3559">
        <w:t>Tato smlouva je vyhotovena ve 3 stejnopisech, z nichž každá ze smluvních st</w:t>
      </w:r>
      <w:r w:rsidR="009F6747">
        <w:t xml:space="preserve">ran obdrží po jednom vyhotovení, zbývající vyhotovení je určeno pro potřeby příslušného katastrálního úřadu, přičemž návrh na změnu záznamu týkající se práva </w:t>
      </w:r>
      <w:r w:rsidR="00460D97">
        <w:t>hospodaření</w:t>
      </w:r>
      <w:r w:rsidR="009F6747">
        <w:t xml:space="preserve"> do katastru nemovitostí dle této smlouvy podá </w:t>
      </w:r>
      <w:r w:rsidR="009C6515">
        <w:t>převádějící</w:t>
      </w:r>
      <w:r w:rsidR="009F6747">
        <w:t xml:space="preserve">. </w:t>
      </w:r>
    </w:p>
    <w:p w14:paraId="22DACD6C" w14:textId="77777777" w:rsidR="00110E04" w:rsidRPr="008B3559" w:rsidRDefault="00110E04" w:rsidP="00110E04">
      <w:pPr>
        <w:pStyle w:val="slovanodstavec"/>
      </w:pPr>
      <w:r w:rsidRPr="008B3559">
        <w:lastRenderedPageBreak/>
        <w:t xml:space="preserve">Smluvní strany prohlašují, že tuto smlouvu </w:t>
      </w:r>
      <w:r w:rsidR="009F6747">
        <w:t>uzavírají</w:t>
      </w:r>
      <w:r w:rsidRPr="008B3559">
        <w:t xml:space="preserve"> svobodně a vážně, nikoliv v tísni za nápadně nevýhodných podmínek, že považuje obsah této smlouvy za určitý a srozumitelný a že jsou </w:t>
      </w:r>
      <w:r w:rsidR="009F6747">
        <w:t>jim</w:t>
      </w:r>
      <w:r w:rsidRPr="008B3559">
        <w:t xml:space="preserve"> známy všechny skutečnosti, jež jsou pro uzavření této smlouvy rozhodující.</w:t>
      </w:r>
    </w:p>
    <w:p w14:paraId="3F077257" w14:textId="77777777" w:rsidR="00110E04" w:rsidRPr="008B3559" w:rsidRDefault="00110E04" w:rsidP="00110E04">
      <w:pPr>
        <w:pStyle w:val="Textodst1sl"/>
        <w:numPr>
          <w:ilvl w:val="0"/>
          <w:numId w:val="0"/>
        </w:numPr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110E04" w:rsidRPr="008B3559" w14:paraId="08875109" w14:textId="77777777" w:rsidTr="00F2638A">
        <w:tc>
          <w:tcPr>
            <w:tcW w:w="4536" w:type="dxa"/>
          </w:tcPr>
          <w:p w14:paraId="1BBA3FBC" w14:textId="7869DFEC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E3CFE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8B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ins w:id="0" w:author="-" w:date="2025-01-08T11:58:00Z" w16du:dateUtc="2025-01-08T10:58:00Z">
              <w:r w:rsidR="0046459A">
                <w:rPr>
                  <w:rFonts w:asciiTheme="minorHAnsi" w:hAnsiTheme="minorHAnsi" w:cstheme="minorHAnsi"/>
                  <w:sz w:val="22"/>
                  <w:szCs w:val="22"/>
                </w:rPr>
                <w:t xml:space="preserve"> 11.11.2024</w:t>
              </w:r>
            </w:ins>
            <w:del w:id="1" w:author="-" w:date="2025-01-08T11:58:00Z" w16du:dateUtc="2025-01-08T10:58:00Z">
              <w:r w:rsidRPr="008B3559" w:rsidDel="0046459A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_________</w:delText>
              </w:r>
            </w:del>
          </w:p>
          <w:p w14:paraId="532BD7C0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0D364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A79B9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C723F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E178BAB" w14:textId="6EF9B259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E93390">
              <w:rPr>
                <w:rFonts w:asciiTheme="minorHAnsi" w:hAnsiTheme="minorHAnsi" w:cstheme="minorHAnsi"/>
                <w:b/>
                <w:sz w:val="22"/>
                <w:szCs w:val="22"/>
              </w:rPr>
              <w:t>Státní statek Jeneč, státní podnik v likvidaci</w:t>
            </w:r>
          </w:p>
          <w:p w14:paraId="5855DC1D" w14:textId="77777777" w:rsidR="009F6747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Ing. Vlastimil Roun, Ph.D.</w:t>
            </w:r>
          </w:p>
          <w:p w14:paraId="70EA18D4" w14:textId="77777777" w:rsidR="00110E04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likvidátor</w:t>
            </w:r>
          </w:p>
          <w:p w14:paraId="5FC7641E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8AA56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8BA479" w14:textId="1B0BD88C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E3CFE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8B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ins w:id="2" w:author="-" w:date="2025-01-08T11:58:00Z" w16du:dateUtc="2025-01-08T10:58:00Z">
              <w:r w:rsidR="0046459A">
                <w:rPr>
                  <w:rFonts w:asciiTheme="minorHAnsi" w:hAnsiTheme="minorHAnsi" w:cstheme="minorHAnsi"/>
                  <w:sz w:val="22"/>
                  <w:szCs w:val="22"/>
                </w:rPr>
                <w:t xml:space="preserve"> 17.12.2024</w:t>
              </w:r>
            </w:ins>
            <w:del w:id="3" w:author="-" w:date="2025-01-08T11:58:00Z" w16du:dateUtc="2025-01-08T10:58:00Z">
              <w:r w:rsidRPr="008B3559" w:rsidDel="0046459A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_________</w:delText>
              </w:r>
            </w:del>
          </w:p>
          <w:p w14:paraId="133179EC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EFC8B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B47F8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4EF74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CB30072" w14:textId="7C90021B" w:rsidR="009F6747" w:rsidRDefault="009F6747" w:rsidP="009F6747">
            <w:pPr>
              <w:tabs>
                <w:tab w:val="clear" w:pos="1701"/>
                <w:tab w:val="left" w:pos="2410"/>
              </w:tabs>
              <w:spacing w:line="242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9F6747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93390">
              <w:rPr>
                <w:rFonts w:asciiTheme="minorHAnsi" w:hAnsiTheme="minorHAnsi" w:cstheme="minorHAnsi"/>
                <w:b/>
                <w:sz w:val="22"/>
                <w:szCs w:val="22"/>
              </w:rPr>
              <w:t>Ředitelství silnic a dálnic s. p.</w:t>
            </w:r>
          </w:p>
          <w:p w14:paraId="6A24DDF1" w14:textId="07A0E22A" w:rsidR="00DA01E3" w:rsidRDefault="00DA01E3" w:rsidP="00DA01E3">
            <w:pPr>
              <w:tabs>
                <w:tab w:val="clear" w:pos="1701"/>
                <w:tab w:val="left" w:pos="2410"/>
              </w:tabs>
              <w:spacing w:line="24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1E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51570C">
              <w:rPr>
                <w:rFonts w:asciiTheme="minorHAnsi" w:hAnsiTheme="minorHAnsi" w:cstheme="minorHAnsi"/>
                <w:sz w:val="22"/>
                <w:szCs w:val="22"/>
              </w:rPr>
              <w:t xml:space="preserve">Tomáš Gross, </w:t>
            </w:r>
            <w:proofErr w:type="spellStart"/>
            <w:r w:rsidR="0051570C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="0051570C">
              <w:rPr>
                <w:rFonts w:asciiTheme="minorHAnsi" w:hAnsiTheme="minorHAnsi" w:cstheme="minorHAnsi"/>
                <w:sz w:val="22"/>
                <w:szCs w:val="22"/>
              </w:rPr>
              <w:t>. D.</w:t>
            </w:r>
          </w:p>
          <w:p w14:paraId="23636029" w14:textId="42110EB2" w:rsidR="00DA01E3" w:rsidRPr="00DA01E3" w:rsidRDefault="00E93390" w:rsidP="00DA01E3">
            <w:pPr>
              <w:tabs>
                <w:tab w:val="clear" w:pos="1701"/>
                <w:tab w:val="left" w:pos="2410"/>
              </w:tabs>
              <w:spacing w:line="24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  <w:r w:rsidR="0051570C">
              <w:rPr>
                <w:rFonts w:asciiTheme="minorHAnsi" w:hAnsiTheme="minorHAnsi" w:cstheme="minorHAnsi"/>
                <w:sz w:val="22"/>
                <w:szCs w:val="22"/>
              </w:rPr>
              <w:t xml:space="preserve"> Závodu Praha</w:t>
            </w:r>
          </w:p>
          <w:p w14:paraId="366CD72B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6747" w:rsidRPr="008B3559" w14:paraId="14DED1EB" w14:textId="77777777" w:rsidTr="00F2638A">
        <w:tc>
          <w:tcPr>
            <w:tcW w:w="4536" w:type="dxa"/>
          </w:tcPr>
          <w:p w14:paraId="4A3C7387" w14:textId="77777777" w:rsidR="009F6747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C28D0CC" w14:textId="77777777" w:rsidR="009F6747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9B901" w14:textId="37E3B3CD" w:rsidR="00110E04" w:rsidRPr="00B23E3D" w:rsidRDefault="00110E04" w:rsidP="00B23E3D">
      <w:pPr>
        <w:pStyle w:val="Textodst1sl"/>
        <w:numPr>
          <w:ilvl w:val="0"/>
          <w:numId w:val="0"/>
        </w:numPr>
        <w:tabs>
          <w:tab w:val="left" w:pos="1005"/>
          <w:tab w:val="center" w:pos="5400"/>
        </w:tabs>
        <w:spacing w:line="242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110E04" w:rsidRPr="00B23E3D" w:rsidSect="00F2638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268" w:right="907" w:bottom="1418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A09AE" w14:textId="77777777" w:rsidR="0041732A" w:rsidRDefault="0041732A">
      <w:r>
        <w:separator/>
      </w:r>
    </w:p>
  </w:endnote>
  <w:endnote w:type="continuationSeparator" w:id="0">
    <w:p w14:paraId="1E335615" w14:textId="77777777" w:rsidR="0041732A" w:rsidRDefault="0041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8758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DFB7BF8" w14:textId="2E6271A0" w:rsidR="00E93390" w:rsidRPr="00816680" w:rsidRDefault="00E9339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166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166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342F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1FB1" w14:textId="77777777" w:rsidR="0041732A" w:rsidRDefault="0041732A">
      <w:r>
        <w:separator/>
      </w:r>
    </w:p>
  </w:footnote>
  <w:footnote w:type="continuationSeparator" w:id="0">
    <w:p w14:paraId="1CD46EC9" w14:textId="77777777" w:rsidR="0041732A" w:rsidRDefault="0041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C6F8" w14:textId="77777777" w:rsidR="00E93390" w:rsidRDefault="00000000">
    <w:pPr>
      <w:pStyle w:val="Zhlav"/>
    </w:pPr>
    <w:r>
      <w:rPr>
        <w:noProof/>
      </w:rPr>
      <w:pict w14:anchorId="178F3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24204" o:spid="_x0000_s1025" type="#_x0000_t75" alt="" style="position:absolute;left:0;text-align:left;margin-left:0;margin-top:0;width:39.75pt;height:31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oznak smlou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839A" w14:textId="77777777" w:rsidR="00E93390" w:rsidRDefault="00E9339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CD82BC" wp14:editId="461D4B3A">
          <wp:simplePos x="0" y="0"/>
          <wp:positionH relativeFrom="margin">
            <wp:posOffset>-1039</wp:posOffset>
          </wp:positionH>
          <wp:positionV relativeFrom="paragraph">
            <wp:posOffset>-15364</wp:posOffset>
          </wp:positionV>
          <wp:extent cx="590400" cy="615600"/>
          <wp:effectExtent l="0" t="0" r="635" b="0"/>
          <wp:wrapNone/>
          <wp:docPr id="1" name="Obrázek 1" descr="C:\Users\bruoth.AKJK\AppData\Local\Microsoft\Windows\INetCache\Content.Word\CHTK-A4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oth.AKJK\AppData\Local\Microsoft\Windows\INetCache\Content.Word\CHTK-A4_2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9" t="4065" r="85236" b="89137"/>
                  <a:stretch/>
                </pic:blipFill>
                <pic:spPr bwMode="auto">
                  <a:xfrm>
                    <a:off x="0" y="0"/>
                    <a:ext cx="5904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7708" w14:textId="77777777" w:rsidR="00E93390" w:rsidRDefault="00E93390" w:rsidP="00F2638A">
    <w:pPr>
      <w:pStyle w:val="Zhlav"/>
      <w:tabs>
        <w:tab w:val="left" w:pos="435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CDBBD52" wp14:editId="44FAD7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08675" cy="8351520"/>
          <wp:effectExtent l="0" t="0" r="0" b="50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675" cy="835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02E21"/>
    <w:multiLevelType w:val="multilevel"/>
    <w:tmpl w:val="94FAAFA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slolnku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4E70CB5"/>
    <w:multiLevelType w:val="multilevel"/>
    <w:tmpl w:val="5E82318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51E92A5E"/>
    <w:multiLevelType w:val="multilevel"/>
    <w:tmpl w:val="A6E8C450"/>
    <w:lvl w:ilvl="0">
      <w:start w:val="1"/>
      <w:numFmt w:val="decimal"/>
      <w:pStyle w:val="Nadpis1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pStyle w:val="slovanodstavec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pStyle w:val="Psmenosmlouvy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558F205D"/>
    <w:multiLevelType w:val="hybridMultilevel"/>
    <w:tmpl w:val="2A406234"/>
    <w:lvl w:ilvl="0" w:tplc="45EAA24E"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569713">
    <w:abstractNumId w:val="0"/>
  </w:num>
  <w:num w:numId="2" w16cid:durableId="646782692">
    <w:abstractNumId w:val="2"/>
  </w:num>
  <w:num w:numId="3" w16cid:durableId="1246111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463193">
    <w:abstractNumId w:val="2"/>
  </w:num>
  <w:num w:numId="5" w16cid:durableId="601187146">
    <w:abstractNumId w:val="2"/>
  </w:num>
  <w:num w:numId="6" w16cid:durableId="152337691">
    <w:abstractNumId w:val="2"/>
  </w:num>
  <w:num w:numId="7" w16cid:durableId="864296097">
    <w:abstractNumId w:val="2"/>
  </w:num>
  <w:num w:numId="8" w16cid:durableId="1457143525">
    <w:abstractNumId w:val="1"/>
  </w:num>
  <w:num w:numId="9" w16cid:durableId="978535845">
    <w:abstractNumId w:val="3"/>
  </w:num>
  <w:num w:numId="10" w16cid:durableId="16152090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002902"/>
    <w:rsid w:val="00003A02"/>
    <w:rsid w:val="0000412A"/>
    <w:rsid w:val="000116A9"/>
    <w:rsid w:val="00020FCD"/>
    <w:rsid w:val="00022B2D"/>
    <w:rsid w:val="00026430"/>
    <w:rsid w:val="000460FB"/>
    <w:rsid w:val="00056F32"/>
    <w:rsid w:val="00063F2C"/>
    <w:rsid w:val="00070C73"/>
    <w:rsid w:val="000822B1"/>
    <w:rsid w:val="00084B8C"/>
    <w:rsid w:val="00085916"/>
    <w:rsid w:val="00086A86"/>
    <w:rsid w:val="00090FAF"/>
    <w:rsid w:val="000971DB"/>
    <w:rsid w:val="000D1CF1"/>
    <w:rsid w:val="000D23F7"/>
    <w:rsid w:val="000D430D"/>
    <w:rsid w:val="000D53F2"/>
    <w:rsid w:val="000D7640"/>
    <w:rsid w:val="000E666A"/>
    <w:rsid w:val="00110E04"/>
    <w:rsid w:val="0011588F"/>
    <w:rsid w:val="00130822"/>
    <w:rsid w:val="00133D31"/>
    <w:rsid w:val="0015507F"/>
    <w:rsid w:val="0017089F"/>
    <w:rsid w:val="0017447C"/>
    <w:rsid w:val="001744CA"/>
    <w:rsid w:val="00184A3F"/>
    <w:rsid w:val="001877CE"/>
    <w:rsid w:val="00194B29"/>
    <w:rsid w:val="00196120"/>
    <w:rsid w:val="001B4A76"/>
    <w:rsid w:val="001B728D"/>
    <w:rsid w:val="001C7790"/>
    <w:rsid w:val="001E3CFE"/>
    <w:rsid w:val="001F342C"/>
    <w:rsid w:val="002209B0"/>
    <w:rsid w:val="002219A3"/>
    <w:rsid w:val="0022232E"/>
    <w:rsid w:val="00227BE5"/>
    <w:rsid w:val="00246B4F"/>
    <w:rsid w:val="00250B1B"/>
    <w:rsid w:val="00251498"/>
    <w:rsid w:val="00252CD7"/>
    <w:rsid w:val="00256C71"/>
    <w:rsid w:val="00262790"/>
    <w:rsid w:val="00272488"/>
    <w:rsid w:val="00285F62"/>
    <w:rsid w:val="002904C7"/>
    <w:rsid w:val="002A2006"/>
    <w:rsid w:val="002A5BE4"/>
    <w:rsid w:val="002A62B1"/>
    <w:rsid w:val="002B5093"/>
    <w:rsid w:val="002C1779"/>
    <w:rsid w:val="002C1AE3"/>
    <w:rsid w:val="002D0FF4"/>
    <w:rsid w:val="002D2835"/>
    <w:rsid w:val="002D2FAF"/>
    <w:rsid w:val="002E7A64"/>
    <w:rsid w:val="002F0561"/>
    <w:rsid w:val="00304246"/>
    <w:rsid w:val="00305082"/>
    <w:rsid w:val="00306837"/>
    <w:rsid w:val="003072C8"/>
    <w:rsid w:val="00322F9C"/>
    <w:rsid w:val="0033476B"/>
    <w:rsid w:val="00337CBC"/>
    <w:rsid w:val="00347ADD"/>
    <w:rsid w:val="00350490"/>
    <w:rsid w:val="00350E03"/>
    <w:rsid w:val="00376565"/>
    <w:rsid w:val="00376A5E"/>
    <w:rsid w:val="003867E6"/>
    <w:rsid w:val="003A53F6"/>
    <w:rsid w:val="003B1F80"/>
    <w:rsid w:val="003B2761"/>
    <w:rsid w:val="003C10E2"/>
    <w:rsid w:val="003C1818"/>
    <w:rsid w:val="003E07C4"/>
    <w:rsid w:val="003E2AA5"/>
    <w:rsid w:val="003E4529"/>
    <w:rsid w:val="003E6956"/>
    <w:rsid w:val="003F619E"/>
    <w:rsid w:val="00401906"/>
    <w:rsid w:val="00411440"/>
    <w:rsid w:val="0041183D"/>
    <w:rsid w:val="0041704D"/>
    <w:rsid w:val="0041732A"/>
    <w:rsid w:val="004273DA"/>
    <w:rsid w:val="004301A0"/>
    <w:rsid w:val="004349DC"/>
    <w:rsid w:val="004473C5"/>
    <w:rsid w:val="00452FAF"/>
    <w:rsid w:val="00460D97"/>
    <w:rsid w:val="0046459A"/>
    <w:rsid w:val="00466AB3"/>
    <w:rsid w:val="00483062"/>
    <w:rsid w:val="004867EA"/>
    <w:rsid w:val="00492670"/>
    <w:rsid w:val="00493403"/>
    <w:rsid w:val="00495965"/>
    <w:rsid w:val="004B2F12"/>
    <w:rsid w:val="004C1958"/>
    <w:rsid w:val="004D03AF"/>
    <w:rsid w:val="004E3B8E"/>
    <w:rsid w:val="00510281"/>
    <w:rsid w:val="00510A96"/>
    <w:rsid w:val="0051570C"/>
    <w:rsid w:val="00517009"/>
    <w:rsid w:val="005221CD"/>
    <w:rsid w:val="005409DC"/>
    <w:rsid w:val="005602BB"/>
    <w:rsid w:val="00565241"/>
    <w:rsid w:val="005750C9"/>
    <w:rsid w:val="00597952"/>
    <w:rsid w:val="005B4E88"/>
    <w:rsid w:val="005D0ED1"/>
    <w:rsid w:val="005D4748"/>
    <w:rsid w:val="005D5967"/>
    <w:rsid w:val="005F2D33"/>
    <w:rsid w:val="00601234"/>
    <w:rsid w:val="00602476"/>
    <w:rsid w:val="00604E00"/>
    <w:rsid w:val="00614AF5"/>
    <w:rsid w:val="00621624"/>
    <w:rsid w:val="006307B9"/>
    <w:rsid w:val="00640EAF"/>
    <w:rsid w:val="0066638C"/>
    <w:rsid w:val="00670953"/>
    <w:rsid w:val="00677B4B"/>
    <w:rsid w:val="00692C61"/>
    <w:rsid w:val="006A0C12"/>
    <w:rsid w:val="006B1177"/>
    <w:rsid w:val="006B4ACB"/>
    <w:rsid w:val="006C2E13"/>
    <w:rsid w:val="006C3647"/>
    <w:rsid w:val="006C57DB"/>
    <w:rsid w:val="006D6866"/>
    <w:rsid w:val="006F0F30"/>
    <w:rsid w:val="007038A0"/>
    <w:rsid w:val="00704747"/>
    <w:rsid w:val="0071569B"/>
    <w:rsid w:val="00733DE9"/>
    <w:rsid w:val="0073605F"/>
    <w:rsid w:val="007540F9"/>
    <w:rsid w:val="007615EC"/>
    <w:rsid w:val="00767626"/>
    <w:rsid w:val="00774865"/>
    <w:rsid w:val="00775751"/>
    <w:rsid w:val="00791F59"/>
    <w:rsid w:val="00792A63"/>
    <w:rsid w:val="007B2AD6"/>
    <w:rsid w:val="007B4320"/>
    <w:rsid w:val="007C7FCB"/>
    <w:rsid w:val="007D7DB3"/>
    <w:rsid w:val="007E131B"/>
    <w:rsid w:val="007E2670"/>
    <w:rsid w:val="007E5FBA"/>
    <w:rsid w:val="007F02A7"/>
    <w:rsid w:val="008006F3"/>
    <w:rsid w:val="00803889"/>
    <w:rsid w:val="00807EAC"/>
    <w:rsid w:val="0081677D"/>
    <w:rsid w:val="008233F1"/>
    <w:rsid w:val="008240BF"/>
    <w:rsid w:val="0083142D"/>
    <w:rsid w:val="00833A54"/>
    <w:rsid w:val="008371A7"/>
    <w:rsid w:val="008418E3"/>
    <w:rsid w:val="00856816"/>
    <w:rsid w:val="00860A93"/>
    <w:rsid w:val="0086342F"/>
    <w:rsid w:val="008677EF"/>
    <w:rsid w:val="0088557B"/>
    <w:rsid w:val="00886467"/>
    <w:rsid w:val="0089145A"/>
    <w:rsid w:val="008953C1"/>
    <w:rsid w:val="008B278E"/>
    <w:rsid w:val="008B3559"/>
    <w:rsid w:val="008B3706"/>
    <w:rsid w:val="008C452B"/>
    <w:rsid w:val="008D227F"/>
    <w:rsid w:val="008F168E"/>
    <w:rsid w:val="008F2618"/>
    <w:rsid w:val="008F58A1"/>
    <w:rsid w:val="008F6787"/>
    <w:rsid w:val="00901A5D"/>
    <w:rsid w:val="00903957"/>
    <w:rsid w:val="00914056"/>
    <w:rsid w:val="00915C58"/>
    <w:rsid w:val="00921AD6"/>
    <w:rsid w:val="00927771"/>
    <w:rsid w:val="00933376"/>
    <w:rsid w:val="009504EF"/>
    <w:rsid w:val="00957DC3"/>
    <w:rsid w:val="009632D4"/>
    <w:rsid w:val="0098148E"/>
    <w:rsid w:val="009A697C"/>
    <w:rsid w:val="009B3C93"/>
    <w:rsid w:val="009B5CA0"/>
    <w:rsid w:val="009C6515"/>
    <w:rsid w:val="009D0D4A"/>
    <w:rsid w:val="009E5CA6"/>
    <w:rsid w:val="009F6747"/>
    <w:rsid w:val="00A050AD"/>
    <w:rsid w:val="00A113FC"/>
    <w:rsid w:val="00A137A1"/>
    <w:rsid w:val="00A14946"/>
    <w:rsid w:val="00A23C07"/>
    <w:rsid w:val="00A63384"/>
    <w:rsid w:val="00A674F7"/>
    <w:rsid w:val="00A71DDE"/>
    <w:rsid w:val="00A83E9A"/>
    <w:rsid w:val="00A852BA"/>
    <w:rsid w:val="00AA66E4"/>
    <w:rsid w:val="00AB0FFC"/>
    <w:rsid w:val="00AB2802"/>
    <w:rsid w:val="00AB3CA7"/>
    <w:rsid w:val="00AB647C"/>
    <w:rsid w:val="00AD3491"/>
    <w:rsid w:val="00AE1B84"/>
    <w:rsid w:val="00AF14EE"/>
    <w:rsid w:val="00AF3BB5"/>
    <w:rsid w:val="00AF7B41"/>
    <w:rsid w:val="00B00E86"/>
    <w:rsid w:val="00B02E66"/>
    <w:rsid w:val="00B044B0"/>
    <w:rsid w:val="00B128C5"/>
    <w:rsid w:val="00B219E5"/>
    <w:rsid w:val="00B23E3D"/>
    <w:rsid w:val="00B2675E"/>
    <w:rsid w:val="00B2697B"/>
    <w:rsid w:val="00B27604"/>
    <w:rsid w:val="00B34669"/>
    <w:rsid w:val="00B35755"/>
    <w:rsid w:val="00B46BA3"/>
    <w:rsid w:val="00B53EA1"/>
    <w:rsid w:val="00B54C97"/>
    <w:rsid w:val="00B55B61"/>
    <w:rsid w:val="00B628C5"/>
    <w:rsid w:val="00B63892"/>
    <w:rsid w:val="00B81B06"/>
    <w:rsid w:val="00B944B7"/>
    <w:rsid w:val="00BA4A4F"/>
    <w:rsid w:val="00BB15CD"/>
    <w:rsid w:val="00BD0667"/>
    <w:rsid w:val="00BE2A49"/>
    <w:rsid w:val="00BF2E19"/>
    <w:rsid w:val="00BF60AF"/>
    <w:rsid w:val="00BF7BED"/>
    <w:rsid w:val="00C00498"/>
    <w:rsid w:val="00C022CC"/>
    <w:rsid w:val="00C16409"/>
    <w:rsid w:val="00C31E7A"/>
    <w:rsid w:val="00C36B2F"/>
    <w:rsid w:val="00C4357C"/>
    <w:rsid w:val="00C44475"/>
    <w:rsid w:val="00C5416E"/>
    <w:rsid w:val="00C5418B"/>
    <w:rsid w:val="00C56F46"/>
    <w:rsid w:val="00C67707"/>
    <w:rsid w:val="00C717B5"/>
    <w:rsid w:val="00C833D7"/>
    <w:rsid w:val="00C845E2"/>
    <w:rsid w:val="00C91DE5"/>
    <w:rsid w:val="00C938DE"/>
    <w:rsid w:val="00C93B6A"/>
    <w:rsid w:val="00C945F6"/>
    <w:rsid w:val="00C96057"/>
    <w:rsid w:val="00CA10FA"/>
    <w:rsid w:val="00CD2AC3"/>
    <w:rsid w:val="00CE525A"/>
    <w:rsid w:val="00CE6F1E"/>
    <w:rsid w:val="00CF588E"/>
    <w:rsid w:val="00D00FE5"/>
    <w:rsid w:val="00D012C3"/>
    <w:rsid w:val="00D06D98"/>
    <w:rsid w:val="00D07206"/>
    <w:rsid w:val="00D21F0D"/>
    <w:rsid w:val="00D3188B"/>
    <w:rsid w:val="00D3457C"/>
    <w:rsid w:val="00D46C86"/>
    <w:rsid w:val="00D46D21"/>
    <w:rsid w:val="00D47528"/>
    <w:rsid w:val="00D50ABD"/>
    <w:rsid w:val="00D616DB"/>
    <w:rsid w:val="00D62161"/>
    <w:rsid w:val="00D778BC"/>
    <w:rsid w:val="00D8330B"/>
    <w:rsid w:val="00D93C63"/>
    <w:rsid w:val="00D97591"/>
    <w:rsid w:val="00DA01E3"/>
    <w:rsid w:val="00DA6B52"/>
    <w:rsid w:val="00DB23A0"/>
    <w:rsid w:val="00DC5395"/>
    <w:rsid w:val="00DD1149"/>
    <w:rsid w:val="00DE1809"/>
    <w:rsid w:val="00DF29B6"/>
    <w:rsid w:val="00E015E0"/>
    <w:rsid w:val="00E023AD"/>
    <w:rsid w:val="00E22A0A"/>
    <w:rsid w:val="00E47261"/>
    <w:rsid w:val="00E61E98"/>
    <w:rsid w:val="00E9044D"/>
    <w:rsid w:val="00E93390"/>
    <w:rsid w:val="00E95896"/>
    <w:rsid w:val="00EB14CF"/>
    <w:rsid w:val="00EB658D"/>
    <w:rsid w:val="00EC58C5"/>
    <w:rsid w:val="00EE09A5"/>
    <w:rsid w:val="00EE3F45"/>
    <w:rsid w:val="00EF21FD"/>
    <w:rsid w:val="00EF5E88"/>
    <w:rsid w:val="00EF7923"/>
    <w:rsid w:val="00F134FF"/>
    <w:rsid w:val="00F174A6"/>
    <w:rsid w:val="00F205A5"/>
    <w:rsid w:val="00F21BC1"/>
    <w:rsid w:val="00F2638A"/>
    <w:rsid w:val="00F94C84"/>
    <w:rsid w:val="00FA75CA"/>
    <w:rsid w:val="00FB7019"/>
    <w:rsid w:val="00FC6709"/>
    <w:rsid w:val="00FD2289"/>
    <w:rsid w:val="00FE5F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252D4"/>
  <w15:chartTrackingRefBased/>
  <w15:docId w15:val="{EC0C49D5-94B1-44AA-A227-812CBED9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10E04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Textodst1sl"/>
    <w:next w:val="Normln"/>
    <w:link w:val="Nadpis1Char"/>
    <w:qFormat/>
    <w:rsid w:val="00110E04"/>
    <w:pPr>
      <w:numPr>
        <w:ilvl w:val="0"/>
        <w:numId w:val="2"/>
      </w:numPr>
      <w:tabs>
        <w:tab w:val="clear" w:pos="0"/>
        <w:tab w:val="clear" w:pos="284"/>
      </w:tabs>
      <w:spacing w:line="242" w:lineRule="auto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rsid w:val="00110E04"/>
    <w:pPr>
      <w:keepNext/>
      <w:spacing w:line="242" w:lineRule="auto"/>
      <w:jc w:val="center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1sl">
    <w:name w:val="Text odst.1čísl"/>
    <w:basedOn w:val="Normln"/>
    <w:link w:val="Textodst1slChar"/>
    <w:rsid w:val="00110E04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character" w:customStyle="1" w:styleId="Textodst1slChar">
    <w:name w:val="Text odst.1čísl Char"/>
    <w:basedOn w:val="Standardnpsmoodstavce"/>
    <w:link w:val="Textodst1sl"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110E04"/>
    <w:rPr>
      <w:rFonts w:eastAsia="Times New Roman" w:cstheme="minorHAnsi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110E04"/>
    <w:rPr>
      <w:rFonts w:eastAsia="Times New Roman" w:cstheme="minorHAns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slolnku">
    <w:name w:val="Číslo článku"/>
    <w:basedOn w:val="Normln"/>
    <w:next w:val="Normln"/>
    <w:rsid w:val="00110E04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Textodst3psmena">
    <w:name w:val="Text odst. 3 písmena"/>
    <w:basedOn w:val="Textodst1sl"/>
    <w:rsid w:val="00110E04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link w:val="Textodst2slovanChar"/>
    <w:rsid w:val="00110E04"/>
    <w:pPr>
      <w:numPr>
        <w:ilvl w:val="0"/>
        <w:numId w:val="0"/>
      </w:numPr>
      <w:tabs>
        <w:tab w:val="clear" w:pos="0"/>
        <w:tab w:val="clear" w:pos="284"/>
        <w:tab w:val="num" w:pos="360"/>
      </w:tabs>
      <w:spacing w:before="0"/>
      <w:ind w:left="992" w:hanging="708"/>
      <w:outlineLvl w:val="2"/>
    </w:pPr>
  </w:style>
  <w:style w:type="paragraph" w:styleId="Zhlav">
    <w:name w:val="header"/>
    <w:basedOn w:val="Normln"/>
    <w:link w:val="ZhlavChar"/>
    <w:semiHidden/>
    <w:rsid w:val="00110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110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smlouvy">
    <w:name w:val="Písmeno smlouvy"/>
    <w:basedOn w:val="Nadpis3"/>
    <w:link w:val="PsmenosmlouvyChar"/>
    <w:qFormat/>
    <w:rsid w:val="00110E04"/>
    <w:pPr>
      <w:keepNext w:val="0"/>
      <w:keepLines w:val="0"/>
      <w:numPr>
        <w:ilvl w:val="2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PsmenosmlouvyChar">
    <w:name w:val="Písmeno smlouvy Char"/>
    <w:basedOn w:val="Standardnpsmoodstavce"/>
    <w:link w:val="Psmenosmlouvy"/>
    <w:rsid w:val="00110E04"/>
    <w:rPr>
      <w:rFonts w:eastAsia="Times New Roman" w:cstheme="minorHAnsi"/>
      <w:lang w:eastAsia="cs-CZ"/>
    </w:rPr>
  </w:style>
  <w:style w:type="paragraph" w:customStyle="1" w:styleId="Odstavecneslovan">
    <w:name w:val="Odstavec nečíslovaný"/>
    <w:basedOn w:val="Nadpis2"/>
    <w:link w:val="OdstavecneslovanChar"/>
    <w:qFormat/>
    <w:rsid w:val="00110E04"/>
    <w:rPr>
      <w:b w:val="0"/>
    </w:rPr>
  </w:style>
  <w:style w:type="character" w:customStyle="1" w:styleId="OdstavecneslovanChar">
    <w:name w:val="Odstavec nečíslovaný Char"/>
    <w:basedOn w:val="Nadpis2Char"/>
    <w:link w:val="Odstavecneslovan"/>
    <w:rsid w:val="00110E04"/>
    <w:rPr>
      <w:rFonts w:eastAsia="Times New Roman" w:cstheme="minorHAnsi"/>
      <w:b w:val="0"/>
      <w:lang w:eastAsia="cs-CZ"/>
    </w:rPr>
  </w:style>
  <w:style w:type="paragraph" w:customStyle="1" w:styleId="slovanodstavec">
    <w:name w:val="Číslovaný odstavec"/>
    <w:basedOn w:val="Nadpis3"/>
    <w:link w:val="slovanodstavecChar"/>
    <w:qFormat/>
    <w:rsid w:val="00110E04"/>
    <w:pPr>
      <w:keepNext w:val="0"/>
      <w:keepLines w:val="0"/>
      <w:numPr>
        <w:ilvl w:val="1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slovanodstavecChar">
    <w:name w:val="Číslovaný odstavec Char"/>
    <w:basedOn w:val="Standardnpsmoodstavce"/>
    <w:link w:val="slovanodstavec"/>
    <w:rsid w:val="00110E04"/>
    <w:rPr>
      <w:rFonts w:eastAsia="Times New Roman" w:cstheme="minorHAnsi"/>
      <w:lang w:eastAsia="cs-CZ"/>
    </w:rPr>
  </w:style>
  <w:style w:type="character" w:styleId="Odkaznakoment">
    <w:name w:val="annotation reference"/>
    <w:basedOn w:val="Standardnpsmoodstavce"/>
    <w:unhideWhenUsed/>
    <w:rsid w:val="00110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0E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E0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8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AD3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761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2slovanChar">
    <w:name w:val="Text odst.2 číslovaný Char"/>
    <w:basedOn w:val="Standardnpsmoodstavce"/>
    <w:link w:val="Textodst2slovan"/>
    <w:rsid w:val="00227B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2C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84C84FA3A6444A678F3D1078AB431" ma:contentTypeVersion="17" ma:contentTypeDescription="Create a new document." ma:contentTypeScope="" ma:versionID="136e67b96716f1ef11d70bb7b06abe2a">
  <xsd:schema xmlns:xsd="http://www.w3.org/2001/XMLSchema" xmlns:xs="http://www.w3.org/2001/XMLSchema" xmlns:p="http://schemas.microsoft.com/office/2006/metadata/properties" xmlns:ns3="3a32a685-318c-4be6-bd7c-25c6fc1d795e" xmlns:ns4="9c0573ca-f41c-4df4-a4e9-ebfe441b2091" targetNamespace="http://schemas.microsoft.com/office/2006/metadata/properties" ma:root="true" ma:fieldsID="8a2d87cb9947f97684774181a02a4017" ns3:_="" ns4:_="">
    <xsd:import namespace="3a32a685-318c-4be6-bd7c-25c6fc1d795e"/>
    <xsd:import namespace="9c0573ca-f41c-4df4-a4e9-ebfe441b2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a685-318c-4be6-bd7c-25c6fc1d7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73ca-f41c-4df4-a4e9-ebfe441b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2a685-318c-4be6-bd7c-25c6fc1d795e" xsi:nil="true"/>
  </documentManagement>
</p:properties>
</file>

<file path=customXml/itemProps1.xml><?xml version="1.0" encoding="utf-8"?>
<ds:datastoreItem xmlns:ds="http://schemas.openxmlformats.org/officeDocument/2006/customXml" ds:itemID="{27A9F936-DE5C-4FD0-AA40-9C0EC26AE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85201-ED29-47B7-AD3F-1C84106E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AADAD-885D-44A3-AEFF-4C5EFF11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a685-318c-4be6-bd7c-25c6fc1d795e"/>
    <ds:schemaRef ds:uri="9c0573ca-f41c-4df4-a4e9-ebfe441b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86F5D-94A7-4CD3-BA0E-9FFD901E2D0B}">
  <ds:schemaRefs>
    <ds:schemaRef ds:uri="http://schemas.microsoft.com/office/2006/metadata/properties"/>
    <ds:schemaRef ds:uri="http://schemas.microsoft.com/office/infopath/2007/PartnerControls"/>
    <ds:schemaRef ds:uri="3a32a685-318c-4be6-bd7c-25c6fc1d7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Lexmanová Renáta</dc:creator>
  <cp:keywords/>
  <dc:description/>
  <cp:lastModifiedBy>-</cp:lastModifiedBy>
  <cp:revision>6</cp:revision>
  <cp:lastPrinted>2024-10-08T15:57:00Z</cp:lastPrinted>
  <dcterms:created xsi:type="dcterms:W3CDTF">2024-10-08T15:58:00Z</dcterms:created>
  <dcterms:modified xsi:type="dcterms:W3CDTF">2025-01-08T10:59:00Z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0x010100E9484C84FA3A6444A678F3D1078AB431</vt:lpwstr>
  </property>
</Properties>
</file>