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2BF55" w14:textId="6DAE8FD0" w:rsidR="00287409" w:rsidRPr="00E83024" w:rsidRDefault="00287409" w:rsidP="00287409">
      <w:pPr>
        <w:rPr>
          <w:sz w:val="24"/>
          <w:szCs w:val="24"/>
        </w:rPr>
      </w:pPr>
    </w:p>
    <w:p w14:paraId="0E624063" w14:textId="37C2DDB2" w:rsidR="001D6B36" w:rsidRPr="00E83024" w:rsidRDefault="001D6B36" w:rsidP="001D6B36">
      <w:pPr>
        <w:pStyle w:val="Text"/>
        <w:widowControl w:val="0"/>
      </w:pPr>
    </w:p>
    <w:p w14:paraId="1D1C5D10" w14:textId="72E78BE7" w:rsidR="0054471A" w:rsidRPr="00D877B1" w:rsidRDefault="0054471A" w:rsidP="00253925">
      <w:pPr>
        <w:pStyle w:val="Text"/>
        <w:widowControl w:val="0"/>
        <w:jc w:val="center"/>
        <w:rPr>
          <w:b/>
          <w:sz w:val="32"/>
        </w:rPr>
      </w:pPr>
      <w:r w:rsidRPr="00D877B1">
        <w:rPr>
          <w:b/>
          <w:sz w:val="32"/>
        </w:rPr>
        <w:t>KUPNÍ SMLOUVA</w:t>
      </w:r>
    </w:p>
    <w:p w14:paraId="642AF6F7" w14:textId="77777777" w:rsidR="00266B9F" w:rsidRDefault="00266B9F" w:rsidP="00253925">
      <w:pPr>
        <w:pStyle w:val="Text"/>
        <w:widowControl w:val="0"/>
        <w:jc w:val="center"/>
      </w:pPr>
      <w:r w:rsidRPr="00D877B1">
        <w:t xml:space="preserve">číslo: </w:t>
      </w:r>
    </w:p>
    <w:p w14:paraId="488FC990" w14:textId="77777777" w:rsidR="00DA7C6E" w:rsidRDefault="00DA7C6E" w:rsidP="00253925">
      <w:pPr>
        <w:pStyle w:val="Text"/>
        <w:widowControl w:val="0"/>
        <w:jc w:val="center"/>
      </w:pPr>
    </w:p>
    <w:p w14:paraId="49BA16FC" w14:textId="53931D22" w:rsidR="00112A6D" w:rsidRPr="006A1130" w:rsidRDefault="00DA7C6E" w:rsidP="00DA7C6E">
      <w:pPr>
        <w:pStyle w:val="Text"/>
        <w:widowControl w:val="0"/>
        <w:jc w:val="center"/>
        <w:rPr>
          <w:b/>
          <w:szCs w:val="24"/>
        </w:rPr>
      </w:pPr>
      <w:r w:rsidRPr="00DC7416">
        <w:rPr>
          <w:b/>
          <w:szCs w:val="24"/>
        </w:rPr>
        <w:t>Realizováno v rámci Projektu: Podpora rehabilitační péče o pacienty po kritických stavech ve Fakultní Thomayerově nemocnici (číslo Projektu: CZ.31.7.0/0.0/0.0/23_064/0008278)“</w:t>
      </w:r>
      <w:r w:rsidR="00112A6D" w:rsidRPr="00DC7416">
        <w:rPr>
          <w:color w:val="000000"/>
          <w:sz w:val="27"/>
          <w:szCs w:val="27"/>
        </w:rPr>
        <w:t>, který je financován Evropskou unií z Nástroje pro oživení a odolnost prostřednictvím Národního plánu obnovy ČR</w:t>
      </w:r>
    </w:p>
    <w:p w14:paraId="5F515EDC" w14:textId="77777777" w:rsidR="0054471A" w:rsidRPr="00D877B1" w:rsidRDefault="0054471A" w:rsidP="00253925">
      <w:pPr>
        <w:pStyle w:val="Text"/>
        <w:widowControl w:val="0"/>
        <w:jc w:val="center"/>
        <w:rPr>
          <w:b/>
          <w:sz w:val="32"/>
        </w:rPr>
      </w:pPr>
    </w:p>
    <w:p w14:paraId="4FB104CC" w14:textId="77777777" w:rsidR="00513514" w:rsidRPr="00D877B1" w:rsidRDefault="0054471A" w:rsidP="00253925">
      <w:pPr>
        <w:pStyle w:val="Text"/>
        <w:widowControl w:val="0"/>
        <w:jc w:val="center"/>
      </w:pPr>
      <w:r w:rsidRPr="00D877B1">
        <w:t>Vztahy kupujícího a prodávajícího se řídí touto kupní smlouvou a zákonem</w:t>
      </w:r>
      <w:r w:rsidR="00513514" w:rsidRPr="00D877B1">
        <w:t xml:space="preserve"> č. 89/2012 Sb., „Občanský zákoník“ </w:t>
      </w:r>
    </w:p>
    <w:p w14:paraId="5511EF02" w14:textId="77777777" w:rsidR="004B05C3" w:rsidRPr="00D877B1" w:rsidRDefault="004B05C3" w:rsidP="00253925">
      <w:pPr>
        <w:pStyle w:val="Text"/>
        <w:widowControl w:val="0"/>
        <w:jc w:val="center"/>
      </w:pPr>
    </w:p>
    <w:p w14:paraId="2C0B04F5" w14:textId="77777777" w:rsidR="0054471A" w:rsidRPr="00D877B1" w:rsidRDefault="004B05C3" w:rsidP="00253925">
      <w:pPr>
        <w:pStyle w:val="Text"/>
        <w:widowControl w:val="0"/>
        <w:jc w:val="center"/>
        <w:rPr>
          <w:b/>
        </w:rPr>
      </w:pPr>
      <w:r w:rsidRPr="00D877B1">
        <w:t xml:space="preserve"> </w:t>
      </w:r>
      <w:r w:rsidR="0054471A" w:rsidRPr="00D877B1">
        <w:rPr>
          <w:b/>
        </w:rPr>
        <w:t>Smluvní strany</w:t>
      </w:r>
    </w:p>
    <w:p w14:paraId="3DC9EDB1" w14:textId="77777777" w:rsidR="004B05C3" w:rsidRPr="00D877B1" w:rsidRDefault="004B05C3" w:rsidP="00253925">
      <w:pPr>
        <w:pStyle w:val="Text"/>
        <w:widowControl w:val="0"/>
        <w:jc w:val="center"/>
        <w:rPr>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D877B1" w:rsidRPr="00D877B1" w14:paraId="21113606" w14:textId="77777777" w:rsidTr="00D0365A">
        <w:tc>
          <w:tcPr>
            <w:tcW w:w="324" w:type="dxa"/>
            <w:vAlign w:val="center"/>
          </w:tcPr>
          <w:p w14:paraId="06B06C1B" w14:textId="77777777" w:rsidR="002B5605" w:rsidRPr="00D877B1" w:rsidRDefault="002B5605" w:rsidP="00253925">
            <w:pPr>
              <w:widowControl w:val="0"/>
              <w:snapToGrid w:val="0"/>
              <w:rPr>
                <w:b/>
                <w:sz w:val="24"/>
                <w:szCs w:val="24"/>
              </w:rPr>
            </w:pPr>
            <w:r w:rsidRPr="00D877B1">
              <w:rPr>
                <w:b/>
                <w:sz w:val="24"/>
                <w:szCs w:val="24"/>
              </w:rPr>
              <w:t>1.</w:t>
            </w:r>
          </w:p>
        </w:tc>
        <w:tc>
          <w:tcPr>
            <w:tcW w:w="2014" w:type="dxa"/>
            <w:vAlign w:val="center"/>
          </w:tcPr>
          <w:p w14:paraId="39300241" w14:textId="77777777" w:rsidR="002B5605" w:rsidRPr="00D877B1" w:rsidRDefault="002B5605" w:rsidP="00253925">
            <w:pPr>
              <w:widowControl w:val="0"/>
              <w:snapToGrid w:val="0"/>
              <w:rPr>
                <w:b/>
                <w:sz w:val="24"/>
                <w:szCs w:val="24"/>
              </w:rPr>
            </w:pPr>
            <w:r w:rsidRPr="00D877B1">
              <w:rPr>
                <w:b/>
                <w:sz w:val="24"/>
                <w:szCs w:val="24"/>
              </w:rPr>
              <w:t>Kupující:</w:t>
            </w:r>
          </w:p>
        </w:tc>
        <w:tc>
          <w:tcPr>
            <w:tcW w:w="6946" w:type="dxa"/>
            <w:vAlign w:val="center"/>
          </w:tcPr>
          <w:p w14:paraId="01D3452B" w14:textId="7170EB18" w:rsidR="002B5605" w:rsidRPr="00D877B1" w:rsidRDefault="00967808" w:rsidP="00253925">
            <w:pPr>
              <w:widowControl w:val="0"/>
              <w:snapToGrid w:val="0"/>
              <w:rPr>
                <w:b/>
                <w:sz w:val="24"/>
                <w:szCs w:val="24"/>
              </w:rPr>
            </w:pPr>
            <w:r w:rsidRPr="00D877B1">
              <w:rPr>
                <w:b/>
                <w:sz w:val="24"/>
                <w:szCs w:val="24"/>
              </w:rPr>
              <w:t xml:space="preserve">Fakultní </w:t>
            </w:r>
            <w:r w:rsidR="002B5605" w:rsidRPr="00D877B1">
              <w:rPr>
                <w:b/>
                <w:sz w:val="24"/>
                <w:szCs w:val="24"/>
              </w:rPr>
              <w:t>Thomayerova nemocnice</w:t>
            </w:r>
          </w:p>
        </w:tc>
      </w:tr>
      <w:tr w:rsidR="00D877B1" w:rsidRPr="00D877B1" w14:paraId="6B95AD52" w14:textId="77777777" w:rsidTr="00D0365A">
        <w:tc>
          <w:tcPr>
            <w:tcW w:w="324" w:type="dxa"/>
            <w:vAlign w:val="center"/>
          </w:tcPr>
          <w:p w14:paraId="2C524EE3" w14:textId="77777777" w:rsidR="002B5605" w:rsidRPr="00D877B1" w:rsidRDefault="002B5605" w:rsidP="00253925">
            <w:pPr>
              <w:widowControl w:val="0"/>
              <w:snapToGrid w:val="0"/>
              <w:rPr>
                <w:b/>
                <w:sz w:val="24"/>
                <w:szCs w:val="24"/>
              </w:rPr>
            </w:pPr>
          </w:p>
        </w:tc>
        <w:tc>
          <w:tcPr>
            <w:tcW w:w="2014" w:type="dxa"/>
            <w:vAlign w:val="center"/>
          </w:tcPr>
          <w:p w14:paraId="6CA9289D" w14:textId="77777777" w:rsidR="002B5605" w:rsidRPr="00D877B1" w:rsidRDefault="002B5605" w:rsidP="00253925">
            <w:pPr>
              <w:widowControl w:val="0"/>
              <w:snapToGrid w:val="0"/>
              <w:rPr>
                <w:sz w:val="24"/>
                <w:szCs w:val="24"/>
              </w:rPr>
            </w:pPr>
            <w:r w:rsidRPr="00D877B1">
              <w:rPr>
                <w:sz w:val="24"/>
                <w:szCs w:val="24"/>
              </w:rPr>
              <w:t>Sídlo:</w:t>
            </w:r>
          </w:p>
        </w:tc>
        <w:tc>
          <w:tcPr>
            <w:tcW w:w="6946" w:type="dxa"/>
            <w:vAlign w:val="center"/>
          </w:tcPr>
          <w:p w14:paraId="3087FA2F" w14:textId="77777777" w:rsidR="002B5605" w:rsidRPr="00D877B1" w:rsidRDefault="002B5605" w:rsidP="00253925">
            <w:pPr>
              <w:widowControl w:val="0"/>
              <w:snapToGrid w:val="0"/>
              <w:rPr>
                <w:sz w:val="24"/>
                <w:szCs w:val="24"/>
              </w:rPr>
            </w:pPr>
            <w:r w:rsidRPr="00D877B1">
              <w:rPr>
                <w:sz w:val="24"/>
                <w:szCs w:val="24"/>
              </w:rPr>
              <w:t>Vídeňská 800, 140 59 Praha 4</w:t>
            </w:r>
          </w:p>
        </w:tc>
      </w:tr>
      <w:tr w:rsidR="00D877B1" w:rsidRPr="00D877B1" w14:paraId="0087EE4A" w14:textId="77777777" w:rsidTr="000806A3">
        <w:tc>
          <w:tcPr>
            <w:tcW w:w="324" w:type="dxa"/>
            <w:shd w:val="clear" w:color="auto" w:fill="auto"/>
            <w:vAlign w:val="center"/>
          </w:tcPr>
          <w:p w14:paraId="6827113B" w14:textId="77777777" w:rsidR="00CC7933" w:rsidRPr="00D877B1" w:rsidRDefault="00CC7933" w:rsidP="00253925">
            <w:pPr>
              <w:widowControl w:val="0"/>
              <w:snapToGrid w:val="0"/>
              <w:rPr>
                <w:b/>
                <w:sz w:val="24"/>
                <w:szCs w:val="24"/>
              </w:rPr>
            </w:pPr>
          </w:p>
        </w:tc>
        <w:tc>
          <w:tcPr>
            <w:tcW w:w="2014" w:type="dxa"/>
            <w:shd w:val="clear" w:color="auto" w:fill="auto"/>
            <w:vAlign w:val="center"/>
          </w:tcPr>
          <w:p w14:paraId="3DCCFABF" w14:textId="7F26BA2C" w:rsidR="00CC7933" w:rsidRPr="00D877B1" w:rsidRDefault="00287409" w:rsidP="00EA5EEF">
            <w:pPr>
              <w:widowControl w:val="0"/>
              <w:snapToGrid w:val="0"/>
              <w:rPr>
                <w:sz w:val="24"/>
                <w:szCs w:val="24"/>
              </w:rPr>
            </w:pPr>
            <w:r w:rsidRPr="00D877B1">
              <w:rPr>
                <w:sz w:val="24"/>
                <w:szCs w:val="24"/>
              </w:rPr>
              <w:t>Jednající</w:t>
            </w:r>
            <w:r w:rsidR="00F8493F" w:rsidRPr="00D877B1">
              <w:rPr>
                <w:sz w:val="24"/>
                <w:szCs w:val="24"/>
              </w:rPr>
              <w:t>:</w:t>
            </w:r>
          </w:p>
        </w:tc>
        <w:tc>
          <w:tcPr>
            <w:tcW w:w="6946" w:type="dxa"/>
            <w:vAlign w:val="center"/>
          </w:tcPr>
          <w:p w14:paraId="7BBC43F4" w14:textId="401C4025" w:rsidR="00CC7933" w:rsidRPr="00D877B1" w:rsidRDefault="00287409" w:rsidP="00967808">
            <w:pPr>
              <w:widowControl w:val="0"/>
              <w:rPr>
                <w:sz w:val="24"/>
                <w:szCs w:val="24"/>
              </w:rPr>
            </w:pPr>
            <w:r w:rsidRPr="00D877B1">
              <w:rPr>
                <w:sz w:val="24"/>
                <w:szCs w:val="24"/>
              </w:rPr>
              <w:t>doc. MUDr. Zdeněk Beneš, CSc., ředitel</w:t>
            </w:r>
          </w:p>
        </w:tc>
      </w:tr>
      <w:tr w:rsidR="00D877B1" w:rsidRPr="00D877B1" w14:paraId="239FD410" w14:textId="77777777" w:rsidTr="00D0365A">
        <w:tc>
          <w:tcPr>
            <w:tcW w:w="324" w:type="dxa"/>
            <w:vAlign w:val="center"/>
          </w:tcPr>
          <w:p w14:paraId="79CD5017" w14:textId="77777777" w:rsidR="002B5605" w:rsidRPr="00D877B1" w:rsidRDefault="002B5605" w:rsidP="00253925">
            <w:pPr>
              <w:widowControl w:val="0"/>
              <w:snapToGrid w:val="0"/>
              <w:rPr>
                <w:b/>
                <w:sz w:val="24"/>
                <w:szCs w:val="24"/>
              </w:rPr>
            </w:pPr>
          </w:p>
        </w:tc>
        <w:tc>
          <w:tcPr>
            <w:tcW w:w="2014" w:type="dxa"/>
            <w:vAlign w:val="center"/>
          </w:tcPr>
          <w:p w14:paraId="54867FEF" w14:textId="77777777" w:rsidR="002B5605" w:rsidRPr="00D877B1" w:rsidRDefault="002B5605" w:rsidP="00253925">
            <w:pPr>
              <w:widowControl w:val="0"/>
              <w:snapToGrid w:val="0"/>
              <w:rPr>
                <w:sz w:val="24"/>
                <w:szCs w:val="24"/>
              </w:rPr>
            </w:pPr>
            <w:r w:rsidRPr="00D877B1">
              <w:rPr>
                <w:sz w:val="24"/>
                <w:szCs w:val="24"/>
              </w:rPr>
              <w:t>DIČ:</w:t>
            </w:r>
          </w:p>
        </w:tc>
        <w:tc>
          <w:tcPr>
            <w:tcW w:w="6946" w:type="dxa"/>
            <w:vAlign w:val="center"/>
          </w:tcPr>
          <w:p w14:paraId="46E6E9B0" w14:textId="77777777" w:rsidR="002B5605" w:rsidRPr="00D877B1" w:rsidRDefault="002B5605" w:rsidP="00253925">
            <w:pPr>
              <w:widowControl w:val="0"/>
              <w:snapToGrid w:val="0"/>
              <w:rPr>
                <w:sz w:val="24"/>
                <w:szCs w:val="24"/>
              </w:rPr>
            </w:pPr>
            <w:r w:rsidRPr="00D877B1">
              <w:rPr>
                <w:sz w:val="24"/>
                <w:szCs w:val="24"/>
              </w:rPr>
              <w:t>CZ00064190</w:t>
            </w:r>
          </w:p>
        </w:tc>
      </w:tr>
      <w:tr w:rsidR="00D877B1" w:rsidRPr="00D877B1" w14:paraId="3902F266" w14:textId="77777777" w:rsidTr="00D0365A">
        <w:tc>
          <w:tcPr>
            <w:tcW w:w="324" w:type="dxa"/>
            <w:vAlign w:val="center"/>
          </w:tcPr>
          <w:p w14:paraId="45973C75" w14:textId="77777777" w:rsidR="002B5605" w:rsidRPr="00D877B1" w:rsidRDefault="002B5605" w:rsidP="00253925">
            <w:pPr>
              <w:widowControl w:val="0"/>
              <w:snapToGrid w:val="0"/>
              <w:rPr>
                <w:b/>
                <w:sz w:val="24"/>
                <w:szCs w:val="24"/>
              </w:rPr>
            </w:pPr>
          </w:p>
        </w:tc>
        <w:tc>
          <w:tcPr>
            <w:tcW w:w="2014" w:type="dxa"/>
            <w:vAlign w:val="center"/>
          </w:tcPr>
          <w:p w14:paraId="55F73BC1" w14:textId="77777777" w:rsidR="002B5605" w:rsidRPr="00D877B1" w:rsidRDefault="002B5605" w:rsidP="00253925">
            <w:pPr>
              <w:widowControl w:val="0"/>
              <w:snapToGrid w:val="0"/>
              <w:rPr>
                <w:sz w:val="24"/>
                <w:szCs w:val="24"/>
              </w:rPr>
            </w:pPr>
            <w:r w:rsidRPr="00D877B1">
              <w:rPr>
                <w:sz w:val="24"/>
                <w:szCs w:val="24"/>
              </w:rPr>
              <w:t>IČ:</w:t>
            </w:r>
          </w:p>
        </w:tc>
        <w:tc>
          <w:tcPr>
            <w:tcW w:w="6946" w:type="dxa"/>
            <w:vAlign w:val="center"/>
          </w:tcPr>
          <w:p w14:paraId="08BC407F" w14:textId="77777777" w:rsidR="002B5605" w:rsidRPr="00D877B1" w:rsidRDefault="002B5605" w:rsidP="00253925">
            <w:pPr>
              <w:widowControl w:val="0"/>
              <w:snapToGrid w:val="0"/>
              <w:rPr>
                <w:sz w:val="24"/>
                <w:szCs w:val="24"/>
              </w:rPr>
            </w:pPr>
            <w:r w:rsidRPr="00D877B1">
              <w:rPr>
                <w:sz w:val="24"/>
                <w:szCs w:val="24"/>
              </w:rPr>
              <w:t>00064190</w:t>
            </w:r>
          </w:p>
        </w:tc>
      </w:tr>
      <w:tr w:rsidR="00D877B1" w:rsidRPr="00D877B1" w14:paraId="29D86A7D" w14:textId="77777777" w:rsidTr="00D0365A">
        <w:trPr>
          <w:trHeight w:val="295"/>
        </w:trPr>
        <w:tc>
          <w:tcPr>
            <w:tcW w:w="324" w:type="dxa"/>
            <w:vAlign w:val="center"/>
          </w:tcPr>
          <w:p w14:paraId="4119F79D" w14:textId="77777777" w:rsidR="005C3AFE" w:rsidRPr="00D877B1" w:rsidRDefault="005C3AFE" w:rsidP="00253925">
            <w:pPr>
              <w:widowControl w:val="0"/>
              <w:snapToGrid w:val="0"/>
              <w:rPr>
                <w:b/>
                <w:sz w:val="24"/>
                <w:szCs w:val="24"/>
              </w:rPr>
            </w:pPr>
          </w:p>
        </w:tc>
        <w:tc>
          <w:tcPr>
            <w:tcW w:w="2014" w:type="dxa"/>
            <w:vAlign w:val="center"/>
          </w:tcPr>
          <w:p w14:paraId="1C3D2398" w14:textId="77777777" w:rsidR="005C3AFE" w:rsidRPr="00D877B1" w:rsidRDefault="005C3AFE" w:rsidP="00253925">
            <w:pPr>
              <w:widowControl w:val="0"/>
              <w:snapToGrid w:val="0"/>
              <w:rPr>
                <w:sz w:val="24"/>
                <w:szCs w:val="24"/>
              </w:rPr>
            </w:pPr>
            <w:r w:rsidRPr="00D877B1">
              <w:rPr>
                <w:sz w:val="24"/>
                <w:szCs w:val="24"/>
              </w:rPr>
              <w:t>Číslo účtu:</w:t>
            </w:r>
          </w:p>
        </w:tc>
        <w:tc>
          <w:tcPr>
            <w:tcW w:w="6946" w:type="dxa"/>
            <w:vAlign w:val="center"/>
          </w:tcPr>
          <w:p w14:paraId="708B44B9" w14:textId="0E02F4F8" w:rsidR="005C3AFE" w:rsidRPr="00D877B1" w:rsidRDefault="005E6967" w:rsidP="00253925">
            <w:pPr>
              <w:widowControl w:val="0"/>
              <w:snapToGrid w:val="0"/>
              <w:rPr>
                <w:sz w:val="24"/>
                <w:szCs w:val="24"/>
              </w:rPr>
            </w:pPr>
            <w:r>
              <w:rPr>
                <w:sz w:val="24"/>
                <w:szCs w:val="24"/>
              </w:rPr>
              <w:t>XXX</w:t>
            </w:r>
          </w:p>
        </w:tc>
      </w:tr>
      <w:tr w:rsidR="00D877B1" w:rsidRPr="00D877B1" w14:paraId="152FD0C6" w14:textId="77777777" w:rsidTr="00D0365A">
        <w:tc>
          <w:tcPr>
            <w:tcW w:w="324" w:type="dxa"/>
            <w:vAlign w:val="center"/>
          </w:tcPr>
          <w:p w14:paraId="6E7A0BDC" w14:textId="77777777" w:rsidR="005C3AFE" w:rsidRPr="00D877B1" w:rsidRDefault="005C3AFE" w:rsidP="00253925">
            <w:pPr>
              <w:widowControl w:val="0"/>
              <w:snapToGrid w:val="0"/>
              <w:rPr>
                <w:b/>
                <w:sz w:val="24"/>
                <w:szCs w:val="24"/>
              </w:rPr>
            </w:pPr>
          </w:p>
        </w:tc>
        <w:tc>
          <w:tcPr>
            <w:tcW w:w="2014" w:type="dxa"/>
            <w:vAlign w:val="center"/>
          </w:tcPr>
          <w:p w14:paraId="5B25D794" w14:textId="77777777" w:rsidR="005C3AFE" w:rsidRPr="00D877B1" w:rsidRDefault="005C3AFE" w:rsidP="00253925">
            <w:pPr>
              <w:widowControl w:val="0"/>
              <w:snapToGrid w:val="0"/>
              <w:rPr>
                <w:sz w:val="24"/>
                <w:szCs w:val="24"/>
              </w:rPr>
            </w:pPr>
            <w:r w:rsidRPr="00D877B1">
              <w:rPr>
                <w:sz w:val="24"/>
                <w:szCs w:val="24"/>
              </w:rPr>
              <w:t>Banka:</w:t>
            </w:r>
          </w:p>
        </w:tc>
        <w:tc>
          <w:tcPr>
            <w:tcW w:w="6946" w:type="dxa"/>
            <w:vAlign w:val="center"/>
          </w:tcPr>
          <w:p w14:paraId="55CC2EE4" w14:textId="62B28B52" w:rsidR="005C3AFE" w:rsidRPr="00D877B1" w:rsidRDefault="005E6967" w:rsidP="00253925">
            <w:pPr>
              <w:widowControl w:val="0"/>
              <w:snapToGrid w:val="0"/>
              <w:rPr>
                <w:sz w:val="24"/>
                <w:szCs w:val="24"/>
              </w:rPr>
            </w:pPr>
            <w:r>
              <w:rPr>
                <w:sz w:val="24"/>
                <w:szCs w:val="24"/>
              </w:rPr>
              <w:t>XXX</w:t>
            </w:r>
          </w:p>
        </w:tc>
      </w:tr>
      <w:tr w:rsidR="00D877B1" w:rsidRPr="00D877B1" w14:paraId="2255AA38" w14:textId="77777777" w:rsidTr="00D0365A">
        <w:tc>
          <w:tcPr>
            <w:tcW w:w="324" w:type="dxa"/>
            <w:vAlign w:val="center"/>
          </w:tcPr>
          <w:p w14:paraId="6668FDA4" w14:textId="77777777" w:rsidR="002B5605" w:rsidRPr="00D877B1" w:rsidRDefault="002B5605" w:rsidP="00253925">
            <w:pPr>
              <w:widowControl w:val="0"/>
              <w:snapToGrid w:val="0"/>
              <w:rPr>
                <w:b/>
                <w:sz w:val="24"/>
                <w:szCs w:val="24"/>
              </w:rPr>
            </w:pPr>
          </w:p>
        </w:tc>
        <w:tc>
          <w:tcPr>
            <w:tcW w:w="2014" w:type="dxa"/>
            <w:vAlign w:val="center"/>
          </w:tcPr>
          <w:p w14:paraId="64D761E1" w14:textId="59AD10C9" w:rsidR="002B5605" w:rsidRPr="00D877B1" w:rsidRDefault="00CB69C6" w:rsidP="00253925">
            <w:pPr>
              <w:widowControl w:val="0"/>
              <w:snapToGrid w:val="0"/>
              <w:rPr>
                <w:sz w:val="24"/>
                <w:szCs w:val="24"/>
              </w:rPr>
            </w:pPr>
            <w:r w:rsidRPr="00D877B1">
              <w:rPr>
                <w:sz w:val="24"/>
                <w:szCs w:val="24"/>
              </w:rPr>
              <w:t>Zapsán v </w:t>
            </w:r>
            <w:r w:rsidR="008976A6" w:rsidRPr="00D877B1">
              <w:rPr>
                <w:sz w:val="24"/>
                <w:szCs w:val="24"/>
              </w:rPr>
              <w:t>OR</w:t>
            </w:r>
            <w:r w:rsidRPr="00D877B1">
              <w:rPr>
                <w:sz w:val="24"/>
                <w:szCs w:val="24"/>
              </w:rPr>
              <w:t>:</w:t>
            </w:r>
          </w:p>
          <w:p w14:paraId="35D2E4C2" w14:textId="77777777" w:rsidR="00CB69C6" w:rsidRPr="00D877B1" w:rsidRDefault="00CB69C6" w:rsidP="00253925">
            <w:pPr>
              <w:widowControl w:val="0"/>
              <w:snapToGrid w:val="0"/>
              <w:rPr>
                <w:sz w:val="24"/>
                <w:szCs w:val="24"/>
              </w:rPr>
            </w:pPr>
          </w:p>
          <w:p w14:paraId="769EAF27" w14:textId="77777777" w:rsidR="00CB69C6" w:rsidRPr="00D877B1" w:rsidRDefault="00CB69C6" w:rsidP="00253925">
            <w:pPr>
              <w:widowControl w:val="0"/>
              <w:snapToGrid w:val="0"/>
              <w:rPr>
                <w:sz w:val="24"/>
                <w:szCs w:val="24"/>
              </w:rPr>
            </w:pPr>
          </w:p>
        </w:tc>
        <w:tc>
          <w:tcPr>
            <w:tcW w:w="6946" w:type="dxa"/>
            <w:vAlign w:val="center"/>
          </w:tcPr>
          <w:p w14:paraId="18E7A096" w14:textId="77777777" w:rsidR="002E1B01" w:rsidRPr="00D877B1" w:rsidRDefault="002E1B01" w:rsidP="00253925">
            <w:pPr>
              <w:widowControl w:val="0"/>
              <w:snapToGrid w:val="0"/>
              <w:jc w:val="both"/>
              <w:rPr>
                <w:sz w:val="24"/>
                <w:szCs w:val="24"/>
              </w:rPr>
            </w:pPr>
            <w:r w:rsidRPr="00D877B1">
              <w:rPr>
                <w:sz w:val="24"/>
                <w:szCs w:val="24"/>
              </w:rPr>
              <w:t xml:space="preserve">Státní příspěvková organizace zřízená Ministerstvem zdravotnictví ČR </w:t>
            </w:r>
          </w:p>
          <w:p w14:paraId="0908669F" w14:textId="77777777" w:rsidR="002B5605" w:rsidRPr="00D877B1" w:rsidRDefault="002E1B01" w:rsidP="00253925">
            <w:pPr>
              <w:widowControl w:val="0"/>
              <w:snapToGrid w:val="0"/>
              <w:jc w:val="both"/>
              <w:rPr>
                <w:sz w:val="24"/>
                <w:szCs w:val="24"/>
              </w:rPr>
            </w:pPr>
            <w:r w:rsidRPr="00D877B1">
              <w:rPr>
                <w:sz w:val="24"/>
                <w:szCs w:val="24"/>
              </w:rPr>
              <w:t>zapsaná v obchodním rejstříku u Městského soudu v Praze, oddíl </w:t>
            </w:r>
            <w:proofErr w:type="spellStart"/>
            <w:r w:rsidRPr="00D877B1">
              <w:rPr>
                <w:sz w:val="24"/>
                <w:szCs w:val="24"/>
              </w:rPr>
              <w:t>Pr</w:t>
            </w:r>
            <w:proofErr w:type="spellEnd"/>
            <w:r w:rsidRPr="00D877B1">
              <w:rPr>
                <w:sz w:val="24"/>
                <w:szCs w:val="24"/>
              </w:rPr>
              <w:t xml:space="preserve">, </w:t>
            </w:r>
            <w:proofErr w:type="spellStart"/>
            <w:r w:rsidRPr="00D877B1">
              <w:rPr>
                <w:sz w:val="24"/>
                <w:szCs w:val="24"/>
              </w:rPr>
              <w:t>vl</w:t>
            </w:r>
            <w:proofErr w:type="spellEnd"/>
            <w:r w:rsidRPr="00D877B1">
              <w:rPr>
                <w:sz w:val="24"/>
                <w:szCs w:val="24"/>
              </w:rPr>
              <w:t>. 1043</w:t>
            </w:r>
          </w:p>
        </w:tc>
      </w:tr>
      <w:tr w:rsidR="00D877B1" w:rsidRPr="00D877B1" w14:paraId="554A3FD1" w14:textId="77777777" w:rsidTr="00D0365A">
        <w:tc>
          <w:tcPr>
            <w:tcW w:w="324" w:type="dxa"/>
            <w:vAlign w:val="center"/>
          </w:tcPr>
          <w:p w14:paraId="4B6FF29F" w14:textId="77777777" w:rsidR="005C3AFE" w:rsidRPr="00D877B1" w:rsidRDefault="005C3AFE" w:rsidP="00253925">
            <w:pPr>
              <w:widowControl w:val="0"/>
              <w:snapToGrid w:val="0"/>
              <w:rPr>
                <w:b/>
                <w:sz w:val="24"/>
                <w:szCs w:val="24"/>
              </w:rPr>
            </w:pPr>
          </w:p>
        </w:tc>
        <w:tc>
          <w:tcPr>
            <w:tcW w:w="2014" w:type="dxa"/>
            <w:vAlign w:val="center"/>
          </w:tcPr>
          <w:p w14:paraId="20BB9428" w14:textId="77777777" w:rsidR="005C3AFE" w:rsidRPr="00D877B1" w:rsidRDefault="005C3AFE" w:rsidP="00253925">
            <w:pPr>
              <w:widowControl w:val="0"/>
              <w:snapToGrid w:val="0"/>
              <w:rPr>
                <w:sz w:val="24"/>
                <w:szCs w:val="24"/>
              </w:rPr>
            </w:pPr>
            <w:r w:rsidRPr="00D877B1">
              <w:rPr>
                <w:sz w:val="24"/>
                <w:szCs w:val="24"/>
              </w:rPr>
              <w:t>Vyřizuje:</w:t>
            </w:r>
          </w:p>
        </w:tc>
        <w:tc>
          <w:tcPr>
            <w:tcW w:w="6946" w:type="dxa"/>
            <w:vAlign w:val="center"/>
          </w:tcPr>
          <w:p w14:paraId="572F8691" w14:textId="4B247D5C" w:rsidR="005C3AFE" w:rsidRPr="00D877B1" w:rsidRDefault="005E6967" w:rsidP="00674470">
            <w:pPr>
              <w:widowControl w:val="0"/>
              <w:snapToGrid w:val="0"/>
              <w:rPr>
                <w:sz w:val="24"/>
                <w:szCs w:val="24"/>
                <w:shd w:val="clear" w:color="auto" w:fill="FFFFFF"/>
              </w:rPr>
            </w:pPr>
            <w:proofErr w:type="gramStart"/>
            <w:r>
              <w:rPr>
                <w:sz w:val="24"/>
                <w:szCs w:val="24"/>
                <w:shd w:val="clear" w:color="auto" w:fill="FFFFFF"/>
              </w:rPr>
              <w:t xml:space="preserve">OU  </w:t>
            </w:r>
            <w:proofErr w:type="spellStart"/>
            <w:r>
              <w:rPr>
                <w:sz w:val="24"/>
                <w:szCs w:val="24"/>
                <w:shd w:val="clear" w:color="auto" w:fill="FFFFFF"/>
              </w:rPr>
              <w:t>OU</w:t>
            </w:r>
            <w:proofErr w:type="spellEnd"/>
            <w:proofErr w:type="gramEnd"/>
            <w:r w:rsidR="005C3AFE" w:rsidRPr="00D877B1">
              <w:rPr>
                <w:sz w:val="24"/>
                <w:szCs w:val="24"/>
                <w:shd w:val="clear" w:color="auto" w:fill="FFFFFF"/>
              </w:rPr>
              <w:t xml:space="preserve"> </w:t>
            </w:r>
          </w:p>
        </w:tc>
      </w:tr>
      <w:tr w:rsidR="00D877B1" w:rsidRPr="00D877B1" w14:paraId="26996F2E" w14:textId="77777777" w:rsidTr="00D0365A">
        <w:tc>
          <w:tcPr>
            <w:tcW w:w="324" w:type="dxa"/>
            <w:vAlign w:val="center"/>
          </w:tcPr>
          <w:p w14:paraId="1C7F1848" w14:textId="77777777" w:rsidR="005C3AFE" w:rsidRPr="00D877B1" w:rsidRDefault="005C3AFE" w:rsidP="00253925">
            <w:pPr>
              <w:widowControl w:val="0"/>
              <w:snapToGrid w:val="0"/>
              <w:rPr>
                <w:b/>
                <w:sz w:val="24"/>
                <w:szCs w:val="24"/>
              </w:rPr>
            </w:pPr>
          </w:p>
        </w:tc>
        <w:tc>
          <w:tcPr>
            <w:tcW w:w="2014" w:type="dxa"/>
            <w:vAlign w:val="center"/>
          </w:tcPr>
          <w:p w14:paraId="52D35673" w14:textId="77777777" w:rsidR="005C3AFE" w:rsidRPr="00D877B1" w:rsidRDefault="005C3AFE" w:rsidP="00253925">
            <w:pPr>
              <w:widowControl w:val="0"/>
              <w:snapToGrid w:val="0"/>
              <w:rPr>
                <w:sz w:val="24"/>
                <w:szCs w:val="24"/>
              </w:rPr>
            </w:pPr>
            <w:r w:rsidRPr="00D877B1">
              <w:rPr>
                <w:sz w:val="24"/>
                <w:szCs w:val="24"/>
              </w:rPr>
              <w:t>Telefon:</w:t>
            </w:r>
            <w:r w:rsidRPr="00D877B1">
              <w:rPr>
                <w:sz w:val="24"/>
                <w:szCs w:val="24"/>
              </w:rPr>
              <w:tab/>
              <w:t xml:space="preserve">    </w:t>
            </w:r>
          </w:p>
        </w:tc>
        <w:tc>
          <w:tcPr>
            <w:tcW w:w="6946" w:type="dxa"/>
            <w:vAlign w:val="center"/>
          </w:tcPr>
          <w:p w14:paraId="10A860E2" w14:textId="51EA051B" w:rsidR="005C3AFE" w:rsidRPr="00D877B1" w:rsidRDefault="005C3AFE" w:rsidP="00253925">
            <w:pPr>
              <w:widowControl w:val="0"/>
              <w:snapToGrid w:val="0"/>
              <w:rPr>
                <w:sz w:val="24"/>
                <w:szCs w:val="24"/>
                <w:shd w:val="clear" w:color="auto" w:fill="FFFFFF"/>
              </w:rPr>
            </w:pPr>
          </w:p>
        </w:tc>
      </w:tr>
      <w:tr w:rsidR="00D877B1" w:rsidRPr="00D877B1" w14:paraId="68B1A8B7" w14:textId="77777777" w:rsidTr="00D0365A">
        <w:tc>
          <w:tcPr>
            <w:tcW w:w="324" w:type="dxa"/>
            <w:vAlign w:val="center"/>
          </w:tcPr>
          <w:p w14:paraId="674B1093" w14:textId="77777777" w:rsidR="005C3AFE" w:rsidRPr="00D877B1" w:rsidRDefault="005C3AFE" w:rsidP="00253925">
            <w:pPr>
              <w:widowControl w:val="0"/>
              <w:snapToGrid w:val="0"/>
              <w:rPr>
                <w:b/>
                <w:sz w:val="24"/>
                <w:szCs w:val="24"/>
              </w:rPr>
            </w:pPr>
          </w:p>
        </w:tc>
        <w:tc>
          <w:tcPr>
            <w:tcW w:w="2014" w:type="dxa"/>
            <w:vAlign w:val="center"/>
          </w:tcPr>
          <w:p w14:paraId="45C7C193" w14:textId="77777777" w:rsidR="005C3AFE" w:rsidRPr="00D877B1" w:rsidRDefault="005C3AFE" w:rsidP="00253925">
            <w:pPr>
              <w:widowControl w:val="0"/>
              <w:snapToGrid w:val="0"/>
              <w:rPr>
                <w:sz w:val="24"/>
                <w:szCs w:val="24"/>
              </w:rPr>
            </w:pPr>
            <w:r w:rsidRPr="00D877B1">
              <w:rPr>
                <w:sz w:val="24"/>
                <w:szCs w:val="24"/>
              </w:rPr>
              <w:t>Fax:</w:t>
            </w:r>
            <w:r w:rsidRPr="00D877B1">
              <w:rPr>
                <w:sz w:val="24"/>
                <w:szCs w:val="24"/>
              </w:rPr>
              <w:tab/>
            </w:r>
          </w:p>
        </w:tc>
        <w:tc>
          <w:tcPr>
            <w:tcW w:w="6946" w:type="dxa"/>
          </w:tcPr>
          <w:p w14:paraId="1B5A0D01" w14:textId="77777777" w:rsidR="005C3AFE" w:rsidRPr="00D877B1" w:rsidRDefault="005C3AFE" w:rsidP="00253925">
            <w:pPr>
              <w:widowControl w:val="0"/>
              <w:snapToGrid w:val="0"/>
              <w:rPr>
                <w:sz w:val="24"/>
                <w:szCs w:val="24"/>
                <w:shd w:val="clear" w:color="auto" w:fill="FFFFFF"/>
              </w:rPr>
            </w:pPr>
          </w:p>
        </w:tc>
      </w:tr>
      <w:tr w:rsidR="00D877B1" w:rsidRPr="00D877B1" w14:paraId="09376FFB" w14:textId="77777777" w:rsidTr="00D0365A">
        <w:tc>
          <w:tcPr>
            <w:tcW w:w="324" w:type="dxa"/>
            <w:vAlign w:val="center"/>
          </w:tcPr>
          <w:p w14:paraId="02A26E05" w14:textId="77777777" w:rsidR="005C3AFE" w:rsidRPr="00D877B1" w:rsidRDefault="005C3AFE" w:rsidP="00253925">
            <w:pPr>
              <w:widowControl w:val="0"/>
              <w:snapToGrid w:val="0"/>
              <w:rPr>
                <w:b/>
                <w:sz w:val="24"/>
                <w:szCs w:val="24"/>
              </w:rPr>
            </w:pPr>
          </w:p>
        </w:tc>
        <w:tc>
          <w:tcPr>
            <w:tcW w:w="2014" w:type="dxa"/>
            <w:vAlign w:val="center"/>
          </w:tcPr>
          <w:p w14:paraId="2C635AC2" w14:textId="77777777" w:rsidR="005C3AFE" w:rsidRPr="00D877B1" w:rsidRDefault="005C3AFE" w:rsidP="00253925">
            <w:pPr>
              <w:widowControl w:val="0"/>
              <w:snapToGrid w:val="0"/>
              <w:rPr>
                <w:sz w:val="24"/>
                <w:szCs w:val="24"/>
              </w:rPr>
            </w:pPr>
            <w:r w:rsidRPr="00D877B1">
              <w:rPr>
                <w:sz w:val="24"/>
                <w:szCs w:val="24"/>
              </w:rPr>
              <w:t>E-mail:</w:t>
            </w:r>
          </w:p>
        </w:tc>
        <w:tc>
          <w:tcPr>
            <w:tcW w:w="6946" w:type="dxa"/>
          </w:tcPr>
          <w:p w14:paraId="7A9D8D02" w14:textId="19D2B454" w:rsidR="005C3AFE" w:rsidRPr="00D877B1" w:rsidRDefault="005C3AFE" w:rsidP="00253925">
            <w:pPr>
              <w:widowControl w:val="0"/>
              <w:snapToGrid w:val="0"/>
              <w:rPr>
                <w:b/>
                <w:sz w:val="22"/>
                <w:szCs w:val="22"/>
              </w:rPr>
            </w:pPr>
          </w:p>
        </w:tc>
      </w:tr>
    </w:tbl>
    <w:p w14:paraId="2ECF932D" w14:textId="77777777" w:rsidR="00D0365A" w:rsidRPr="00D877B1" w:rsidRDefault="00D0365A" w:rsidP="00253925">
      <w:pPr>
        <w:widowControl w:val="0"/>
        <w:spacing w:before="120" w:after="120"/>
        <w:rPr>
          <w:b/>
          <w:sz w:val="24"/>
          <w:szCs w:val="24"/>
        </w:rPr>
      </w:pPr>
      <w:r w:rsidRPr="00D877B1">
        <w:rPr>
          <w:sz w:val="24"/>
          <w:szCs w:val="24"/>
        </w:rPr>
        <w:t xml:space="preserve">(dále jen kupující)                                   </w:t>
      </w:r>
    </w:p>
    <w:p w14:paraId="6C4DF884" w14:textId="77777777" w:rsidR="0054471A" w:rsidRPr="00D877B1" w:rsidRDefault="0054471A" w:rsidP="00253925">
      <w:pPr>
        <w:widowControl w:val="0"/>
        <w:spacing w:before="120" w:after="120"/>
        <w:rPr>
          <w:b/>
          <w:sz w:val="22"/>
        </w:rPr>
      </w:pPr>
      <w:r w:rsidRPr="00D877B1">
        <w:rPr>
          <w:b/>
          <w:sz w:val="22"/>
        </w:rPr>
        <w:t>a</w:t>
      </w: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9F3905" w:rsidRPr="00D877B1" w14:paraId="635781F8" w14:textId="77777777" w:rsidTr="00D0365A">
        <w:tc>
          <w:tcPr>
            <w:tcW w:w="324" w:type="dxa"/>
          </w:tcPr>
          <w:p w14:paraId="72CD895D" w14:textId="77777777" w:rsidR="009F3905" w:rsidRPr="00D877B1" w:rsidRDefault="009F3905" w:rsidP="00253925">
            <w:pPr>
              <w:widowControl w:val="0"/>
              <w:snapToGrid w:val="0"/>
              <w:rPr>
                <w:b/>
                <w:sz w:val="24"/>
                <w:szCs w:val="24"/>
              </w:rPr>
            </w:pPr>
            <w:r w:rsidRPr="00D877B1">
              <w:rPr>
                <w:b/>
                <w:sz w:val="24"/>
                <w:szCs w:val="24"/>
              </w:rPr>
              <w:t>2.</w:t>
            </w:r>
          </w:p>
        </w:tc>
        <w:tc>
          <w:tcPr>
            <w:tcW w:w="2014" w:type="dxa"/>
            <w:vAlign w:val="center"/>
          </w:tcPr>
          <w:p w14:paraId="521BB55C" w14:textId="3E89A988" w:rsidR="009F3905" w:rsidRPr="00D877B1" w:rsidRDefault="009F3905" w:rsidP="00253925">
            <w:pPr>
              <w:widowControl w:val="0"/>
              <w:snapToGrid w:val="0"/>
              <w:rPr>
                <w:b/>
                <w:sz w:val="24"/>
                <w:szCs w:val="24"/>
              </w:rPr>
            </w:pPr>
            <w:r>
              <w:rPr>
                <w:b/>
                <w:sz w:val="24"/>
                <w:szCs w:val="24"/>
              </w:rPr>
              <w:t>Prodávající:</w:t>
            </w:r>
          </w:p>
        </w:tc>
        <w:tc>
          <w:tcPr>
            <w:tcW w:w="6946" w:type="dxa"/>
          </w:tcPr>
          <w:p w14:paraId="0C097EF0" w14:textId="36374482" w:rsidR="009F3905" w:rsidRPr="00D877B1" w:rsidRDefault="009F3905" w:rsidP="00253925">
            <w:pPr>
              <w:widowControl w:val="0"/>
              <w:snapToGrid w:val="0"/>
              <w:rPr>
                <w:b/>
                <w:sz w:val="24"/>
                <w:szCs w:val="24"/>
              </w:rPr>
            </w:pPr>
            <w:r>
              <w:rPr>
                <w:b/>
                <w:sz w:val="24"/>
                <w:szCs w:val="24"/>
              </w:rPr>
              <w:t xml:space="preserve">BTL zdravotnická </w:t>
            </w:r>
            <w:proofErr w:type="spellStart"/>
            <w:proofErr w:type="gramStart"/>
            <w:r>
              <w:rPr>
                <w:b/>
                <w:sz w:val="24"/>
                <w:szCs w:val="24"/>
              </w:rPr>
              <w:t>technika,a.s</w:t>
            </w:r>
            <w:proofErr w:type="spellEnd"/>
            <w:r>
              <w:rPr>
                <w:b/>
                <w:sz w:val="24"/>
                <w:szCs w:val="24"/>
              </w:rPr>
              <w:t>.</w:t>
            </w:r>
            <w:proofErr w:type="gramEnd"/>
          </w:p>
        </w:tc>
      </w:tr>
      <w:tr w:rsidR="009F3905" w:rsidRPr="00D877B1" w14:paraId="3E6E05BA" w14:textId="77777777" w:rsidTr="00D0365A">
        <w:tc>
          <w:tcPr>
            <w:tcW w:w="324" w:type="dxa"/>
          </w:tcPr>
          <w:p w14:paraId="2F21FD8F" w14:textId="77777777" w:rsidR="009F3905" w:rsidRPr="00D877B1" w:rsidRDefault="009F3905" w:rsidP="00253925">
            <w:pPr>
              <w:widowControl w:val="0"/>
              <w:snapToGrid w:val="0"/>
              <w:rPr>
                <w:b/>
                <w:sz w:val="24"/>
                <w:szCs w:val="24"/>
              </w:rPr>
            </w:pPr>
          </w:p>
        </w:tc>
        <w:tc>
          <w:tcPr>
            <w:tcW w:w="2014" w:type="dxa"/>
            <w:vAlign w:val="center"/>
          </w:tcPr>
          <w:p w14:paraId="46091118" w14:textId="5CC565B1" w:rsidR="009F3905" w:rsidRPr="00D877B1" w:rsidRDefault="009F3905" w:rsidP="00253925">
            <w:pPr>
              <w:widowControl w:val="0"/>
              <w:snapToGrid w:val="0"/>
              <w:rPr>
                <w:sz w:val="24"/>
                <w:szCs w:val="24"/>
              </w:rPr>
            </w:pPr>
            <w:r>
              <w:rPr>
                <w:sz w:val="24"/>
                <w:szCs w:val="24"/>
              </w:rPr>
              <w:t>Sídlo:</w:t>
            </w:r>
          </w:p>
        </w:tc>
        <w:tc>
          <w:tcPr>
            <w:tcW w:w="6946" w:type="dxa"/>
          </w:tcPr>
          <w:p w14:paraId="64E19DC2" w14:textId="4032D7F0" w:rsidR="009F3905" w:rsidRPr="00D877B1" w:rsidRDefault="009F3905" w:rsidP="00253925">
            <w:pPr>
              <w:pStyle w:val="Text"/>
              <w:widowControl w:val="0"/>
              <w:tabs>
                <w:tab w:val="right" w:pos="1276"/>
                <w:tab w:val="left" w:pos="1418"/>
              </w:tabs>
              <w:snapToGrid w:val="0"/>
              <w:ind w:left="1418" w:hanging="1418"/>
              <w:rPr>
                <w:szCs w:val="24"/>
              </w:rPr>
            </w:pPr>
            <w:r>
              <w:rPr>
                <w:szCs w:val="24"/>
              </w:rPr>
              <w:t>Makovského náměstí 3147/2, 616 00, Brno</w:t>
            </w:r>
          </w:p>
        </w:tc>
      </w:tr>
      <w:tr w:rsidR="009F3905" w:rsidRPr="00D877B1" w14:paraId="6C056AB6" w14:textId="77777777" w:rsidTr="00D0365A">
        <w:tc>
          <w:tcPr>
            <w:tcW w:w="324" w:type="dxa"/>
          </w:tcPr>
          <w:p w14:paraId="1DDE79C7" w14:textId="77777777" w:rsidR="009F3905" w:rsidRPr="00D877B1" w:rsidRDefault="009F3905" w:rsidP="00253925">
            <w:pPr>
              <w:widowControl w:val="0"/>
              <w:snapToGrid w:val="0"/>
              <w:rPr>
                <w:b/>
                <w:sz w:val="24"/>
                <w:szCs w:val="24"/>
              </w:rPr>
            </w:pPr>
          </w:p>
        </w:tc>
        <w:tc>
          <w:tcPr>
            <w:tcW w:w="2014" w:type="dxa"/>
            <w:vAlign w:val="center"/>
          </w:tcPr>
          <w:p w14:paraId="7AF28C86" w14:textId="11425F13" w:rsidR="009F3905" w:rsidRPr="00D877B1" w:rsidRDefault="009F3905" w:rsidP="00253925">
            <w:pPr>
              <w:widowControl w:val="0"/>
              <w:snapToGrid w:val="0"/>
              <w:rPr>
                <w:sz w:val="24"/>
                <w:szCs w:val="24"/>
              </w:rPr>
            </w:pPr>
            <w:r>
              <w:rPr>
                <w:sz w:val="24"/>
                <w:szCs w:val="24"/>
              </w:rPr>
              <w:t>Zastoupen:</w:t>
            </w:r>
          </w:p>
        </w:tc>
        <w:tc>
          <w:tcPr>
            <w:tcW w:w="6946" w:type="dxa"/>
          </w:tcPr>
          <w:p w14:paraId="4605EA97" w14:textId="3043E5D2" w:rsidR="009F3905" w:rsidRPr="00D877B1" w:rsidRDefault="009F3905" w:rsidP="00253925">
            <w:pPr>
              <w:pStyle w:val="Text"/>
              <w:widowControl w:val="0"/>
              <w:tabs>
                <w:tab w:val="left" w:pos="1418"/>
              </w:tabs>
              <w:rPr>
                <w:szCs w:val="24"/>
              </w:rPr>
            </w:pPr>
            <w:r>
              <w:rPr>
                <w:szCs w:val="24"/>
              </w:rPr>
              <w:t>Ing. Radovanem Sedlářem, prokuristou společnosti</w:t>
            </w:r>
          </w:p>
        </w:tc>
      </w:tr>
      <w:tr w:rsidR="009F3905" w:rsidRPr="00D877B1" w14:paraId="4AFDA53D" w14:textId="77777777" w:rsidTr="00D0365A">
        <w:tc>
          <w:tcPr>
            <w:tcW w:w="324" w:type="dxa"/>
          </w:tcPr>
          <w:p w14:paraId="26DBA960" w14:textId="77777777" w:rsidR="009F3905" w:rsidRPr="00D877B1" w:rsidRDefault="009F3905" w:rsidP="00253925">
            <w:pPr>
              <w:widowControl w:val="0"/>
              <w:snapToGrid w:val="0"/>
              <w:rPr>
                <w:b/>
                <w:sz w:val="24"/>
                <w:szCs w:val="24"/>
              </w:rPr>
            </w:pPr>
          </w:p>
        </w:tc>
        <w:tc>
          <w:tcPr>
            <w:tcW w:w="2014" w:type="dxa"/>
            <w:vAlign w:val="center"/>
          </w:tcPr>
          <w:p w14:paraId="53FD9905" w14:textId="6CEB6F5A" w:rsidR="009F3905" w:rsidRPr="00D877B1" w:rsidRDefault="009F3905" w:rsidP="00253925">
            <w:pPr>
              <w:widowControl w:val="0"/>
              <w:snapToGrid w:val="0"/>
              <w:rPr>
                <w:sz w:val="24"/>
                <w:szCs w:val="24"/>
              </w:rPr>
            </w:pPr>
            <w:r>
              <w:rPr>
                <w:sz w:val="24"/>
                <w:szCs w:val="24"/>
              </w:rPr>
              <w:t>DIČ:</w:t>
            </w:r>
          </w:p>
        </w:tc>
        <w:tc>
          <w:tcPr>
            <w:tcW w:w="6946" w:type="dxa"/>
          </w:tcPr>
          <w:p w14:paraId="42E44A27" w14:textId="044672E2" w:rsidR="009F3905" w:rsidRPr="00D877B1" w:rsidRDefault="009F3905" w:rsidP="00253925">
            <w:pPr>
              <w:widowControl w:val="0"/>
              <w:snapToGrid w:val="0"/>
              <w:rPr>
                <w:sz w:val="24"/>
                <w:szCs w:val="24"/>
              </w:rPr>
            </w:pPr>
            <w:r>
              <w:rPr>
                <w:sz w:val="24"/>
                <w:szCs w:val="24"/>
              </w:rPr>
              <w:t>CZ26884143</w:t>
            </w:r>
          </w:p>
        </w:tc>
      </w:tr>
      <w:tr w:rsidR="009F3905" w:rsidRPr="00D877B1" w14:paraId="05AB5126" w14:textId="77777777" w:rsidTr="00D0365A">
        <w:tc>
          <w:tcPr>
            <w:tcW w:w="324" w:type="dxa"/>
          </w:tcPr>
          <w:p w14:paraId="7FB904A6" w14:textId="77777777" w:rsidR="009F3905" w:rsidRPr="00D877B1" w:rsidRDefault="009F3905" w:rsidP="00253925">
            <w:pPr>
              <w:widowControl w:val="0"/>
              <w:snapToGrid w:val="0"/>
              <w:rPr>
                <w:b/>
                <w:sz w:val="24"/>
                <w:szCs w:val="24"/>
              </w:rPr>
            </w:pPr>
          </w:p>
        </w:tc>
        <w:tc>
          <w:tcPr>
            <w:tcW w:w="2014" w:type="dxa"/>
            <w:vAlign w:val="center"/>
          </w:tcPr>
          <w:p w14:paraId="77F45F4B" w14:textId="4D302F6A" w:rsidR="009F3905" w:rsidRPr="00D877B1" w:rsidRDefault="009F3905" w:rsidP="00253925">
            <w:pPr>
              <w:widowControl w:val="0"/>
              <w:snapToGrid w:val="0"/>
              <w:rPr>
                <w:sz w:val="24"/>
                <w:szCs w:val="24"/>
              </w:rPr>
            </w:pPr>
            <w:r>
              <w:rPr>
                <w:sz w:val="24"/>
                <w:szCs w:val="24"/>
              </w:rPr>
              <w:t>IČ:</w:t>
            </w:r>
          </w:p>
        </w:tc>
        <w:tc>
          <w:tcPr>
            <w:tcW w:w="6946" w:type="dxa"/>
          </w:tcPr>
          <w:p w14:paraId="74F8BE59" w14:textId="792AE1C8" w:rsidR="009F3905" w:rsidRPr="00D877B1" w:rsidRDefault="009F3905" w:rsidP="00253925">
            <w:pPr>
              <w:widowControl w:val="0"/>
              <w:snapToGrid w:val="0"/>
              <w:rPr>
                <w:sz w:val="24"/>
                <w:szCs w:val="24"/>
              </w:rPr>
            </w:pPr>
            <w:r>
              <w:rPr>
                <w:sz w:val="24"/>
                <w:szCs w:val="24"/>
              </w:rPr>
              <w:t>26884143</w:t>
            </w:r>
          </w:p>
        </w:tc>
      </w:tr>
      <w:tr w:rsidR="009F3905" w:rsidRPr="00D877B1" w14:paraId="2CFC596E" w14:textId="77777777" w:rsidTr="00D0365A">
        <w:tc>
          <w:tcPr>
            <w:tcW w:w="324" w:type="dxa"/>
          </w:tcPr>
          <w:p w14:paraId="1854D92D" w14:textId="77777777" w:rsidR="009F3905" w:rsidRPr="00D877B1" w:rsidRDefault="009F3905" w:rsidP="00253925">
            <w:pPr>
              <w:widowControl w:val="0"/>
              <w:snapToGrid w:val="0"/>
              <w:rPr>
                <w:b/>
                <w:sz w:val="24"/>
                <w:szCs w:val="24"/>
              </w:rPr>
            </w:pPr>
          </w:p>
        </w:tc>
        <w:tc>
          <w:tcPr>
            <w:tcW w:w="2014" w:type="dxa"/>
            <w:vAlign w:val="center"/>
          </w:tcPr>
          <w:p w14:paraId="0A1C59EF" w14:textId="049DE7E2" w:rsidR="009F3905" w:rsidRPr="00D877B1" w:rsidRDefault="009F3905" w:rsidP="00253925">
            <w:pPr>
              <w:widowControl w:val="0"/>
              <w:snapToGrid w:val="0"/>
              <w:rPr>
                <w:sz w:val="24"/>
                <w:szCs w:val="24"/>
              </w:rPr>
            </w:pPr>
            <w:r>
              <w:rPr>
                <w:sz w:val="24"/>
                <w:szCs w:val="24"/>
              </w:rPr>
              <w:t>Číslo účtu:</w:t>
            </w:r>
          </w:p>
        </w:tc>
        <w:tc>
          <w:tcPr>
            <w:tcW w:w="6946" w:type="dxa"/>
          </w:tcPr>
          <w:p w14:paraId="6F921D06" w14:textId="671E21C8" w:rsidR="009F3905" w:rsidRDefault="005E6967">
            <w:pPr>
              <w:pStyle w:val="Text"/>
              <w:widowControl w:val="0"/>
              <w:snapToGrid w:val="0"/>
              <w:rPr>
                <w:szCs w:val="24"/>
              </w:rPr>
            </w:pPr>
            <w:r>
              <w:rPr>
                <w:szCs w:val="24"/>
              </w:rPr>
              <w:t>XXX</w:t>
            </w:r>
          </w:p>
          <w:p w14:paraId="74E269A8" w14:textId="53705FF2" w:rsidR="009F3905" w:rsidRPr="00D877B1" w:rsidRDefault="009F3905" w:rsidP="00253925">
            <w:pPr>
              <w:pStyle w:val="Text"/>
              <w:widowControl w:val="0"/>
              <w:snapToGrid w:val="0"/>
              <w:rPr>
                <w:szCs w:val="24"/>
              </w:rPr>
            </w:pPr>
            <w:r>
              <w:rPr>
                <w:sz w:val="22"/>
                <w:szCs w:val="24"/>
              </w:rPr>
              <w:t>Registrovaný a zveřejněný dle §</w:t>
            </w:r>
            <w:proofErr w:type="gramStart"/>
            <w:r>
              <w:rPr>
                <w:sz w:val="22"/>
                <w:szCs w:val="24"/>
              </w:rPr>
              <w:t>96  odst.</w:t>
            </w:r>
            <w:proofErr w:type="gramEnd"/>
            <w:r>
              <w:rPr>
                <w:sz w:val="22"/>
                <w:szCs w:val="24"/>
              </w:rPr>
              <w:t xml:space="preserve"> 1 zákona o DPH</w:t>
            </w:r>
          </w:p>
        </w:tc>
      </w:tr>
      <w:tr w:rsidR="009F3905" w:rsidRPr="00D877B1" w14:paraId="6486A94E" w14:textId="77777777" w:rsidTr="00D0365A">
        <w:tc>
          <w:tcPr>
            <w:tcW w:w="324" w:type="dxa"/>
          </w:tcPr>
          <w:p w14:paraId="67FF8D20" w14:textId="77777777" w:rsidR="009F3905" w:rsidRPr="00D877B1" w:rsidRDefault="009F3905" w:rsidP="00253925">
            <w:pPr>
              <w:widowControl w:val="0"/>
              <w:snapToGrid w:val="0"/>
              <w:rPr>
                <w:b/>
                <w:sz w:val="24"/>
                <w:szCs w:val="24"/>
              </w:rPr>
            </w:pPr>
          </w:p>
        </w:tc>
        <w:tc>
          <w:tcPr>
            <w:tcW w:w="2014" w:type="dxa"/>
            <w:vAlign w:val="center"/>
          </w:tcPr>
          <w:p w14:paraId="51D5FF5B" w14:textId="22CF0537" w:rsidR="009F3905" w:rsidRPr="00D877B1" w:rsidRDefault="009F3905" w:rsidP="00253925">
            <w:pPr>
              <w:widowControl w:val="0"/>
              <w:snapToGrid w:val="0"/>
              <w:rPr>
                <w:sz w:val="24"/>
                <w:szCs w:val="24"/>
              </w:rPr>
            </w:pPr>
            <w:r>
              <w:rPr>
                <w:sz w:val="24"/>
                <w:szCs w:val="24"/>
              </w:rPr>
              <w:t>Banka:</w:t>
            </w:r>
          </w:p>
        </w:tc>
        <w:tc>
          <w:tcPr>
            <w:tcW w:w="6946" w:type="dxa"/>
          </w:tcPr>
          <w:p w14:paraId="19B23422" w14:textId="1C21DF18" w:rsidR="009F3905" w:rsidRPr="00D877B1" w:rsidRDefault="005E6967" w:rsidP="00253925">
            <w:pPr>
              <w:pStyle w:val="Text"/>
              <w:widowControl w:val="0"/>
              <w:snapToGrid w:val="0"/>
              <w:rPr>
                <w:szCs w:val="24"/>
              </w:rPr>
            </w:pPr>
            <w:r>
              <w:rPr>
                <w:szCs w:val="24"/>
              </w:rPr>
              <w:t>XXX</w:t>
            </w:r>
          </w:p>
        </w:tc>
      </w:tr>
      <w:tr w:rsidR="009F3905" w:rsidRPr="00D877B1" w14:paraId="1283AF6A" w14:textId="77777777" w:rsidTr="00D0365A">
        <w:tc>
          <w:tcPr>
            <w:tcW w:w="324" w:type="dxa"/>
          </w:tcPr>
          <w:p w14:paraId="1D1A14F1" w14:textId="77777777" w:rsidR="009F3905" w:rsidRPr="00D877B1" w:rsidRDefault="009F3905" w:rsidP="00253925">
            <w:pPr>
              <w:widowControl w:val="0"/>
              <w:snapToGrid w:val="0"/>
              <w:rPr>
                <w:b/>
                <w:sz w:val="24"/>
                <w:szCs w:val="24"/>
              </w:rPr>
            </w:pPr>
          </w:p>
        </w:tc>
        <w:tc>
          <w:tcPr>
            <w:tcW w:w="2014" w:type="dxa"/>
            <w:vAlign w:val="center"/>
          </w:tcPr>
          <w:p w14:paraId="0CA221D8" w14:textId="5FF0EBB8" w:rsidR="009F3905" w:rsidRPr="00D877B1" w:rsidRDefault="009F3905" w:rsidP="00253925">
            <w:pPr>
              <w:widowControl w:val="0"/>
              <w:snapToGrid w:val="0"/>
              <w:rPr>
                <w:sz w:val="24"/>
                <w:szCs w:val="24"/>
              </w:rPr>
            </w:pPr>
            <w:r>
              <w:rPr>
                <w:sz w:val="24"/>
                <w:szCs w:val="24"/>
              </w:rPr>
              <w:t xml:space="preserve">Zapsán v obch. </w:t>
            </w:r>
            <w:proofErr w:type="gramStart"/>
            <w:r>
              <w:rPr>
                <w:sz w:val="24"/>
                <w:szCs w:val="24"/>
              </w:rPr>
              <w:t xml:space="preserve">rejstříku:   </w:t>
            </w:r>
            <w:proofErr w:type="gramEnd"/>
            <w:r>
              <w:rPr>
                <w:sz w:val="24"/>
                <w:szCs w:val="24"/>
              </w:rPr>
              <w:t xml:space="preserve">                </w:t>
            </w:r>
          </w:p>
        </w:tc>
        <w:tc>
          <w:tcPr>
            <w:tcW w:w="6946" w:type="dxa"/>
          </w:tcPr>
          <w:p w14:paraId="01FB4DEE" w14:textId="77777777" w:rsidR="009F3905" w:rsidRDefault="009F3905">
            <w:pPr>
              <w:pStyle w:val="Text"/>
              <w:widowControl w:val="0"/>
              <w:snapToGrid w:val="0"/>
              <w:jc w:val="both"/>
              <w:rPr>
                <w:szCs w:val="24"/>
              </w:rPr>
            </w:pPr>
          </w:p>
          <w:p w14:paraId="66DEF5AC" w14:textId="20E94255" w:rsidR="009F3905" w:rsidRPr="00D877B1" w:rsidRDefault="009F3905" w:rsidP="00253925">
            <w:pPr>
              <w:pStyle w:val="Text"/>
              <w:widowControl w:val="0"/>
              <w:snapToGrid w:val="0"/>
              <w:jc w:val="both"/>
              <w:rPr>
                <w:szCs w:val="24"/>
              </w:rPr>
            </w:pPr>
            <w:r>
              <w:rPr>
                <w:szCs w:val="24"/>
              </w:rPr>
              <w:t>Vedeném u Krajského soudu v Brně, oddíl B, vložka 3889</w:t>
            </w:r>
          </w:p>
        </w:tc>
      </w:tr>
      <w:tr w:rsidR="009F3905" w:rsidRPr="00D877B1" w14:paraId="2DB191D5" w14:textId="77777777" w:rsidTr="00D0365A">
        <w:tc>
          <w:tcPr>
            <w:tcW w:w="324" w:type="dxa"/>
          </w:tcPr>
          <w:p w14:paraId="60ED2682" w14:textId="77777777" w:rsidR="009F3905" w:rsidRPr="00D877B1" w:rsidRDefault="009F3905" w:rsidP="00253925">
            <w:pPr>
              <w:widowControl w:val="0"/>
              <w:snapToGrid w:val="0"/>
              <w:rPr>
                <w:b/>
                <w:sz w:val="24"/>
                <w:szCs w:val="24"/>
              </w:rPr>
            </w:pPr>
          </w:p>
        </w:tc>
        <w:tc>
          <w:tcPr>
            <w:tcW w:w="2014" w:type="dxa"/>
            <w:vAlign w:val="center"/>
          </w:tcPr>
          <w:p w14:paraId="04EB417E" w14:textId="09A55663" w:rsidR="009F3905" w:rsidRPr="00D877B1" w:rsidRDefault="009F3905" w:rsidP="00253925">
            <w:pPr>
              <w:widowControl w:val="0"/>
              <w:snapToGrid w:val="0"/>
              <w:rPr>
                <w:sz w:val="24"/>
                <w:szCs w:val="24"/>
              </w:rPr>
            </w:pPr>
            <w:r>
              <w:rPr>
                <w:sz w:val="24"/>
                <w:szCs w:val="24"/>
              </w:rPr>
              <w:t>Vyřizuje:</w:t>
            </w:r>
          </w:p>
        </w:tc>
        <w:tc>
          <w:tcPr>
            <w:tcW w:w="6946" w:type="dxa"/>
          </w:tcPr>
          <w:p w14:paraId="503C2057" w14:textId="48D767D6" w:rsidR="009F3905" w:rsidRPr="00D877B1" w:rsidRDefault="005E6967" w:rsidP="00253925">
            <w:pPr>
              <w:pStyle w:val="Text"/>
              <w:widowControl w:val="0"/>
              <w:snapToGrid w:val="0"/>
              <w:jc w:val="both"/>
              <w:rPr>
                <w:szCs w:val="24"/>
              </w:rPr>
            </w:pPr>
            <w:proofErr w:type="gramStart"/>
            <w:r>
              <w:rPr>
                <w:szCs w:val="24"/>
              </w:rPr>
              <w:t xml:space="preserve">OU  </w:t>
            </w:r>
            <w:proofErr w:type="spellStart"/>
            <w:r>
              <w:rPr>
                <w:szCs w:val="24"/>
              </w:rPr>
              <w:t>OU</w:t>
            </w:r>
            <w:proofErr w:type="spellEnd"/>
            <w:proofErr w:type="gramEnd"/>
          </w:p>
        </w:tc>
      </w:tr>
      <w:tr w:rsidR="009F3905" w:rsidRPr="00D877B1" w14:paraId="2A05039E" w14:textId="77777777" w:rsidTr="00D0365A">
        <w:tc>
          <w:tcPr>
            <w:tcW w:w="324" w:type="dxa"/>
          </w:tcPr>
          <w:p w14:paraId="10346542" w14:textId="77777777" w:rsidR="009F3905" w:rsidRPr="00D877B1" w:rsidRDefault="009F3905" w:rsidP="00253925">
            <w:pPr>
              <w:widowControl w:val="0"/>
              <w:snapToGrid w:val="0"/>
              <w:rPr>
                <w:b/>
                <w:sz w:val="24"/>
                <w:szCs w:val="24"/>
              </w:rPr>
            </w:pPr>
          </w:p>
        </w:tc>
        <w:tc>
          <w:tcPr>
            <w:tcW w:w="2014" w:type="dxa"/>
            <w:vAlign w:val="center"/>
          </w:tcPr>
          <w:p w14:paraId="451D5664" w14:textId="1F87617E" w:rsidR="009F3905" w:rsidRPr="00D877B1" w:rsidRDefault="009F3905" w:rsidP="00253925">
            <w:pPr>
              <w:pStyle w:val="Text"/>
              <w:widowControl w:val="0"/>
              <w:tabs>
                <w:tab w:val="right" w:pos="1276"/>
                <w:tab w:val="left" w:pos="1418"/>
              </w:tabs>
              <w:snapToGrid w:val="0"/>
            </w:pPr>
            <w:r>
              <w:t>Telefon:</w:t>
            </w:r>
            <w:r>
              <w:tab/>
            </w:r>
            <w:bookmarkStart w:id="0" w:name="telefon_Dodavatele"/>
            <w:bookmarkEnd w:id="0"/>
            <w:r>
              <w:t xml:space="preserve">    </w:t>
            </w:r>
          </w:p>
        </w:tc>
        <w:tc>
          <w:tcPr>
            <w:tcW w:w="6946" w:type="dxa"/>
          </w:tcPr>
          <w:p w14:paraId="118803C3" w14:textId="0AB750AA" w:rsidR="009F3905" w:rsidRPr="00D877B1" w:rsidRDefault="009F3905" w:rsidP="00253925">
            <w:pPr>
              <w:pStyle w:val="Text"/>
              <w:widowControl w:val="0"/>
              <w:tabs>
                <w:tab w:val="right" w:pos="1276"/>
                <w:tab w:val="left" w:pos="1418"/>
              </w:tabs>
              <w:snapToGrid w:val="0"/>
            </w:pPr>
          </w:p>
        </w:tc>
      </w:tr>
      <w:tr w:rsidR="009F3905" w:rsidRPr="00D877B1" w14:paraId="37E4F84E" w14:textId="77777777" w:rsidTr="00D0365A">
        <w:tc>
          <w:tcPr>
            <w:tcW w:w="324" w:type="dxa"/>
          </w:tcPr>
          <w:p w14:paraId="1D688B95" w14:textId="77777777" w:rsidR="009F3905" w:rsidRPr="00D877B1" w:rsidRDefault="009F3905" w:rsidP="00253925">
            <w:pPr>
              <w:widowControl w:val="0"/>
              <w:snapToGrid w:val="0"/>
              <w:rPr>
                <w:b/>
                <w:sz w:val="24"/>
                <w:szCs w:val="24"/>
              </w:rPr>
            </w:pPr>
          </w:p>
        </w:tc>
        <w:tc>
          <w:tcPr>
            <w:tcW w:w="2014" w:type="dxa"/>
            <w:vAlign w:val="center"/>
          </w:tcPr>
          <w:p w14:paraId="4EBF9C09" w14:textId="239CBA85" w:rsidR="009F3905" w:rsidRPr="00D877B1" w:rsidRDefault="009F3905" w:rsidP="00253925">
            <w:pPr>
              <w:pStyle w:val="Text"/>
              <w:widowControl w:val="0"/>
              <w:tabs>
                <w:tab w:val="right" w:pos="1276"/>
                <w:tab w:val="left" w:pos="1418"/>
              </w:tabs>
              <w:snapToGrid w:val="0"/>
            </w:pPr>
            <w:r>
              <w:t>Fax:</w:t>
            </w:r>
            <w:r>
              <w:tab/>
            </w:r>
            <w:bookmarkStart w:id="1" w:name="fax_Dodavatele"/>
            <w:bookmarkEnd w:id="1"/>
          </w:p>
        </w:tc>
        <w:tc>
          <w:tcPr>
            <w:tcW w:w="6946" w:type="dxa"/>
          </w:tcPr>
          <w:p w14:paraId="27D1D4FF" w14:textId="359E4E05" w:rsidR="009F3905" w:rsidRPr="00D877B1" w:rsidRDefault="009F3905" w:rsidP="00253925">
            <w:pPr>
              <w:pStyle w:val="Text"/>
              <w:widowControl w:val="0"/>
              <w:snapToGrid w:val="0"/>
              <w:jc w:val="both"/>
            </w:pPr>
          </w:p>
        </w:tc>
      </w:tr>
      <w:tr w:rsidR="009F3905" w:rsidRPr="00D877B1" w14:paraId="6D9AC98E" w14:textId="77777777" w:rsidTr="00D0365A">
        <w:tc>
          <w:tcPr>
            <w:tcW w:w="324" w:type="dxa"/>
          </w:tcPr>
          <w:p w14:paraId="66168E9E" w14:textId="77777777" w:rsidR="009F3905" w:rsidRPr="00D877B1" w:rsidRDefault="009F3905" w:rsidP="00253925">
            <w:pPr>
              <w:widowControl w:val="0"/>
              <w:snapToGrid w:val="0"/>
              <w:rPr>
                <w:b/>
                <w:sz w:val="24"/>
                <w:szCs w:val="24"/>
              </w:rPr>
            </w:pPr>
          </w:p>
        </w:tc>
        <w:tc>
          <w:tcPr>
            <w:tcW w:w="2014" w:type="dxa"/>
            <w:vAlign w:val="center"/>
          </w:tcPr>
          <w:p w14:paraId="0A6A2BC7" w14:textId="6A82B232" w:rsidR="009F3905" w:rsidRPr="00D877B1" w:rsidRDefault="009F3905" w:rsidP="00253925">
            <w:pPr>
              <w:pStyle w:val="Text"/>
              <w:widowControl w:val="0"/>
              <w:snapToGrid w:val="0"/>
            </w:pPr>
            <w:r>
              <w:t>E-mail:</w:t>
            </w:r>
          </w:p>
        </w:tc>
        <w:tc>
          <w:tcPr>
            <w:tcW w:w="6946" w:type="dxa"/>
          </w:tcPr>
          <w:p w14:paraId="261E25BF" w14:textId="64CA780A" w:rsidR="009F3905" w:rsidRPr="00D877B1" w:rsidRDefault="009F3905" w:rsidP="00253925">
            <w:pPr>
              <w:pStyle w:val="Text"/>
              <w:widowControl w:val="0"/>
              <w:snapToGrid w:val="0"/>
              <w:jc w:val="both"/>
            </w:pPr>
            <w:r>
              <w:t>obchod@btl.cz</w:t>
            </w:r>
          </w:p>
        </w:tc>
      </w:tr>
    </w:tbl>
    <w:p w14:paraId="14A328F1" w14:textId="77777777" w:rsidR="00287409" w:rsidRPr="00D877B1" w:rsidRDefault="00287409" w:rsidP="00253925">
      <w:pPr>
        <w:pStyle w:val="Text"/>
        <w:widowControl w:val="0"/>
        <w:jc w:val="both"/>
        <w:rPr>
          <w:szCs w:val="24"/>
        </w:rPr>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p>
    <w:p w14:paraId="66333D20" w14:textId="4628571F" w:rsidR="0054471A" w:rsidRPr="00D877B1" w:rsidRDefault="00D0365A" w:rsidP="00253925">
      <w:pPr>
        <w:pStyle w:val="Text"/>
        <w:widowControl w:val="0"/>
        <w:jc w:val="both"/>
      </w:pPr>
      <w:r w:rsidRPr="00D877B1">
        <w:rPr>
          <w:szCs w:val="24"/>
        </w:rPr>
        <w:t xml:space="preserve">(dále jen prodávající)                                   </w:t>
      </w:r>
    </w:p>
    <w:p w14:paraId="56E8E4F3" w14:textId="11C6E964" w:rsidR="0054471A" w:rsidRPr="00D877B1" w:rsidRDefault="00266B9F" w:rsidP="009A3661">
      <w:pPr>
        <w:pStyle w:val="Text"/>
        <w:widowControl w:val="0"/>
        <w:spacing w:before="100" w:beforeAutospacing="1"/>
        <w:jc w:val="both"/>
        <w:rPr>
          <w:szCs w:val="24"/>
        </w:rPr>
      </w:pPr>
      <w:r w:rsidRPr="00D877B1">
        <w:rPr>
          <w:szCs w:val="24"/>
        </w:rPr>
        <w:lastRenderedPageBreak/>
        <w:t>Kupující a prodávající uzavírají tuto kupní smlouvu na základě výsledku výběr</w:t>
      </w:r>
      <w:r w:rsidR="002759E9" w:rsidRPr="00D877B1">
        <w:rPr>
          <w:szCs w:val="24"/>
        </w:rPr>
        <w:t xml:space="preserve">u </w:t>
      </w:r>
      <w:r w:rsidRPr="00D877B1">
        <w:rPr>
          <w:szCs w:val="24"/>
        </w:rPr>
        <w:t xml:space="preserve">nejvhodnější nabídky </w:t>
      </w:r>
      <w:r w:rsidR="000139B5" w:rsidRPr="00D877B1">
        <w:rPr>
          <w:szCs w:val="24"/>
        </w:rPr>
        <w:t>v</w:t>
      </w:r>
      <w:r w:rsidR="00487343" w:rsidRPr="00D877B1">
        <w:rPr>
          <w:szCs w:val="24"/>
        </w:rPr>
        <w:t xml:space="preserve">e veřejné </w:t>
      </w:r>
      <w:r w:rsidR="00253925" w:rsidRPr="00D877B1">
        <w:rPr>
          <w:szCs w:val="24"/>
        </w:rPr>
        <w:t>zakázce s názvem:</w:t>
      </w:r>
      <w:r w:rsidR="009A3661" w:rsidRPr="00D877B1">
        <w:rPr>
          <w:szCs w:val="24"/>
        </w:rPr>
        <w:t xml:space="preserve"> </w:t>
      </w:r>
      <w:r w:rsidR="00070692" w:rsidRPr="00D877B1">
        <w:rPr>
          <w:rStyle w:val="normaltextrun"/>
          <w:b/>
          <w:bCs/>
          <w:shd w:val="clear" w:color="auto" w:fill="FFFFFF"/>
        </w:rPr>
        <w:t>„</w:t>
      </w:r>
      <w:r w:rsidR="008E520D" w:rsidRPr="008E520D">
        <w:rPr>
          <w:rStyle w:val="normaltextrun"/>
          <w:b/>
          <w:bCs/>
          <w:shd w:val="clear" w:color="auto" w:fill="FFFFFF"/>
        </w:rPr>
        <w:t xml:space="preserve">Přístroje pro fyzioterapii </w:t>
      </w:r>
      <w:proofErr w:type="gramStart"/>
      <w:r w:rsidR="00070692" w:rsidRPr="00D877B1">
        <w:rPr>
          <w:rStyle w:val="normaltextrun"/>
          <w:b/>
          <w:bCs/>
          <w:shd w:val="clear" w:color="auto" w:fill="FFFFFF"/>
        </w:rPr>
        <w:t>“</w:t>
      </w:r>
      <w:r w:rsidR="004E502C">
        <w:rPr>
          <w:b/>
          <w:szCs w:val="24"/>
        </w:rPr>
        <w:t>,</w:t>
      </w:r>
      <w:r w:rsidR="00070692" w:rsidRPr="00D877B1">
        <w:rPr>
          <w:szCs w:val="24"/>
        </w:rPr>
        <w:t xml:space="preserve"> </w:t>
      </w:r>
      <w:r w:rsidR="008E520D">
        <w:rPr>
          <w:szCs w:val="24"/>
        </w:rPr>
        <w:t xml:space="preserve"> </w:t>
      </w:r>
      <w:r w:rsidR="009F3905" w:rsidRPr="009F3905">
        <w:rPr>
          <w:szCs w:val="24"/>
        </w:rPr>
        <w:t>část</w:t>
      </w:r>
      <w:proofErr w:type="gramEnd"/>
      <w:r w:rsidR="009F3905" w:rsidRPr="009F3905">
        <w:rPr>
          <w:szCs w:val="24"/>
        </w:rPr>
        <w:t xml:space="preserve"> 4</w:t>
      </w:r>
      <w:r w:rsidR="008E520D" w:rsidRPr="009F3905">
        <w:rPr>
          <w:szCs w:val="24"/>
        </w:rPr>
        <w:t xml:space="preserve"> VZ,</w:t>
      </w:r>
      <w:r w:rsidR="008E520D">
        <w:rPr>
          <w:szCs w:val="24"/>
        </w:rPr>
        <w:t xml:space="preserve"> </w:t>
      </w:r>
      <w:r w:rsidR="00070692" w:rsidRPr="00D877B1">
        <w:rPr>
          <w:szCs w:val="24"/>
        </w:rPr>
        <w:t>číslo zakázky ve VVZ: Z202</w:t>
      </w:r>
      <w:r w:rsidR="007E2C42">
        <w:rPr>
          <w:szCs w:val="24"/>
        </w:rPr>
        <w:t>4</w:t>
      </w:r>
      <w:r w:rsidR="00070692" w:rsidRPr="00D877B1">
        <w:rPr>
          <w:szCs w:val="24"/>
        </w:rPr>
        <w:t>-0</w:t>
      </w:r>
      <w:r w:rsidR="00122CDE">
        <w:rPr>
          <w:szCs w:val="24"/>
        </w:rPr>
        <w:t xml:space="preserve">49781 </w:t>
      </w:r>
      <w:r w:rsidR="00070692" w:rsidRPr="00D877B1">
        <w:rPr>
          <w:szCs w:val="24"/>
        </w:rPr>
        <w:t>vyhlášen</w:t>
      </w:r>
      <w:r w:rsidR="00122CDE">
        <w:rPr>
          <w:szCs w:val="24"/>
        </w:rPr>
        <w:t>é</w:t>
      </w:r>
      <w:r w:rsidR="00070692" w:rsidRPr="00D877B1">
        <w:rPr>
          <w:szCs w:val="24"/>
        </w:rPr>
        <w:t xml:space="preserve"> dne </w:t>
      </w:r>
      <w:r w:rsidR="00122CDE">
        <w:rPr>
          <w:szCs w:val="24"/>
        </w:rPr>
        <w:t>11.10.</w:t>
      </w:r>
      <w:r w:rsidR="00070692" w:rsidRPr="00D877B1">
        <w:rPr>
          <w:szCs w:val="24"/>
        </w:rPr>
        <w:t>202</w:t>
      </w:r>
      <w:r w:rsidR="007E2C42">
        <w:rPr>
          <w:szCs w:val="24"/>
        </w:rPr>
        <w:t>4</w:t>
      </w:r>
      <w:r w:rsidR="00122CDE">
        <w:rPr>
          <w:szCs w:val="24"/>
        </w:rPr>
        <w:t>.</w:t>
      </w:r>
    </w:p>
    <w:p w14:paraId="144F734F" w14:textId="77777777" w:rsidR="0054471A" w:rsidRPr="00D877B1" w:rsidRDefault="0054471A" w:rsidP="00253925">
      <w:pPr>
        <w:pStyle w:val="Nadpis1"/>
        <w:keepNext w:val="0"/>
        <w:keepLines w:val="0"/>
        <w:numPr>
          <w:ilvl w:val="0"/>
          <w:numId w:val="8"/>
        </w:numPr>
        <w:tabs>
          <w:tab w:val="left" w:pos="360"/>
        </w:tabs>
        <w:spacing w:before="100" w:beforeAutospacing="1" w:after="0"/>
        <w:ind w:left="357" w:hanging="357"/>
        <w:rPr>
          <w:rFonts w:ascii="Times New Roman" w:hAnsi="Times New Roman"/>
          <w:kern w:val="0"/>
          <w:sz w:val="28"/>
        </w:rPr>
      </w:pPr>
      <w:r w:rsidRPr="00D877B1">
        <w:rPr>
          <w:rFonts w:ascii="Times New Roman" w:hAnsi="Times New Roman"/>
          <w:kern w:val="0"/>
          <w:sz w:val="28"/>
        </w:rPr>
        <w:t>Předmět smlouvy</w:t>
      </w:r>
    </w:p>
    <w:p w14:paraId="22F4B2C9" w14:textId="07642DD9" w:rsidR="009E792E" w:rsidRDefault="00266B9F" w:rsidP="008E520D">
      <w:pPr>
        <w:pStyle w:val="Text"/>
        <w:widowControl w:val="0"/>
        <w:spacing w:before="100" w:beforeAutospacing="1"/>
        <w:jc w:val="both"/>
      </w:pPr>
      <w:bookmarkStart w:id="9" w:name="zahlavi_dokladu"/>
      <w:bookmarkStart w:id="10" w:name="Polozky"/>
      <w:bookmarkStart w:id="11" w:name="veta"/>
      <w:bookmarkEnd w:id="9"/>
      <w:bookmarkEnd w:id="10"/>
      <w:bookmarkEnd w:id="11"/>
      <w:r w:rsidRPr="00D877B1">
        <w:t xml:space="preserve">Předmětem smlouvy je dodávka </w:t>
      </w:r>
      <w:r w:rsidR="009E792E">
        <w:t>zdravotnických prostředků:</w:t>
      </w:r>
      <w:r w:rsidR="00226513">
        <w:t xml:space="preserve"> název </w:t>
      </w:r>
      <w:proofErr w:type="spellStart"/>
      <w:r w:rsidR="00226513">
        <w:t>Gloreha</w:t>
      </w:r>
      <w:proofErr w:type="spellEnd"/>
      <w:r w:rsidR="00226513">
        <w:t xml:space="preserve">, </w:t>
      </w:r>
      <w:r w:rsidR="009E792E">
        <w:t>typ</w:t>
      </w:r>
      <w:r w:rsidR="00226513">
        <w:t xml:space="preserve"> </w:t>
      </w:r>
      <w:proofErr w:type="spellStart"/>
      <w:r w:rsidR="00226513">
        <w:t>Gloreha</w:t>
      </w:r>
      <w:proofErr w:type="spellEnd"/>
      <w:r w:rsidR="00226513">
        <w:t xml:space="preserve"> Professional vč. </w:t>
      </w:r>
      <w:proofErr w:type="spellStart"/>
      <w:r w:rsidR="00226513">
        <w:t>Gloreha</w:t>
      </w:r>
      <w:proofErr w:type="spellEnd"/>
      <w:r w:rsidR="00226513">
        <w:t xml:space="preserve"> </w:t>
      </w:r>
      <w:proofErr w:type="spellStart"/>
      <w:r w:rsidR="00226513">
        <w:t>Active</w:t>
      </w:r>
      <w:proofErr w:type="spellEnd"/>
      <w:r w:rsidR="00226513">
        <w:t xml:space="preserve"> </w:t>
      </w:r>
      <w:proofErr w:type="spellStart"/>
      <w:proofErr w:type="gramStart"/>
      <w:r w:rsidR="00226513">
        <w:t>Package</w:t>
      </w:r>
      <w:proofErr w:type="spellEnd"/>
      <w:r w:rsidR="00226513">
        <w:t xml:space="preserve"> </w:t>
      </w:r>
      <w:r w:rsidR="009E792E">
        <w:t>,</w:t>
      </w:r>
      <w:proofErr w:type="gramEnd"/>
      <w:r w:rsidR="009E792E">
        <w:t xml:space="preserve"> </w:t>
      </w:r>
      <w:r w:rsidR="00226513">
        <w:t>výrobce: IDROGENET S.R.L.</w:t>
      </w:r>
    </w:p>
    <w:p w14:paraId="7E35235A" w14:textId="77777777" w:rsidR="0054471A" w:rsidRPr="00D877B1" w:rsidRDefault="0054471A" w:rsidP="00253925">
      <w:pPr>
        <w:pStyle w:val="Text"/>
        <w:widowControl w:val="0"/>
        <w:spacing w:before="100" w:beforeAutospacing="1"/>
        <w:jc w:val="both"/>
      </w:pPr>
      <w:r w:rsidRPr="00D877B1">
        <w:t xml:space="preserve">dle specifikace uvedené v Příloze </w:t>
      </w:r>
      <w:r w:rsidR="00266B9F" w:rsidRPr="00D877B1">
        <w:t xml:space="preserve">č. </w:t>
      </w:r>
      <w:r w:rsidR="00947691" w:rsidRPr="00D877B1">
        <w:t>1</w:t>
      </w:r>
      <w:r w:rsidR="002C4F70" w:rsidRPr="00D877B1">
        <w:t xml:space="preserve">., která je nedílnou součástí této smlouvy, </w:t>
      </w:r>
      <w:r w:rsidR="00266B9F" w:rsidRPr="00D877B1">
        <w:rPr>
          <w:shd w:val="clear" w:color="auto" w:fill="FFFFFF"/>
        </w:rPr>
        <w:t>včetně</w:t>
      </w:r>
      <w:r w:rsidRPr="00D877B1">
        <w:t xml:space="preserve"> </w:t>
      </w:r>
    </w:p>
    <w:p w14:paraId="579A3D90" w14:textId="77777777" w:rsidR="0054471A" w:rsidRPr="00D877B1" w:rsidRDefault="0054471A" w:rsidP="00253925">
      <w:pPr>
        <w:pStyle w:val="Text"/>
        <w:widowControl w:val="0"/>
        <w:numPr>
          <w:ilvl w:val="0"/>
          <w:numId w:val="3"/>
        </w:numPr>
        <w:tabs>
          <w:tab w:val="left" w:pos="720"/>
        </w:tabs>
        <w:overflowPunct w:val="0"/>
        <w:autoSpaceDE w:val="0"/>
        <w:ind w:left="714" w:hanging="357"/>
        <w:jc w:val="both"/>
        <w:textAlignment w:val="baseline"/>
      </w:pPr>
      <w:r w:rsidRPr="00D877B1">
        <w:t>zajištění dopravy do místa určení</w:t>
      </w:r>
      <w:r w:rsidR="000139B5" w:rsidRPr="00D877B1">
        <w:t xml:space="preserve"> (na místo instalace)</w:t>
      </w:r>
      <w:r w:rsidRPr="00D877B1">
        <w:t>, instalace, montáž, uvedení do provozu s předvedením funkčnosti,</w:t>
      </w:r>
      <w:r w:rsidR="000139B5" w:rsidRPr="00D877B1">
        <w:t xml:space="preserve"> odvoz </w:t>
      </w:r>
      <w:r w:rsidR="00A75CF0" w:rsidRPr="00D877B1">
        <w:t>a likvidace obalového materiálu,</w:t>
      </w:r>
    </w:p>
    <w:p w14:paraId="53389F8B" w14:textId="215D6B53" w:rsidR="00A75CF0" w:rsidRPr="00D877B1" w:rsidRDefault="00A75CF0" w:rsidP="00253925">
      <w:pPr>
        <w:pStyle w:val="Text"/>
        <w:widowControl w:val="0"/>
        <w:numPr>
          <w:ilvl w:val="0"/>
          <w:numId w:val="3"/>
        </w:numPr>
        <w:tabs>
          <w:tab w:val="left" w:pos="720"/>
        </w:tabs>
        <w:overflowPunct w:val="0"/>
        <w:autoSpaceDE w:val="0"/>
        <w:ind w:left="714" w:hanging="357"/>
        <w:jc w:val="both"/>
        <w:textAlignment w:val="baseline"/>
      </w:pPr>
      <w:r w:rsidRPr="00D877B1">
        <w:t>měření</w:t>
      </w:r>
      <w:r w:rsidR="003558A7" w:rsidRPr="00D877B1">
        <w:t xml:space="preserve"> </w:t>
      </w:r>
      <w:r w:rsidR="005251D3" w:rsidRPr="00D877B1">
        <w:t xml:space="preserve">a kontroly </w:t>
      </w:r>
      <w:r w:rsidR="003558A7" w:rsidRPr="00D877B1">
        <w:t>předmětu dodávky</w:t>
      </w:r>
      <w:r w:rsidR="005251D3" w:rsidRPr="00D877B1">
        <w:t xml:space="preserve"> </w:t>
      </w:r>
      <w:r w:rsidR="00AC59C9" w:rsidRPr="00D877B1">
        <w:t xml:space="preserve">včetně </w:t>
      </w:r>
      <w:r w:rsidR="005251D3" w:rsidRPr="00D877B1">
        <w:t>protokol</w:t>
      </w:r>
      <w:r w:rsidR="00AC59C9" w:rsidRPr="00D877B1">
        <w:t>ů s vyznačenou dobou platnosti</w:t>
      </w:r>
      <w:r w:rsidRPr="00D877B1">
        <w:t xml:space="preserve">: </w:t>
      </w:r>
      <w:r w:rsidR="00B8416B" w:rsidRPr="00D877B1">
        <w:t>prvotní záznam o odborné údržbě - elektrická kontrola popř. výchozí</w:t>
      </w:r>
      <w:r w:rsidR="003558A7" w:rsidRPr="00D877B1">
        <w:t xml:space="preserve"> </w:t>
      </w:r>
      <w:proofErr w:type="spellStart"/>
      <w:r w:rsidR="003558A7" w:rsidRPr="00D877B1">
        <w:t>elektroreviz</w:t>
      </w:r>
      <w:r w:rsidR="00AC59C9" w:rsidRPr="00D877B1">
        <w:t>e</w:t>
      </w:r>
      <w:proofErr w:type="spellEnd"/>
      <w:r w:rsidR="003558A7" w:rsidRPr="00D877B1">
        <w:t xml:space="preserve">, </w:t>
      </w:r>
      <w:r w:rsidR="00AC59C9" w:rsidRPr="00D877B1">
        <w:t xml:space="preserve">prvotní </w:t>
      </w:r>
      <w:r w:rsidR="00421C6C" w:rsidRPr="00D877B1">
        <w:t>bezpečnostně technické kontrol</w:t>
      </w:r>
      <w:r w:rsidR="00B8416B" w:rsidRPr="00D877B1">
        <w:t>a (BTK)</w:t>
      </w:r>
      <w:r w:rsidRPr="00D877B1">
        <w:t>, kalibrace, validace, výrobcem předepsané a i doporučené zkoušky, testování</w:t>
      </w:r>
      <w:r w:rsidR="00D72263" w:rsidRPr="00D877B1">
        <w:t xml:space="preserve">, </w:t>
      </w:r>
      <w:r w:rsidRPr="00D877B1">
        <w:t>měření</w:t>
      </w:r>
      <w:r w:rsidR="00D72263" w:rsidRPr="00D877B1">
        <w:t>, kontroly a úkony údržby včetně použitého materiálu a výměny dílů</w:t>
      </w:r>
      <w:r w:rsidR="003558A7" w:rsidRPr="00D877B1">
        <w:t xml:space="preserve">; </w:t>
      </w:r>
      <w:r w:rsidR="00D72263" w:rsidRPr="00D877B1">
        <w:rPr>
          <w:szCs w:val="24"/>
        </w:rPr>
        <w:t xml:space="preserve">tyto a další dotčené předmětem dodávky </w:t>
      </w:r>
      <w:r w:rsidRPr="00D877B1">
        <w:t xml:space="preserve">v souladu </w:t>
      </w:r>
      <w:r w:rsidR="00D72263" w:rsidRPr="00D877B1">
        <w:t xml:space="preserve">např. </w:t>
      </w:r>
      <w:r w:rsidRPr="00D877B1">
        <w:t>se zákony</w:t>
      </w:r>
      <w:r w:rsidR="009954B6" w:rsidRPr="00D877B1">
        <w:t xml:space="preserve"> </w:t>
      </w:r>
      <w:r w:rsidR="004E502C" w:rsidRPr="004E502C">
        <w:t>č.375/2022 Sb., o zdravotnických prostředcích a diagnostických zdravotnických prostředcích in vitro</w:t>
      </w:r>
      <w:r w:rsidRPr="00D877B1">
        <w:t>, č. 505/1990 Sb. o metrologii v platném znění, č.</w:t>
      </w:r>
      <w:r w:rsidR="009954B6" w:rsidRPr="00D877B1">
        <w:t xml:space="preserve"> </w:t>
      </w:r>
      <w:r w:rsidR="00500505" w:rsidRPr="00D877B1">
        <w:t xml:space="preserve">263/2016 </w:t>
      </w:r>
      <w:r w:rsidRPr="00D877B1">
        <w:t xml:space="preserve">Sb., atomový zákon v platném znění </w:t>
      </w:r>
      <w:r w:rsidRPr="00D877B1">
        <w:rPr>
          <w:i/>
        </w:rPr>
        <w:t xml:space="preserve">(pokud se </w:t>
      </w:r>
      <w:r w:rsidR="003558A7" w:rsidRPr="00D877B1">
        <w:rPr>
          <w:i/>
        </w:rPr>
        <w:t xml:space="preserve">některý z </w:t>
      </w:r>
      <w:r w:rsidRPr="00D877B1">
        <w:rPr>
          <w:i/>
        </w:rPr>
        <w:t>uvedený</w:t>
      </w:r>
      <w:r w:rsidR="003558A7" w:rsidRPr="00D877B1">
        <w:rPr>
          <w:i/>
        </w:rPr>
        <w:t>ch</w:t>
      </w:r>
      <w:r w:rsidRPr="00D877B1">
        <w:rPr>
          <w:i/>
        </w:rPr>
        <w:t xml:space="preserve"> zákon</w:t>
      </w:r>
      <w:r w:rsidR="003558A7" w:rsidRPr="00D877B1">
        <w:rPr>
          <w:i/>
        </w:rPr>
        <w:t>ů</w:t>
      </w:r>
      <w:r w:rsidRPr="00D877B1">
        <w:rPr>
          <w:i/>
        </w:rPr>
        <w:t xml:space="preserve"> na předmět smlouvy vztahuje),</w:t>
      </w:r>
    </w:p>
    <w:p w14:paraId="3E4D765B" w14:textId="4A556B4A" w:rsidR="007801F4" w:rsidRPr="008477C9" w:rsidRDefault="002C4F70" w:rsidP="00253925">
      <w:pPr>
        <w:pStyle w:val="Text"/>
        <w:widowControl w:val="0"/>
        <w:numPr>
          <w:ilvl w:val="0"/>
          <w:numId w:val="3"/>
        </w:numPr>
        <w:tabs>
          <w:tab w:val="left" w:pos="720"/>
        </w:tabs>
        <w:overflowPunct w:val="0"/>
        <w:autoSpaceDE w:val="0"/>
        <w:ind w:left="714" w:hanging="357"/>
        <w:jc w:val="both"/>
        <w:textAlignment w:val="baseline"/>
        <w:rPr>
          <w:shd w:val="clear" w:color="auto" w:fill="FFFFFF"/>
        </w:rPr>
      </w:pPr>
      <w:r w:rsidRPr="00D877B1">
        <w:rPr>
          <w:shd w:val="clear" w:color="auto" w:fill="FFFFFF"/>
        </w:rPr>
        <w:t xml:space="preserve">komplexní </w:t>
      </w:r>
      <w:r w:rsidR="007801F4" w:rsidRPr="00D877B1">
        <w:rPr>
          <w:shd w:val="clear" w:color="auto" w:fill="FFFFFF"/>
        </w:rPr>
        <w:t>instruktáž</w:t>
      </w:r>
      <w:r w:rsidR="00F950D2" w:rsidRPr="00D877B1">
        <w:rPr>
          <w:shd w:val="clear" w:color="auto" w:fill="FFFFFF"/>
        </w:rPr>
        <w:t xml:space="preserve"> k používání / obsluze</w:t>
      </w:r>
      <w:r w:rsidR="007801F4" w:rsidRPr="00D877B1">
        <w:rPr>
          <w:shd w:val="clear" w:color="auto" w:fill="FFFFFF"/>
        </w:rPr>
        <w:t xml:space="preserve"> (</w:t>
      </w:r>
      <w:r w:rsidRPr="00D877B1">
        <w:rPr>
          <w:shd w:val="clear" w:color="auto" w:fill="FFFFFF"/>
        </w:rPr>
        <w:t>zaškolení</w:t>
      </w:r>
      <w:r w:rsidR="007801F4" w:rsidRPr="00D877B1">
        <w:rPr>
          <w:shd w:val="clear" w:color="auto" w:fill="FFFFFF"/>
        </w:rPr>
        <w:t>)</w:t>
      </w:r>
      <w:r w:rsidRPr="00D877B1">
        <w:rPr>
          <w:shd w:val="clear" w:color="auto" w:fill="FFFFFF"/>
        </w:rPr>
        <w:t xml:space="preserve"> příslušných </w:t>
      </w:r>
      <w:r w:rsidR="009F526E" w:rsidRPr="00D877B1">
        <w:rPr>
          <w:shd w:val="clear" w:color="auto" w:fill="FFFFFF"/>
        </w:rPr>
        <w:t>zaměstnanců</w:t>
      </w:r>
      <w:r w:rsidRPr="00D877B1">
        <w:rPr>
          <w:shd w:val="clear" w:color="auto" w:fill="FFFFFF"/>
        </w:rPr>
        <w:t xml:space="preserve">, tj. </w:t>
      </w:r>
      <w:r w:rsidR="007801F4" w:rsidRPr="00D877B1">
        <w:rPr>
          <w:shd w:val="clear" w:color="auto" w:fill="FFFFFF"/>
        </w:rPr>
        <w:t xml:space="preserve">obsluhujícího personálu a </w:t>
      </w:r>
      <w:r w:rsidRPr="00D877B1">
        <w:rPr>
          <w:shd w:val="clear" w:color="auto" w:fill="FFFFFF"/>
        </w:rPr>
        <w:t xml:space="preserve">techniků kupujícího, </w:t>
      </w:r>
      <w:r w:rsidR="000139B5" w:rsidRPr="00D877B1">
        <w:rPr>
          <w:shd w:val="clear" w:color="auto" w:fill="FFFFFF"/>
        </w:rPr>
        <w:t xml:space="preserve">dodání </w:t>
      </w:r>
      <w:r w:rsidR="0054471A" w:rsidRPr="00D877B1">
        <w:rPr>
          <w:shd w:val="clear" w:color="auto" w:fill="FFFFFF"/>
        </w:rPr>
        <w:t>protokol</w:t>
      </w:r>
      <w:r w:rsidRPr="00D877B1">
        <w:rPr>
          <w:shd w:val="clear" w:color="auto" w:fill="FFFFFF"/>
        </w:rPr>
        <w:t>u</w:t>
      </w:r>
      <w:r w:rsidR="007801F4" w:rsidRPr="00D877B1">
        <w:rPr>
          <w:shd w:val="clear" w:color="auto" w:fill="FFFFFF"/>
        </w:rPr>
        <w:t xml:space="preserve"> o </w:t>
      </w:r>
      <w:r w:rsidR="00F950D2" w:rsidRPr="00D877B1">
        <w:rPr>
          <w:shd w:val="clear" w:color="auto" w:fill="FFFFFF"/>
        </w:rPr>
        <w:t xml:space="preserve">instruktáži </w:t>
      </w:r>
      <w:r w:rsidR="00F950D2" w:rsidRPr="008477C9">
        <w:rPr>
          <w:shd w:val="clear" w:color="auto" w:fill="FFFFFF"/>
        </w:rPr>
        <w:t>k používání / obsluze zařízení</w:t>
      </w:r>
      <w:r w:rsidR="00996AB7" w:rsidRPr="008477C9">
        <w:rPr>
          <w:shd w:val="clear" w:color="auto" w:fill="FFFFFF"/>
        </w:rPr>
        <w:t xml:space="preserve"> při předání a dále pak 2 x ročně po dobu záruky na zařízení</w:t>
      </w:r>
      <w:r w:rsidR="00703A9D" w:rsidRPr="008477C9">
        <w:rPr>
          <w:shd w:val="clear" w:color="auto" w:fill="FFFFFF"/>
        </w:rPr>
        <w:t>,</w:t>
      </w:r>
    </w:p>
    <w:p w14:paraId="795C854E" w14:textId="77777777" w:rsidR="008976A6" w:rsidRPr="008477C9" w:rsidRDefault="008976A6" w:rsidP="008976A6">
      <w:pPr>
        <w:pStyle w:val="Text"/>
        <w:widowControl w:val="0"/>
        <w:tabs>
          <w:tab w:val="left" w:pos="720"/>
        </w:tabs>
        <w:overflowPunct w:val="0"/>
        <w:autoSpaceDE w:val="0"/>
        <w:ind w:left="714"/>
        <w:jc w:val="both"/>
        <w:textAlignment w:val="baseline"/>
        <w:rPr>
          <w:shd w:val="clear" w:color="auto" w:fill="FFFFFF"/>
        </w:rPr>
      </w:pPr>
    </w:p>
    <w:p w14:paraId="3CC25940"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Cena</w:t>
      </w:r>
    </w:p>
    <w:p w14:paraId="06E6BE13" w14:textId="77777777" w:rsidR="0054471A" w:rsidRPr="00D877B1" w:rsidRDefault="0054471A" w:rsidP="00253925">
      <w:pPr>
        <w:widowControl w:val="0"/>
        <w:spacing w:before="100" w:beforeAutospacing="1"/>
        <w:rPr>
          <w:b/>
          <w:sz w:val="24"/>
        </w:rPr>
      </w:pPr>
      <w:r w:rsidRPr="00D877B1">
        <w:rPr>
          <w:b/>
          <w:sz w:val="24"/>
        </w:rPr>
        <w:t>2.1 Cena</w:t>
      </w:r>
    </w:p>
    <w:p w14:paraId="5D169FDD" w14:textId="2C0EBADC" w:rsidR="0054471A" w:rsidRPr="00D877B1" w:rsidRDefault="0054471A" w:rsidP="00253925">
      <w:pPr>
        <w:widowControl w:val="0"/>
        <w:tabs>
          <w:tab w:val="decimal" w:pos="5670"/>
        </w:tabs>
        <w:spacing w:before="100" w:beforeAutospacing="1"/>
        <w:jc w:val="both"/>
        <w:rPr>
          <w:sz w:val="24"/>
          <w:szCs w:val="24"/>
        </w:rPr>
      </w:pPr>
      <w:r w:rsidRPr="00D877B1">
        <w:rPr>
          <w:sz w:val="24"/>
        </w:rPr>
        <w:t xml:space="preserve">Cena plnění </w:t>
      </w:r>
      <w:r w:rsidRPr="008477C9">
        <w:rPr>
          <w:sz w:val="24"/>
        </w:rPr>
        <w:t>je stanovena dohodou, zahrnuje níže uvedené jednotlivé komponenty</w:t>
      </w:r>
      <w:r w:rsidRPr="008477C9">
        <w:t xml:space="preserve"> </w:t>
      </w:r>
      <w:r w:rsidRPr="008477C9">
        <w:rPr>
          <w:sz w:val="24"/>
        </w:rPr>
        <w:t>(</w:t>
      </w:r>
      <w:r w:rsidR="0076371D" w:rsidRPr="008477C9">
        <w:rPr>
          <w:sz w:val="24"/>
        </w:rPr>
        <w:t xml:space="preserve">např. </w:t>
      </w:r>
      <w:r w:rsidRPr="008477C9">
        <w:rPr>
          <w:sz w:val="24"/>
        </w:rPr>
        <w:t xml:space="preserve">cena přístroje, </w:t>
      </w:r>
      <w:r w:rsidR="001A2B69" w:rsidRPr="008477C9">
        <w:rPr>
          <w:sz w:val="24"/>
        </w:rPr>
        <w:t xml:space="preserve">demontáž starého a </w:t>
      </w:r>
      <w:r w:rsidRPr="008477C9">
        <w:rPr>
          <w:sz w:val="24"/>
        </w:rPr>
        <w:t xml:space="preserve">montáž (instalace) </w:t>
      </w:r>
      <w:r w:rsidR="001A2B69" w:rsidRPr="008477C9">
        <w:rPr>
          <w:sz w:val="24"/>
        </w:rPr>
        <w:t xml:space="preserve">nového stroje </w:t>
      </w:r>
      <w:r w:rsidRPr="008477C9">
        <w:rPr>
          <w:sz w:val="24"/>
        </w:rPr>
        <w:t xml:space="preserve">včetně </w:t>
      </w:r>
      <w:r w:rsidRPr="00D877B1">
        <w:rPr>
          <w:sz w:val="24"/>
        </w:rPr>
        <w:t xml:space="preserve">uvedení do provozu, </w:t>
      </w:r>
      <w:r w:rsidRPr="00D877B1">
        <w:rPr>
          <w:sz w:val="24"/>
          <w:szCs w:val="24"/>
        </w:rPr>
        <w:t xml:space="preserve">doprava, </w:t>
      </w:r>
      <w:r w:rsidR="00F950D2" w:rsidRPr="00D877B1">
        <w:rPr>
          <w:sz w:val="24"/>
          <w:szCs w:val="24"/>
          <w:shd w:val="clear" w:color="auto" w:fill="FFFFFF"/>
        </w:rPr>
        <w:t>instruktáž k používání / obsluze zařízení</w:t>
      </w:r>
      <w:r w:rsidRPr="00D877B1">
        <w:rPr>
          <w:sz w:val="24"/>
          <w:szCs w:val="24"/>
        </w:rPr>
        <w:t>) a činí:</w:t>
      </w:r>
      <w:r w:rsidR="004B05C3" w:rsidRPr="00D877B1">
        <w:rPr>
          <w:sz w:val="24"/>
          <w:szCs w:val="24"/>
        </w:rPr>
        <w:t xml:space="preserve"> </w:t>
      </w:r>
    </w:p>
    <w:p w14:paraId="47FFCDA2" w14:textId="77777777" w:rsidR="0054471A" w:rsidRPr="00D877B1" w:rsidRDefault="0054471A" w:rsidP="00253925">
      <w:pPr>
        <w:widowControl w:val="0"/>
        <w:spacing w:before="100" w:beforeAutospacing="1"/>
        <w:ind w:firstLine="240"/>
        <w:jc w:val="both"/>
        <w:rPr>
          <w:b/>
          <w:bCs/>
          <w:sz w:val="24"/>
        </w:rPr>
      </w:pPr>
    </w:p>
    <w:tbl>
      <w:tblPr>
        <w:tblW w:w="0" w:type="auto"/>
        <w:jc w:val="center"/>
        <w:tblLayout w:type="fixed"/>
        <w:tblCellMar>
          <w:left w:w="70" w:type="dxa"/>
          <w:right w:w="70" w:type="dxa"/>
        </w:tblCellMar>
        <w:tblLook w:val="0000" w:firstRow="0" w:lastRow="0" w:firstColumn="0" w:lastColumn="0" w:noHBand="0" w:noVBand="0"/>
      </w:tblPr>
      <w:tblGrid>
        <w:gridCol w:w="5414"/>
        <w:gridCol w:w="2173"/>
      </w:tblGrid>
      <w:tr w:rsidR="00D877B1" w:rsidRPr="00D877B1" w14:paraId="725E454E" w14:textId="77777777" w:rsidTr="008A7F95">
        <w:trPr>
          <w:trHeight w:val="315"/>
          <w:jc w:val="center"/>
        </w:trPr>
        <w:tc>
          <w:tcPr>
            <w:tcW w:w="5414" w:type="dxa"/>
            <w:tcBorders>
              <w:bottom w:val="single" w:sz="4" w:space="0" w:color="auto"/>
            </w:tcBorders>
            <w:vAlign w:val="bottom"/>
          </w:tcPr>
          <w:p w14:paraId="3B808C5B" w14:textId="4332AEF7" w:rsidR="003F0A61" w:rsidRPr="00D877B1" w:rsidRDefault="003F0A61" w:rsidP="00253925">
            <w:pPr>
              <w:widowControl w:val="0"/>
              <w:snapToGrid w:val="0"/>
              <w:spacing w:before="100" w:beforeAutospacing="1"/>
              <w:ind w:firstLine="240"/>
              <w:jc w:val="both"/>
              <w:rPr>
                <w:b/>
                <w:bCs/>
                <w:sz w:val="24"/>
                <w:shd w:val="clear" w:color="auto" w:fill="FFFFFF"/>
              </w:rPr>
            </w:pPr>
          </w:p>
        </w:tc>
        <w:tc>
          <w:tcPr>
            <w:tcW w:w="2173" w:type="dxa"/>
            <w:tcBorders>
              <w:bottom w:val="single" w:sz="4" w:space="0" w:color="auto"/>
            </w:tcBorders>
            <w:vAlign w:val="bottom"/>
          </w:tcPr>
          <w:p w14:paraId="4D9543FE" w14:textId="74823B87" w:rsidR="003F0A61" w:rsidRPr="00D877B1" w:rsidRDefault="003F0A61" w:rsidP="00253925">
            <w:pPr>
              <w:widowControl w:val="0"/>
              <w:spacing w:before="100" w:beforeAutospacing="1"/>
              <w:jc w:val="right"/>
              <w:rPr>
                <w:rFonts w:ascii="Arial" w:hAnsi="Arial" w:cs="Arial"/>
                <w:b/>
                <w:bCs/>
                <w:sz w:val="24"/>
                <w:szCs w:val="24"/>
              </w:rPr>
            </w:pPr>
          </w:p>
        </w:tc>
      </w:tr>
      <w:tr w:rsidR="00D877B1" w:rsidRPr="00D877B1" w14:paraId="255612F8" w14:textId="77777777" w:rsidTr="008A7F95">
        <w:trPr>
          <w:trHeight w:val="315"/>
          <w:jc w:val="center"/>
        </w:trPr>
        <w:tc>
          <w:tcPr>
            <w:tcW w:w="5414" w:type="dxa"/>
            <w:tcBorders>
              <w:top w:val="single" w:sz="4" w:space="0" w:color="auto"/>
            </w:tcBorders>
            <w:vAlign w:val="bottom"/>
          </w:tcPr>
          <w:p w14:paraId="2595BFF7" w14:textId="77777777" w:rsidR="008A7F95" w:rsidRPr="00D877B1" w:rsidRDefault="008A7F95" w:rsidP="00253925">
            <w:pPr>
              <w:widowControl w:val="0"/>
              <w:snapToGrid w:val="0"/>
              <w:spacing w:before="100" w:beforeAutospacing="1"/>
              <w:ind w:firstLine="240"/>
              <w:jc w:val="both"/>
              <w:rPr>
                <w:b/>
                <w:bCs/>
                <w:sz w:val="10"/>
                <w:shd w:val="clear" w:color="auto" w:fill="FFFFFF"/>
              </w:rPr>
            </w:pPr>
          </w:p>
          <w:p w14:paraId="7CF23FAB" w14:textId="77777777" w:rsidR="008A7F95" w:rsidRPr="00D877B1" w:rsidRDefault="008A7F95" w:rsidP="00253925">
            <w:pPr>
              <w:widowControl w:val="0"/>
              <w:snapToGrid w:val="0"/>
              <w:spacing w:before="100" w:beforeAutospacing="1"/>
              <w:ind w:firstLine="240"/>
              <w:jc w:val="both"/>
              <w:rPr>
                <w:b/>
                <w:bCs/>
                <w:sz w:val="24"/>
                <w:shd w:val="clear" w:color="auto" w:fill="FFFFFF"/>
              </w:rPr>
            </w:pPr>
            <w:r w:rsidRPr="00D877B1">
              <w:rPr>
                <w:b/>
                <w:bCs/>
                <w:sz w:val="24"/>
                <w:shd w:val="clear" w:color="auto" w:fill="FFFFFF"/>
              </w:rPr>
              <w:t>Kupní cena celkem bez DPH</w:t>
            </w:r>
          </w:p>
        </w:tc>
        <w:tc>
          <w:tcPr>
            <w:tcW w:w="2173" w:type="dxa"/>
            <w:tcBorders>
              <w:top w:val="single" w:sz="4" w:space="0" w:color="auto"/>
            </w:tcBorders>
            <w:vAlign w:val="bottom"/>
          </w:tcPr>
          <w:p w14:paraId="74817443" w14:textId="07B47A70" w:rsidR="008A7F95" w:rsidRPr="00D877B1" w:rsidRDefault="00CF3C75" w:rsidP="00253925">
            <w:pPr>
              <w:widowControl w:val="0"/>
              <w:spacing w:before="100" w:beforeAutospacing="1"/>
              <w:jc w:val="right"/>
              <w:rPr>
                <w:rFonts w:ascii="Arial" w:hAnsi="Arial" w:cs="Arial"/>
                <w:b/>
                <w:bCs/>
              </w:rPr>
            </w:pPr>
            <w:r>
              <w:rPr>
                <w:rFonts w:ascii="Arial" w:hAnsi="Arial" w:cs="Arial"/>
                <w:b/>
                <w:bCs/>
              </w:rPr>
              <w:t xml:space="preserve">2 150 000 </w:t>
            </w:r>
            <w:r w:rsidR="008A7F95" w:rsidRPr="00D877B1">
              <w:rPr>
                <w:rFonts w:ascii="Arial" w:hAnsi="Arial" w:cs="Arial"/>
                <w:b/>
                <w:bCs/>
              </w:rPr>
              <w:t>Kč</w:t>
            </w:r>
          </w:p>
        </w:tc>
      </w:tr>
      <w:tr w:rsidR="00D877B1" w:rsidRPr="00D877B1" w14:paraId="765CDBBC" w14:textId="77777777" w:rsidTr="008A7F95">
        <w:trPr>
          <w:trHeight w:val="315"/>
          <w:jc w:val="center"/>
        </w:trPr>
        <w:tc>
          <w:tcPr>
            <w:tcW w:w="5414" w:type="dxa"/>
            <w:vAlign w:val="bottom"/>
          </w:tcPr>
          <w:p w14:paraId="72228BD5" w14:textId="35B710CB" w:rsidR="008A7F95" w:rsidRPr="00D877B1" w:rsidRDefault="008A7F95" w:rsidP="00253925">
            <w:pPr>
              <w:widowControl w:val="0"/>
              <w:snapToGrid w:val="0"/>
              <w:spacing w:before="100" w:beforeAutospacing="1"/>
              <w:ind w:firstLine="240"/>
              <w:jc w:val="both"/>
              <w:rPr>
                <w:b/>
                <w:bCs/>
                <w:sz w:val="24"/>
                <w:shd w:val="clear" w:color="auto" w:fill="FFFFFF"/>
              </w:rPr>
            </w:pPr>
          </w:p>
        </w:tc>
        <w:tc>
          <w:tcPr>
            <w:tcW w:w="2173" w:type="dxa"/>
            <w:vAlign w:val="bottom"/>
          </w:tcPr>
          <w:p w14:paraId="325B5F1E" w14:textId="729118B4" w:rsidR="008A7F95" w:rsidRPr="00D877B1" w:rsidRDefault="008A7F95" w:rsidP="00253925">
            <w:pPr>
              <w:widowControl w:val="0"/>
              <w:spacing w:before="100" w:beforeAutospacing="1"/>
              <w:jc w:val="right"/>
              <w:rPr>
                <w:rFonts w:ascii="Arial" w:hAnsi="Arial" w:cs="Arial"/>
                <w:b/>
                <w:bCs/>
                <w:sz w:val="24"/>
                <w:szCs w:val="24"/>
              </w:rPr>
            </w:pPr>
          </w:p>
        </w:tc>
      </w:tr>
      <w:tr w:rsidR="00D877B1" w:rsidRPr="00D877B1" w14:paraId="2A75EE09" w14:textId="77777777" w:rsidTr="008A7F95">
        <w:trPr>
          <w:trHeight w:val="315"/>
          <w:jc w:val="center"/>
        </w:trPr>
        <w:tc>
          <w:tcPr>
            <w:tcW w:w="5414" w:type="dxa"/>
            <w:tcBorders>
              <w:bottom w:val="double" w:sz="1" w:space="0" w:color="000000"/>
            </w:tcBorders>
            <w:vAlign w:val="bottom"/>
          </w:tcPr>
          <w:p w14:paraId="6366B355" w14:textId="77777777" w:rsidR="008A7F95" w:rsidRPr="00D877B1" w:rsidRDefault="008A7F95" w:rsidP="00253925">
            <w:pPr>
              <w:widowControl w:val="0"/>
              <w:snapToGrid w:val="0"/>
              <w:spacing w:before="100" w:beforeAutospacing="1"/>
              <w:ind w:firstLine="240"/>
              <w:jc w:val="both"/>
              <w:rPr>
                <w:b/>
                <w:bCs/>
                <w:sz w:val="24"/>
                <w:shd w:val="clear" w:color="auto" w:fill="FFFFFF"/>
              </w:rPr>
            </w:pPr>
            <w:r w:rsidRPr="00D877B1">
              <w:rPr>
                <w:b/>
                <w:bCs/>
                <w:sz w:val="24"/>
                <w:shd w:val="clear" w:color="auto" w:fill="FFFFFF"/>
              </w:rPr>
              <w:t xml:space="preserve">DPH </w:t>
            </w:r>
            <w:proofErr w:type="gramStart"/>
            <w:r w:rsidRPr="00D877B1">
              <w:rPr>
                <w:b/>
                <w:bCs/>
                <w:sz w:val="24"/>
                <w:shd w:val="clear" w:color="auto" w:fill="FFFFFF"/>
              </w:rPr>
              <w:t>21%</w:t>
            </w:r>
            <w:proofErr w:type="gramEnd"/>
          </w:p>
        </w:tc>
        <w:tc>
          <w:tcPr>
            <w:tcW w:w="2173" w:type="dxa"/>
            <w:tcBorders>
              <w:bottom w:val="double" w:sz="1" w:space="0" w:color="000000"/>
            </w:tcBorders>
            <w:vAlign w:val="bottom"/>
          </w:tcPr>
          <w:p w14:paraId="75FA9D6A" w14:textId="5334F968" w:rsidR="008A7F95" w:rsidRPr="00D877B1" w:rsidRDefault="008A7F95" w:rsidP="00253925">
            <w:pPr>
              <w:widowControl w:val="0"/>
              <w:spacing w:before="100" w:beforeAutospacing="1"/>
              <w:jc w:val="right"/>
              <w:rPr>
                <w:rFonts w:ascii="Arial" w:hAnsi="Arial" w:cs="Arial"/>
                <w:b/>
                <w:bCs/>
                <w:sz w:val="24"/>
                <w:szCs w:val="24"/>
              </w:rPr>
            </w:pPr>
            <w:r w:rsidRPr="00D877B1">
              <w:rPr>
                <w:rFonts w:ascii="Arial" w:hAnsi="Arial" w:cs="Arial"/>
                <w:b/>
                <w:bCs/>
              </w:rPr>
              <w:t xml:space="preserve">                           </w:t>
            </w:r>
            <w:r w:rsidR="00CF3C75">
              <w:rPr>
                <w:rFonts w:ascii="Arial" w:hAnsi="Arial" w:cs="Arial"/>
                <w:b/>
                <w:bCs/>
              </w:rPr>
              <w:t xml:space="preserve">451 500 </w:t>
            </w:r>
            <w:r w:rsidRPr="00D877B1">
              <w:rPr>
                <w:rFonts w:ascii="Arial" w:hAnsi="Arial" w:cs="Arial"/>
                <w:b/>
                <w:bCs/>
              </w:rPr>
              <w:t xml:space="preserve">Kč </w:t>
            </w:r>
          </w:p>
        </w:tc>
      </w:tr>
      <w:tr w:rsidR="00747A76" w:rsidRPr="00D877B1" w14:paraId="5C6D9038" w14:textId="77777777" w:rsidTr="008A7F95">
        <w:trPr>
          <w:trHeight w:val="680"/>
          <w:jc w:val="center"/>
        </w:trPr>
        <w:tc>
          <w:tcPr>
            <w:tcW w:w="5414" w:type="dxa"/>
            <w:tcBorders>
              <w:bottom w:val="double" w:sz="1" w:space="0" w:color="000000"/>
            </w:tcBorders>
            <w:vAlign w:val="center"/>
          </w:tcPr>
          <w:p w14:paraId="093992EF" w14:textId="77777777" w:rsidR="008A7F95" w:rsidRPr="00D877B1" w:rsidRDefault="008A7F95" w:rsidP="00253925">
            <w:pPr>
              <w:widowControl w:val="0"/>
              <w:snapToGrid w:val="0"/>
              <w:spacing w:before="100" w:beforeAutospacing="1"/>
              <w:ind w:firstLine="240"/>
              <w:jc w:val="both"/>
              <w:rPr>
                <w:b/>
                <w:bCs/>
                <w:sz w:val="24"/>
                <w:shd w:val="clear" w:color="auto" w:fill="FFFFFF"/>
              </w:rPr>
            </w:pPr>
            <w:r w:rsidRPr="00D877B1">
              <w:rPr>
                <w:b/>
                <w:bCs/>
                <w:sz w:val="24"/>
                <w:shd w:val="clear" w:color="auto" w:fill="FFFFFF"/>
              </w:rPr>
              <w:t>Kupní cena celkem vč. DPH</w:t>
            </w:r>
          </w:p>
        </w:tc>
        <w:tc>
          <w:tcPr>
            <w:tcW w:w="2173" w:type="dxa"/>
            <w:tcBorders>
              <w:bottom w:val="double" w:sz="1" w:space="0" w:color="000000"/>
            </w:tcBorders>
            <w:vAlign w:val="center"/>
          </w:tcPr>
          <w:p w14:paraId="00C68F21" w14:textId="6635AC92" w:rsidR="008A7F95" w:rsidRPr="00D877B1" w:rsidRDefault="00CF3C75" w:rsidP="00253925">
            <w:pPr>
              <w:widowControl w:val="0"/>
              <w:spacing w:before="100" w:beforeAutospacing="1"/>
              <w:jc w:val="right"/>
              <w:rPr>
                <w:rFonts w:ascii="Arial" w:hAnsi="Arial" w:cs="Arial"/>
                <w:b/>
                <w:bCs/>
                <w:sz w:val="24"/>
                <w:szCs w:val="24"/>
              </w:rPr>
            </w:pPr>
            <w:r>
              <w:rPr>
                <w:rFonts w:ascii="Arial" w:hAnsi="Arial" w:cs="Arial"/>
                <w:b/>
                <w:bCs/>
              </w:rPr>
              <w:t xml:space="preserve">2 601 500 </w:t>
            </w:r>
            <w:r w:rsidR="008A7F95" w:rsidRPr="00D877B1">
              <w:rPr>
                <w:rFonts w:ascii="Arial" w:hAnsi="Arial" w:cs="Arial"/>
                <w:b/>
                <w:bCs/>
              </w:rPr>
              <w:t xml:space="preserve">Kč </w:t>
            </w:r>
          </w:p>
        </w:tc>
      </w:tr>
    </w:tbl>
    <w:p w14:paraId="7242AD20" w14:textId="1B657409" w:rsidR="0054471A" w:rsidRPr="008F6E1F" w:rsidRDefault="008F6E1F" w:rsidP="008E520D">
      <w:pPr>
        <w:widowControl w:val="0"/>
        <w:tabs>
          <w:tab w:val="decimal" w:pos="5670"/>
        </w:tabs>
        <w:spacing w:before="100" w:beforeAutospacing="1"/>
        <w:jc w:val="both"/>
      </w:pPr>
      <w:r>
        <w:tab/>
      </w:r>
      <w:r>
        <w:tab/>
      </w:r>
      <w:r>
        <w:tab/>
        <w:t>……………………….</w:t>
      </w:r>
    </w:p>
    <w:p w14:paraId="02F8A8CD" w14:textId="063B1FEE" w:rsidR="0054471A" w:rsidRPr="00D877B1" w:rsidRDefault="00A4488C" w:rsidP="00253925">
      <w:pPr>
        <w:widowControl w:val="0"/>
        <w:tabs>
          <w:tab w:val="decimal" w:pos="5670"/>
        </w:tabs>
        <w:spacing w:before="100" w:beforeAutospacing="1"/>
        <w:jc w:val="both"/>
        <w:rPr>
          <w:sz w:val="24"/>
        </w:rPr>
      </w:pPr>
      <w:r w:rsidRPr="00D877B1">
        <w:rPr>
          <w:sz w:val="24"/>
        </w:rPr>
        <w:t>Kupní c</w:t>
      </w:r>
      <w:r w:rsidR="0054471A" w:rsidRPr="00D877B1">
        <w:rPr>
          <w:sz w:val="24"/>
        </w:rPr>
        <w:t>ena zahrnuje všechny náklady spojené s realizací předmětu smlouvy tj. předmět dodávky, balné, dopravné, celní či jiné poplatky, pojištění, instalac</w:t>
      </w:r>
      <w:r w:rsidR="00275916" w:rsidRPr="00D877B1">
        <w:rPr>
          <w:sz w:val="24"/>
        </w:rPr>
        <w:t>e</w:t>
      </w:r>
      <w:r w:rsidR="0054471A" w:rsidRPr="00D877B1">
        <w:rPr>
          <w:sz w:val="24"/>
        </w:rPr>
        <w:t xml:space="preserve"> předmětu smlouvy a jeho uvedení do provozu včetně potřebných pomůcek, součástí a příslušenství, záruční servis, </w:t>
      </w:r>
      <w:r w:rsidR="00275916" w:rsidRPr="00D877B1">
        <w:rPr>
          <w:sz w:val="24"/>
        </w:rPr>
        <w:t>odborná údržba</w:t>
      </w:r>
      <w:r w:rsidR="0054471A" w:rsidRPr="00D877B1">
        <w:rPr>
          <w:sz w:val="24"/>
        </w:rPr>
        <w:t xml:space="preserve"> </w:t>
      </w:r>
      <w:r w:rsidR="00275916" w:rsidRPr="00D877B1">
        <w:rPr>
          <w:sz w:val="24"/>
        </w:rPr>
        <w:t xml:space="preserve">a požadavky </w:t>
      </w:r>
      <w:r w:rsidR="0054471A" w:rsidRPr="00D877B1">
        <w:rPr>
          <w:sz w:val="24"/>
        </w:rPr>
        <w:t>zák</w:t>
      </w:r>
      <w:r w:rsidR="00964932" w:rsidRPr="00D877B1">
        <w:rPr>
          <w:sz w:val="24"/>
        </w:rPr>
        <w:t xml:space="preserve">ona </w:t>
      </w:r>
      <w:r w:rsidR="005D3E2D" w:rsidRPr="005D3E2D">
        <w:rPr>
          <w:sz w:val="24"/>
        </w:rPr>
        <w:t xml:space="preserve">č.375/2022 Sb., o zdravotnických prostředcích a diagnostických </w:t>
      </w:r>
      <w:r w:rsidR="005D3E2D" w:rsidRPr="005D3E2D">
        <w:rPr>
          <w:sz w:val="24"/>
        </w:rPr>
        <w:lastRenderedPageBreak/>
        <w:t>zdravotnických prostředcích in vitro</w:t>
      </w:r>
      <w:r w:rsidR="00275916" w:rsidRPr="00D877B1">
        <w:rPr>
          <w:sz w:val="24"/>
        </w:rPr>
        <w:t xml:space="preserve">, </w:t>
      </w:r>
      <w:r w:rsidR="00070692" w:rsidRPr="00D877B1">
        <w:rPr>
          <w:sz w:val="24"/>
        </w:rPr>
        <w:t>zákona č.</w:t>
      </w:r>
      <w:r w:rsidR="009954B6" w:rsidRPr="00D877B1">
        <w:rPr>
          <w:sz w:val="24"/>
        </w:rPr>
        <w:t>,</w:t>
      </w:r>
      <w:r w:rsidR="00070692" w:rsidRPr="00D877B1">
        <w:rPr>
          <w:sz w:val="24"/>
        </w:rPr>
        <w:t xml:space="preserve"> </w:t>
      </w:r>
      <w:r w:rsidR="00275916" w:rsidRPr="00D877B1">
        <w:rPr>
          <w:sz w:val="24"/>
        </w:rPr>
        <w:t>požadavky zákona č. 505/1990 Sb. o metrologii v platném znění, požadavky zákona č.</w:t>
      </w:r>
      <w:r w:rsidR="00070692" w:rsidRPr="00D877B1">
        <w:rPr>
          <w:sz w:val="24"/>
        </w:rPr>
        <w:t xml:space="preserve"> </w:t>
      </w:r>
      <w:r w:rsidR="00500505" w:rsidRPr="00D877B1">
        <w:rPr>
          <w:sz w:val="24"/>
        </w:rPr>
        <w:t>263/2016</w:t>
      </w:r>
      <w:r w:rsidR="00275916" w:rsidRPr="00D877B1">
        <w:rPr>
          <w:sz w:val="24"/>
        </w:rPr>
        <w:t xml:space="preserve"> Sb., atomový zákon v platném znění </w:t>
      </w:r>
      <w:r w:rsidR="00275916" w:rsidRPr="00D877B1">
        <w:rPr>
          <w:i/>
          <w:sz w:val="24"/>
        </w:rPr>
        <w:t>(pokud se některý z uvedených zákonů na předmět smlouvy vztahuje)</w:t>
      </w:r>
      <w:r w:rsidR="00275916" w:rsidRPr="00D877B1">
        <w:rPr>
          <w:sz w:val="24"/>
        </w:rPr>
        <w:t xml:space="preserve">, </w:t>
      </w:r>
      <w:r w:rsidR="0054471A" w:rsidRPr="00D877B1">
        <w:rPr>
          <w:sz w:val="24"/>
        </w:rPr>
        <w:t xml:space="preserve">a </w:t>
      </w:r>
      <w:r w:rsidR="00F950D2" w:rsidRPr="00D877B1">
        <w:rPr>
          <w:sz w:val="24"/>
        </w:rPr>
        <w:t>komplexní instruktáž k používání / obsluze (zaškolení) příslušných zaměstnanců, tj. obsluhujícího personálu a techniků kupujícího</w:t>
      </w:r>
      <w:r w:rsidR="006E6962" w:rsidRPr="00D877B1">
        <w:rPr>
          <w:sz w:val="24"/>
        </w:rPr>
        <w:t xml:space="preserve"> v rozsahu článku č. 1. Předmět smlouvy</w:t>
      </w:r>
      <w:r w:rsidR="0054471A" w:rsidRPr="00D877B1">
        <w:rPr>
          <w:sz w:val="24"/>
        </w:rPr>
        <w:t>.</w:t>
      </w:r>
    </w:p>
    <w:p w14:paraId="187083D6" w14:textId="6821D43F" w:rsidR="00D70BBD" w:rsidRPr="00D877B1" w:rsidRDefault="00A4488C" w:rsidP="00253925">
      <w:pPr>
        <w:widowControl w:val="0"/>
        <w:tabs>
          <w:tab w:val="decimal" w:pos="5670"/>
        </w:tabs>
        <w:spacing w:before="100" w:beforeAutospacing="1"/>
        <w:jc w:val="both"/>
        <w:rPr>
          <w:sz w:val="24"/>
        </w:rPr>
      </w:pPr>
      <w:r w:rsidRPr="00D877B1">
        <w:rPr>
          <w:sz w:val="24"/>
        </w:rPr>
        <w:t>Kupní c</w:t>
      </w:r>
      <w:r w:rsidR="00D70BBD" w:rsidRPr="00D877B1">
        <w:rPr>
          <w:sz w:val="24"/>
        </w:rPr>
        <w:t xml:space="preserve">ena je stanovena jako nejvýše přípustná a nepřekročitelná a jakékoliv více náklady oproti této kupní smlouvě jsou nepřípustné. </w:t>
      </w:r>
      <w:r w:rsidRPr="00D877B1">
        <w:rPr>
          <w:sz w:val="24"/>
        </w:rPr>
        <w:t>Kupní c</w:t>
      </w:r>
      <w:r w:rsidR="00D70BBD" w:rsidRPr="00D877B1">
        <w:rPr>
          <w:sz w:val="24"/>
        </w:rPr>
        <w:t>ena může být měněna pouze v souvislosti se změnou sazby DPH.</w:t>
      </w:r>
    </w:p>
    <w:p w14:paraId="74D872C3" w14:textId="77777777" w:rsidR="009F0043" w:rsidRPr="00D877B1" w:rsidRDefault="009F0043" w:rsidP="00253925">
      <w:pPr>
        <w:widowControl w:val="0"/>
        <w:tabs>
          <w:tab w:val="decimal" w:pos="5670"/>
        </w:tabs>
        <w:spacing w:before="100" w:beforeAutospacing="1"/>
        <w:jc w:val="both"/>
        <w:rPr>
          <w:sz w:val="24"/>
        </w:rPr>
      </w:pPr>
    </w:p>
    <w:p w14:paraId="2F7E6789" w14:textId="77777777" w:rsidR="0054471A" w:rsidRPr="00D877B1" w:rsidRDefault="00026372"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Platební podmínky a fakturace</w:t>
      </w:r>
    </w:p>
    <w:p w14:paraId="1F56C57E" w14:textId="445660FA" w:rsidR="0054471A" w:rsidRPr="00D877B1" w:rsidRDefault="0054471A" w:rsidP="00253925">
      <w:pPr>
        <w:widowControl w:val="0"/>
        <w:spacing w:before="100" w:beforeAutospacing="1"/>
        <w:rPr>
          <w:b/>
          <w:sz w:val="24"/>
        </w:rPr>
      </w:pPr>
      <w:r w:rsidRPr="00D877B1">
        <w:rPr>
          <w:b/>
          <w:sz w:val="24"/>
        </w:rPr>
        <w:t>3.</w:t>
      </w:r>
      <w:r w:rsidR="00026372" w:rsidRPr="00D877B1">
        <w:rPr>
          <w:b/>
          <w:sz w:val="24"/>
        </w:rPr>
        <w:t>1</w:t>
      </w:r>
      <w:r w:rsidR="00DD60FB" w:rsidRPr="00D877B1">
        <w:rPr>
          <w:b/>
          <w:sz w:val="24"/>
        </w:rPr>
        <w:t xml:space="preserve">. </w:t>
      </w:r>
      <w:r w:rsidRPr="00D877B1">
        <w:rPr>
          <w:b/>
          <w:sz w:val="24"/>
        </w:rPr>
        <w:t>Platební podmínky</w:t>
      </w:r>
    </w:p>
    <w:p w14:paraId="5EE33AA1" w14:textId="77777777" w:rsidR="00026372" w:rsidRPr="00D877B1" w:rsidRDefault="00026372" w:rsidP="00253925">
      <w:pPr>
        <w:widowControl w:val="0"/>
        <w:spacing w:before="100" w:beforeAutospacing="1"/>
        <w:rPr>
          <w:sz w:val="24"/>
        </w:rPr>
      </w:pPr>
      <w:r w:rsidRPr="00D877B1">
        <w:rPr>
          <w:sz w:val="24"/>
        </w:rPr>
        <w:t>Zálohy nebudou poskytovány.</w:t>
      </w:r>
    </w:p>
    <w:p w14:paraId="4E4D13BF" w14:textId="77777777" w:rsidR="00026372" w:rsidRPr="00D877B1" w:rsidRDefault="00026372" w:rsidP="00253925">
      <w:pPr>
        <w:widowControl w:val="0"/>
        <w:spacing w:before="100" w:beforeAutospacing="1"/>
        <w:jc w:val="both"/>
        <w:rPr>
          <w:sz w:val="24"/>
        </w:rPr>
      </w:pPr>
      <w:r w:rsidRPr="00D877B1">
        <w:rPr>
          <w:b/>
          <w:sz w:val="24"/>
        </w:rPr>
        <w:t>3.2. Fakturace</w:t>
      </w:r>
    </w:p>
    <w:p w14:paraId="7DFB5761" w14:textId="77777777" w:rsidR="00AA323E" w:rsidRPr="00D877B1" w:rsidRDefault="00AA323E" w:rsidP="00253925">
      <w:pPr>
        <w:widowControl w:val="0"/>
        <w:spacing w:before="100" w:beforeAutospacing="1"/>
        <w:jc w:val="both"/>
        <w:rPr>
          <w:sz w:val="24"/>
        </w:rPr>
      </w:pPr>
      <w:r w:rsidRPr="00D877B1">
        <w:rPr>
          <w:sz w:val="24"/>
        </w:rPr>
        <w:t>Úhrada smluvní kupní ceny bude provedena převodním příkazem</w:t>
      </w:r>
      <w:r w:rsidRPr="00D877B1">
        <w:rPr>
          <w:sz w:val="24"/>
          <w:szCs w:val="24"/>
        </w:rPr>
        <w:t xml:space="preserve"> </w:t>
      </w:r>
      <w:r w:rsidR="00A97957" w:rsidRPr="00D877B1">
        <w:rPr>
          <w:sz w:val="24"/>
        </w:rPr>
        <w:t>po</w:t>
      </w:r>
      <w:r w:rsidRPr="00D877B1">
        <w:rPr>
          <w:sz w:val="24"/>
        </w:rPr>
        <w:t xml:space="preserve"> doručení faktury ve dvojím vyhotovení vystavené prodávajícím a to takto:</w:t>
      </w:r>
    </w:p>
    <w:p w14:paraId="2E543201" w14:textId="3FFD1DED" w:rsidR="00B716FA" w:rsidRPr="00D877B1" w:rsidRDefault="00B716FA" w:rsidP="00253925">
      <w:pPr>
        <w:widowControl w:val="0"/>
        <w:spacing w:before="100" w:beforeAutospacing="1"/>
        <w:jc w:val="both"/>
        <w:rPr>
          <w:sz w:val="24"/>
          <w:szCs w:val="24"/>
        </w:rPr>
      </w:pPr>
      <w:r w:rsidRPr="00D877B1">
        <w:rPr>
          <w:sz w:val="24"/>
        </w:rPr>
        <w:t xml:space="preserve">Kupní cena bude kupujícím zaplacena na základě faktury vystavené prodávajícím po dodání předmětu smlouvy, </w:t>
      </w:r>
      <w:r w:rsidRPr="008477C9">
        <w:rPr>
          <w:sz w:val="24"/>
        </w:rPr>
        <w:t xml:space="preserve">se splatností </w:t>
      </w:r>
      <w:r w:rsidR="00C00A0B" w:rsidRPr="008477C9">
        <w:rPr>
          <w:sz w:val="24"/>
        </w:rPr>
        <w:t xml:space="preserve">30 </w:t>
      </w:r>
      <w:r w:rsidRPr="008477C9">
        <w:rPr>
          <w:sz w:val="24"/>
        </w:rPr>
        <w:t>dnů po jejím doručení kupujícímu</w:t>
      </w:r>
      <w:r w:rsidRPr="00D877B1">
        <w:rPr>
          <w:sz w:val="24"/>
        </w:rPr>
        <w:t xml:space="preserve">. Za okamžik uhrazení faktury se považuje datum, kdy </w:t>
      </w:r>
      <w:r w:rsidRPr="00D877B1">
        <w:rPr>
          <w:sz w:val="24"/>
          <w:szCs w:val="24"/>
        </w:rPr>
        <w:t xml:space="preserve">byla předmětná částka odepsána z účtu kupujícího. </w:t>
      </w:r>
    </w:p>
    <w:p w14:paraId="6F0F1D50" w14:textId="77777777" w:rsidR="00854454" w:rsidRPr="00D877B1" w:rsidRDefault="00854454" w:rsidP="00253925">
      <w:pPr>
        <w:widowControl w:val="0"/>
        <w:spacing w:before="100" w:beforeAutospacing="1"/>
        <w:jc w:val="both"/>
        <w:rPr>
          <w:sz w:val="24"/>
          <w:szCs w:val="24"/>
        </w:rPr>
      </w:pPr>
      <w:r w:rsidRPr="00D877B1">
        <w:rPr>
          <w:sz w:val="24"/>
          <w:szCs w:val="24"/>
        </w:rPr>
        <w:t>Daňový doklad musí obsahovat náležitostí podle § 29 zákona č. 235/2004 Sb.</w:t>
      </w:r>
      <w:proofErr w:type="gramStart"/>
      <w:r w:rsidRPr="00D877B1">
        <w:rPr>
          <w:sz w:val="24"/>
          <w:szCs w:val="24"/>
        </w:rPr>
        <w:t>,  o</w:t>
      </w:r>
      <w:proofErr w:type="gramEnd"/>
      <w:r w:rsidRPr="00D877B1">
        <w:rPr>
          <w:sz w:val="24"/>
          <w:szCs w:val="24"/>
        </w:rPr>
        <w:t xml:space="preserve"> DPH a dále tyto náležitosti: </w:t>
      </w:r>
    </w:p>
    <w:p w14:paraId="31E474CF" w14:textId="77777777" w:rsidR="00854454" w:rsidRPr="008477C9" w:rsidRDefault="00854454" w:rsidP="00253925">
      <w:pPr>
        <w:widowControl w:val="0"/>
        <w:numPr>
          <w:ilvl w:val="1"/>
          <w:numId w:val="13"/>
        </w:numPr>
        <w:suppressAutoHyphens w:val="0"/>
        <w:autoSpaceDN w:val="0"/>
        <w:ind w:left="1434" w:hanging="357"/>
        <w:jc w:val="both"/>
        <w:rPr>
          <w:sz w:val="24"/>
          <w:szCs w:val="24"/>
        </w:rPr>
      </w:pPr>
      <w:r w:rsidRPr="008477C9">
        <w:rPr>
          <w:sz w:val="24"/>
          <w:szCs w:val="24"/>
        </w:rPr>
        <w:t>den splatnosti,</w:t>
      </w:r>
    </w:p>
    <w:p w14:paraId="07E3AFEE" w14:textId="77777777" w:rsidR="00DA7C6E" w:rsidRPr="008477C9" w:rsidRDefault="00854454" w:rsidP="00253925">
      <w:pPr>
        <w:widowControl w:val="0"/>
        <w:numPr>
          <w:ilvl w:val="1"/>
          <w:numId w:val="13"/>
        </w:numPr>
        <w:suppressAutoHyphens w:val="0"/>
        <w:autoSpaceDN w:val="0"/>
        <w:ind w:left="1434" w:hanging="357"/>
        <w:jc w:val="both"/>
        <w:rPr>
          <w:sz w:val="24"/>
          <w:szCs w:val="24"/>
        </w:rPr>
      </w:pPr>
      <w:r w:rsidRPr="008477C9">
        <w:rPr>
          <w:sz w:val="24"/>
          <w:szCs w:val="24"/>
        </w:rPr>
        <w:t>odvolávka na smlouvu,</w:t>
      </w:r>
      <w:r w:rsidR="00DA7C6E" w:rsidRPr="008477C9">
        <w:rPr>
          <w:sz w:val="24"/>
          <w:szCs w:val="24"/>
        </w:rPr>
        <w:t xml:space="preserve"> </w:t>
      </w:r>
    </w:p>
    <w:p w14:paraId="262BBA66" w14:textId="4D873C78" w:rsidR="001D6B36" w:rsidRPr="00DC7416" w:rsidRDefault="00DA7C6E" w:rsidP="00DA7C6E">
      <w:pPr>
        <w:widowControl w:val="0"/>
        <w:numPr>
          <w:ilvl w:val="1"/>
          <w:numId w:val="13"/>
        </w:numPr>
        <w:suppressAutoHyphens w:val="0"/>
        <w:autoSpaceDN w:val="0"/>
        <w:ind w:left="1434" w:hanging="357"/>
        <w:jc w:val="both"/>
        <w:rPr>
          <w:sz w:val="24"/>
          <w:szCs w:val="24"/>
        </w:rPr>
      </w:pPr>
      <w:r w:rsidRPr="00DC7416">
        <w:rPr>
          <w:sz w:val="24"/>
          <w:szCs w:val="24"/>
        </w:rPr>
        <w:t>na faktuře prodávající uvede název projektu: Podpora rehabilitační péče o pacienty po kritických stavech ve Fakultní Thomayerově nemocnici (číslo Projektu: CZ.31.7.0/0.0/0.0/23_064/0008278)</w:t>
      </w:r>
      <w:r w:rsidR="006004E5" w:rsidRPr="00DC7416">
        <w:rPr>
          <w:sz w:val="24"/>
          <w:szCs w:val="24"/>
        </w:rPr>
        <w:t>,</w:t>
      </w:r>
    </w:p>
    <w:p w14:paraId="5C0D8B7B" w14:textId="77777777" w:rsidR="00854454" w:rsidRPr="00D877B1" w:rsidRDefault="00854454" w:rsidP="00253925">
      <w:pPr>
        <w:widowControl w:val="0"/>
        <w:numPr>
          <w:ilvl w:val="1"/>
          <w:numId w:val="13"/>
        </w:numPr>
        <w:suppressAutoHyphens w:val="0"/>
        <w:autoSpaceDN w:val="0"/>
        <w:ind w:left="1434" w:hanging="357"/>
        <w:jc w:val="both"/>
        <w:rPr>
          <w:sz w:val="24"/>
          <w:szCs w:val="24"/>
        </w:rPr>
      </w:pPr>
      <w:r w:rsidRPr="008477C9">
        <w:rPr>
          <w:sz w:val="24"/>
          <w:szCs w:val="24"/>
        </w:rPr>
        <w:t>razítko a podpis osoby oprávněné k vystavení zálohového</w:t>
      </w:r>
      <w:r w:rsidRPr="00D877B1">
        <w:rPr>
          <w:sz w:val="24"/>
          <w:szCs w:val="24"/>
        </w:rPr>
        <w:t xml:space="preserve"> listu, dílčího a konečného účetního dokladu,</w:t>
      </w:r>
    </w:p>
    <w:p w14:paraId="0EACCF78" w14:textId="77777777" w:rsidR="00BC4E93" w:rsidRPr="00D877B1" w:rsidRDefault="00BC4E93" w:rsidP="00253925">
      <w:pPr>
        <w:widowControl w:val="0"/>
        <w:numPr>
          <w:ilvl w:val="1"/>
          <w:numId w:val="13"/>
        </w:numPr>
        <w:suppressAutoHyphens w:val="0"/>
        <w:autoSpaceDN w:val="0"/>
        <w:ind w:left="1434" w:hanging="357"/>
        <w:jc w:val="both"/>
        <w:rPr>
          <w:sz w:val="24"/>
          <w:szCs w:val="24"/>
        </w:rPr>
      </w:pPr>
      <w:r w:rsidRPr="00D877B1">
        <w:rPr>
          <w:sz w:val="24"/>
          <w:szCs w:val="24"/>
        </w:rPr>
        <w:t>soupis příloh.</w:t>
      </w:r>
    </w:p>
    <w:p w14:paraId="169FE3A5" w14:textId="77777777" w:rsidR="00BC4E93" w:rsidRPr="00D877B1" w:rsidRDefault="00BC4E93" w:rsidP="00253925">
      <w:pPr>
        <w:widowControl w:val="0"/>
        <w:spacing w:before="100" w:beforeAutospacing="1"/>
        <w:jc w:val="both"/>
        <w:rPr>
          <w:sz w:val="24"/>
          <w:szCs w:val="24"/>
        </w:rPr>
      </w:pPr>
      <w:r w:rsidRPr="00D877B1">
        <w:rPr>
          <w:sz w:val="24"/>
          <w:szCs w:val="24"/>
        </w:rP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EECFB80" w14:textId="77777777" w:rsidR="00BC4E93" w:rsidRPr="00D877B1" w:rsidRDefault="00BC4E93" w:rsidP="00253925">
      <w:pPr>
        <w:pStyle w:val="Zkladntextodsazen"/>
        <w:widowControl w:val="0"/>
        <w:spacing w:before="100" w:beforeAutospacing="1" w:after="0"/>
        <w:ind w:left="0"/>
        <w:jc w:val="both"/>
        <w:rPr>
          <w:sz w:val="24"/>
          <w:szCs w:val="24"/>
        </w:rPr>
      </w:pPr>
      <w:r w:rsidRPr="00D877B1">
        <w:rPr>
          <w:sz w:val="24"/>
          <w:szCs w:val="24"/>
        </w:rPr>
        <w:t xml:space="preserve">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w:t>
      </w:r>
      <w:r w:rsidRPr="00D877B1">
        <w:rPr>
          <w:sz w:val="24"/>
          <w:szCs w:val="24"/>
        </w:rPr>
        <w:lastRenderedPageBreak/>
        <w:t>faktura musí být znovu zaslána kupujícímu. Za doby splatnosti opravené nebo nové faktury není kupující v prodlení s placením ceny předmětu smlouvy a splatnost faktury se posouvá.</w:t>
      </w:r>
    </w:p>
    <w:p w14:paraId="347906B6" w14:textId="569E89C7" w:rsidR="00BC4E93" w:rsidRPr="00D877B1" w:rsidRDefault="00BC4E93" w:rsidP="00253925">
      <w:pPr>
        <w:widowControl w:val="0"/>
        <w:spacing w:before="100" w:beforeAutospacing="1"/>
        <w:jc w:val="both"/>
        <w:rPr>
          <w:sz w:val="24"/>
          <w:szCs w:val="24"/>
        </w:rPr>
      </w:pPr>
      <w:r w:rsidRPr="00D877B1">
        <w:rPr>
          <w:sz w:val="24"/>
          <w:szCs w:val="24"/>
        </w:rPr>
        <w:t>Pokud bude v okamžiku uskutečnění zdanitelného plnění u prodávajícího zveřejněna informace, že je nespolehlivým plátcem dle § 106</w:t>
      </w:r>
      <w:r w:rsidR="00790D9A" w:rsidRPr="00D877B1">
        <w:rPr>
          <w:sz w:val="24"/>
          <w:szCs w:val="24"/>
        </w:rPr>
        <w:t>a</w:t>
      </w:r>
      <w:r w:rsidRPr="00D877B1">
        <w:rPr>
          <w:sz w:val="24"/>
          <w:szCs w:val="24"/>
        </w:rPr>
        <w:t xml:space="preserve">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p>
    <w:p w14:paraId="7342C824"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Doba plnění a ostatní ujednání</w:t>
      </w:r>
    </w:p>
    <w:p w14:paraId="6404F4B4"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Doba plnění</w:t>
      </w:r>
    </w:p>
    <w:p w14:paraId="2D2C7F53" w14:textId="42F98532" w:rsidR="0054471A" w:rsidRPr="00D877B1" w:rsidRDefault="0054471A" w:rsidP="00253925">
      <w:pPr>
        <w:widowControl w:val="0"/>
        <w:spacing w:before="100" w:beforeAutospacing="1"/>
        <w:jc w:val="both"/>
        <w:rPr>
          <w:sz w:val="24"/>
        </w:rPr>
      </w:pPr>
      <w:r w:rsidRPr="00D877B1">
        <w:rPr>
          <w:sz w:val="24"/>
        </w:rPr>
        <w:t xml:space="preserve">Předmět smlouvy bude dodán, nainstalován a uveden do provozu </w:t>
      </w:r>
      <w:r w:rsidRPr="00DC7416">
        <w:rPr>
          <w:sz w:val="24"/>
        </w:rPr>
        <w:t xml:space="preserve">nejpozději </w:t>
      </w:r>
      <w:r w:rsidRPr="00DC7416">
        <w:rPr>
          <w:b/>
          <w:sz w:val="24"/>
        </w:rPr>
        <w:t xml:space="preserve">do </w:t>
      </w:r>
      <w:r w:rsidR="00DC7416" w:rsidRPr="00DC7416">
        <w:rPr>
          <w:b/>
          <w:sz w:val="24"/>
        </w:rPr>
        <w:t>112</w:t>
      </w:r>
      <w:r w:rsidR="00667436" w:rsidRPr="00DC7416">
        <w:rPr>
          <w:b/>
          <w:sz w:val="24"/>
        </w:rPr>
        <w:t xml:space="preserve"> </w:t>
      </w:r>
      <w:r w:rsidR="00057457" w:rsidRPr="00DC7416">
        <w:rPr>
          <w:b/>
          <w:sz w:val="24"/>
        </w:rPr>
        <w:t>dnů</w:t>
      </w:r>
      <w:r w:rsidR="00BC4E93" w:rsidRPr="00DC7416">
        <w:rPr>
          <w:sz w:val="24"/>
        </w:rPr>
        <w:t xml:space="preserve"> </w:t>
      </w:r>
      <w:r w:rsidRPr="00DC7416">
        <w:rPr>
          <w:sz w:val="24"/>
        </w:rPr>
        <w:t xml:space="preserve">ode dne </w:t>
      </w:r>
      <w:r w:rsidR="000C3776" w:rsidRPr="00DC7416">
        <w:rPr>
          <w:sz w:val="24"/>
        </w:rPr>
        <w:t>nabytí účinnosti</w:t>
      </w:r>
      <w:r w:rsidRPr="00DC7416">
        <w:rPr>
          <w:sz w:val="24"/>
        </w:rPr>
        <w:t xml:space="preserve"> smlouvy.</w:t>
      </w:r>
    </w:p>
    <w:p w14:paraId="1F1D5624"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Přejímka předmětu smlouvy:</w:t>
      </w:r>
    </w:p>
    <w:p w14:paraId="437E6564" w14:textId="77777777" w:rsidR="0054471A" w:rsidRPr="00D877B1" w:rsidRDefault="0054471A" w:rsidP="00253925">
      <w:pPr>
        <w:pStyle w:val="Zkladntext"/>
        <w:widowControl w:val="0"/>
        <w:spacing w:before="100" w:beforeAutospacing="1"/>
        <w:rPr>
          <w:b w:val="0"/>
        </w:rPr>
      </w:pPr>
      <w:r w:rsidRPr="00D877B1">
        <w:rPr>
          <w:b w:val="0"/>
        </w:rPr>
        <w:t>Předmět smlouvy je pokládán za dodaný, nainstalovaný a uvedený do provozu po povinné prohlídce kupujícím</w:t>
      </w:r>
      <w:r w:rsidR="006E6962" w:rsidRPr="00D877B1">
        <w:rPr>
          <w:b w:val="0"/>
        </w:rPr>
        <w:t>, komplexní instruktáži k používání / obsluze (zaškolení)</w:t>
      </w:r>
      <w:r w:rsidR="006E6962" w:rsidRPr="00D877B1">
        <w:rPr>
          <w:shd w:val="clear" w:color="auto" w:fill="FFFFFF"/>
        </w:rPr>
        <w:t xml:space="preserve"> </w:t>
      </w:r>
      <w:r w:rsidRPr="00D877B1">
        <w:rPr>
          <w:b w:val="0"/>
        </w:rPr>
        <w:t xml:space="preserve">a podpisu předávacího protokolu mezi prodávajícím a kupujícím. Předávací protokol je za kupujícího oprávněn podepsat </w:t>
      </w:r>
      <w:r w:rsidR="009F526E" w:rsidRPr="00D877B1">
        <w:rPr>
          <w:b w:val="0"/>
        </w:rPr>
        <w:t>zaměstnanec</w:t>
      </w:r>
      <w:r w:rsidRPr="00D877B1">
        <w:rPr>
          <w:b w:val="0"/>
        </w:rPr>
        <w:t xml:space="preserve"> pověřený </w:t>
      </w:r>
      <w:r w:rsidRPr="00D877B1">
        <w:rPr>
          <w:b w:val="0"/>
          <w:shd w:val="clear" w:color="auto" w:fill="FFFFFF"/>
        </w:rPr>
        <w:t>statutárním</w:t>
      </w:r>
      <w:r w:rsidR="005861EE" w:rsidRPr="00D877B1">
        <w:rPr>
          <w:b w:val="0"/>
          <w:shd w:val="clear" w:color="auto" w:fill="FFFFFF"/>
        </w:rPr>
        <w:t xml:space="preserve"> </w:t>
      </w:r>
      <w:r w:rsidRPr="00D877B1">
        <w:rPr>
          <w:b w:val="0"/>
          <w:shd w:val="clear" w:color="auto" w:fill="FFFFFF"/>
        </w:rPr>
        <w:t xml:space="preserve">zástupcem </w:t>
      </w:r>
      <w:r w:rsidRPr="00D877B1">
        <w:rPr>
          <w:b w:val="0"/>
        </w:rPr>
        <w:t xml:space="preserve">kupujícího. Jedno vyhotovení předávacího protokolu zůstává prodávajícímu pro jeho potřeby a </w:t>
      </w:r>
      <w:r w:rsidR="00196A1C" w:rsidRPr="00D877B1">
        <w:rPr>
          <w:b w:val="0"/>
        </w:rPr>
        <w:t>dvě</w:t>
      </w:r>
      <w:r w:rsidRPr="00D877B1">
        <w:rPr>
          <w:b w:val="0"/>
        </w:rPr>
        <w:t xml:space="preserve"> vyhotovení zůstáv</w:t>
      </w:r>
      <w:r w:rsidR="00196A1C" w:rsidRPr="00D877B1">
        <w:rPr>
          <w:b w:val="0"/>
        </w:rPr>
        <w:t>ají</w:t>
      </w:r>
      <w:r w:rsidRPr="00D877B1">
        <w:rPr>
          <w:b w:val="0"/>
        </w:rPr>
        <w:t xml:space="preserve"> kupujícímu.</w:t>
      </w:r>
    </w:p>
    <w:p w14:paraId="63047DA6" w14:textId="77777777" w:rsidR="0054471A" w:rsidRPr="00D877B1" w:rsidRDefault="009F526E" w:rsidP="00253925">
      <w:pPr>
        <w:pStyle w:val="Zkladntext"/>
        <w:widowControl w:val="0"/>
        <w:spacing w:before="100" w:beforeAutospacing="1"/>
        <w:rPr>
          <w:b w:val="0"/>
        </w:rPr>
      </w:pPr>
      <w:r w:rsidRPr="00D877B1">
        <w:rPr>
          <w:b w:val="0"/>
        </w:rPr>
        <w:t>Zaměstnanec</w:t>
      </w:r>
      <w:r w:rsidR="0054471A" w:rsidRPr="00D877B1">
        <w:rPr>
          <w:b w:val="0"/>
        </w:rPr>
        <w:t xml:space="preserve"> kupujícího, který provádí povinnou prohlídku dodaného, nainstalovaného a do provozu uvedeného předmětu smlouvy je oprávněn do předávacího protokolu popsat </w:t>
      </w:r>
      <w:r w:rsidRPr="00D877B1">
        <w:rPr>
          <w:b w:val="0"/>
        </w:rPr>
        <w:t xml:space="preserve">jim </w:t>
      </w:r>
      <w:r w:rsidR="0054471A" w:rsidRPr="00D877B1">
        <w:rPr>
          <w:b w:val="0"/>
        </w:rPr>
        <w:t xml:space="preserve">zjištěné vady předávaného předmětu smlouvy. </w:t>
      </w:r>
    </w:p>
    <w:p w14:paraId="3E553EB8" w14:textId="77777777" w:rsidR="002C4F70" w:rsidRPr="00D877B1" w:rsidRDefault="002C4F70" w:rsidP="00253925">
      <w:pPr>
        <w:pStyle w:val="Zkladntext"/>
        <w:widowControl w:val="0"/>
        <w:spacing w:before="100" w:beforeAutospacing="1"/>
        <w:rPr>
          <w:b w:val="0"/>
        </w:rPr>
      </w:pPr>
      <w:r w:rsidRPr="00D877B1">
        <w:rPr>
          <w:b w:val="0"/>
        </w:rPr>
        <w:t xml:space="preserve">V případě, že pověřený </w:t>
      </w:r>
      <w:r w:rsidR="009F526E" w:rsidRPr="00D877B1">
        <w:rPr>
          <w:b w:val="0"/>
        </w:rPr>
        <w:t>zaměstnanec</w:t>
      </w:r>
      <w:r w:rsidRPr="00D877B1">
        <w:rPr>
          <w:b w:val="0"/>
        </w:rPr>
        <w:t xml:space="preserve"> kupujícího odmítne předávací protokol pro jakékoliv nesrovnalosti podepsat, nebo v případě, kdy vytčené vady zboží odmítne podepsat </w:t>
      </w:r>
      <w:r w:rsidR="009F526E" w:rsidRPr="00D877B1">
        <w:rPr>
          <w:b w:val="0"/>
        </w:rPr>
        <w:t>zaměstnanec</w:t>
      </w:r>
      <w:r w:rsidRPr="00D877B1">
        <w:rPr>
          <w:b w:val="0"/>
        </w:rPr>
        <w:t xml:space="preserve"> prodávajícího, je kupující povinen bez zbytečného odkladu tuto skutečnost prodávajícímu písemně oznámit.</w:t>
      </w:r>
    </w:p>
    <w:p w14:paraId="6753E485"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Doklady vztahující se k předmětu smlouvy</w:t>
      </w:r>
    </w:p>
    <w:p w14:paraId="1872ADB1" w14:textId="61698A53" w:rsidR="003558A7" w:rsidRPr="00D877B1" w:rsidRDefault="0054471A" w:rsidP="00253925">
      <w:pPr>
        <w:widowControl w:val="0"/>
        <w:spacing w:before="100" w:beforeAutospacing="1"/>
        <w:jc w:val="both"/>
        <w:rPr>
          <w:sz w:val="24"/>
          <w:szCs w:val="24"/>
        </w:rPr>
      </w:pPr>
      <w:r w:rsidRPr="00D877B1">
        <w:rPr>
          <w:sz w:val="24"/>
          <w:szCs w:val="24"/>
        </w:rPr>
        <w:t>Předmět smlouvy bude dodán včetně potřebné dokumentace</w:t>
      </w:r>
      <w:r w:rsidR="003558A7" w:rsidRPr="00D877B1">
        <w:rPr>
          <w:sz w:val="24"/>
          <w:szCs w:val="24"/>
        </w:rPr>
        <w:t xml:space="preserve"> </w:t>
      </w:r>
      <w:r w:rsidR="003558A7" w:rsidRPr="00D877B1">
        <w:rPr>
          <w:sz w:val="24"/>
          <w:szCs w:val="24"/>
          <w:shd w:val="clear" w:color="auto" w:fill="FFFFFF"/>
        </w:rPr>
        <w:t>(</w:t>
      </w:r>
      <w:r w:rsidR="003558A7" w:rsidRPr="00D877B1">
        <w:rPr>
          <w:sz w:val="24"/>
          <w:szCs w:val="24"/>
        </w:rPr>
        <w:t xml:space="preserve">1ks </w:t>
      </w:r>
      <w:r w:rsidR="00BC13B4" w:rsidRPr="00D877B1">
        <w:rPr>
          <w:sz w:val="24"/>
          <w:szCs w:val="24"/>
        </w:rPr>
        <w:t xml:space="preserve">ke každému jednomu zařízení </w:t>
      </w:r>
      <w:r w:rsidR="003558A7" w:rsidRPr="00D877B1">
        <w:rPr>
          <w:sz w:val="24"/>
          <w:szCs w:val="24"/>
        </w:rPr>
        <w:t xml:space="preserve">v tištěné podobě a 2ks </w:t>
      </w:r>
      <w:r w:rsidR="000C3776" w:rsidRPr="00D877B1">
        <w:rPr>
          <w:sz w:val="24"/>
          <w:szCs w:val="24"/>
        </w:rPr>
        <w:t>USB (</w:t>
      </w:r>
      <w:r w:rsidR="003558A7" w:rsidRPr="00D877B1">
        <w:rPr>
          <w:sz w:val="24"/>
          <w:szCs w:val="24"/>
        </w:rPr>
        <w:t>CD</w:t>
      </w:r>
      <w:r w:rsidR="000C3776" w:rsidRPr="00D877B1">
        <w:rPr>
          <w:sz w:val="24"/>
          <w:szCs w:val="24"/>
        </w:rPr>
        <w:t>)</w:t>
      </w:r>
      <w:r w:rsidR="003558A7" w:rsidRPr="00D877B1">
        <w:rPr>
          <w:sz w:val="24"/>
          <w:szCs w:val="24"/>
        </w:rPr>
        <w:t xml:space="preserve"> nebo jiném elektronickém nosiči)</w:t>
      </w:r>
      <w:r w:rsidR="00A4325A" w:rsidRPr="00D877B1">
        <w:rPr>
          <w:sz w:val="24"/>
          <w:szCs w:val="24"/>
        </w:rPr>
        <w:t>,</w:t>
      </w:r>
      <w:r w:rsidRPr="00D877B1">
        <w:rPr>
          <w:sz w:val="24"/>
          <w:szCs w:val="24"/>
        </w:rPr>
        <w:t xml:space="preserve"> tzn.</w:t>
      </w:r>
      <w:r w:rsidR="003558A7" w:rsidRPr="00D877B1">
        <w:rPr>
          <w:sz w:val="24"/>
          <w:szCs w:val="24"/>
        </w:rPr>
        <w:t>:</w:t>
      </w:r>
    </w:p>
    <w:p w14:paraId="027E1DF2" w14:textId="6C5EAD25" w:rsidR="003558A7" w:rsidRPr="00D877B1" w:rsidRDefault="003558A7" w:rsidP="00253925">
      <w:pPr>
        <w:pStyle w:val="Odstavecseseznamem"/>
        <w:widowControl w:val="0"/>
        <w:numPr>
          <w:ilvl w:val="0"/>
          <w:numId w:val="18"/>
        </w:numPr>
        <w:ind w:left="714" w:hanging="357"/>
        <w:jc w:val="both"/>
      </w:pPr>
      <w:r w:rsidRPr="00D877B1">
        <w:t xml:space="preserve">návod na obsluhu v českém </w:t>
      </w:r>
      <w:proofErr w:type="gramStart"/>
      <w:r w:rsidRPr="00D877B1">
        <w:t xml:space="preserve">jazyce </w:t>
      </w:r>
      <w:r w:rsidR="006E6962" w:rsidRPr="00D877B1">
        <w:t xml:space="preserve">- </w:t>
      </w:r>
      <w:r w:rsidRPr="00D877B1">
        <w:t>výrobcem</w:t>
      </w:r>
      <w:proofErr w:type="gramEnd"/>
      <w:r w:rsidRPr="00D877B1">
        <w:t xml:space="preserve"> </w:t>
      </w:r>
      <w:r w:rsidR="006E6962" w:rsidRPr="00D877B1">
        <w:t xml:space="preserve">autorizovaný český originál </w:t>
      </w:r>
      <w:r w:rsidRPr="00D877B1">
        <w:t xml:space="preserve">(v souladu se zákonem </w:t>
      </w:r>
      <w:r w:rsidR="00057457" w:rsidRPr="00057457">
        <w:t>č.375/2022 Sb., o zdravotnických prostředcích a diagnostických zdravotnických prostředcích in vitro</w:t>
      </w:r>
      <w:r w:rsidRPr="00D877B1">
        <w:t xml:space="preserve">), </w:t>
      </w:r>
    </w:p>
    <w:p w14:paraId="3B4F7AB2" w14:textId="77777777" w:rsidR="003558A7" w:rsidRPr="00D877B1" w:rsidRDefault="00AB7D0A" w:rsidP="00253925">
      <w:pPr>
        <w:pStyle w:val="Odstavecseseznamem"/>
        <w:widowControl w:val="0"/>
        <w:numPr>
          <w:ilvl w:val="0"/>
          <w:numId w:val="18"/>
        </w:numPr>
        <w:spacing w:before="100" w:beforeAutospacing="1"/>
        <w:jc w:val="both"/>
      </w:pPr>
      <w:r w:rsidRPr="00D877B1">
        <w:t>prohlášení</w:t>
      </w:r>
      <w:r w:rsidR="0054471A" w:rsidRPr="00D877B1">
        <w:t xml:space="preserve"> o shodě</w:t>
      </w:r>
      <w:r w:rsidR="00196A1C" w:rsidRPr="00D877B1">
        <w:t xml:space="preserve"> (s určenou </w:t>
      </w:r>
      <w:r w:rsidR="003558A7" w:rsidRPr="00D877B1">
        <w:t xml:space="preserve">a uvedenou </w:t>
      </w:r>
      <w:r w:rsidR="00196A1C" w:rsidRPr="00D877B1">
        <w:t>třídou ZP)</w:t>
      </w:r>
      <w:r w:rsidR="0054471A" w:rsidRPr="00D877B1">
        <w:t>,</w:t>
      </w:r>
    </w:p>
    <w:p w14:paraId="7322D7D4" w14:textId="77777777" w:rsidR="005251D3" w:rsidRPr="00D877B1" w:rsidRDefault="005251D3" w:rsidP="00253925">
      <w:pPr>
        <w:pStyle w:val="Odstavecseseznamem"/>
        <w:widowControl w:val="0"/>
        <w:numPr>
          <w:ilvl w:val="0"/>
          <w:numId w:val="18"/>
        </w:numPr>
        <w:spacing w:before="100" w:beforeAutospacing="1"/>
        <w:jc w:val="both"/>
      </w:pPr>
      <w:r w:rsidRPr="00D877B1">
        <w:t>instalační protokol, dodací a záruční list,</w:t>
      </w:r>
    </w:p>
    <w:p w14:paraId="1ABED6B4" w14:textId="6638AC9A" w:rsidR="00AC59C9" w:rsidRPr="00D877B1" w:rsidRDefault="00AC59C9" w:rsidP="00253925">
      <w:pPr>
        <w:pStyle w:val="Text"/>
        <w:widowControl w:val="0"/>
        <w:numPr>
          <w:ilvl w:val="0"/>
          <w:numId w:val="18"/>
        </w:numPr>
        <w:tabs>
          <w:tab w:val="left" w:pos="720"/>
        </w:tabs>
        <w:overflowPunct w:val="0"/>
        <w:autoSpaceDE w:val="0"/>
        <w:jc w:val="both"/>
        <w:textAlignment w:val="baseline"/>
      </w:pPr>
      <w:r w:rsidRPr="00D877B1">
        <w:t xml:space="preserve">protokoly k měření a kontrolám předmětu dodávky (včetně vyznačení doby platnosti): </w:t>
      </w:r>
      <w:r w:rsidR="00B8416B" w:rsidRPr="00D877B1">
        <w:t xml:space="preserve">prvotní záznam o odborné údržbě - elektrická kontrola popř. výchozí </w:t>
      </w:r>
      <w:proofErr w:type="spellStart"/>
      <w:r w:rsidR="00B8416B" w:rsidRPr="00D877B1">
        <w:t>elektrorevize</w:t>
      </w:r>
      <w:proofErr w:type="spellEnd"/>
      <w:r w:rsidR="00B8416B" w:rsidRPr="00D877B1">
        <w:t xml:space="preserve">, prvotní bezpečnostně technické kontrola (BTK), </w:t>
      </w:r>
      <w:r w:rsidRPr="00D877B1">
        <w:t xml:space="preserve">kalibrace, validace, výrobcem předepsané a i doporučené zkoušky, testování a měření; tyto a další v souladu se zákony </w:t>
      </w:r>
      <w:r w:rsidR="000C3776" w:rsidRPr="00D877B1">
        <w:t xml:space="preserve">č. </w:t>
      </w:r>
      <w:r w:rsidR="00057457" w:rsidRPr="00057457">
        <w:t xml:space="preserve">č.375/2022 Sb., o zdravotnických prostředcích a diagnostických zdravotnických prostředcích in vitro </w:t>
      </w:r>
      <w:r w:rsidR="000C3776" w:rsidRPr="00D877B1">
        <w:t xml:space="preserve">, </w:t>
      </w:r>
      <w:r w:rsidRPr="00D877B1">
        <w:t xml:space="preserve"> č. 505/1990 Sb. o metrologii v platném znění, č.</w:t>
      </w:r>
      <w:r w:rsidR="00500505" w:rsidRPr="00D877B1">
        <w:t>263/2016</w:t>
      </w:r>
      <w:r w:rsidRPr="00D877B1">
        <w:t xml:space="preserve"> Sb., atomový zákon v platném </w:t>
      </w:r>
      <w:r w:rsidRPr="00D877B1">
        <w:lastRenderedPageBreak/>
        <w:t xml:space="preserve">znění </w:t>
      </w:r>
      <w:r w:rsidRPr="00D877B1">
        <w:rPr>
          <w:i/>
        </w:rPr>
        <w:t>(pokud se některý z uvedených zákonů na předmět smlouvy vztahuje),</w:t>
      </w:r>
    </w:p>
    <w:p w14:paraId="263F8671" w14:textId="40F15A06" w:rsidR="005251D3" w:rsidRPr="00D877B1" w:rsidRDefault="005251D3" w:rsidP="00253925">
      <w:pPr>
        <w:pStyle w:val="Odstavecseseznamem"/>
        <w:widowControl w:val="0"/>
        <w:numPr>
          <w:ilvl w:val="0"/>
          <w:numId w:val="18"/>
        </w:numPr>
        <w:spacing w:before="100" w:beforeAutospacing="1"/>
        <w:jc w:val="both"/>
      </w:pPr>
      <w:r w:rsidRPr="00D877B1">
        <w:t xml:space="preserve">protokol o </w:t>
      </w:r>
      <w:r w:rsidR="00AC59C9" w:rsidRPr="00D877B1">
        <w:t>instruktáži (</w:t>
      </w:r>
      <w:r w:rsidRPr="00D877B1">
        <w:t>zaškolení</w:t>
      </w:r>
      <w:r w:rsidR="00AC59C9" w:rsidRPr="00D877B1">
        <w:t>)</w:t>
      </w:r>
      <w:r w:rsidRPr="00D877B1">
        <w:t xml:space="preserve"> obsluhy v souladu se zákonem č. </w:t>
      </w:r>
      <w:r w:rsidR="00057457" w:rsidRPr="00057457">
        <w:t xml:space="preserve">č.375/2022 Sb., o zdravotnických prostředcích a diagnostických zdravotnických prostředcích in </w:t>
      </w:r>
      <w:proofErr w:type="gramStart"/>
      <w:r w:rsidR="00057457" w:rsidRPr="00057457">
        <w:t xml:space="preserve">vitro </w:t>
      </w:r>
      <w:r w:rsidRPr="00D877B1">
        <w:t>,</w:t>
      </w:r>
      <w:proofErr w:type="gramEnd"/>
    </w:p>
    <w:p w14:paraId="6E1568BA" w14:textId="6406F3EF" w:rsidR="003558A7" w:rsidRPr="00D877B1" w:rsidRDefault="003558A7" w:rsidP="00253925">
      <w:pPr>
        <w:pStyle w:val="Odstavecseseznamem"/>
        <w:widowControl w:val="0"/>
        <w:numPr>
          <w:ilvl w:val="0"/>
          <w:numId w:val="18"/>
        </w:numPr>
        <w:spacing w:before="100" w:beforeAutospacing="1"/>
        <w:jc w:val="both"/>
      </w:pPr>
      <w:r w:rsidRPr="00D877B1">
        <w:t>oprávnění školit</w:t>
      </w:r>
      <w:r w:rsidR="005251D3" w:rsidRPr="00D877B1">
        <w:t xml:space="preserve">ele k provádění instruktáže </w:t>
      </w:r>
      <w:r w:rsidR="00AC59C9" w:rsidRPr="00D877B1">
        <w:t>(</w:t>
      </w:r>
      <w:r w:rsidR="005251D3" w:rsidRPr="00D877B1">
        <w:t>školení</w:t>
      </w:r>
      <w:r w:rsidR="00AC59C9" w:rsidRPr="00D877B1">
        <w:t>)</w:t>
      </w:r>
      <w:r w:rsidR="005251D3" w:rsidRPr="00D877B1">
        <w:t xml:space="preserve">, na základě podmínek určených výrobcem v návodě na obsluhu a </w:t>
      </w:r>
      <w:r w:rsidRPr="00D877B1">
        <w:t xml:space="preserve">v souladu se zákonem č. </w:t>
      </w:r>
      <w:r w:rsidR="00057457" w:rsidRPr="00057457">
        <w:t>č.375/2022 Sb., o zdravotnických prostředcích a diagnostických zdravotnických prostředcích in vitro</w:t>
      </w:r>
      <w:r w:rsidRPr="00D877B1">
        <w:t>,</w:t>
      </w:r>
    </w:p>
    <w:p w14:paraId="465F92F1" w14:textId="117B57E8" w:rsidR="003558A7" w:rsidRPr="00D877B1" w:rsidRDefault="0054471A" w:rsidP="00253925">
      <w:pPr>
        <w:pStyle w:val="Odstavecseseznamem"/>
        <w:widowControl w:val="0"/>
        <w:numPr>
          <w:ilvl w:val="0"/>
          <w:numId w:val="18"/>
        </w:numPr>
        <w:spacing w:before="100" w:beforeAutospacing="1"/>
        <w:jc w:val="both"/>
      </w:pPr>
      <w:r w:rsidRPr="00D877B1">
        <w:t xml:space="preserve">příslušnou dokumentaci dle zákona </w:t>
      </w:r>
      <w:r w:rsidR="000C3776" w:rsidRPr="00D877B1">
        <w:t xml:space="preserve">č. </w:t>
      </w:r>
      <w:r w:rsidR="00057457" w:rsidRPr="00057457">
        <w:t>č.375/2022 Sb., o zdravotnických prostředcích a diagnostických zdravotnických prostředcích in vitro</w:t>
      </w:r>
      <w:r w:rsidR="00057457">
        <w:t>,</w:t>
      </w:r>
      <w:r w:rsidR="00ED7B3C" w:rsidRPr="00D877B1">
        <w:t xml:space="preserve"> zákona </w:t>
      </w:r>
      <w:r w:rsidR="00097A5A" w:rsidRPr="00D877B1">
        <w:t xml:space="preserve">č. </w:t>
      </w:r>
      <w:r w:rsidR="00ED7B3C" w:rsidRPr="00D877B1">
        <w:t>505/1990 Sb. o metrologii v platném znění,</w:t>
      </w:r>
      <w:r w:rsidR="00F4651B" w:rsidRPr="00D877B1">
        <w:t xml:space="preserve"> </w:t>
      </w:r>
      <w:r w:rsidR="005251D3" w:rsidRPr="00D877B1">
        <w:t xml:space="preserve">č. </w:t>
      </w:r>
      <w:r w:rsidR="00500505" w:rsidRPr="00D877B1">
        <w:t>263/2016</w:t>
      </w:r>
      <w:r w:rsidR="005251D3" w:rsidRPr="00D877B1">
        <w:t xml:space="preserve"> Sb., atomový zákon v platném znění </w:t>
      </w:r>
      <w:r w:rsidR="00F4651B" w:rsidRPr="00D877B1">
        <w:t>(</w:t>
      </w:r>
      <w:r w:rsidR="00F4651B" w:rsidRPr="00D877B1">
        <w:rPr>
          <w:i/>
        </w:rPr>
        <w:t xml:space="preserve">pokud se </w:t>
      </w:r>
      <w:r w:rsidR="005251D3" w:rsidRPr="00D877B1">
        <w:rPr>
          <w:i/>
        </w:rPr>
        <w:t xml:space="preserve">některý z </w:t>
      </w:r>
      <w:r w:rsidR="00F4651B" w:rsidRPr="00D877B1">
        <w:rPr>
          <w:i/>
        </w:rPr>
        <w:t>uvedený</w:t>
      </w:r>
      <w:r w:rsidR="005251D3" w:rsidRPr="00D877B1">
        <w:rPr>
          <w:i/>
        </w:rPr>
        <w:t>ch</w:t>
      </w:r>
      <w:r w:rsidR="00F4651B" w:rsidRPr="00D877B1">
        <w:rPr>
          <w:i/>
        </w:rPr>
        <w:t xml:space="preserve"> zákon</w:t>
      </w:r>
      <w:r w:rsidR="005251D3" w:rsidRPr="00D877B1">
        <w:rPr>
          <w:i/>
        </w:rPr>
        <w:t>ů</w:t>
      </w:r>
      <w:r w:rsidR="00F4651B" w:rsidRPr="00D877B1">
        <w:rPr>
          <w:i/>
        </w:rPr>
        <w:t xml:space="preserve"> na předmět smlouvy vztahuje),</w:t>
      </w:r>
      <w:r w:rsidR="00ED7B3C" w:rsidRPr="00D877B1">
        <w:t xml:space="preserve"> </w:t>
      </w:r>
    </w:p>
    <w:p w14:paraId="0012579B"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Místo plnění</w:t>
      </w:r>
    </w:p>
    <w:p w14:paraId="5AB783FD" w14:textId="4FA90783" w:rsidR="00A210F4" w:rsidRPr="00E83024" w:rsidRDefault="00A210F4" w:rsidP="00253925">
      <w:pPr>
        <w:pStyle w:val="Nadpis2"/>
        <w:keepNext w:val="0"/>
        <w:widowControl w:val="0"/>
        <w:numPr>
          <w:ilvl w:val="0"/>
          <w:numId w:val="0"/>
        </w:numPr>
        <w:spacing w:before="100" w:beforeAutospacing="1" w:after="0"/>
        <w:jc w:val="both"/>
        <w:rPr>
          <w:rFonts w:ascii="Times New Roman" w:hAnsi="Times New Roman"/>
          <w:b w:val="0"/>
          <w:i w:val="0"/>
        </w:rPr>
      </w:pPr>
      <w:r w:rsidRPr="00D877B1">
        <w:rPr>
          <w:rFonts w:ascii="Times New Roman" w:hAnsi="Times New Roman"/>
          <w:b w:val="0"/>
          <w:i w:val="0"/>
        </w:rPr>
        <w:t xml:space="preserve">Místem </w:t>
      </w:r>
      <w:r w:rsidRPr="00E83024">
        <w:rPr>
          <w:rFonts w:ascii="Times New Roman" w:hAnsi="Times New Roman"/>
          <w:b w:val="0"/>
          <w:i w:val="0"/>
        </w:rPr>
        <w:t xml:space="preserve">plnění je sídlo </w:t>
      </w:r>
      <w:proofErr w:type="gramStart"/>
      <w:r w:rsidRPr="00DC7416">
        <w:rPr>
          <w:rFonts w:ascii="Times New Roman" w:hAnsi="Times New Roman"/>
          <w:b w:val="0"/>
          <w:i w:val="0"/>
        </w:rPr>
        <w:t xml:space="preserve">zadavatele </w:t>
      </w:r>
      <w:r w:rsidR="009B243B" w:rsidRPr="00DC7416">
        <w:rPr>
          <w:rFonts w:ascii="Times New Roman" w:hAnsi="Times New Roman"/>
          <w:b w:val="0"/>
          <w:i w:val="0"/>
        </w:rPr>
        <w:t xml:space="preserve"> pavilón</w:t>
      </w:r>
      <w:proofErr w:type="gramEnd"/>
      <w:r w:rsidR="009B243B" w:rsidRPr="00DC7416">
        <w:rPr>
          <w:rFonts w:ascii="Times New Roman" w:hAnsi="Times New Roman"/>
          <w:b w:val="0"/>
          <w:i w:val="0"/>
        </w:rPr>
        <w:t xml:space="preserve"> A2, suterén </w:t>
      </w:r>
      <w:r w:rsidRPr="00DC7416">
        <w:rPr>
          <w:rFonts w:ascii="Times New Roman" w:hAnsi="Times New Roman"/>
          <w:b w:val="0"/>
          <w:i w:val="0"/>
        </w:rPr>
        <w:t>(Vídeňská 800, Praha 4 – Krč</w:t>
      </w:r>
      <w:r w:rsidR="00192D29" w:rsidRPr="00DC7416">
        <w:rPr>
          <w:rFonts w:ascii="Times New Roman" w:hAnsi="Times New Roman"/>
          <w:b w:val="0"/>
          <w:i w:val="0"/>
        </w:rPr>
        <w:t>)</w:t>
      </w:r>
    </w:p>
    <w:p w14:paraId="4D4F60F8" w14:textId="0CE00DDE" w:rsidR="00515E85" w:rsidRPr="00893288" w:rsidRDefault="00515E85" w:rsidP="00893288">
      <w:pPr>
        <w:pStyle w:val="Nadpis2"/>
        <w:keepNext w:val="0"/>
        <w:widowControl w:val="0"/>
        <w:numPr>
          <w:ilvl w:val="0"/>
          <w:numId w:val="0"/>
        </w:numPr>
        <w:spacing w:before="0" w:after="0"/>
        <w:jc w:val="both"/>
        <w:rPr>
          <w:rFonts w:ascii="Times New Roman" w:hAnsi="Times New Roman"/>
          <w:b w:val="0"/>
          <w:i w:val="0"/>
        </w:rPr>
      </w:pPr>
    </w:p>
    <w:p w14:paraId="7947EC52"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Součinnost</w:t>
      </w:r>
      <w:r w:rsidR="0084160A" w:rsidRPr="00D877B1">
        <w:rPr>
          <w:rFonts w:ascii="Times New Roman" w:hAnsi="Times New Roman"/>
          <w:i w:val="0"/>
        </w:rPr>
        <w:t xml:space="preserve"> smluvních stran</w:t>
      </w:r>
    </w:p>
    <w:p w14:paraId="57420B03" w14:textId="77777777" w:rsidR="00883C9D" w:rsidRPr="00D877B1" w:rsidRDefault="00883C9D" w:rsidP="00253925">
      <w:pPr>
        <w:widowControl w:val="0"/>
        <w:spacing w:before="100" w:beforeAutospacing="1"/>
        <w:jc w:val="both"/>
        <w:rPr>
          <w:sz w:val="24"/>
          <w:szCs w:val="24"/>
        </w:rPr>
      </w:pPr>
      <w:r w:rsidRPr="00D877B1">
        <w:rPr>
          <w:sz w:val="24"/>
        </w:rPr>
        <w:t xml:space="preserve">Prodávající </w:t>
      </w:r>
      <w:r w:rsidRPr="00D877B1">
        <w:rPr>
          <w:sz w:val="24"/>
          <w:szCs w:val="24"/>
        </w:rPr>
        <w:t>zajistí</w:t>
      </w:r>
      <w:r w:rsidR="00F950D2" w:rsidRPr="00D877B1">
        <w:rPr>
          <w:sz w:val="24"/>
          <w:szCs w:val="24"/>
        </w:rPr>
        <w:t xml:space="preserve"> přítomnost zaměstnanců kupujícího na </w:t>
      </w:r>
      <w:r w:rsidR="00F950D2" w:rsidRPr="00D877B1">
        <w:rPr>
          <w:sz w:val="24"/>
          <w:szCs w:val="24"/>
          <w:shd w:val="clear" w:color="auto" w:fill="FFFFFF"/>
        </w:rPr>
        <w:t>instruktáži k používání / obsluze zařízení</w:t>
      </w:r>
      <w:r w:rsidRPr="00D877B1">
        <w:rPr>
          <w:sz w:val="24"/>
          <w:szCs w:val="24"/>
        </w:rPr>
        <w:t xml:space="preserve"> </w:t>
      </w:r>
      <w:r w:rsidR="00F950D2" w:rsidRPr="00D877B1">
        <w:rPr>
          <w:sz w:val="24"/>
          <w:szCs w:val="24"/>
        </w:rPr>
        <w:t>(</w:t>
      </w:r>
      <w:r w:rsidRPr="00D877B1">
        <w:rPr>
          <w:sz w:val="24"/>
          <w:szCs w:val="24"/>
        </w:rPr>
        <w:t>předmětu smlouvy</w:t>
      </w:r>
      <w:r w:rsidR="00F950D2" w:rsidRPr="00D877B1">
        <w:rPr>
          <w:sz w:val="24"/>
          <w:szCs w:val="24"/>
        </w:rPr>
        <w:t>)</w:t>
      </w:r>
      <w:r w:rsidRPr="00D877B1">
        <w:rPr>
          <w:sz w:val="24"/>
          <w:szCs w:val="24"/>
        </w:rPr>
        <w:t xml:space="preserve">. </w:t>
      </w:r>
    </w:p>
    <w:p w14:paraId="1BAD4A6F" w14:textId="77777777" w:rsidR="0054471A" w:rsidRPr="00D877B1" w:rsidRDefault="0054471A" w:rsidP="00253925">
      <w:pPr>
        <w:pStyle w:val="Text"/>
        <w:widowControl w:val="0"/>
        <w:tabs>
          <w:tab w:val="center" w:pos="4536"/>
        </w:tabs>
        <w:spacing w:before="100" w:beforeAutospacing="1"/>
        <w:jc w:val="both"/>
      </w:pPr>
      <w:r w:rsidRPr="00D877B1">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w:t>
      </w:r>
      <w:r w:rsidR="00682957" w:rsidRPr="00D877B1">
        <w:t>vého obchodního styku požadovat</w:t>
      </w:r>
      <w:r w:rsidRPr="00D877B1">
        <w:t xml:space="preserve"> k řádnému splnění jejich smluvních povinností. </w:t>
      </w:r>
    </w:p>
    <w:p w14:paraId="620D3DB8" w14:textId="77777777" w:rsidR="0054471A" w:rsidRPr="00D877B1" w:rsidRDefault="0054471A" w:rsidP="00253925">
      <w:pPr>
        <w:pStyle w:val="Text"/>
        <w:widowControl w:val="0"/>
        <w:tabs>
          <w:tab w:val="center" w:pos="4536"/>
        </w:tabs>
        <w:spacing w:before="100" w:beforeAutospacing="1"/>
        <w:jc w:val="both"/>
      </w:pPr>
      <w:r w:rsidRPr="00D877B1">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31059AEE" w14:textId="77777777" w:rsidR="0054471A" w:rsidRPr="00D877B1" w:rsidRDefault="0054471A" w:rsidP="00253925">
      <w:pPr>
        <w:pStyle w:val="Text"/>
        <w:widowControl w:val="0"/>
        <w:tabs>
          <w:tab w:val="center" w:pos="4536"/>
        </w:tabs>
        <w:spacing w:before="100" w:beforeAutospacing="1"/>
        <w:jc w:val="both"/>
      </w:pPr>
      <w:r w:rsidRPr="00D877B1">
        <w:t xml:space="preserve">Kupující </w:t>
      </w:r>
      <w:r w:rsidR="00495BC9" w:rsidRPr="00D877B1">
        <w:t xml:space="preserve">se zavazuje </w:t>
      </w:r>
      <w:r w:rsidRPr="00D877B1">
        <w:t>umožn</w:t>
      </w:r>
      <w:r w:rsidR="00495BC9" w:rsidRPr="00D877B1">
        <w:t>it</w:t>
      </w:r>
      <w:r w:rsidRPr="00D877B1">
        <w:t xml:space="preserve"> příjezd dopravci do místa </w:t>
      </w:r>
      <w:r w:rsidR="0084160A" w:rsidRPr="00D877B1">
        <w:t xml:space="preserve">plnění </w:t>
      </w:r>
      <w:r w:rsidRPr="00D877B1">
        <w:t xml:space="preserve">na dobu nezbytně nutnou ke složení předmětu </w:t>
      </w:r>
      <w:r w:rsidR="00206372" w:rsidRPr="00D877B1">
        <w:t>smlouvy</w:t>
      </w:r>
      <w:r w:rsidRPr="00D877B1">
        <w:t>.</w:t>
      </w:r>
    </w:p>
    <w:p w14:paraId="3F156332" w14:textId="77777777" w:rsidR="000807A0" w:rsidRPr="00D877B1" w:rsidRDefault="0054471A" w:rsidP="000807A0">
      <w:pPr>
        <w:pStyle w:val="Zkladntext"/>
        <w:widowControl w:val="0"/>
        <w:rPr>
          <w:b w:val="0"/>
        </w:rPr>
      </w:pPr>
      <w:r w:rsidRPr="00D877B1">
        <w:rPr>
          <w:b w:val="0"/>
        </w:rPr>
        <w:t xml:space="preserve">Prodávající se zavazuje oznámit termín </w:t>
      </w:r>
      <w:r w:rsidR="00206372" w:rsidRPr="00D877B1">
        <w:rPr>
          <w:b w:val="0"/>
        </w:rPr>
        <w:t xml:space="preserve">dodání předmětu smlouvy </w:t>
      </w:r>
      <w:r w:rsidRPr="00D877B1">
        <w:rPr>
          <w:b w:val="0"/>
        </w:rPr>
        <w:t>minimálně</w:t>
      </w:r>
      <w:r w:rsidRPr="00D877B1">
        <w:t xml:space="preserve"> </w:t>
      </w:r>
      <w:r w:rsidRPr="00D877B1">
        <w:rPr>
          <w:b w:val="0"/>
        </w:rPr>
        <w:t>5 dnů před plánovaným termínem zaměstnancům od</w:t>
      </w:r>
      <w:r w:rsidR="00677923" w:rsidRPr="00D877B1">
        <w:rPr>
          <w:b w:val="0"/>
        </w:rPr>
        <w:t xml:space="preserve">dělení </w:t>
      </w:r>
      <w:r w:rsidR="00674470" w:rsidRPr="00D877B1">
        <w:rPr>
          <w:b w:val="0"/>
        </w:rPr>
        <w:t xml:space="preserve">zdravotnické </w:t>
      </w:r>
      <w:r w:rsidR="00677923" w:rsidRPr="00D877B1">
        <w:rPr>
          <w:b w:val="0"/>
        </w:rPr>
        <w:t>techniky</w:t>
      </w:r>
      <w:r w:rsidR="00BC4E93" w:rsidRPr="00D877B1">
        <w:rPr>
          <w:b w:val="0"/>
        </w:rPr>
        <w:t xml:space="preserve"> kupujícího</w:t>
      </w:r>
      <w:r w:rsidR="006B6BFE" w:rsidRPr="00D877B1">
        <w:rPr>
          <w:b w:val="0"/>
        </w:rPr>
        <w:t xml:space="preserve"> na email: </w:t>
      </w:r>
    </w:p>
    <w:p w14:paraId="328B3AA0" w14:textId="77777777" w:rsidR="0054471A" w:rsidRPr="00D877B1" w:rsidRDefault="000807A0" w:rsidP="000807A0">
      <w:pPr>
        <w:pStyle w:val="Zkladntext"/>
        <w:widowControl w:val="0"/>
        <w:rPr>
          <w:b w:val="0"/>
        </w:rPr>
      </w:pPr>
      <w:hyperlink r:id="rId11" w:history="1">
        <w:r w:rsidRPr="00D877B1">
          <w:rPr>
            <w:rStyle w:val="Hypertextovodkaz"/>
            <w:b w:val="0"/>
            <w:color w:val="auto"/>
            <w:sz w:val="22"/>
            <w:szCs w:val="22"/>
          </w:rPr>
          <w:t>ozt-nakup@ftn.cz</w:t>
        </w:r>
      </w:hyperlink>
    </w:p>
    <w:p w14:paraId="2254CE37" w14:textId="3BB74C08" w:rsidR="002C5AF3" w:rsidRPr="00D877B1" w:rsidRDefault="004228AD" w:rsidP="00253925">
      <w:pPr>
        <w:widowControl w:val="0"/>
        <w:jc w:val="both"/>
        <w:rPr>
          <w:sz w:val="24"/>
          <w:szCs w:val="24"/>
        </w:rPr>
      </w:pPr>
      <w:r w:rsidRPr="00D877B1">
        <w:rPr>
          <w:sz w:val="24"/>
          <w:szCs w:val="24"/>
        </w:rPr>
        <w:t>V případě potřeby zajištění</w:t>
      </w:r>
      <w:r w:rsidR="00676E93" w:rsidRPr="00D877B1">
        <w:rPr>
          <w:sz w:val="24"/>
          <w:szCs w:val="24"/>
        </w:rPr>
        <w:t xml:space="preserve"> </w:t>
      </w:r>
      <w:r w:rsidR="002E5E00" w:rsidRPr="00D877B1">
        <w:rPr>
          <w:sz w:val="24"/>
          <w:szCs w:val="24"/>
        </w:rPr>
        <w:t xml:space="preserve">spolupráce IT a </w:t>
      </w:r>
      <w:r w:rsidR="00676E93" w:rsidRPr="00D877B1">
        <w:rPr>
          <w:sz w:val="24"/>
          <w:szCs w:val="24"/>
        </w:rPr>
        <w:t>technického servisu (</w:t>
      </w:r>
      <w:r w:rsidRPr="00D877B1">
        <w:rPr>
          <w:sz w:val="24"/>
          <w:szCs w:val="24"/>
        </w:rPr>
        <w:t>připojení k NIS, LIS, datovému uložišti, vzdálené datové připojení, komunikace mezi zařízeními</w:t>
      </w:r>
      <w:r w:rsidR="002E5E00" w:rsidRPr="00D877B1">
        <w:rPr>
          <w:sz w:val="24"/>
          <w:szCs w:val="24"/>
        </w:rPr>
        <w:t xml:space="preserve"> nebo součástmi zařízení s využitím datových rozvodů v </w:t>
      </w:r>
      <w:proofErr w:type="gramStart"/>
      <w:r w:rsidR="007D2229" w:rsidRPr="00D877B1">
        <w:rPr>
          <w:sz w:val="24"/>
          <w:szCs w:val="24"/>
        </w:rPr>
        <w:t>F</w:t>
      </w:r>
      <w:r w:rsidR="002E5E00" w:rsidRPr="00D877B1">
        <w:rPr>
          <w:sz w:val="24"/>
          <w:szCs w:val="24"/>
        </w:rPr>
        <w:t>TN</w:t>
      </w:r>
      <w:r w:rsidR="00676E93" w:rsidRPr="00D877B1">
        <w:rPr>
          <w:sz w:val="24"/>
          <w:szCs w:val="24"/>
        </w:rPr>
        <w:t>,</w:t>
      </w:r>
      <w:proofErr w:type="gramEnd"/>
      <w:r w:rsidR="00676E93" w:rsidRPr="00D877B1">
        <w:rPr>
          <w:sz w:val="24"/>
          <w:szCs w:val="24"/>
        </w:rPr>
        <w:t xml:space="preserve"> at</w:t>
      </w:r>
      <w:r w:rsidR="002E5E00" w:rsidRPr="00D877B1">
        <w:rPr>
          <w:sz w:val="24"/>
          <w:szCs w:val="24"/>
        </w:rPr>
        <w:t>d</w:t>
      </w:r>
      <w:r w:rsidR="00676E93" w:rsidRPr="00D877B1">
        <w:rPr>
          <w:sz w:val="24"/>
          <w:szCs w:val="24"/>
        </w:rPr>
        <w:t xml:space="preserve">.) </w:t>
      </w:r>
      <w:r w:rsidRPr="00D877B1">
        <w:rPr>
          <w:sz w:val="24"/>
          <w:szCs w:val="24"/>
        </w:rPr>
        <w:t xml:space="preserve"> je nutné informovat kupujícího minimálně </w:t>
      </w:r>
      <w:r w:rsidRPr="00D877B1">
        <w:rPr>
          <w:b/>
          <w:sz w:val="24"/>
          <w:szCs w:val="24"/>
        </w:rPr>
        <w:t>10 dní před termínem</w:t>
      </w:r>
      <w:r w:rsidR="00331A47" w:rsidRPr="00D877B1">
        <w:rPr>
          <w:b/>
          <w:sz w:val="24"/>
          <w:szCs w:val="24"/>
        </w:rPr>
        <w:t xml:space="preserve"> </w:t>
      </w:r>
      <w:r w:rsidRPr="00D877B1">
        <w:rPr>
          <w:b/>
          <w:sz w:val="24"/>
          <w:szCs w:val="24"/>
        </w:rPr>
        <w:t>dodání</w:t>
      </w:r>
      <w:r w:rsidRPr="00D877B1">
        <w:rPr>
          <w:sz w:val="24"/>
          <w:szCs w:val="24"/>
        </w:rPr>
        <w:t xml:space="preserve"> </w:t>
      </w:r>
      <w:r w:rsidR="00331A47" w:rsidRPr="00D877B1">
        <w:rPr>
          <w:sz w:val="24"/>
          <w:szCs w:val="24"/>
        </w:rPr>
        <w:t xml:space="preserve">předmětu smlouvy </w:t>
      </w:r>
      <w:r w:rsidRPr="00D877B1">
        <w:rPr>
          <w:sz w:val="24"/>
          <w:szCs w:val="24"/>
        </w:rPr>
        <w:t xml:space="preserve">z důvodu </w:t>
      </w:r>
      <w:r w:rsidR="002E5E00" w:rsidRPr="00D877B1">
        <w:rPr>
          <w:sz w:val="24"/>
          <w:szCs w:val="24"/>
        </w:rPr>
        <w:t>včasného nastavení,</w:t>
      </w:r>
      <w:r w:rsidR="00331A47" w:rsidRPr="00D877B1">
        <w:rPr>
          <w:sz w:val="24"/>
          <w:szCs w:val="24"/>
        </w:rPr>
        <w:t xml:space="preserve"> zajištění </w:t>
      </w:r>
      <w:r w:rsidRPr="00D877B1">
        <w:rPr>
          <w:sz w:val="24"/>
          <w:szCs w:val="24"/>
        </w:rPr>
        <w:t xml:space="preserve">dostatečné kapacity sítě </w:t>
      </w:r>
      <w:r w:rsidR="002E5E00" w:rsidRPr="00D877B1">
        <w:rPr>
          <w:sz w:val="24"/>
          <w:szCs w:val="24"/>
        </w:rPr>
        <w:t xml:space="preserve">– přípojných bodů </w:t>
      </w:r>
      <w:r w:rsidRPr="00D877B1">
        <w:rPr>
          <w:sz w:val="24"/>
          <w:szCs w:val="24"/>
        </w:rPr>
        <w:t xml:space="preserve">a </w:t>
      </w:r>
      <w:r w:rsidR="002E5E00" w:rsidRPr="00D877B1">
        <w:rPr>
          <w:sz w:val="24"/>
          <w:szCs w:val="24"/>
        </w:rPr>
        <w:t xml:space="preserve">nastavení </w:t>
      </w:r>
      <w:r w:rsidRPr="00D877B1">
        <w:rPr>
          <w:sz w:val="24"/>
          <w:szCs w:val="24"/>
        </w:rPr>
        <w:t>komunikačních protokolů.</w:t>
      </w:r>
    </w:p>
    <w:p w14:paraId="2A77CF66" w14:textId="77777777" w:rsidR="0054471A" w:rsidRPr="00D877B1"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D877B1">
        <w:rPr>
          <w:rFonts w:ascii="Times New Roman" w:hAnsi="Times New Roman"/>
          <w:i w:val="0"/>
        </w:rPr>
        <w:t>Nebezpečí škody na předmětu smlouvy</w:t>
      </w:r>
      <w:r w:rsidR="00E61FA3" w:rsidRPr="00D877B1">
        <w:rPr>
          <w:rFonts w:ascii="Times New Roman" w:hAnsi="Times New Roman"/>
          <w:i w:val="0"/>
        </w:rPr>
        <w:t xml:space="preserve"> a vlastnické právo</w:t>
      </w:r>
    </w:p>
    <w:p w14:paraId="515C5777" w14:textId="77777777" w:rsidR="00A10A8B" w:rsidRPr="00D877B1"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D877B1">
        <w:rPr>
          <w:rFonts w:ascii="Times New Roman" w:hAnsi="Times New Roman"/>
          <w:b w:val="0"/>
          <w:i w:val="0"/>
        </w:rPr>
        <w:t>Nebezpečí škody na předmětu smlouvy přechází na kupujícího předáním předmětu smlouvy kupujícímu</w:t>
      </w:r>
      <w:r w:rsidR="002C4F70" w:rsidRPr="00D877B1">
        <w:rPr>
          <w:rFonts w:ascii="Times New Roman" w:hAnsi="Times New Roman"/>
          <w:b w:val="0"/>
          <w:i w:val="0"/>
        </w:rPr>
        <w:t>, tj. po podpisu předávacího protokolu.</w:t>
      </w:r>
      <w:r w:rsidRPr="00D877B1">
        <w:rPr>
          <w:rFonts w:ascii="Times New Roman" w:hAnsi="Times New Roman"/>
          <w:b w:val="0"/>
          <w:i w:val="0"/>
        </w:rPr>
        <w:t xml:space="preserve"> </w:t>
      </w:r>
    </w:p>
    <w:p w14:paraId="5E946125" w14:textId="77777777" w:rsidR="0054471A" w:rsidRPr="00D877B1"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D877B1">
        <w:rPr>
          <w:rFonts w:ascii="Times New Roman" w:hAnsi="Times New Roman"/>
          <w:b w:val="0"/>
          <w:i w:val="0"/>
        </w:rPr>
        <w:lastRenderedPageBreak/>
        <w:t xml:space="preserve">Vlastnické právo na předmět smlouvy přechází z prodávajícího na kupujícího </w:t>
      </w:r>
      <w:r w:rsidR="00E61FA3" w:rsidRPr="00D877B1">
        <w:rPr>
          <w:rFonts w:ascii="Times New Roman" w:hAnsi="Times New Roman"/>
          <w:b w:val="0"/>
          <w:i w:val="0"/>
        </w:rPr>
        <w:t>předáním předmětu smlouvy</w:t>
      </w:r>
      <w:r w:rsidR="000947E7" w:rsidRPr="00D877B1">
        <w:rPr>
          <w:rFonts w:ascii="Times New Roman" w:hAnsi="Times New Roman"/>
          <w:b w:val="0"/>
          <w:i w:val="0"/>
        </w:rPr>
        <w:t>.</w:t>
      </w:r>
      <w:r w:rsidRPr="00D877B1">
        <w:rPr>
          <w:rFonts w:ascii="Times New Roman" w:hAnsi="Times New Roman"/>
          <w:b w:val="0"/>
          <w:i w:val="0"/>
        </w:rPr>
        <w:t xml:space="preserve"> </w:t>
      </w:r>
      <w:r w:rsidR="00E61FA3" w:rsidRPr="00D877B1">
        <w:rPr>
          <w:rFonts w:ascii="Times New Roman" w:hAnsi="Times New Roman"/>
          <w:b w:val="0"/>
          <w:i w:val="0"/>
        </w:rPr>
        <w:t xml:space="preserve"> Dokladem o předání se považuje podepsaný </w:t>
      </w:r>
      <w:r w:rsidR="000E31F2" w:rsidRPr="00D877B1">
        <w:rPr>
          <w:rFonts w:ascii="Times New Roman" w:hAnsi="Times New Roman"/>
          <w:b w:val="0"/>
          <w:i w:val="0"/>
        </w:rPr>
        <w:t>Předávací protokol</w:t>
      </w:r>
      <w:r w:rsidR="00E61FA3" w:rsidRPr="00D877B1">
        <w:rPr>
          <w:rFonts w:ascii="Times New Roman" w:hAnsi="Times New Roman"/>
          <w:b w:val="0"/>
          <w:i w:val="0"/>
        </w:rPr>
        <w:t xml:space="preserve"> oprávněným</w:t>
      </w:r>
      <w:r w:rsidR="00A10A8B" w:rsidRPr="00D877B1">
        <w:rPr>
          <w:rFonts w:ascii="Times New Roman" w:hAnsi="Times New Roman"/>
          <w:b w:val="0"/>
          <w:i w:val="0"/>
        </w:rPr>
        <w:t>i</w:t>
      </w:r>
      <w:r w:rsidR="00E61FA3" w:rsidRPr="00D877B1">
        <w:rPr>
          <w:rFonts w:ascii="Times New Roman" w:hAnsi="Times New Roman"/>
          <w:b w:val="0"/>
          <w:i w:val="0"/>
        </w:rPr>
        <w:t xml:space="preserve"> </w:t>
      </w:r>
      <w:r w:rsidR="00A10A8B" w:rsidRPr="00D877B1">
        <w:rPr>
          <w:rFonts w:ascii="Times New Roman" w:hAnsi="Times New Roman"/>
          <w:b w:val="0"/>
          <w:i w:val="0"/>
        </w:rPr>
        <w:t xml:space="preserve">zástupci </w:t>
      </w:r>
      <w:r w:rsidR="00E61FA3" w:rsidRPr="00D877B1">
        <w:rPr>
          <w:rFonts w:ascii="Times New Roman" w:hAnsi="Times New Roman"/>
          <w:b w:val="0"/>
          <w:i w:val="0"/>
        </w:rPr>
        <w:t>kupujícího a prodávajícího</w:t>
      </w:r>
      <w:r w:rsidR="000947E7" w:rsidRPr="00D877B1">
        <w:rPr>
          <w:rFonts w:ascii="Times New Roman" w:hAnsi="Times New Roman"/>
          <w:b w:val="0"/>
          <w:i w:val="0"/>
        </w:rPr>
        <w:t>.</w:t>
      </w:r>
    </w:p>
    <w:p w14:paraId="7D5FBE60" w14:textId="77777777" w:rsidR="0054471A" w:rsidRPr="00D877B1"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D877B1">
        <w:rPr>
          <w:rFonts w:ascii="Times New Roman" w:hAnsi="Times New Roman"/>
          <w:i w:val="0"/>
        </w:rPr>
        <w:t>Smluvní pokuty</w:t>
      </w:r>
    </w:p>
    <w:p w14:paraId="5D176554" w14:textId="77777777" w:rsidR="00CA1474" w:rsidRPr="00D877B1" w:rsidRDefault="00CA1474" w:rsidP="00253925">
      <w:pPr>
        <w:pStyle w:val="Text"/>
        <w:widowControl w:val="0"/>
        <w:tabs>
          <w:tab w:val="center" w:pos="4536"/>
        </w:tabs>
        <w:spacing w:before="100" w:beforeAutospacing="1"/>
        <w:jc w:val="both"/>
      </w:pPr>
      <w:r w:rsidRPr="00D877B1">
        <w:t xml:space="preserve">Bude-li prodávající v prodlení s dodáním a instalací předmětu smlouvy a jeho uvedením do provozu, je povinen zaplatit kupujícímu smluvní pokutu ve výši 0,2 % z celkové ceny předmětu smlouvy za každý započatý den prodlení. V případě, že prodávající prokáže, že prodlení vzniklo z viny na straně kupujícího, zanikne kupujícímu právo smluvní pokutu uplatňovat. </w:t>
      </w:r>
    </w:p>
    <w:p w14:paraId="65973C7A" w14:textId="77777777" w:rsidR="00CA1474" w:rsidRPr="00D877B1" w:rsidRDefault="00CA1474" w:rsidP="00253925">
      <w:pPr>
        <w:pStyle w:val="Text"/>
        <w:widowControl w:val="0"/>
        <w:tabs>
          <w:tab w:val="center" w:pos="4536"/>
        </w:tabs>
        <w:spacing w:before="100" w:beforeAutospacing="1"/>
        <w:jc w:val="both"/>
      </w:pPr>
      <w:r w:rsidRPr="00D877B1">
        <w:t>V případě, že bude prodávající v prodlení s předáním dokladů dle bodu 4.3. této smlouvy kupujícímu, nebo nepředá všechny tyto doklady, je povinen zaplatit kupujícímu smluvní pokutu ve výši 0,2 % z celkové ceny zboží za každý započatý den až do splnění této povinnosti.</w:t>
      </w:r>
    </w:p>
    <w:p w14:paraId="75F802E9" w14:textId="77777777" w:rsidR="00CA1474" w:rsidRPr="00D877B1" w:rsidRDefault="00CA1474" w:rsidP="00253925">
      <w:pPr>
        <w:pStyle w:val="Text"/>
        <w:widowControl w:val="0"/>
        <w:tabs>
          <w:tab w:val="center" w:pos="4536"/>
        </w:tabs>
        <w:spacing w:before="100" w:beforeAutospacing="1"/>
        <w:jc w:val="both"/>
      </w:pPr>
      <w:r w:rsidRPr="00D877B1">
        <w:t>Nedodrží-li prodávající lhůtu pro odstranění závad stanovenou v souladu s touto smlouvou, je povinen zaplatit kupujícímu smluvní pokutu ve výši 0,2 %, z celkové ceny předmětu smlouvy za každý započatý den prodlení.</w:t>
      </w:r>
    </w:p>
    <w:p w14:paraId="4694A8BE" w14:textId="77777777" w:rsidR="00CA1474" w:rsidRPr="00D877B1" w:rsidRDefault="00CA1474" w:rsidP="00253925">
      <w:pPr>
        <w:pStyle w:val="Text"/>
        <w:widowControl w:val="0"/>
        <w:tabs>
          <w:tab w:val="center" w:pos="4536"/>
        </w:tabs>
        <w:spacing w:before="100" w:beforeAutospacing="1"/>
        <w:jc w:val="both"/>
      </w:pPr>
      <w:r w:rsidRPr="00D877B1">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w:t>
      </w:r>
      <w:r w:rsidR="00335655" w:rsidRPr="00D877B1">
        <w:t xml:space="preserve"> Smluvní strany tak výslovně sjednávají odlišnou úpravu od § 2050 </w:t>
      </w:r>
      <w:proofErr w:type="spellStart"/>
      <w:r w:rsidR="00335655" w:rsidRPr="00D877B1">
        <w:t>zák.č</w:t>
      </w:r>
      <w:proofErr w:type="spellEnd"/>
      <w:r w:rsidR="00335655" w:rsidRPr="00D877B1">
        <w:t>. 89/2012 Sb.</w:t>
      </w:r>
    </w:p>
    <w:p w14:paraId="501A63DA" w14:textId="0C378A60" w:rsidR="00FB19E9" w:rsidRPr="00D877B1" w:rsidRDefault="00CA1474" w:rsidP="00253925">
      <w:pPr>
        <w:pStyle w:val="Text"/>
        <w:widowControl w:val="0"/>
        <w:tabs>
          <w:tab w:val="center" w:pos="4536"/>
        </w:tabs>
        <w:spacing w:before="100" w:beforeAutospacing="1"/>
        <w:jc w:val="both"/>
      </w:pPr>
      <w:r w:rsidRPr="00D877B1">
        <w:t>V případě, že kupující bude v prodlení s úhradou kupní ceny ujednané podle čl. 3.2.</w:t>
      </w:r>
      <w:r w:rsidR="00036536" w:rsidRPr="00D877B1">
        <w:t xml:space="preserve"> </w:t>
      </w:r>
      <w:r w:rsidRPr="00D877B1">
        <w:t>této smlouvy, může prodávající požadovat úrok z prodlení </w:t>
      </w:r>
      <w:r w:rsidR="00FB19E9" w:rsidRPr="00D877B1">
        <w:t xml:space="preserve">ve výši </w:t>
      </w:r>
      <w:proofErr w:type="gramStart"/>
      <w:r w:rsidR="00FB19E9" w:rsidRPr="00D877B1">
        <w:t>0,02%</w:t>
      </w:r>
      <w:proofErr w:type="gramEnd"/>
      <w:r w:rsidR="00FB19E9" w:rsidRPr="00D877B1">
        <w:t xml:space="preserve"> z dluž</w:t>
      </w:r>
      <w:r w:rsidR="00F365D8" w:rsidRPr="00D877B1">
        <w:t>né částky za každý den prodlení</w:t>
      </w:r>
      <w:r w:rsidR="00F365D8" w:rsidRPr="00D877B1">
        <w:rPr>
          <w:rFonts w:ascii="Source Sans Pro" w:hAnsi="Source Sans Pro"/>
          <w:szCs w:val="24"/>
        </w:rPr>
        <w:t>.</w:t>
      </w:r>
    </w:p>
    <w:p w14:paraId="1F759271" w14:textId="77777777" w:rsidR="0054471A" w:rsidRPr="00D877B1" w:rsidRDefault="00DE40A4" w:rsidP="00253925">
      <w:pPr>
        <w:pStyle w:val="Text"/>
        <w:widowControl w:val="0"/>
        <w:spacing w:before="100" w:beforeAutospacing="1"/>
        <w:jc w:val="both"/>
        <w:rPr>
          <w:b/>
          <w:szCs w:val="24"/>
        </w:rPr>
      </w:pPr>
      <w:r w:rsidRPr="00D877B1">
        <w:rPr>
          <w:b/>
          <w:szCs w:val="24"/>
        </w:rPr>
        <w:t>4.</w:t>
      </w:r>
      <w:r w:rsidR="00697003" w:rsidRPr="00D877B1">
        <w:rPr>
          <w:b/>
          <w:szCs w:val="24"/>
        </w:rPr>
        <w:t>8</w:t>
      </w:r>
      <w:r w:rsidR="00247F72" w:rsidRPr="00D877B1">
        <w:rPr>
          <w:b/>
          <w:szCs w:val="24"/>
        </w:rPr>
        <w:t xml:space="preserve">. </w:t>
      </w:r>
      <w:r w:rsidR="00697003" w:rsidRPr="00D877B1">
        <w:rPr>
          <w:b/>
          <w:szCs w:val="24"/>
        </w:rPr>
        <w:tab/>
      </w:r>
      <w:r w:rsidR="0054471A" w:rsidRPr="00D877B1">
        <w:rPr>
          <w:b/>
          <w:szCs w:val="24"/>
        </w:rPr>
        <w:t>Zánik závazků</w:t>
      </w:r>
    </w:p>
    <w:p w14:paraId="7C7FB045" w14:textId="77777777" w:rsidR="00CA1474" w:rsidRPr="00D877B1" w:rsidRDefault="00CA1474" w:rsidP="00253925">
      <w:pPr>
        <w:pStyle w:val="Text"/>
        <w:widowControl w:val="0"/>
        <w:tabs>
          <w:tab w:val="center" w:pos="4536"/>
        </w:tabs>
        <w:spacing w:before="100" w:beforeAutospacing="1"/>
        <w:jc w:val="both"/>
      </w:pPr>
      <w:r w:rsidRPr="00D877B1">
        <w:t>Závazky smluvních stran ze smlouvy zanikají:</w:t>
      </w:r>
    </w:p>
    <w:p w14:paraId="499A4240" w14:textId="77777777" w:rsidR="00CA1474" w:rsidRPr="00D877B1" w:rsidRDefault="00CA1474" w:rsidP="00253925">
      <w:pPr>
        <w:widowControl w:val="0"/>
        <w:numPr>
          <w:ilvl w:val="0"/>
          <w:numId w:val="17"/>
        </w:numPr>
        <w:tabs>
          <w:tab w:val="left" w:pos="644"/>
        </w:tabs>
        <w:ind w:left="644"/>
        <w:jc w:val="both"/>
        <w:rPr>
          <w:sz w:val="24"/>
          <w:szCs w:val="24"/>
        </w:rPr>
      </w:pPr>
      <w:r w:rsidRPr="00D877B1">
        <w:rPr>
          <w:sz w:val="24"/>
          <w:szCs w:val="24"/>
        </w:rPr>
        <w:t>jejich splněním</w:t>
      </w:r>
    </w:p>
    <w:p w14:paraId="3DEC5C67" w14:textId="77777777" w:rsidR="00CA1474" w:rsidRPr="00D877B1" w:rsidRDefault="00CA1474" w:rsidP="00253925">
      <w:pPr>
        <w:widowControl w:val="0"/>
        <w:numPr>
          <w:ilvl w:val="0"/>
          <w:numId w:val="17"/>
        </w:numPr>
        <w:tabs>
          <w:tab w:val="left" w:pos="644"/>
          <w:tab w:val="left" w:pos="709"/>
        </w:tabs>
        <w:ind w:left="644"/>
        <w:jc w:val="both"/>
        <w:rPr>
          <w:sz w:val="24"/>
          <w:szCs w:val="24"/>
        </w:rPr>
      </w:pPr>
      <w:r w:rsidRPr="00D877B1">
        <w:rPr>
          <w:sz w:val="24"/>
          <w:szCs w:val="24"/>
        </w:rPr>
        <w:t>dohodou smluvních stran formou písemného dodatku ke smlouvě. Takový dodatek musí obsahovat vypořádání všech závazků vyplývajících ze smlouvy.</w:t>
      </w:r>
    </w:p>
    <w:p w14:paraId="2FA1BC60" w14:textId="77777777" w:rsidR="00CA1474" w:rsidRPr="00D877B1" w:rsidRDefault="00CA1474" w:rsidP="00253925">
      <w:pPr>
        <w:widowControl w:val="0"/>
        <w:numPr>
          <w:ilvl w:val="0"/>
          <w:numId w:val="17"/>
        </w:numPr>
        <w:tabs>
          <w:tab w:val="left" w:pos="644"/>
          <w:tab w:val="left" w:pos="709"/>
        </w:tabs>
        <w:ind w:left="644"/>
        <w:jc w:val="both"/>
        <w:rPr>
          <w:sz w:val="24"/>
          <w:szCs w:val="24"/>
        </w:rPr>
      </w:pPr>
      <w:r w:rsidRPr="00D877B1">
        <w:rPr>
          <w:sz w:val="24"/>
          <w:szCs w:val="24"/>
        </w:rPr>
        <w:t>odstoupením od smlouvy lze pouze z důvodů stanovených ve smlouvě nebo zákonem (§</w:t>
      </w:r>
      <w:r w:rsidR="003A32E9" w:rsidRPr="00D877B1">
        <w:rPr>
          <w:sz w:val="24"/>
          <w:szCs w:val="24"/>
        </w:rPr>
        <w:t> </w:t>
      </w:r>
      <w:r w:rsidRPr="00D877B1">
        <w:rPr>
          <w:sz w:val="24"/>
          <w:szCs w:val="24"/>
        </w:rPr>
        <w:t>2001 a § 2106 občanského zákoníku)</w:t>
      </w:r>
    </w:p>
    <w:p w14:paraId="6AC48A5C" w14:textId="36A5F438" w:rsidR="00CA1474" w:rsidRPr="00D877B1" w:rsidRDefault="00CA1474" w:rsidP="00253925">
      <w:pPr>
        <w:widowControl w:val="0"/>
        <w:numPr>
          <w:ilvl w:val="0"/>
          <w:numId w:val="17"/>
        </w:numPr>
        <w:tabs>
          <w:tab w:val="left" w:pos="644"/>
          <w:tab w:val="left" w:pos="709"/>
        </w:tabs>
        <w:ind w:left="644"/>
        <w:jc w:val="both"/>
        <w:rPr>
          <w:sz w:val="24"/>
          <w:szCs w:val="24"/>
        </w:rPr>
      </w:pPr>
      <w:r w:rsidRPr="00D877B1">
        <w:rPr>
          <w:sz w:val="24"/>
          <w:szCs w:val="24"/>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796EB67" w14:textId="7B6305AE" w:rsidR="008976A6" w:rsidRPr="00D877B1" w:rsidRDefault="008976A6" w:rsidP="008976A6">
      <w:pPr>
        <w:widowControl w:val="0"/>
        <w:tabs>
          <w:tab w:val="left" w:pos="644"/>
          <w:tab w:val="left" w:pos="709"/>
        </w:tabs>
        <w:ind w:left="644"/>
        <w:jc w:val="both"/>
        <w:rPr>
          <w:sz w:val="24"/>
          <w:szCs w:val="24"/>
        </w:rPr>
      </w:pPr>
    </w:p>
    <w:p w14:paraId="10FCE34F"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Záruka, servisní podmínky a reklamace</w:t>
      </w:r>
    </w:p>
    <w:p w14:paraId="50A91927" w14:textId="77777777" w:rsidR="0054471A" w:rsidRPr="00D877B1" w:rsidRDefault="0054471A" w:rsidP="00326F90">
      <w:pPr>
        <w:pStyle w:val="Nadpis2"/>
        <w:keepNext w:val="0"/>
        <w:widowControl w:val="0"/>
        <w:numPr>
          <w:ilvl w:val="1"/>
          <w:numId w:val="5"/>
        </w:numPr>
        <w:tabs>
          <w:tab w:val="left" w:pos="792"/>
        </w:tabs>
        <w:spacing w:before="0" w:after="100" w:afterAutospacing="1"/>
        <w:rPr>
          <w:rFonts w:ascii="Times New Roman" w:hAnsi="Times New Roman"/>
          <w:i w:val="0"/>
        </w:rPr>
      </w:pPr>
      <w:bookmarkStart w:id="12" w:name="Termin_dodani"/>
      <w:bookmarkEnd w:id="12"/>
      <w:r w:rsidRPr="00D877B1">
        <w:rPr>
          <w:rFonts w:ascii="Times New Roman" w:hAnsi="Times New Roman"/>
          <w:i w:val="0"/>
        </w:rPr>
        <w:t>Záruka</w:t>
      </w:r>
    </w:p>
    <w:p w14:paraId="0236C3A4" w14:textId="7F0CE659" w:rsidR="00421C6C" w:rsidRPr="00D877B1" w:rsidRDefault="00883C9D" w:rsidP="00326F90">
      <w:pPr>
        <w:widowControl w:val="0"/>
        <w:spacing w:after="100" w:afterAutospacing="1"/>
        <w:jc w:val="both"/>
        <w:rPr>
          <w:sz w:val="24"/>
          <w:szCs w:val="24"/>
        </w:rPr>
      </w:pPr>
      <w:r w:rsidRPr="00D877B1">
        <w:rPr>
          <w:sz w:val="24"/>
          <w:szCs w:val="24"/>
        </w:rPr>
        <w:t xml:space="preserve">Prodávající po dobu záruky přístroje bude zajišťovat bezplatně záruční opravy a </w:t>
      </w:r>
      <w:r w:rsidR="00950EDD" w:rsidRPr="00D877B1">
        <w:rPr>
          <w:sz w:val="24"/>
          <w:szCs w:val="24"/>
        </w:rPr>
        <w:t>odbornou údržbu (</w:t>
      </w:r>
      <w:r w:rsidR="00B8416B" w:rsidRPr="00D877B1">
        <w:rPr>
          <w:sz w:val="24"/>
          <w:szCs w:val="24"/>
        </w:rPr>
        <w:t xml:space="preserve">elektrické kontroly popř. </w:t>
      </w:r>
      <w:proofErr w:type="spellStart"/>
      <w:r w:rsidR="00B8416B" w:rsidRPr="00D877B1">
        <w:rPr>
          <w:sz w:val="24"/>
          <w:szCs w:val="24"/>
        </w:rPr>
        <w:t>elektrorevize</w:t>
      </w:r>
      <w:proofErr w:type="spellEnd"/>
      <w:r w:rsidR="00B8416B" w:rsidRPr="00D877B1">
        <w:rPr>
          <w:sz w:val="24"/>
          <w:szCs w:val="24"/>
        </w:rPr>
        <w:t>, BTK,</w:t>
      </w:r>
      <w:r w:rsidR="00421C6C" w:rsidRPr="00D877B1">
        <w:rPr>
          <w:sz w:val="24"/>
          <w:szCs w:val="24"/>
        </w:rPr>
        <w:t xml:space="preserve"> kalibrace, validace, výrobcem předepsané </w:t>
      </w:r>
      <w:r w:rsidR="00421C6C" w:rsidRPr="00D877B1">
        <w:rPr>
          <w:sz w:val="24"/>
          <w:szCs w:val="24"/>
        </w:rPr>
        <w:lastRenderedPageBreak/>
        <w:t>a i doporučené zkoušky, testování</w:t>
      </w:r>
      <w:r w:rsidR="00D72263" w:rsidRPr="00D877B1">
        <w:rPr>
          <w:sz w:val="24"/>
          <w:szCs w:val="24"/>
        </w:rPr>
        <w:t>,</w:t>
      </w:r>
      <w:r w:rsidR="00421C6C" w:rsidRPr="00D877B1">
        <w:rPr>
          <w:sz w:val="24"/>
          <w:szCs w:val="24"/>
        </w:rPr>
        <w:t xml:space="preserve"> </w:t>
      </w:r>
      <w:r w:rsidR="00D72263" w:rsidRPr="00D877B1">
        <w:rPr>
          <w:sz w:val="24"/>
          <w:szCs w:val="24"/>
        </w:rPr>
        <w:t>měření, kontroly a úkony údržby včetně použitého materiálu a výměny dílů</w:t>
      </w:r>
      <w:r w:rsidR="00116404" w:rsidRPr="00D877B1">
        <w:rPr>
          <w:sz w:val="24"/>
          <w:szCs w:val="24"/>
        </w:rPr>
        <w:t>)</w:t>
      </w:r>
      <w:r w:rsidR="00421C6C" w:rsidRPr="00D877B1">
        <w:rPr>
          <w:sz w:val="24"/>
          <w:szCs w:val="24"/>
        </w:rPr>
        <w:t xml:space="preserve">; tyto a další </w:t>
      </w:r>
      <w:r w:rsidR="00116404" w:rsidRPr="00D877B1">
        <w:rPr>
          <w:sz w:val="24"/>
          <w:szCs w:val="24"/>
        </w:rPr>
        <w:t xml:space="preserve">dotčené předmětem dodávky v souladu např. </w:t>
      </w:r>
      <w:r w:rsidR="00421C6C" w:rsidRPr="00D877B1">
        <w:rPr>
          <w:sz w:val="24"/>
          <w:szCs w:val="24"/>
        </w:rPr>
        <w:t xml:space="preserve">se zákony </w:t>
      </w:r>
      <w:r w:rsidR="00A4524A" w:rsidRPr="00D877B1">
        <w:rPr>
          <w:sz w:val="24"/>
        </w:rPr>
        <w:t>č.</w:t>
      </w:r>
      <w:r w:rsidR="00893288" w:rsidRPr="00893288">
        <w:t xml:space="preserve"> </w:t>
      </w:r>
      <w:r w:rsidR="00893288" w:rsidRPr="00893288">
        <w:rPr>
          <w:sz w:val="24"/>
        </w:rPr>
        <w:t>č.375/2022 Sb., o zdravotnických prostředcích a diagnostických zdravotnických prostředcích in vitro</w:t>
      </w:r>
      <w:r w:rsidR="00A4524A" w:rsidRPr="00D877B1">
        <w:rPr>
          <w:sz w:val="24"/>
        </w:rPr>
        <w:t xml:space="preserve">, </w:t>
      </w:r>
      <w:r w:rsidR="00421C6C" w:rsidRPr="00D877B1">
        <w:rPr>
          <w:sz w:val="24"/>
          <w:szCs w:val="24"/>
        </w:rPr>
        <w:t xml:space="preserve"> č. 505/1990 Sb. o metrologii v platném znění, č.</w:t>
      </w:r>
      <w:r w:rsidR="009E2A25">
        <w:rPr>
          <w:sz w:val="24"/>
          <w:szCs w:val="24"/>
        </w:rPr>
        <w:t xml:space="preserve"> </w:t>
      </w:r>
      <w:r w:rsidR="00500505" w:rsidRPr="00D877B1">
        <w:rPr>
          <w:sz w:val="24"/>
          <w:szCs w:val="24"/>
        </w:rPr>
        <w:t>263/2016</w:t>
      </w:r>
      <w:r w:rsidR="00421C6C" w:rsidRPr="00D877B1">
        <w:rPr>
          <w:sz w:val="24"/>
          <w:szCs w:val="24"/>
        </w:rPr>
        <w:t xml:space="preserve"> Sb., atomový zákon v platném znění </w:t>
      </w:r>
      <w:r w:rsidR="00421C6C" w:rsidRPr="00D877B1">
        <w:rPr>
          <w:i/>
          <w:sz w:val="24"/>
          <w:szCs w:val="24"/>
        </w:rPr>
        <w:t>(pokud se některý z uvedených zákonů na předmět smlouvy vztahuje).</w:t>
      </w:r>
      <w:r w:rsidRPr="00D877B1">
        <w:rPr>
          <w:sz w:val="24"/>
          <w:szCs w:val="24"/>
        </w:rPr>
        <w:t xml:space="preserve"> </w:t>
      </w:r>
    </w:p>
    <w:p w14:paraId="09FC0F39" w14:textId="7BCD537F" w:rsidR="00421C6C" w:rsidRPr="00D877B1" w:rsidRDefault="00421C6C" w:rsidP="00253925">
      <w:pPr>
        <w:widowControl w:val="0"/>
        <w:spacing w:before="100" w:beforeAutospacing="1"/>
        <w:jc w:val="both"/>
        <w:rPr>
          <w:sz w:val="24"/>
          <w:szCs w:val="24"/>
        </w:rPr>
      </w:pPr>
      <w:r w:rsidRPr="00D877B1">
        <w:rPr>
          <w:sz w:val="24"/>
          <w:szCs w:val="24"/>
          <w:u w:val="single"/>
        </w:rPr>
        <w:t>Kontroly</w:t>
      </w:r>
      <w:r w:rsidR="00E844E4" w:rsidRPr="00D877B1">
        <w:rPr>
          <w:sz w:val="24"/>
          <w:szCs w:val="24"/>
          <w:u w:val="single"/>
        </w:rPr>
        <w:t>, prohlídky</w:t>
      </w:r>
      <w:r w:rsidRPr="00D877B1">
        <w:rPr>
          <w:sz w:val="24"/>
          <w:szCs w:val="24"/>
          <w:u w:val="single"/>
        </w:rPr>
        <w:t>, měření a zkoušky výše uvedené:</w:t>
      </w:r>
      <w:r w:rsidRPr="00D877B1">
        <w:rPr>
          <w:sz w:val="24"/>
          <w:szCs w:val="24"/>
        </w:rPr>
        <w:t xml:space="preserve"> Prodávající je po dobu záruky povinen na tyto nastoupit před vypršením lhůty a včas dodat protokoly na oddělení </w:t>
      </w:r>
      <w:r w:rsidR="00DA2511" w:rsidRPr="00D877B1">
        <w:rPr>
          <w:sz w:val="24"/>
          <w:szCs w:val="24"/>
        </w:rPr>
        <w:t xml:space="preserve">kupujícího </w:t>
      </w:r>
      <w:r w:rsidR="007D2229" w:rsidRPr="00D877B1">
        <w:rPr>
          <w:sz w:val="24"/>
          <w:szCs w:val="24"/>
        </w:rPr>
        <w:t>F</w:t>
      </w:r>
      <w:r w:rsidRPr="00D877B1">
        <w:rPr>
          <w:sz w:val="24"/>
          <w:szCs w:val="24"/>
        </w:rPr>
        <w:t>TN zajišťující servis a správu přístrojových zdravotnických prostředků, a to tak aby nebyly porušeny požadavky a doporučení výrobce uvedené v návodě k obsluze a další legislativní požadavky (normy a zákony platné v ČR)</w:t>
      </w:r>
      <w:r w:rsidR="00E844E4" w:rsidRPr="00D877B1">
        <w:rPr>
          <w:sz w:val="24"/>
          <w:szCs w:val="24"/>
        </w:rPr>
        <w:t>. Bude-li prodávající vyzván ku</w:t>
      </w:r>
      <w:r w:rsidR="00D84BED" w:rsidRPr="00D877B1">
        <w:rPr>
          <w:sz w:val="24"/>
          <w:szCs w:val="24"/>
        </w:rPr>
        <w:t>pu</w:t>
      </w:r>
      <w:r w:rsidR="00E844E4" w:rsidRPr="00D877B1">
        <w:rPr>
          <w:sz w:val="24"/>
          <w:szCs w:val="24"/>
        </w:rPr>
        <w:t>jícím, p</w:t>
      </w:r>
      <w:r w:rsidR="00E844E4" w:rsidRPr="00D877B1">
        <w:rPr>
          <w:sz w:val="24"/>
        </w:rPr>
        <w:t xml:space="preserve">rodávající má povinnost na tyto </w:t>
      </w:r>
      <w:r w:rsidR="00E844E4" w:rsidRPr="00D877B1">
        <w:rPr>
          <w:sz w:val="24"/>
          <w:szCs w:val="24"/>
        </w:rPr>
        <w:t>Kontroly, prohlídky, měření a zkoušky výše uvedené</w:t>
      </w:r>
      <w:r w:rsidR="00E844E4" w:rsidRPr="00D877B1">
        <w:rPr>
          <w:sz w:val="24"/>
        </w:rPr>
        <w:t xml:space="preserve"> nastoupit do </w:t>
      </w:r>
      <w:proofErr w:type="gramStart"/>
      <w:r w:rsidR="00E844E4" w:rsidRPr="00D877B1">
        <w:rPr>
          <w:sz w:val="24"/>
        </w:rPr>
        <w:t>10-ti</w:t>
      </w:r>
      <w:proofErr w:type="gramEnd"/>
      <w:r w:rsidR="00E844E4" w:rsidRPr="00D877B1">
        <w:rPr>
          <w:sz w:val="24"/>
        </w:rPr>
        <w:t xml:space="preserve"> pracovních dnů od doručení písemné výzvy pokud se smluvní strany nedohodnou jinak.</w:t>
      </w:r>
    </w:p>
    <w:p w14:paraId="25E0AA5E" w14:textId="133D72BA" w:rsidR="0086469D" w:rsidRDefault="0054471A" w:rsidP="00253925">
      <w:pPr>
        <w:widowControl w:val="0"/>
        <w:spacing w:before="100" w:beforeAutospacing="1"/>
        <w:jc w:val="both"/>
        <w:rPr>
          <w:sz w:val="24"/>
          <w:szCs w:val="24"/>
        </w:rPr>
      </w:pPr>
      <w:r w:rsidRPr="00D877B1">
        <w:rPr>
          <w:sz w:val="24"/>
          <w:szCs w:val="24"/>
        </w:rPr>
        <w:t>Prodávající prohlašuje, že dodávan</w:t>
      </w:r>
      <w:r w:rsidR="002C4F70" w:rsidRPr="00D877B1">
        <w:rPr>
          <w:sz w:val="24"/>
          <w:szCs w:val="24"/>
        </w:rPr>
        <w:t>ý</w:t>
      </w:r>
      <w:r w:rsidRPr="00D877B1">
        <w:rPr>
          <w:sz w:val="24"/>
          <w:szCs w:val="24"/>
        </w:rPr>
        <w:t xml:space="preserve"> předmět smlouvy je bez vad, a to bez vad faktických i právních a poskytuje na předmět smlouvy záruku </w:t>
      </w:r>
      <w:r w:rsidR="00087521" w:rsidRPr="00D877B1">
        <w:rPr>
          <w:sz w:val="24"/>
          <w:szCs w:val="24"/>
        </w:rPr>
        <w:t xml:space="preserve">na dobu </w:t>
      </w:r>
      <w:r w:rsidR="009F3905" w:rsidRPr="009F3905">
        <w:rPr>
          <w:sz w:val="24"/>
          <w:szCs w:val="24"/>
        </w:rPr>
        <w:t>24</w:t>
      </w:r>
      <w:r w:rsidR="00087521" w:rsidRPr="00F7702D">
        <w:rPr>
          <w:color w:val="FF0000"/>
          <w:sz w:val="24"/>
          <w:szCs w:val="24"/>
        </w:rPr>
        <w:t xml:space="preserve"> </w:t>
      </w:r>
      <w:r w:rsidR="00D71B4B" w:rsidRPr="00D877B1">
        <w:rPr>
          <w:sz w:val="24"/>
          <w:szCs w:val="24"/>
        </w:rPr>
        <w:t>měsíců</w:t>
      </w:r>
      <w:r w:rsidR="00D71B4B" w:rsidRPr="00D877B1">
        <w:rPr>
          <w:sz w:val="24"/>
        </w:rPr>
        <w:t xml:space="preserve"> </w:t>
      </w:r>
      <w:r w:rsidR="00F179CB" w:rsidRPr="00D877B1">
        <w:rPr>
          <w:sz w:val="24"/>
        </w:rPr>
        <w:t>(</w:t>
      </w:r>
      <w:r w:rsidR="00F179CB" w:rsidRPr="00D877B1">
        <w:rPr>
          <w:i/>
        </w:rPr>
        <w:t xml:space="preserve">dle </w:t>
      </w:r>
      <w:r w:rsidR="00D71B4B" w:rsidRPr="00D877B1">
        <w:rPr>
          <w:i/>
        </w:rPr>
        <w:t xml:space="preserve">záruční </w:t>
      </w:r>
      <w:r w:rsidR="00F179CB" w:rsidRPr="00D877B1">
        <w:rPr>
          <w:i/>
        </w:rPr>
        <w:t>doby uvedené v</w:t>
      </w:r>
      <w:r w:rsidR="00E70F89" w:rsidRPr="00D877B1">
        <w:rPr>
          <w:i/>
        </w:rPr>
        <w:t> </w:t>
      </w:r>
      <w:r w:rsidR="00F179CB" w:rsidRPr="00D877B1">
        <w:rPr>
          <w:i/>
        </w:rPr>
        <w:t>nabídce</w:t>
      </w:r>
      <w:r w:rsidR="00E70F89" w:rsidRPr="00D877B1">
        <w:rPr>
          <w:i/>
        </w:rPr>
        <w:t xml:space="preserve">, min. </w:t>
      </w:r>
      <w:r w:rsidR="00571A1D">
        <w:rPr>
          <w:i/>
        </w:rPr>
        <w:t>24</w:t>
      </w:r>
      <w:r w:rsidR="00E70F89" w:rsidRPr="00D877B1">
        <w:rPr>
          <w:i/>
        </w:rPr>
        <w:t xml:space="preserve"> měsíců</w:t>
      </w:r>
      <w:r w:rsidR="00F179CB" w:rsidRPr="00D877B1">
        <w:rPr>
          <w:i/>
        </w:rPr>
        <w:t xml:space="preserve">) </w:t>
      </w:r>
      <w:r w:rsidRPr="00D877B1">
        <w:rPr>
          <w:sz w:val="24"/>
          <w:szCs w:val="24"/>
        </w:rPr>
        <w:t>od uvedení přístroje do</w:t>
      </w:r>
      <w:r w:rsidRPr="00D877B1">
        <w:rPr>
          <w:bCs/>
          <w:sz w:val="24"/>
          <w:szCs w:val="24"/>
        </w:rPr>
        <w:t xml:space="preserve"> provozu. Tato záruka se </w:t>
      </w:r>
      <w:r w:rsidRPr="00D877B1">
        <w:rPr>
          <w:sz w:val="24"/>
          <w:szCs w:val="24"/>
        </w:rPr>
        <w:t xml:space="preserve">vztahuje na plnou funkčnost předmětu smlouvy. </w:t>
      </w:r>
    </w:p>
    <w:p w14:paraId="7AB86F3B" w14:textId="77777777" w:rsidR="00091B8E" w:rsidRPr="00D877B1" w:rsidRDefault="00091B8E" w:rsidP="00091B8E">
      <w:pPr>
        <w:widowControl w:val="0"/>
        <w:spacing w:before="100" w:beforeAutospacing="1"/>
        <w:jc w:val="both"/>
        <w:rPr>
          <w:sz w:val="24"/>
          <w:szCs w:val="24"/>
        </w:rPr>
      </w:pPr>
      <w:r w:rsidRPr="00D877B1">
        <w:rPr>
          <w:sz w:val="24"/>
          <w:szCs w:val="24"/>
        </w:rPr>
        <w:t>Poskytnutá záruka znamená, že dodaný předmět smlouvy bude mít minimálně po dobu záruky ode dne uvedení přístroje do</w:t>
      </w:r>
      <w:r w:rsidRPr="00D877B1">
        <w:rPr>
          <w:bCs/>
          <w:sz w:val="24"/>
          <w:szCs w:val="24"/>
        </w:rPr>
        <w:t xml:space="preserve"> provozu</w:t>
      </w:r>
      <w:r w:rsidRPr="00D877B1">
        <w:rPr>
          <w:sz w:val="24"/>
          <w:szCs w:val="24"/>
        </w:rPr>
        <w:t xml:space="preserve"> a podpisu předávacího protokolu vlastnosti odpovídající obsahu technických norem, které se na jednotlivé výrobky vztahují. Součástí záruky jsou pravidelné zákonné prohlídky zdarma.</w:t>
      </w:r>
    </w:p>
    <w:p w14:paraId="36F4AC82" w14:textId="77777777" w:rsidR="00465E56" w:rsidRPr="00D877B1" w:rsidRDefault="00883C9D" w:rsidP="00253925">
      <w:pPr>
        <w:widowControl w:val="0"/>
        <w:spacing w:before="100" w:beforeAutospacing="1"/>
        <w:jc w:val="both"/>
        <w:rPr>
          <w:b/>
          <w:sz w:val="24"/>
          <w:szCs w:val="24"/>
        </w:rPr>
      </w:pPr>
      <w:r w:rsidRPr="00D877B1">
        <w:rPr>
          <w:b/>
          <w:sz w:val="24"/>
          <w:szCs w:val="24"/>
        </w:rPr>
        <w:t>5.2. Servisní podmínky</w:t>
      </w:r>
    </w:p>
    <w:p w14:paraId="638AD60C" w14:textId="77777777" w:rsidR="00D16D1F" w:rsidRPr="00D877B1" w:rsidRDefault="00D16D1F" w:rsidP="00253925">
      <w:pPr>
        <w:widowControl w:val="0"/>
        <w:suppressAutoHyphens w:val="0"/>
        <w:spacing w:before="100" w:beforeAutospacing="1"/>
        <w:jc w:val="both"/>
        <w:rPr>
          <w:sz w:val="24"/>
          <w:szCs w:val="24"/>
        </w:rPr>
      </w:pPr>
      <w:r w:rsidRPr="00D877B1">
        <w:rPr>
          <w:sz w:val="24"/>
          <w:szCs w:val="24"/>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0427235" w14:textId="5B36267C" w:rsidR="006B6BFE" w:rsidRPr="00D877B1" w:rsidRDefault="006B6BFE" w:rsidP="00253925">
      <w:pPr>
        <w:widowControl w:val="0"/>
        <w:suppressAutoHyphens w:val="0"/>
        <w:spacing w:before="100" w:beforeAutospacing="1"/>
        <w:jc w:val="both"/>
        <w:rPr>
          <w:sz w:val="24"/>
          <w:szCs w:val="24"/>
        </w:rPr>
      </w:pPr>
      <w:r w:rsidRPr="00D877B1">
        <w:rPr>
          <w:sz w:val="24"/>
          <w:szCs w:val="24"/>
        </w:rPr>
        <w:t xml:space="preserve">Dále se prodávající zavazuje zajistit Kupujícímu záruční servis minimálně po dobu </w:t>
      </w:r>
      <w:r w:rsidR="00996C0F" w:rsidRPr="00D877B1">
        <w:rPr>
          <w:sz w:val="24"/>
          <w:szCs w:val="24"/>
        </w:rPr>
        <w:t>24 měsíců</w:t>
      </w:r>
      <w:r w:rsidRPr="00D877B1">
        <w:rPr>
          <w:sz w:val="24"/>
          <w:szCs w:val="24"/>
        </w:rPr>
        <w:t xml:space="preserve"> od uvedení do provozu předmětu plnění, pokud nebude dohodnuto jinak. Prodávající doloží skutečnost, že osoba, která bude provádět záruční servis je osobou oprávněnou provádět servis </w:t>
      </w:r>
      <w:r w:rsidR="006E512B" w:rsidRPr="00D877B1">
        <w:rPr>
          <w:sz w:val="24"/>
          <w:szCs w:val="24"/>
        </w:rPr>
        <w:t>dle</w:t>
      </w:r>
      <w:r w:rsidRPr="00D877B1">
        <w:rPr>
          <w:sz w:val="24"/>
          <w:szCs w:val="24"/>
        </w:rPr>
        <w:t xml:space="preserve"> zákona č. </w:t>
      </w:r>
      <w:r w:rsidR="00C84B75" w:rsidRPr="00C84B75">
        <w:rPr>
          <w:sz w:val="24"/>
          <w:szCs w:val="24"/>
        </w:rPr>
        <w:t>375/2022 Sb., o zdravotnických prostředcích a diagnostických zdravotnických prostředcích in vitro</w:t>
      </w:r>
      <w:r w:rsidRPr="00D877B1">
        <w:rPr>
          <w:sz w:val="24"/>
          <w:szCs w:val="24"/>
        </w:rPr>
        <w:t>.</w:t>
      </w:r>
    </w:p>
    <w:p w14:paraId="70245203" w14:textId="5803C9B3" w:rsidR="00D72263" w:rsidRPr="00E83024" w:rsidRDefault="00D72263" w:rsidP="00D72263">
      <w:pPr>
        <w:widowControl w:val="0"/>
        <w:spacing w:before="100" w:beforeAutospacing="1"/>
        <w:jc w:val="both"/>
        <w:rPr>
          <w:sz w:val="24"/>
          <w:szCs w:val="24"/>
        </w:rPr>
      </w:pPr>
      <w:r w:rsidRPr="00E83024">
        <w:rPr>
          <w:sz w:val="24"/>
          <w:szCs w:val="24"/>
        </w:rPr>
        <w:t xml:space="preserve">Prodávající je povinen zahájit odstraňování nahlášené závady/poruchy (dále jen závada) bez zbytečného odkladu, nejpozději však do </w:t>
      </w:r>
      <w:r w:rsidR="00091B8E" w:rsidRPr="00E83024">
        <w:rPr>
          <w:sz w:val="24"/>
          <w:szCs w:val="24"/>
        </w:rPr>
        <w:t>24</w:t>
      </w:r>
      <w:r w:rsidRPr="00E83024">
        <w:rPr>
          <w:sz w:val="24"/>
          <w:szCs w:val="24"/>
        </w:rPr>
        <w:t xml:space="preserve"> hod </w:t>
      </w:r>
      <w:r w:rsidR="003C1885" w:rsidRPr="00E83024">
        <w:rPr>
          <w:sz w:val="24"/>
          <w:szCs w:val="24"/>
        </w:rPr>
        <w:t>od</w:t>
      </w:r>
      <w:r w:rsidRPr="00E83024">
        <w:rPr>
          <w:sz w:val="24"/>
          <w:szCs w:val="24"/>
        </w:rPr>
        <w:t xml:space="preserve"> nahlášení závady, nedohodnou-li se smluvní strany písemně jinak. </w:t>
      </w:r>
    </w:p>
    <w:p w14:paraId="48AB5096" w14:textId="2D354896" w:rsidR="00091B8E" w:rsidRPr="00E83024" w:rsidRDefault="00D72263" w:rsidP="00D72263">
      <w:pPr>
        <w:widowControl w:val="0"/>
        <w:spacing w:before="100" w:beforeAutospacing="1"/>
        <w:jc w:val="both"/>
        <w:rPr>
          <w:sz w:val="24"/>
          <w:szCs w:val="24"/>
        </w:rPr>
      </w:pPr>
      <w:r w:rsidRPr="00E83024">
        <w:rPr>
          <w:sz w:val="24"/>
          <w:szCs w:val="24"/>
        </w:rPr>
        <w:t xml:space="preserve">Prodávající je povinen odstranit nahlášené závady bez zbytečného odkladu, nejpozději však do </w:t>
      </w:r>
      <w:r w:rsidR="00091B8E" w:rsidRPr="00E83024">
        <w:rPr>
          <w:sz w:val="24"/>
          <w:szCs w:val="24"/>
        </w:rPr>
        <w:t>3</w:t>
      </w:r>
      <w:r w:rsidR="00C55D07" w:rsidRPr="00E83024">
        <w:rPr>
          <w:sz w:val="24"/>
          <w:szCs w:val="24"/>
        </w:rPr>
        <w:t> </w:t>
      </w:r>
      <w:r w:rsidRPr="00E83024">
        <w:rPr>
          <w:sz w:val="24"/>
          <w:szCs w:val="24"/>
        </w:rPr>
        <w:t>pracovních dnů následujících po dni nahlášení závady</w:t>
      </w:r>
      <w:r w:rsidR="00454790">
        <w:rPr>
          <w:sz w:val="24"/>
          <w:szCs w:val="24"/>
        </w:rPr>
        <w:t xml:space="preserve"> (pokud se smluvní strany nedohodnou jinak).</w:t>
      </w:r>
    </w:p>
    <w:p w14:paraId="78889E83" w14:textId="77777777" w:rsidR="00D72263" w:rsidRPr="00D877B1" w:rsidRDefault="00D72263" w:rsidP="00D72263">
      <w:pPr>
        <w:widowControl w:val="0"/>
        <w:spacing w:before="100" w:beforeAutospacing="1"/>
        <w:jc w:val="both"/>
        <w:rPr>
          <w:sz w:val="24"/>
          <w:szCs w:val="24"/>
        </w:rPr>
      </w:pPr>
      <w:r w:rsidRPr="00E83024">
        <w:rPr>
          <w:sz w:val="24"/>
          <w:szCs w:val="24"/>
        </w:rPr>
        <w:t xml:space="preserve">Po ukončení odstraňování závady je prodávající povinen prokazatelně předat kupujícímu servisní výkaz, </w:t>
      </w:r>
      <w:r w:rsidRPr="00D877B1">
        <w:rPr>
          <w:sz w:val="24"/>
          <w:szCs w:val="24"/>
        </w:rPr>
        <w:t xml:space="preserve">ve kterém bude specifikována závada, datum a čas zahájení opravy závady, způsob odstranění závady a datum a čas odstranění závady. </w:t>
      </w:r>
    </w:p>
    <w:p w14:paraId="3E886CE6" w14:textId="77777777" w:rsidR="009F3905" w:rsidRPr="007C461D" w:rsidRDefault="009F3905" w:rsidP="009F3905">
      <w:pPr>
        <w:widowControl w:val="0"/>
        <w:spacing w:before="100" w:beforeAutospacing="1"/>
        <w:rPr>
          <w:sz w:val="24"/>
          <w:szCs w:val="24"/>
        </w:rPr>
      </w:pPr>
      <w:r w:rsidRPr="007C461D">
        <w:rPr>
          <w:sz w:val="24"/>
          <w:szCs w:val="24"/>
        </w:rPr>
        <w:t>KONTAKTNÍ ÚDAJE PRO ZÁRUČNÍ SERVIS:</w:t>
      </w:r>
    </w:p>
    <w:p w14:paraId="12C68980" w14:textId="77777777" w:rsidR="009F3905" w:rsidRPr="007C461D" w:rsidRDefault="009F3905" w:rsidP="009F3905">
      <w:pPr>
        <w:widowControl w:val="0"/>
        <w:ind w:left="720" w:hanging="578"/>
        <w:rPr>
          <w:sz w:val="24"/>
          <w:szCs w:val="24"/>
          <w:u w:val="single"/>
        </w:rPr>
      </w:pPr>
      <w:r w:rsidRPr="007C461D">
        <w:rPr>
          <w:sz w:val="24"/>
          <w:szCs w:val="24"/>
          <w:u w:val="single"/>
        </w:rPr>
        <w:t>za prodávajícího / smluvní strana</w:t>
      </w:r>
    </w:p>
    <w:p w14:paraId="6595B416" w14:textId="77777777" w:rsidR="009F3905" w:rsidRPr="007C461D" w:rsidRDefault="009F3905" w:rsidP="009F3905">
      <w:pPr>
        <w:widowControl w:val="0"/>
        <w:ind w:left="720" w:hanging="578"/>
        <w:rPr>
          <w:sz w:val="24"/>
          <w:szCs w:val="24"/>
        </w:rPr>
      </w:pPr>
      <w:r w:rsidRPr="007C461D">
        <w:rPr>
          <w:sz w:val="24"/>
          <w:szCs w:val="24"/>
        </w:rPr>
        <w:t xml:space="preserve">Název společnosti: </w:t>
      </w:r>
      <w:r w:rsidRPr="007C461D">
        <w:rPr>
          <w:sz w:val="24"/>
          <w:szCs w:val="24"/>
        </w:rPr>
        <w:tab/>
        <w:t xml:space="preserve"> BTL zdravotnická technika, a.s.</w:t>
      </w:r>
    </w:p>
    <w:p w14:paraId="3B2A9FDC" w14:textId="7C880619" w:rsidR="009F3905" w:rsidRPr="007C461D" w:rsidRDefault="009F3905" w:rsidP="009F3905">
      <w:pPr>
        <w:widowControl w:val="0"/>
        <w:tabs>
          <w:tab w:val="left" w:pos="3052"/>
        </w:tabs>
        <w:ind w:left="720" w:hanging="578"/>
        <w:rPr>
          <w:sz w:val="24"/>
          <w:szCs w:val="24"/>
        </w:rPr>
      </w:pPr>
      <w:r w:rsidRPr="007C461D">
        <w:rPr>
          <w:sz w:val="24"/>
          <w:szCs w:val="24"/>
        </w:rPr>
        <w:lastRenderedPageBreak/>
        <w:t xml:space="preserve">Jméno a příjmení kontaktní osoby: </w:t>
      </w:r>
      <w:proofErr w:type="gramStart"/>
      <w:r w:rsidR="005E6967">
        <w:rPr>
          <w:sz w:val="24"/>
          <w:szCs w:val="24"/>
        </w:rPr>
        <w:t xml:space="preserve">OU  </w:t>
      </w:r>
      <w:proofErr w:type="spellStart"/>
      <w:r w:rsidR="005E6967">
        <w:rPr>
          <w:sz w:val="24"/>
          <w:szCs w:val="24"/>
        </w:rPr>
        <w:t>OU</w:t>
      </w:r>
      <w:proofErr w:type="spellEnd"/>
      <w:proofErr w:type="gramEnd"/>
    </w:p>
    <w:p w14:paraId="6D439C07" w14:textId="76A17C2E" w:rsidR="009F3905" w:rsidRPr="007C461D" w:rsidRDefault="009F3905" w:rsidP="009F3905">
      <w:pPr>
        <w:widowControl w:val="0"/>
        <w:ind w:left="720" w:hanging="578"/>
        <w:rPr>
          <w:sz w:val="24"/>
          <w:szCs w:val="24"/>
        </w:rPr>
      </w:pPr>
      <w:r w:rsidRPr="007C461D">
        <w:rPr>
          <w:sz w:val="24"/>
          <w:szCs w:val="24"/>
        </w:rPr>
        <w:t xml:space="preserve">Telefon / fax: </w:t>
      </w:r>
      <w:proofErr w:type="gramStart"/>
      <w:r w:rsidR="005E6967">
        <w:rPr>
          <w:sz w:val="24"/>
          <w:szCs w:val="24"/>
        </w:rPr>
        <w:t xml:space="preserve">OU  </w:t>
      </w:r>
      <w:proofErr w:type="spellStart"/>
      <w:r w:rsidR="005E6967">
        <w:rPr>
          <w:sz w:val="24"/>
          <w:szCs w:val="24"/>
        </w:rPr>
        <w:t>OU</w:t>
      </w:r>
      <w:proofErr w:type="spellEnd"/>
      <w:proofErr w:type="gramEnd"/>
      <w:r w:rsidRPr="007C461D">
        <w:rPr>
          <w:sz w:val="24"/>
          <w:szCs w:val="24"/>
        </w:rPr>
        <w:tab/>
        <w:t> </w:t>
      </w:r>
    </w:p>
    <w:p w14:paraId="55C5A1F7" w14:textId="77777777" w:rsidR="009F3905" w:rsidRPr="007C461D" w:rsidRDefault="009F3905" w:rsidP="009F3905">
      <w:pPr>
        <w:widowControl w:val="0"/>
        <w:rPr>
          <w:sz w:val="24"/>
          <w:szCs w:val="24"/>
        </w:rPr>
      </w:pPr>
      <w:r w:rsidRPr="007C461D">
        <w:rPr>
          <w:sz w:val="24"/>
          <w:szCs w:val="24"/>
        </w:rPr>
        <w:t xml:space="preserve">  E-mail: servis@btl.cz</w:t>
      </w:r>
    </w:p>
    <w:p w14:paraId="267E5FA9" w14:textId="77777777" w:rsidR="00A67B68" w:rsidRPr="00D877B1" w:rsidRDefault="00A67B68" w:rsidP="00253925">
      <w:pPr>
        <w:widowControl w:val="0"/>
        <w:spacing w:before="100" w:beforeAutospacing="1"/>
        <w:jc w:val="both"/>
        <w:rPr>
          <w:b/>
          <w:sz w:val="24"/>
          <w:szCs w:val="24"/>
        </w:rPr>
      </w:pPr>
      <w:r w:rsidRPr="00D877B1">
        <w:rPr>
          <w:b/>
          <w:sz w:val="24"/>
          <w:szCs w:val="24"/>
        </w:rPr>
        <w:t>5.3. Reklamace</w:t>
      </w:r>
    </w:p>
    <w:p w14:paraId="5928AA17" w14:textId="77777777" w:rsidR="0054471A" w:rsidRPr="00D877B1" w:rsidRDefault="0054471A" w:rsidP="00253925">
      <w:pPr>
        <w:widowControl w:val="0"/>
        <w:spacing w:before="100" w:beforeAutospacing="1"/>
        <w:jc w:val="both"/>
        <w:rPr>
          <w:sz w:val="24"/>
          <w:szCs w:val="24"/>
        </w:rPr>
      </w:pPr>
      <w:r w:rsidRPr="00D877B1">
        <w:rPr>
          <w:sz w:val="24"/>
          <w:szCs w:val="24"/>
        </w:rPr>
        <w:t>Zjevné vady předmětu smlouvy, tedy vady, které lze zjistit již při podpisu předávacího protokolu kupujícím, musí kupující reklamovat písemně bez zbytečného odkladu po tomto zjištění.</w:t>
      </w:r>
    </w:p>
    <w:p w14:paraId="08120A14" w14:textId="77777777" w:rsidR="0054471A" w:rsidRPr="00D877B1" w:rsidRDefault="0054471A" w:rsidP="00253925">
      <w:pPr>
        <w:widowControl w:val="0"/>
        <w:spacing w:before="100" w:beforeAutospacing="1"/>
        <w:jc w:val="both"/>
        <w:rPr>
          <w:sz w:val="24"/>
          <w:szCs w:val="24"/>
        </w:rPr>
      </w:pPr>
      <w:r w:rsidRPr="00D877B1">
        <w:rPr>
          <w:sz w:val="24"/>
          <w:szCs w:val="24"/>
        </w:rPr>
        <w:t>Pokud jde o právo z odpovědnosti za vady, má kupující vůči prodávajícímu tyto nároky:</w:t>
      </w:r>
    </w:p>
    <w:p w14:paraId="37194CF3" w14:textId="77777777" w:rsidR="0054471A" w:rsidRPr="00D877B1" w:rsidRDefault="0054471A" w:rsidP="00253925">
      <w:pPr>
        <w:widowControl w:val="0"/>
        <w:numPr>
          <w:ilvl w:val="0"/>
          <w:numId w:val="6"/>
        </w:numPr>
        <w:tabs>
          <w:tab w:val="left" w:pos="720"/>
        </w:tabs>
        <w:ind w:left="714" w:hanging="357"/>
        <w:jc w:val="both"/>
        <w:rPr>
          <w:sz w:val="24"/>
        </w:rPr>
      </w:pPr>
      <w:r w:rsidRPr="00D877B1">
        <w:rPr>
          <w:sz w:val="24"/>
        </w:rPr>
        <w:t xml:space="preserve">právo žádat bezplatné odstranění vady v rozsahu uvedeném v reklamaci, </w:t>
      </w:r>
    </w:p>
    <w:p w14:paraId="60A9DC25" w14:textId="77777777" w:rsidR="0054471A" w:rsidRPr="00D877B1" w:rsidRDefault="0054471A" w:rsidP="00253925">
      <w:pPr>
        <w:widowControl w:val="0"/>
        <w:numPr>
          <w:ilvl w:val="0"/>
          <w:numId w:val="6"/>
        </w:numPr>
        <w:tabs>
          <w:tab w:val="left" w:pos="720"/>
        </w:tabs>
        <w:ind w:left="714" w:hanging="357"/>
        <w:jc w:val="both"/>
        <w:rPr>
          <w:sz w:val="24"/>
        </w:rPr>
      </w:pPr>
      <w:r w:rsidRPr="00D877B1">
        <w:rPr>
          <w:sz w:val="24"/>
        </w:rPr>
        <w:t>právo žádat nové bezvadné plnění, pokud reklamovanou vadu není možné odstranit z technického hlediska,</w:t>
      </w:r>
    </w:p>
    <w:p w14:paraId="6F6F576C" w14:textId="77777777" w:rsidR="0054471A" w:rsidRPr="00D877B1" w:rsidRDefault="0054471A" w:rsidP="00253925">
      <w:pPr>
        <w:widowControl w:val="0"/>
        <w:numPr>
          <w:ilvl w:val="0"/>
          <w:numId w:val="6"/>
        </w:numPr>
        <w:tabs>
          <w:tab w:val="left" w:pos="720"/>
        </w:tabs>
        <w:ind w:left="714" w:hanging="357"/>
        <w:jc w:val="both"/>
        <w:rPr>
          <w:sz w:val="24"/>
        </w:rPr>
      </w:pPr>
      <w:r w:rsidRPr="00D877B1">
        <w:rPr>
          <w:sz w:val="24"/>
        </w:rPr>
        <w:t xml:space="preserve">právo odstoupit od smlouvy v případě, že se jedná o opakující se vady. Za opakující se vady pokládají smluvní strany výskyt vady nejméně </w:t>
      </w:r>
      <w:proofErr w:type="gramStart"/>
      <w:r w:rsidRPr="00D877B1">
        <w:rPr>
          <w:sz w:val="24"/>
        </w:rPr>
        <w:t>3 krát</w:t>
      </w:r>
      <w:proofErr w:type="gramEnd"/>
      <w:r w:rsidRPr="00D877B1">
        <w:rPr>
          <w:sz w:val="24"/>
        </w:rPr>
        <w:t>.</w:t>
      </w:r>
    </w:p>
    <w:p w14:paraId="1D79BE3A" w14:textId="77777777" w:rsidR="0054471A" w:rsidRPr="00D877B1" w:rsidRDefault="0054471A" w:rsidP="00253925">
      <w:pPr>
        <w:widowControl w:val="0"/>
        <w:spacing w:before="100" w:beforeAutospacing="1"/>
        <w:jc w:val="both"/>
        <w:rPr>
          <w:sz w:val="24"/>
          <w:szCs w:val="24"/>
        </w:rPr>
      </w:pPr>
      <w:r w:rsidRPr="00D877B1">
        <w:rPr>
          <w:sz w:val="24"/>
          <w:szCs w:val="24"/>
        </w:rPr>
        <w:t xml:space="preserve">Záruka zaniká v důsledku neodborné demontáže, montáže a úprav předmětu smlouvy prováděnou </w:t>
      </w:r>
      <w:r w:rsidR="009F526E" w:rsidRPr="00D877B1">
        <w:rPr>
          <w:sz w:val="24"/>
          <w:szCs w:val="24"/>
        </w:rPr>
        <w:t>zaměstnanci kupujícího</w:t>
      </w:r>
      <w:r w:rsidRPr="00D877B1">
        <w:rPr>
          <w:sz w:val="24"/>
          <w:szCs w:val="24"/>
        </w:rPr>
        <w:t>, kteří k tomu nejsou pověřen</w:t>
      </w:r>
      <w:r w:rsidR="003A70AE" w:rsidRPr="00D877B1">
        <w:rPr>
          <w:sz w:val="24"/>
          <w:szCs w:val="24"/>
        </w:rPr>
        <w:t>i</w:t>
      </w:r>
      <w:r w:rsidRPr="00D877B1">
        <w:rPr>
          <w:sz w:val="24"/>
          <w:szCs w:val="24"/>
        </w:rPr>
        <w:t xml:space="preserve"> prodávajícím.</w:t>
      </w:r>
    </w:p>
    <w:p w14:paraId="62837170" w14:textId="5D74B4C6" w:rsidR="0054471A" w:rsidRPr="00D877B1" w:rsidRDefault="0054471A" w:rsidP="00253925">
      <w:pPr>
        <w:widowControl w:val="0"/>
        <w:spacing w:before="100" w:beforeAutospacing="1"/>
        <w:jc w:val="both"/>
        <w:rPr>
          <w:sz w:val="24"/>
          <w:szCs w:val="24"/>
        </w:rPr>
      </w:pPr>
      <w:r w:rsidRPr="00D877B1">
        <w:rPr>
          <w:sz w:val="24"/>
          <w:szCs w:val="24"/>
        </w:rPr>
        <w:t>V </w:t>
      </w:r>
      <w:r w:rsidR="0086469D" w:rsidRPr="00D877B1">
        <w:rPr>
          <w:sz w:val="24"/>
          <w:szCs w:val="24"/>
        </w:rPr>
        <w:t xml:space="preserve">ostatních případech </w:t>
      </w:r>
      <w:r w:rsidRPr="00D877B1">
        <w:rPr>
          <w:sz w:val="24"/>
          <w:szCs w:val="24"/>
        </w:rPr>
        <w:t xml:space="preserve">platí pro uplatňování a způsob odstraňování vad příslušná ustanovení </w:t>
      </w:r>
      <w:r w:rsidR="00EE289D" w:rsidRPr="00D877B1">
        <w:rPr>
          <w:sz w:val="24"/>
          <w:szCs w:val="24"/>
        </w:rPr>
        <w:t>občanského</w:t>
      </w:r>
      <w:r w:rsidRPr="00D877B1">
        <w:rPr>
          <w:sz w:val="24"/>
          <w:szCs w:val="24"/>
        </w:rPr>
        <w:t xml:space="preserve"> zákoníku</w:t>
      </w:r>
      <w:r w:rsidR="003A70AE" w:rsidRPr="00D877B1">
        <w:rPr>
          <w:sz w:val="24"/>
          <w:szCs w:val="24"/>
        </w:rPr>
        <w:t xml:space="preserve"> v platném znění.</w:t>
      </w:r>
    </w:p>
    <w:p w14:paraId="6147FB60" w14:textId="77777777" w:rsidR="008976A6" w:rsidRPr="00D877B1" w:rsidRDefault="008976A6" w:rsidP="00253925">
      <w:pPr>
        <w:widowControl w:val="0"/>
        <w:spacing w:before="100" w:beforeAutospacing="1"/>
        <w:jc w:val="both"/>
        <w:rPr>
          <w:sz w:val="24"/>
          <w:szCs w:val="24"/>
        </w:rPr>
      </w:pPr>
    </w:p>
    <w:p w14:paraId="67A3C2A2"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Závěrečná ustanovení</w:t>
      </w:r>
    </w:p>
    <w:p w14:paraId="106E9EBD" w14:textId="77777777" w:rsidR="0054471A" w:rsidRPr="00D877B1" w:rsidRDefault="0054471A" w:rsidP="00253925">
      <w:pPr>
        <w:widowControl w:val="0"/>
        <w:spacing w:before="100" w:beforeAutospacing="1"/>
        <w:jc w:val="both"/>
        <w:rPr>
          <w:sz w:val="24"/>
          <w:szCs w:val="24"/>
        </w:rPr>
      </w:pPr>
      <w:r w:rsidRPr="00D877B1">
        <w:rPr>
          <w:sz w:val="24"/>
          <w:szCs w:val="24"/>
        </w:rPr>
        <w:t>Jakákoliv ústní ujednání, která nejsou písemně potvrzena oprávněnými zástupci obou smluvních stran, jsou právně neúčinná.</w:t>
      </w:r>
    </w:p>
    <w:p w14:paraId="7ECC82FC" w14:textId="50178072" w:rsidR="007D79DA" w:rsidRPr="00D877B1" w:rsidRDefault="007D79DA" w:rsidP="00253925">
      <w:pPr>
        <w:widowControl w:val="0"/>
        <w:spacing w:before="100" w:beforeAutospacing="1"/>
        <w:jc w:val="both"/>
        <w:rPr>
          <w:sz w:val="24"/>
          <w:szCs w:val="24"/>
        </w:rPr>
      </w:pPr>
      <w:r w:rsidRPr="00D877B1">
        <w:rPr>
          <w:sz w:val="24"/>
          <w:szCs w:val="24"/>
        </w:rPr>
        <w:t xml:space="preserve">Prodávající nesmí bez předchozího výslovného písemného souhlasu kupujícího postoupit či převést třetí straně tuto smlouvu nebo jakoukoli její část nebo jakékoli právo, závazek nebo zájem z této smlouvy vyplývající. </w:t>
      </w:r>
    </w:p>
    <w:p w14:paraId="06CA04F2" w14:textId="1D95CB47" w:rsidR="0054471A" w:rsidRDefault="0054471A" w:rsidP="00253925">
      <w:pPr>
        <w:widowControl w:val="0"/>
        <w:spacing w:before="100" w:beforeAutospacing="1"/>
        <w:jc w:val="both"/>
        <w:rPr>
          <w:sz w:val="24"/>
          <w:szCs w:val="24"/>
        </w:rPr>
      </w:pPr>
      <w:r w:rsidRPr="00D877B1">
        <w:rPr>
          <w:sz w:val="24"/>
          <w:szCs w:val="24"/>
        </w:rPr>
        <w:t xml:space="preserve">Smlouvu lze měnit pouze </w:t>
      </w:r>
      <w:r w:rsidR="003A70AE" w:rsidRPr="00D877B1">
        <w:rPr>
          <w:sz w:val="24"/>
          <w:szCs w:val="24"/>
        </w:rPr>
        <w:t xml:space="preserve">vzestupně číslovanými </w:t>
      </w:r>
      <w:r w:rsidRPr="00D877B1">
        <w:rPr>
          <w:sz w:val="24"/>
          <w:szCs w:val="24"/>
        </w:rPr>
        <w:t>písemnými dodatky, podepsanými oprávněnými zástupci obou smluvních stran.</w:t>
      </w:r>
    </w:p>
    <w:p w14:paraId="3584EB2E" w14:textId="77777777" w:rsidR="009E2A25" w:rsidRPr="002E23D2" w:rsidRDefault="009E2A25" w:rsidP="009E2A25">
      <w:pPr>
        <w:pStyle w:val="Text"/>
        <w:widowControl w:val="0"/>
        <w:spacing w:before="100" w:beforeAutospacing="1"/>
        <w:jc w:val="both"/>
        <w:rPr>
          <w:b/>
          <w:bCs/>
          <w:i/>
          <w:iCs/>
          <w:szCs w:val="24"/>
        </w:rPr>
      </w:pPr>
      <w:r w:rsidRPr="008477C9">
        <w:rPr>
          <w:b/>
          <w:bCs/>
          <w:i/>
          <w:iCs/>
          <w:szCs w:val="24"/>
        </w:rPr>
        <w:t>Prodávající se zavazuje, že minimálně do 31. 12. 2036 bude poskytovat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 a povinnost dodavatele vytvořit výše uvedeným osobám podmínky k provedení kontroly vztahující se k realizaci projektu a poskytnout jim při provádění kontroly součinnost.“</w:t>
      </w:r>
    </w:p>
    <w:p w14:paraId="0F2C7416" w14:textId="77777777" w:rsidR="0054471A" w:rsidRPr="00D877B1" w:rsidRDefault="0054471A" w:rsidP="00253925">
      <w:pPr>
        <w:widowControl w:val="0"/>
        <w:spacing w:before="100" w:beforeAutospacing="1"/>
        <w:jc w:val="both"/>
        <w:rPr>
          <w:sz w:val="24"/>
          <w:szCs w:val="24"/>
        </w:rPr>
      </w:pPr>
      <w:r w:rsidRPr="00D877B1">
        <w:rPr>
          <w:sz w:val="24"/>
          <w:szCs w:val="24"/>
        </w:rPr>
        <w:t>Veškerá textová dokumentace, kterou při plnění smlouvy předává či předkládá prodávající kupujícímu, musí být předána či předložena v českém jazyce.</w:t>
      </w:r>
    </w:p>
    <w:p w14:paraId="376E1E00" w14:textId="77777777" w:rsidR="0054471A" w:rsidRPr="00D877B1" w:rsidRDefault="0054471A" w:rsidP="00253925">
      <w:pPr>
        <w:widowControl w:val="0"/>
        <w:spacing w:before="100" w:beforeAutospacing="1"/>
        <w:jc w:val="both"/>
        <w:rPr>
          <w:sz w:val="24"/>
          <w:szCs w:val="24"/>
        </w:rPr>
      </w:pPr>
      <w:r w:rsidRPr="00D877B1">
        <w:rPr>
          <w:sz w:val="24"/>
          <w:szCs w:val="24"/>
        </w:rPr>
        <w:t>Pro výpočet smluvní pokuty určené procentem a úroku z prodlení je rozhodná cena předmětu smlouvy včetně DPH.</w:t>
      </w:r>
    </w:p>
    <w:p w14:paraId="1681ADB6" w14:textId="77777777" w:rsidR="00D30896" w:rsidRPr="00D877B1" w:rsidRDefault="0054471A" w:rsidP="00253925">
      <w:pPr>
        <w:widowControl w:val="0"/>
        <w:spacing w:before="100" w:beforeAutospacing="1"/>
        <w:jc w:val="both"/>
        <w:rPr>
          <w:sz w:val="24"/>
          <w:szCs w:val="24"/>
        </w:rPr>
      </w:pPr>
      <w:r w:rsidRPr="00D877B1">
        <w:rPr>
          <w:sz w:val="24"/>
          <w:szCs w:val="24"/>
        </w:rPr>
        <w:lastRenderedPageBreak/>
        <w:t xml:space="preserve">V případě soudního sporu se místní příslušnost věcně příslušného soudu I. stupně řídí obecným soudem kupujícího. </w:t>
      </w:r>
    </w:p>
    <w:p w14:paraId="7130A645" w14:textId="77777777" w:rsidR="00B216DB" w:rsidRPr="00E83024" w:rsidRDefault="00D760A7" w:rsidP="00253925">
      <w:pPr>
        <w:widowControl w:val="0"/>
        <w:spacing w:before="100" w:beforeAutospacing="1"/>
        <w:jc w:val="both"/>
        <w:rPr>
          <w:sz w:val="24"/>
          <w:szCs w:val="24"/>
        </w:rPr>
      </w:pPr>
      <w:r w:rsidRPr="00D877B1">
        <w:rPr>
          <w:sz w:val="24"/>
          <w:szCs w:val="24"/>
        </w:rPr>
        <w:t xml:space="preserve">Smluvní strany berou na vědomí, že Smlouvy, u kterých je výše hodnoty jejího předmětu nad </w:t>
      </w:r>
      <w:r w:rsidRPr="00E83024">
        <w:rPr>
          <w:sz w:val="24"/>
          <w:szCs w:val="24"/>
        </w:rPr>
        <w:t xml:space="preserve">50 000,- Kč bez DPH jsou uveřejňovány v Registru smluv podle zákona č. 340/2015 Sb., o zvláštních podmínkách účinnosti některých smluv, uveřejňování těchto smluv a o registru smluv (zákon o registru smluv), ve znění pozdějších předpisů. </w:t>
      </w:r>
    </w:p>
    <w:p w14:paraId="701F9569" w14:textId="59676A72" w:rsidR="00B216DB" w:rsidRPr="00E83024" w:rsidRDefault="00D760A7" w:rsidP="00253925">
      <w:pPr>
        <w:widowControl w:val="0"/>
        <w:spacing w:before="100" w:beforeAutospacing="1"/>
        <w:jc w:val="both"/>
        <w:rPr>
          <w:sz w:val="24"/>
          <w:szCs w:val="24"/>
        </w:rPr>
      </w:pPr>
      <w:r w:rsidRPr="00E83024">
        <w:rPr>
          <w:sz w:val="24"/>
          <w:szCs w:val="24"/>
        </w:rPr>
        <w:t xml:space="preserve">Smlouva nabývá </w:t>
      </w:r>
      <w:proofErr w:type="gramStart"/>
      <w:r w:rsidRPr="00E83024">
        <w:rPr>
          <w:sz w:val="24"/>
          <w:szCs w:val="24"/>
        </w:rPr>
        <w:t xml:space="preserve">platnosti </w:t>
      </w:r>
      <w:r w:rsidR="00B216DB" w:rsidRPr="00E83024">
        <w:rPr>
          <w:sz w:val="24"/>
          <w:szCs w:val="24"/>
        </w:rPr>
        <w:t xml:space="preserve"> a</w:t>
      </w:r>
      <w:proofErr w:type="gramEnd"/>
      <w:r w:rsidR="00B216DB" w:rsidRPr="00E83024">
        <w:rPr>
          <w:sz w:val="24"/>
          <w:szCs w:val="24"/>
        </w:rPr>
        <w:t xml:space="preserve"> účinnosti </w:t>
      </w:r>
      <w:r w:rsidRPr="00E83024">
        <w:rPr>
          <w:sz w:val="24"/>
          <w:szCs w:val="24"/>
        </w:rPr>
        <w:t xml:space="preserve">dnem podpisu všemi smluvními stranami </w:t>
      </w:r>
      <w:r w:rsidR="00B216DB" w:rsidRPr="00E83024">
        <w:rPr>
          <w:sz w:val="24"/>
          <w:szCs w:val="24"/>
        </w:rPr>
        <w:t xml:space="preserve">(dle § 6 odst. 3 Zákona o registru smluv). </w:t>
      </w:r>
    </w:p>
    <w:p w14:paraId="622ECE24" w14:textId="77777777" w:rsidR="0054471A" w:rsidRPr="00E83024" w:rsidRDefault="0054471A" w:rsidP="00253925">
      <w:pPr>
        <w:widowControl w:val="0"/>
        <w:spacing w:before="100" w:beforeAutospacing="1"/>
        <w:jc w:val="both"/>
        <w:rPr>
          <w:sz w:val="24"/>
          <w:szCs w:val="24"/>
        </w:rPr>
      </w:pPr>
      <w:r w:rsidRPr="00E83024">
        <w:rPr>
          <w:sz w:val="24"/>
          <w:szCs w:val="24"/>
        </w:rPr>
        <w:t xml:space="preserve">Písemnosti mezi </w:t>
      </w:r>
      <w:r w:rsidR="00D30896" w:rsidRPr="00E83024">
        <w:rPr>
          <w:sz w:val="24"/>
          <w:szCs w:val="24"/>
        </w:rPr>
        <w:t xml:space="preserve">smluvními </w:t>
      </w:r>
      <w:r w:rsidRPr="00E83024">
        <w:rPr>
          <w:sz w:val="24"/>
          <w:szCs w:val="24"/>
        </w:rPr>
        <w:t>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8A721BB" w14:textId="6F6B6E8E" w:rsidR="0054471A" w:rsidRPr="008477C9" w:rsidRDefault="0054471A" w:rsidP="00253925">
      <w:pPr>
        <w:widowControl w:val="0"/>
        <w:spacing w:before="100" w:beforeAutospacing="1"/>
        <w:jc w:val="both"/>
        <w:rPr>
          <w:sz w:val="24"/>
          <w:szCs w:val="24"/>
        </w:rPr>
      </w:pPr>
      <w:r w:rsidRPr="008477C9">
        <w:rPr>
          <w:sz w:val="24"/>
          <w:szCs w:val="24"/>
        </w:rPr>
        <w:t xml:space="preserve">Smlouva </w:t>
      </w:r>
      <w:r w:rsidR="00091B8E" w:rsidRPr="008477C9">
        <w:rPr>
          <w:sz w:val="24"/>
          <w:szCs w:val="24"/>
        </w:rPr>
        <w:t>se uzavírá elektronicky.</w:t>
      </w:r>
    </w:p>
    <w:p w14:paraId="345C88F3" w14:textId="199C2295" w:rsidR="008976A6" w:rsidRPr="00D877B1" w:rsidRDefault="008976A6" w:rsidP="009E2A25">
      <w:pPr>
        <w:widowControl w:val="0"/>
        <w:spacing w:before="100" w:beforeAutospacing="1"/>
        <w:jc w:val="both"/>
        <w:rPr>
          <w:sz w:val="24"/>
          <w:szCs w:val="24"/>
        </w:rPr>
      </w:pPr>
      <w:r w:rsidRPr="00D877B1">
        <w:rPr>
          <w:sz w:val="24"/>
          <w:szCs w:val="24"/>
        </w:rPr>
        <w:t>Přílohy:</w:t>
      </w:r>
      <w:r w:rsidRPr="00D877B1">
        <w:rPr>
          <w:sz w:val="24"/>
          <w:szCs w:val="24"/>
        </w:rPr>
        <w:tab/>
        <w:t xml:space="preserve">Příloha č. 1 - Technická specifikace </w:t>
      </w:r>
    </w:p>
    <w:p w14:paraId="79DBBBF2" w14:textId="57336244" w:rsidR="008976A6" w:rsidRDefault="008976A6" w:rsidP="00253925">
      <w:pPr>
        <w:widowControl w:val="0"/>
        <w:spacing w:before="100" w:beforeAutospacing="1"/>
        <w:jc w:val="both"/>
        <w:rPr>
          <w:sz w:val="24"/>
          <w:szCs w:val="24"/>
        </w:rPr>
      </w:pPr>
    </w:p>
    <w:p w14:paraId="694DB0D4" w14:textId="77777777" w:rsidR="00EE3273" w:rsidRPr="00747A76" w:rsidRDefault="00EE3273" w:rsidP="00253925">
      <w:pPr>
        <w:widowControl w:val="0"/>
        <w:spacing w:before="100" w:beforeAutospacing="1"/>
        <w:jc w:val="both"/>
        <w:rPr>
          <w:sz w:val="24"/>
          <w:szCs w:val="24"/>
        </w:rPr>
      </w:pPr>
    </w:p>
    <w:p w14:paraId="426F97B7" w14:textId="5CAA3294" w:rsidR="0054471A" w:rsidRPr="00747A76" w:rsidRDefault="0054471A" w:rsidP="00253925">
      <w:pPr>
        <w:widowControl w:val="0"/>
        <w:spacing w:before="100" w:beforeAutospacing="1"/>
        <w:jc w:val="both"/>
        <w:rPr>
          <w:sz w:val="24"/>
        </w:rPr>
      </w:pPr>
      <w:r w:rsidRPr="00747A76">
        <w:rPr>
          <w:sz w:val="24"/>
        </w:rPr>
        <w:t xml:space="preserve">V Praze dne </w:t>
      </w:r>
      <w:r w:rsidR="005E6967">
        <w:rPr>
          <w:sz w:val="24"/>
        </w:rPr>
        <w:t>8.1.2025</w:t>
      </w:r>
      <w:r w:rsidR="005E6967">
        <w:rPr>
          <w:sz w:val="24"/>
        </w:rPr>
        <w:tab/>
      </w:r>
      <w:r w:rsidR="005E6967">
        <w:rPr>
          <w:sz w:val="24"/>
        </w:rPr>
        <w:tab/>
      </w:r>
      <w:r w:rsidR="005E6967">
        <w:rPr>
          <w:sz w:val="24"/>
        </w:rPr>
        <w:tab/>
      </w:r>
      <w:r w:rsidR="005E6967">
        <w:rPr>
          <w:sz w:val="24"/>
        </w:rPr>
        <w:tab/>
      </w:r>
      <w:r w:rsidR="008976A6">
        <w:rPr>
          <w:sz w:val="24"/>
        </w:rPr>
        <w:tab/>
      </w:r>
      <w:r w:rsidR="008976A6">
        <w:rPr>
          <w:sz w:val="24"/>
        </w:rPr>
        <w:tab/>
      </w:r>
      <w:r w:rsidR="00A807D8" w:rsidRPr="00747A76">
        <w:rPr>
          <w:sz w:val="24"/>
        </w:rPr>
        <w:t xml:space="preserve">V Praze dne </w:t>
      </w:r>
      <w:r w:rsidR="005E6967">
        <w:rPr>
          <w:sz w:val="24"/>
        </w:rPr>
        <w:t>23.12.2024</w:t>
      </w:r>
    </w:p>
    <w:p w14:paraId="4E1C1D59" w14:textId="7AD3C9BC" w:rsidR="0054471A" w:rsidRDefault="0054471A" w:rsidP="00253925">
      <w:pPr>
        <w:widowControl w:val="0"/>
        <w:spacing w:before="100" w:beforeAutospacing="1"/>
        <w:jc w:val="both"/>
        <w:rPr>
          <w:sz w:val="22"/>
        </w:rPr>
      </w:pPr>
    </w:p>
    <w:p w14:paraId="76163314" w14:textId="77777777" w:rsidR="00EE3273" w:rsidRDefault="00EE3273" w:rsidP="00253925">
      <w:pPr>
        <w:widowControl w:val="0"/>
        <w:spacing w:before="100" w:beforeAutospacing="1"/>
        <w:jc w:val="both"/>
        <w:rPr>
          <w:sz w:val="22"/>
        </w:rPr>
      </w:pPr>
    </w:p>
    <w:p w14:paraId="5AA6EA16" w14:textId="6485A4F5" w:rsidR="0054471A" w:rsidRPr="00747A76" w:rsidRDefault="0054471A" w:rsidP="00253925">
      <w:pPr>
        <w:widowControl w:val="0"/>
        <w:spacing w:before="100" w:beforeAutospacing="1"/>
        <w:jc w:val="both"/>
        <w:rPr>
          <w:sz w:val="22"/>
        </w:rPr>
      </w:pPr>
      <w:r w:rsidRPr="00747A76">
        <w:rPr>
          <w:sz w:val="22"/>
        </w:rPr>
        <w:t>..............................................</w:t>
      </w:r>
      <w:r w:rsidR="008976A6">
        <w:rPr>
          <w:sz w:val="22"/>
        </w:rPr>
        <w:tab/>
      </w:r>
      <w:r w:rsidR="008976A6">
        <w:rPr>
          <w:sz w:val="22"/>
        </w:rPr>
        <w:tab/>
      </w:r>
      <w:r w:rsidR="008976A6">
        <w:rPr>
          <w:sz w:val="22"/>
        </w:rPr>
        <w:tab/>
      </w:r>
      <w:r w:rsidR="008976A6">
        <w:rPr>
          <w:sz w:val="22"/>
        </w:rPr>
        <w:tab/>
      </w:r>
      <w:r w:rsidR="008976A6">
        <w:rPr>
          <w:sz w:val="22"/>
        </w:rPr>
        <w:tab/>
        <w:t xml:space="preserve"> </w:t>
      </w:r>
      <w:r w:rsidRPr="00747A76">
        <w:rPr>
          <w:sz w:val="22"/>
        </w:rPr>
        <w:t>..........................……………</w:t>
      </w:r>
    </w:p>
    <w:p w14:paraId="506F2C07" w14:textId="33779EDF" w:rsidR="00C6047F" w:rsidRPr="00747A76" w:rsidRDefault="00C6047F" w:rsidP="008976A6">
      <w:pPr>
        <w:widowControl w:val="0"/>
        <w:jc w:val="both"/>
        <w:rPr>
          <w:sz w:val="22"/>
        </w:rPr>
      </w:pPr>
      <w:r w:rsidRPr="00747A76">
        <w:rPr>
          <w:b/>
          <w:sz w:val="22"/>
        </w:rPr>
        <w:t xml:space="preserve">Za </w:t>
      </w:r>
      <w:proofErr w:type="gramStart"/>
      <w:r w:rsidRPr="00747A76">
        <w:rPr>
          <w:b/>
          <w:sz w:val="22"/>
        </w:rPr>
        <w:t xml:space="preserve">kupujícího:   </w:t>
      </w:r>
      <w:proofErr w:type="gramEnd"/>
      <w:r w:rsidRPr="00747A76">
        <w:rPr>
          <w:b/>
          <w:sz w:val="22"/>
        </w:rPr>
        <w:t xml:space="preserve">                        </w:t>
      </w:r>
      <w:r w:rsidRPr="00747A76">
        <w:rPr>
          <w:b/>
          <w:sz w:val="22"/>
        </w:rPr>
        <w:tab/>
      </w:r>
      <w:r w:rsidRPr="00747A76">
        <w:rPr>
          <w:b/>
          <w:sz w:val="22"/>
        </w:rPr>
        <w:tab/>
      </w:r>
      <w:r w:rsidRPr="00747A76">
        <w:rPr>
          <w:b/>
          <w:sz w:val="22"/>
        </w:rPr>
        <w:tab/>
      </w:r>
      <w:r w:rsidR="008976A6">
        <w:rPr>
          <w:b/>
          <w:sz w:val="22"/>
        </w:rPr>
        <w:t xml:space="preserve"> </w:t>
      </w:r>
      <w:r w:rsidR="008976A6">
        <w:rPr>
          <w:b/>
          <w:sz w:val="22"/>
        </w:rPr>
        <w:tab/>
        <w:t xml:space="preserve"> </w:t>
      </w:r>
      <w:r w:rsidRPr="00747A76">
        <w:rPr>
          <w:b/>
          <w:sz w:val="22"/>
        </w:rPr>
        <w:t>Za prodávajícího:</w:t>
      </w:r>
      <w:r w:rsidRPr="00747A76">
        <w:rPr>
          <w:sz w:val="22"/>
        </w:rPr>
        <w:t xml:space="preserve">       </w:t>
      </w:r>
    </w:p>
    <w:p w14:paraId="00F0AE4E" w14:textId="122196A1" w:rsidR="00967808" w:rsidRPr="00FC2259" w:rsidRDefault="00287409" w:rsidP="008976A6">
      <w:pPr>
        <w:widowControl w:val="0"/>
        <w:rPr>
          <w:sz w:val="22"/>
          <w:szCs w:val="22"/>
        </w:rPr>
      </w:pPr>
      <w:r>
        <w:rPr>
          <w:sz w:val="22"/>
          <w:szCs w:val="22"/>
        </w:rPr>
        <w:t>doc. MUDr. Zdeněk Beneš, CSc.</w:t>
      </w:r>
      <w:r w:rsidR="00967808" w:rsidRPr="00FC2259">
        <w:rPr>
          <w:sz w:val="22"/>
          <w:szCs w:val="22"/>
        </w:rPr>
        <w:t xml:space="preserve"> </w:t>
      </w:r>
      <w:r w:rsidR="00967808" w:rsidRPr="00FC2259">
        <w:rPr>
          <w:sz w:val="22"/>
          <w:szCs w:val="22"/>
        </w:rPr>
        <w:tab/>
      </w:r>
      <w:r w:rsidR="00967808" w:rsidRPr="00FC2259">
        <w:rPr>
          <w:sz w:val="22"/>
          <w:szCs w:val="22"/>
        </w:rPr>
        <w:tab/>
      </w:r>
      <w:r w:rsidR="00967808" w:rsidRPr="00FC2259">
        <w:rPr>
          <w:sz w:val="22"/>
          <w:szCs w:val="22"/>
        </w:rPr>
        <w:tab/>
      </w:r>
      <w:r w:rsidR="008976A6">
        <w:rPr>
          <w:sz w:val="22"/>
          <w:szCs w:val="22"/>
        </w:rPr>
        <w:t xml:space="preserve"> </w:t>
      </w:r>
      <w:r w:rsidR="008976A6">
        <w:rPr>
          <w:sz w:val="22"/>
          <w:szCs w:val="22"/>
        </w:rPr>
        <w:tab/>
      </w:r>
      <w:r w:rsidR="009F3905">
        <w:rPr>
          <w:sz w:val="22"/>
          <w:szCs w:val="22"/>
        </w:rPr>
        <w:t>Ing. Radovan Sedlář</w:t>
      </w:r>
    </w:p>
    <w:p w14:paraId="313E04B2" w14:textId="1645D124" w:rsidR="00253925" w:rsidRDefault="00287409" w:rsidP="008976A6">
      <w:pPr>
        <w:widowControl w:val="0"/>
        <w:rPr>
          <w:sz w:val="22"/>
          <w:szCs w:val="22"/>
        </w:rPr>
      </w:pPr>
      <w:r>
        <w:rPr>
          <w:sz w:val="22"/>
          <w:szCs w:val="22"/>
        </w:rPr>
        <w:t>ředitel</w:t>
      </w:r>
      <w:r>
        <w:rPr>
          <w:sz w:val="22"/>
          <w:szCs w:val="22"/>
        </w:rPr>
        <w:tab/>
      </w:r>
      <w:r>
        <w:rPr>
          <w:sz w:val="22"/>
          <w:szCs w:val="22"/>
        </w:rPr>
        <w:tab/>
      </w:r>
      <w:r>
        <w:rPr>
          <w:sz w:val="22"/>
          <w:szCs w:val="22"/>
        </w:rPr>
        <w:tab/>
      </w:r>
      <w:r>
        <w:rPr>
          <w:sz w:val="22"/>
          <w:szCs w:val="22"/>
        </w:rPr>
        <w:tab/>
      </w:r>
      <w:r>
        <w:rPr>
          <w:sz w:val="22"/>
          <w:szCs w:val="22"/>
        </w:rPr>
        <w:tab/>
      </w:r>
      <w:r w:rsidR="00967808" w:rsidRPr="00FC2259">
        <w:rPr>
          <w:sz w:val="22"/>
          <w:szCs w:val="22"/>
        </w:rPr>
        <w:t xml:space="preserve"> </w:t>
      </w:r>
      <w:r w:rsidR="00967808" w:rsidRPr="00FC2259">
        <w:rPr>
          <w:sz w:val="22"/>
          <w:szCs w:val="22"/>
        </w:rPr>
        <w:tab/>
      </w:r>
      <w:r w:rsidR="00967808" w:rsidRPr="00FC2259">
        <w:rPr>
          <w:sz w:val="22"/>
          <w:szCs w:val="22"/>
        </w:rPr>
        <w:tab/>
      </w:r>
      <w:r w:rsidR="008976A6">
        <w:rPr>
          <w:sz w:val="22"/>
          <w:szCs w:val="22"/>
        </w:rPr>
        <w:tab/>
      </w:r>
      <w:r w:rsidR="009F3905">
        <w:rPr>
          <w:sz w:val="22"/>
          <w:szCs w:val="22"/>
        </w:rPr>
        <w:t>prokurista společnosti</w:t>
      </w:r>
    </w:p>
    <w:p w14:paraId="70E46C29" w14:textId="77777777" w:rsidR="0062731F" w:rsidRDefault="0062731F" w:rsidP="008976A6">
      <w:pPr>
        <w:widowControl w:val="0"/>
        <w:rPr>
          <w:sz w:val="22"/>
          <w:szCs w:val="22"/>
        </w:rPr>
      </w:pPr>
    </w:p>
    <w:p w14:paraId="0616611A" w14:textId="77777777" w:rsidR="0062731F" w:rsidRDefault="0062731F" w:rsidP="008976A6">
      <w:pPr>
        <w:widowControl w:val="0"/>
        <w:rPr>
          <w:sz w:val="22"/>
          <w:szCs w:val="22"/>
        </w:rPr>
      </w:pPr>
    </w:p>
    <w:p w14:paraId="2397CDD5" w14:textId="77777777" w:rsidR="0062731F" w:rsidRDefault="0062731F" w:rsidP="008976A6">
      <w:pPr>
        <w:widowControl w:val="0"/>
        <w:rPr>
          <w:sz w:val="22"/>
          <w:szCs w:val="22"/>
        </w:rPr>
      </w:pPr>
    </w:p>
    <w:p w14:paraId="11C01E60" w14:textId="77777777" w:rsidR="0062731F" w:rsidRDefault="0062731F" w:rsidP="008976A6">
      <w:pPr>
        <w:widowControl w:val="0"/>
        <w:rPr>
          <w:sz w:val="22"/>
          <w:szCs w:val="22"/>
        </w:rPr>
      </w:pPr>
    </w:p>
    <w:p w14:paraId="125A12FB" w14:textId="77777777" w:rsidR="0062731F" w:rsidRDefault="0062731F" w:rsidP="008976A6">
      <w:pPr>
        <w:widowControl w:val="0"/>
        <w:rPr>
          <w:sz w:val="22"/>
          <w:szCs w:val="22"/>
        </w:rPr>
      </w:pPr>
    </w:p>
    <w:p w14:paraId="2496F350" w14:textId="142C8D79" w:rsidR="0062731F" w:rsidRDefault="005E6967" w:rsidP="008976A6">
      <w:pPr>
        <w:widowControl w:val="0"/>
        <w:rPr>
          <w:sz w:val="22"/>
          <w:szCs w:val="22"/>
        </w:rPr>
      </w:pPr>
      <w:proofErr w:type="gramStart"/>
      <w:r>
        <w:rPr>
          <w:sz w:val="22"/>
          <w:szCs w:val="22"/>
        </w:rPr>
        <w:t xml:space="preserve">OU  </w:t>
      </w:r>
      <w:proofErr w:type="spellStart"/>
      <w:r>
        <w:rPr>
          <w:sz w:val="22"/>
          <w:szCs w:val="22"/>
        </w:rPr>
        <w:t>OU</w:t>
      </w:r>
      <w:proofErr w:type="spellEnd"/>
      <w:proofErr w:type="gramEnd"/>
      <w:r>
        <w:rPr>
          <w:sz w:val="22"/>
          <w:szCs w:val="22"/>
        </w:rPr>
        <w:t xml:space="preserve">  =  osobní údaj</w:t>
      </w:r>
    </w:p>
    <w:p w14:paraId="75F73605" w14:textId="77777777" w:rsidR="005E6967" w:rsidRDefault="005E6967" w:rsidP="008976A6">
      <w:pPr>
        <w:widowControl w:val="0"/>
        <w:rPr>
          <w:sz w:val="22"/>
          <w:szCs w:val="22"/>
        </w:rPr>
      </w:pPr>
    </w:p>
    <w:p w14:paraId="194A1699" w14:textId="77777777" w:rsidR="0062731F" w:rsidRDefault="0062731F" w:rsidP="008976A6">
      <w:pPr>
        <w:widowControl w:val="0"/>
        <w:rPr>
          <w:sz w:val="22"/>
          <w:szCs w:val="22"/>
        </w:rPr>
      </w:pPr>
    </w:p>
    <w:p w14:paraId="4A519B9C" w14:textId="77777777" w:rsidR="0062731F" w:rsidRDefault="0062731F" w:rsidP="008976A6">
      <w:pPr>
        <w:widowControl w:val="0"/>
        <w:rPr>
          <w:sz w:val="22"/>
          <w:szCs w:val="22"/>
        </w:rPr>
      </w:pPr>
    </w:p>
    <w:p w14:paraId="37CB9A12" w14:textId="77777777" w:rsidR="0062731F" w:rsidRDefault="0062731F" w:rsidP="008976A6">
      <w:pPr>
        <w:widowControl w:val="0"/>
        <w:rPr>
          <w:sz w:val="22"/>
          <w:szCs w:val="22"/>
        </w:rPr>
      </w:pPr>
    </w:p>
    <w:p w14:paraId="18E27BAF" w14:textId="77777777" w:rsidR="0062731F" w:rsidRDefault="0062731F" w:rsidP="008976A6">
      <w:pPr>
        <w:widowControl w:val="0"/>
        <w:rPr>
          <w:sz w:val="22"/>
          <w:szCs w:val="22"/>
        </w:rPr>
      </w:pPr>
    </w:p>
    <w:p w14:paraId="43AFA591" w14:textId="77777777" w:rsidR="0062731F" w:rsidRDefault="0062731F" w:rsidP="008976A6">
      <w:pPr>
        <w:widowControl w:val="0"/>
        <w:rPr>
          <w:sz w:val="22"/>
          <w:szCs w:val="22"/>
        </w:rPr>
      </w:pPr>
    </w:p>
    <w:p w14:paraId="446F7FF8" w14:textId="77777777" w:rsidR="0062731F" w:rsidRDefault="0062731F" w:rsidP="008976A6">
      <w:pPr>
        <w:widowControl w:val="0"/>
        <w:rPr>
          <w:sz w:val="22"/>
          <w:szCs w:val="22"/>
        </w:rPr>
      </w:pPr>
    </w:p>
    <w:p w14:paraId="1466C82D" w14:textId="77777777" w:rsidR="0062731F" w:rsidRDefault="0062731F" w:rsidP="008976A6">
      <w:pPr>
        <w:widowControl w:val="0"/>
        <w:rPr>
          <w:sz w:val="22"/>
          <w:szCs w:val="22"/>
        </w:rPr>
      </w:pPr>
    </w:p>
    <w:p w14:paraId="40F45765" w14:textId="77777777" w:rsidR="0062731F" w:rsidRDefault="0062731F" w:rsidP="008976A6">
      <w:pPr>
        <w:widowControl w:val="0"/>
        <w:rPr>
          <w:sz w:val="22"/>
          <w:szCs w:val="22"/>
        </w:rPr>
      </w:pPr>
    </w:p>
    <w:p w14:paraId="78C99AAD" w14:textId="77777777" w:rsidR="0062731F" w:rsidRPr="00747A76" w:rsidRDefault="0062731F" w:rsidP="008976A6">
      <w:pPr>
        <w:widowControl w:val="0"/>
        <w:rPr>
          <w:sz w:val="22"/>
          <w:szCs w:val="22"/>
        </w:rPr>
      </w:pPr>
    </w:p>
    <w:sectPr w:rsidR="0062731F" w:rsidRPr="00747A76" w:rsidSect="00314AE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1843" w:right="990" w:bottom="851" w:left="1417" w:header="567"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09BE9" w14:textId="77777777" w:rsidR="004445EC" w:rsidRDefault="004445EC">
      <w:r>
        <w:separator/>
      </w:r>
    </w:p>
  </w:endnote>
  <w:endnote w:type="continuationSeparator" w:id="0">
    <w:p w14:paraId="73C62438" w14:textId="77777777" w:rsidR="004445EC" w:rsidRDefault="0044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ource Sans Pro">
    <w:altName w:val="Cascadia Code ExtraLight"/>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F22F1" w14:textId="77777777" w:rsidR="00A451C3" w:rsidRDefault="00A451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0A3A5" w14:textId="77777777" w:rsidR="001D2C05" w:rsidRDefault="001D2C05">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sidR="007B6589">
      <w:rPr>
        <w:rStyle w:val="slostrnky"/>
        <w:noProof/>
      </w:rPr>
      <w:t>11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7B6589">
      <w:rPr>
        <w:rStyle w:val="slostrnky"/>
        <w:noProof/>
      </w:rPr>
      <w:t>11</w:t>
    </w:r>
    <w:r>
      <w:rPr>
        <w:rStyle w:val="slostrnky"/>
      </w:rPr>
      <w:fldChar w:fldCharType="end"/>
    </w:r>
  </w:p>
  <w:p w14:paraId="08C2F485" w14:textId="77777777" w:rsidR="001D2C05" w:rsidRDefault="001D2C05">
    <w:pPr>
      <w:pStyle w:val="Zpat"/>
    </w:pPr>
  </w:p>
  <w:p w14:paraId="3A2B444B" w14:textId="77777777" w:rsidR="001D2C05" w:rsidRDefault="001D2C05">
    <w:pPr>
      <w:pStyle w:val="Zpa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239F7" w14:textId="77777777" w:rsidR="00A451C3" w:rsidRDefault="00A451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06F95" w14:textId="77777777" w:rsidR="004445EC" w:rsidRDefault="004445EC">
      <w:r>
        <w:separator/>
      </w:r>
    </w:p>
  </w:footnote>
  <w:footnote w:type="continuationSeparator" w:id="0">
    <w:p w14:paraId="6A75E77A" w14:textId="77777777" w:rsidR="004445EC" w:rsidRDefault="00444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5AC51" w14:textId="77777777" w:rsidR="00A451C3" w:rsidRDefault="00A451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7CFF5" w14:textId="7B91E1E4" w:rsidR="00996AB7" w:rsidRDefault="005C3AFE">
    <w:pPr>
      <w:pStyle w:val="Zhlav"/>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EC4C7" w14:textId="4F998FB0" w:rsidR="001D6B36" w:rsidRDefault="00A451C3">
    <w:pPr>
      <w:pStyle w:val="Zhlav"/>
    </w:pPr>
    <w:r>
      <w:rPr>
        <w:noProof/>
      </w:rPr>
      <w:drawing>
        <wp:anchor distT="0" distB="0" distL="114300" distR="114300" simplePos="0" relativeHeight="251659264" behindDoc="0" locked="0" layoutInCell="1" allowOverlap="1" wp14:anchorId="7FAC1AB2" wp14:editId="7637513D">
          <wp:simplePos x="0" y="0"/>
          <wp:positionH relativeFrom="column">
            <wp:posOffset>4891405</wp:posOffset>
          </wp:positionH>
          <wp:positionV relativeFrom="paragraph">
            <wp:posOffset>-36195</wp:posOffset>
          </wp:positionV>
          <wp:extent cx="866140" cy="716915"/>
          <wp:effectExtent l="0" t="0" r="0" b="6985"/>
          <wp:wrapNone/>
          <wp:docPr id="33" name="Obrázek 33" descr="Obsah obrázku text, klipart&#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866140" cy="716915"/>
                  </a:xfrm>
                  <a:prstGeom prst="rect">
                    <a:avLst/>
                  </a:prstGeom>
                </pic:spPr>
              </pic:pic>
            </a:graphicData>
          </a:graphic>
          <wp14:sizeRelH relativeFrom="page">
            <wp14:pctWidth>0</wp14:pctWidth>
          </wp14:sizeRelH>
          <wp14:sizeRelV relativeFrom="page">
            <wp14:pctHeight>0</wp14:pctHeight>
          </wp14:sizeRelV>
        </wp:anchor>
      </w:drawing>
    </w:r>
    <w:r w:rsidR="00813451">
      <w:rPr>
        <w:noProof/>
      </w:rPr>
      <w:drawing>
        <wp:anchor distT="0" distB="0" distL="114300" distR="114300" simplePos="0" relativeHeight="251658240" behindDoc="0" locked="0" layoutInCell="1" allowOverlap="1" wp14:anchorId="5D21C8BE" wp14:editId="7448E43C">
          <wp:simplePos x="0" y="0"/>
          <wp:positionH relativeFrom="margin">
            <wp:posOffset>1914525</wp:posOffset>
          </wp:positionH>
          <wp:positionV relativeFrom="paragraph">
            <wp:posOffset>78105</wp:posOffset>
          </wp:positionV>
          <wp:extent cx="1676400" cy="445135"/>
          <wp:effectExtent l="0" t="0" r="0" b="0"/>
          <wp:wrapNone/>
          <wp:docPr id="168838059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445135"/>
                  </a:xfrm>
                  <a:prstGeom prst="rect">
                    <a:avLst/>
                  </a:prstGeom>
                  <a:noFill/>
                </pic:spPr>
              </pic:pic>
            </a:graphicData>
          </a:graphic>
          <wp14:sizeRelH relativeFrom="page">
            <wp14:pctWidth>0</wp14:pctWidth>
          </wp14:sizeRelH>
          <wp14:sizeRelV relativeFrom="page">
            <wp14:pctHeight>0</wp14:pctHeight>
          </wp14:sizeRelV>
        </wp:anchor>
      </w:drawing>
    </w:r>
    <w:ins w:id="13" w:author="Kavanová Martina, Ing." w:date="2024-06-04T08:20:00Z">
      <w:r w:rsidR="00813451">
        <w:rPr>
          <w:rFonts w:ascii="Arial" w:hAnsi="Arial" w:cs="Arial"/>
          <w:noProof/>
        </w:rPr>
        <w:drawing>
          <wp:anchor distT="0" distB="0" distL="114300" distR="114300" simplePos="0" relativeHeight="251660288" behindDoc="0" locked="0" layoutInCell="1" allowOverlap="1" wp14:anchorId="2B98EA52" wp14:editId="176182B3">
            <wp:simplePos x="0" y="0"/>
            <wp:positionH relativeFrom="column">
              <wp:posOffset>-299720</wp:posOffset>
            </wp:positionH>
            <wp:positionV relativeFrom="paragraph">
              <wp:posOffset>-207645</wp:posOffset>
            </wp:positionV>
            <wp:extent cx="1828165" cy="1028700"/>
            <wp:effectExtent l="0" t="0" r="635" b="0"/>
            <wp:wrapNone/>
            <wp:docPr id="1217052148" name="Obrázek 1" descr="Obsah obrázku Písmo, text,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52148" name="Obrázek 1" descr="Obsah obrázku Písmo, text, symbol, logo&#10;&#10;Popis byl vytvořen automaticky"/>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28165" cy="1028700"/>
                    </a:xfrm>
                    <a:prstGeom prst="rect">
                      <a:avLst/>
                    </a:prstGeom>
                  </pic:spPr>
                </pic:pic>
              </a:graphicData>
            </a:graphic>
            <wp14:sizeRelH relativeFrom="page">
              <wp14:pctWidth>0</wp14:pctWidth>
            </wp14:sizeRelH>
            <wp14:sizeRelV relativeFrom="page">
              <wp14:pctHeight>0</wp14:pctHeight>
            </wp14:sizeRelV>
          </wp:anchor>
        </w:drawing>
      </w:r>
    </w:ins>
    <w:r w:rsidR="001D6B36">
      <w:t xml:space="preserve">     </w:t>
    </w:r>
    <w:r w:rsidR="00DA7C6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5EE1624"/>
    <w:lvl w:ilvl="0">
      <w:start w:val="1"/>
      <w:numFmt w:val="decimal"/>
      <w:lvlText w:val="%1."/>
      <w:lvlJc w:val="left"/>
      <w:pPr>
        <w:tabs>
          <w:tab w:val="num" w:pos="360"/>
        </w:tabs>
        <w:ind w:left="360" w:hanging="360"/>
      </w:pPr>
      <w:rPr>
        <w:b w:val="0"/>
        <w:sz w:val="24"/>
        <w:szCs w:val="24"/>
      </w:r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F0038F6"/>
    <w:name w:val="WW8Num5"/>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7"/>
    <w:multiLevelType w:val="multilevel"/>
    <w:tmpl w:val="D1867E6A"/>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Times New Roman" w:hAnsi="Times New Roman" w:cs="Times New Roman" w:hint="default"/>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singleLevel"/>
    <w:tmpl w:val="30B62998"/>
    <w:name w:val="WW8Num8"/>
    <w:lvl w:ilvl="0">
      <w:start w:val="1"/>
      <w:numFmt w:val="decimal"/>
      <w:lvlText w:val="%1."/>
      <w:lvlJc w:val="left"/>
      <w:pPr>
        <w:tabs>
          <w:tab w:val="num" w:pos="3196"/>
        </w:tabs>
        <w:ind w:left="3196" w:hanging="360"/>
      </w:pPr>
      <w:rPr>
        <w:rFonts w:ascii="Times New Roman" w:hAnsi="Times New Roman" w:cs="Times New Roman" w:hint="default"/>
      </w:rPr>
    </w:lvl>
  </w:abstractNum>
  <w:abstractNum w:abstractNumId="8" w15:restartNumberingAfterBreak="0">
    <w:nsid w:val="00000009"/>
    <w:multiLevelType w:val="singleLevel"/>
    <w:tmpl w:val="1CEAA46A"/>
    <w:name w:val="WW8Num9"/>
    <w:lvl w:ilvl="0">
      <w:start w:val="1"/>
      <w:numFmt w:val="decimal"/>
      <w:lvlText w:val="%1."/>
      <w:lvlJc w:val="left"/>
      <w:pPr>
        <w:tabs>
          <w:tab w:val="num" w:pos="720"/>
        </w:tabs>
        <w:ind w:left="720" w:hanging="360"/>
      </w:pPr>
      <w:rPr>
        <w:sz w:val="24"/>
        <w:szCs w:val="24"/>
      </w:rPr>
    </w:lvl>
  </w:abstractNum>
  <w:abstractNum w:abstractNumId="9" w15:restartNumberingAfterBreak="0">
    <w:nsid w:val="001D0431"/>
    <w:multiLevelType w:val="hybridMultilevel"/>
    <w:tmpl w:val="F99C6F0A"/>
    <w:lvl w:ilvl="0" w:tplc="04050001">
      <w:start w:val="1"/>
      <w:numFmt w:val="bullet"/>
      <w:lvlText w:val=""/>
      <w:lvlJc w:val="left"/>
      <w:pPr>
        <w:ind w:left="92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0" w15:restartNumberingAfterBreak="0">
    <w:nsid w:val="0C5D05B6"/>
    <w:multiLevelType w:val="hybridMultilevel"/>
    <w:tmpl w:val="82F21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B45ED8"/>
    <w:multiLevelType w:val="hybridMultilevel"/>
    <w:tmpl w:val="E94CBB68"/>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5B752C"/>
    <w:multiLevelType w:val="hybridMultilevel"/>
    <w:tmpl w:val="D27C7106"/>
    <w:lvl w:ilvl="0" w:tplc="C088A5CA">
      <w:numFmt w:val="bullet"/>
      <w:lvlText w:val=""/>
      <w:lvlJc w:val="left"/>
      <w:pPr>
        <w:tabs>
          <w:tab w:val="num" w:pos="720"/>
        </w:tabs>
        <w:ind w:left="720" w:hanging="360"/>
      </w:pPr>
      <w:rPr>
        <w:rFonts w:ascii="Symbol" w:eastAsia="Times New Roman" w:hAnsi="Symbol"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37127396"/>
    <w:multiLevelType w:val="hybridMultilevel"/>
    <w:tmpl w:val="01D6BD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7E74681"/>
    <w:multiLevelType w:val="hybridMultilevel"/>
    <w:tmpl w:val="248A3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FF00F1"/>
    <w:multiLevelType w:val="hybridMultilevel"/>
    <w:tmpl w:val="0E88FE1E"/>
    <w:lvl w:ilvl="0" w:tplc="57E0A15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17" w15:restartNumberingAfterBreak="0">
    <w:nsid w:val="4208696C"/>
    <w:multiLevelType w:val="hybridMultilevel"/>
    <w:tmpl w:val="2FF2CB84"/>
    <w:lvl w:ilvl="0" w:tplc="A52AA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01D3629"/>
    <w:multiLevelType w:val="hybridMultilevel"/>
    <w:tmpl w:val="14BA789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55445912"/>
    <w:multiLevelType w:val="hybridMultilevel"/>
    <w:tmpl w:val="340E868E"/>
    <w:lvl w:ilvl="0" w:tplc="783618CA">
      <w:start w:val="6"/>
      <w:numFmt w:val="bullet"/>
      <w:lvlText w:val=""/>
      <w:lvlJc w:val="left"/>
      <w:pPr>
        <w:tabs>
          <w:tab w:val="num" w:pos="1385"/>
        </w:tabs>
        <w:ind w:left="1385" w:hanging="396"/>
      </w:pPr>
      <w:rPr>
        <w:rFonts w:ascii="Symbol" w:hAnsi="Symbol" w:hint="default"/>
        <w:i w:val="0"/>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1"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57FA69C1"/>
    <w:multiLevelType w:val="multilevel"/>
    <w:tmpl w:val="7ADCE80E"/>
    <w:lvl w:ilvl="0">
      <w:start w:val="1"/>
      <w:numFmt w:val="decimal"/>
      <w:lvlText w:val="%1."/>
      <w:lvlJc w:val="left"/>
      <w:pPr>
        <w:tabs>
          <w:tab w:val="num" w:pos="3126"/>
        </w:tabs>
        <w:ind w:left="3126"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27D02A4"/>
    <w:multiLevelType w:val="hybridMultilevel"/>
    <w:tmpl w:val="0C768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9B5391"/>
    <w:multiLevelType w:val="hybridMultilevel"/>
    <w:tmpl w:val="391A1010"/>
    <w:lvl w:ilvl="0" w:tplc="04050001">
      <w:start w:val="1"/>
      <w:numFmt w:val="bullet"/>
      <w:lvlText w:val=""/>
      <w:lvlJc w:val="left"/>
      <w:pPr>
        <w:ind w:left="1065" w:hanging="705"/>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732E31"/>
    <w:multiLevelType w:val="hybridMultilevel"/>
    <w:tmpl w:val="0682FA14"/>
    <w:lvl w:ilvl="0" w:tplc="9862510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7BA0761F"/>
    <w:multiLevelType w:val="hybridMultilevel"/>
    <w:tmpl w:val="C39E2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83023457">
    <w:abstractNumId w:val="0"/>
  </w:num>
  <w:num w:numId="2" w16cid:durableId="124742171">
    <w:abstractNumId w:val="1"/>
  </w:num>
  <w:num w:numId="3" w16cid:durableId="1491288328">
    <w:abstractNumId w:val="2"/>
  </w:num>
  <w:num w:numId="4" w16cid:durableId="403113408">
    <w:abstractNumId w:val="3"/>
  </w:num>
  <w:num w:numId="5" w16cid:durableId="1261065649">
    <w:abstractNumId w:val="4"/>
  </w:num>
  <w:num w:numId="6" w16cid:durableId="686105143">
    <w:abstractNumId w:val="5"/>
  </w:num>
  <w:num w:numId="7" w16cid:durableId="1677881455">
    <w:abstractNumId w:val="6"/>
  </w:num>
  <w:num w:numId="8" w16cid:durableId="1085566188">
    <w:abstractNumId w:val="7"/>
  </w:num>
  <w:num w:numId="9" w16cid:durableId="262106018">
    <w:abstractNumId w:val="8"/>
  </w:num>
  <w:num w:numId="10" w16cid:durableId="667174733">
    <w:abstractNumId w:val="0"/>
  </w:num>
  <w:num w:numId="11" w16cid:durableId="14506899">
    <w:abstractNumId w:val="20"/>
  </w:num>
  <w:num w:numId="12" w16cid:durableId="397754594">
    <w:abstractNumId w:val="13"/>
  </w:num>
  <w:num w:numId="13" w16cid:durableId="134096363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9481517">
    <w:abstractNumId w:val="9"/>
  </w:num>
  <w:num w:numId="15" w16cid:durableId="1958754308">
    <w:abstractNumId w:val="15"/>
  </w:num>
  <w:num w:numId="16" w16cid:durableId="859856348">
    <w:abstractNumId w:val="0"/>
  </w:num>
  <w:num w:numId="17" w16cid:durableId="1313867456">
    <w:abstractNumId w:val="1"/>
  </w:num>
  <w:num w:numId="18" w16cid:durableId="1535727132">
    <w:abstractNumId w:val="18"/>
  </w:num>
  <w:num w:numId="19" w16cid:durableId="1350790711">
    <w:abstractNumId w:val="12"/>
  </w:num>
  <w:num w:numId="20" w16cid:durableId="1218663374">
    <w:abstractNumId w:val="21"/>
  </w:num>
  <w:num w:numId="21" w16cid:durableId="112598845">
    <w:abstractNumId w:val="16"/>
  </w:num>
  <w:num w:numId="22" w16cid:durableId="941498516">
    <w:abstractNumId w:val="25"/>
  </w:num>
  <w:num w:numId="23" w16cid:durableId="1306591798">
    <w:abstractNumId w:val="17"/>
  </w:num>
  <w:num w:numId="24" w16cid:durableId="1715419749">
    <w:abstractNumId w:val="11"/>
  </w:num>
  <w:num w:numId="25" w16cid:durableId="1395931945">
    <w:abstractNumId w:val="0"/>
  </w:num>
  <w:num w:numId="26" w16cid:durableId="1034768674">
    <w:abstractNumId w:val="14"/>
  </w:num>
  <w:num w:numId="27" w16cid:durableId="34038692">
    <w:abstractNumId w:val="0"/>
  </w:num>
  <w:num w:numId="28" w16cid:durableId="795485568">
    <w:abstractNumId w:val="22"/>
  </w:num>
  <w:num w:numId="29" w16cid:durableId="4942259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5900916">
    <w:abstractNumId w:val="19"/>
  </w:num>
  <w:num w:numId="31" w16cid:durableId="648897062">
    <w:abstractNumId w:val="26"/>
  </w:num>
  <w:num w:numId="32" w16cid:durableId="1981643427">
    <w:abstractNumId w:val="23"/>
  </w:num>
  <w:num w:numId="33" w16cid:durableId="1507093038">
    <w:abstractNumId w:val="24"/>
  </w:num>
  <w:num w:numId="34" w16cid:durableId="164851129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vanová Martina, Ing.">
    <w15:presenceInfo w15:providerId="AD" w15:userId="S::martina.kavanova@ftn.cz::09df3322-9be7-4493-880f-9ddf2403c2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14D"/>
    <w:rsid w:val="0000242A"/>
    <w:rsid w:val="0000574B"/>
    <w:rsid w:val="00005D38"/>
    <w:rsid w:val="00011713"/>
    <w:rsid w:val="000139B5"/>
    <w:rsid w:val="00016AEC"/>
    <w:rsid w:val="000174BC"/>
    <w:rsid w:val="00026372"/>
    <w:rsid w:val="0002659A"/>
    <w:rsid w:val="0002730D"/>
    <w:rsid w:val="00027901"/>
    <w:rsid w:val="00027A6E"/>
    <w:rsid w:val="00032BF0"/>
    <w:rsid w:val="00036536"/>
    <w:rsid w:val="00036CCA"/>
    <w:rsid w:val="00041086"/>
    <w:rsid w:val="00043A49"/>
    <w:rsid w:val="00047189"/>
    <w:rsid w:val="00047B47"/>
    <w:rsid w:val="0005130A"/>
    <w:rsid w:val="00053CF5"/>
    <w:rsid w:val="00057304"/>
    <w:rsid w:val="00057457"/>
    <w:rsid w:val="00064A90"/>
    <w:rsid w:val="00066C99"/>
    <w:rsid w:val="00070692"/>
    <w:rsid w:val="00075C94"/>
    <w:rsid w:val="00080408"/>
    <w:rsid w:val="000806A3"/>
    <w:rsid w:val="000807A0"/>
    <w:rsid w:val="00087521"/>
    <w:rsid w:val="00091B8E"/>
    <w:rsid w:val="000947E7"/>
    <w:rsid w:val="000953C7"/>
    <w:rsid w:val="00097A5A"/>
    <w:rsid w:val="000A0FB7"/>
    <w:rsid w:val="000A5220"/>
    <w:rsid w:val="000A611D"/>
    <w:rsid w:val="000B1B49"/>
    <w:rsid w:val="000B6F36"/>
    <w:rsid w:val="000C1D59"/>
    <w:rsid w:val="000C3776"/>
    <w:rsid w:val="000C45E0"/>
    <w:rsid w:val="000C57EC"/>
    <w:rsid w:val="000C5E1F"/>
    <w:rsid w:val="000C7832"/>
    <w:rsid w:val="000C7A9A"/>
    <w:rsid w:val="000C7EA7"/>
    <w:rsid w:val="000D14E8"/>
    <w:rsid w:val="000D48DB"/>
    <w:rsid w:val="000E31F2"/>
    <w:rsid w:val="000E32DA"/>
    <w:rsid w:val="000F255C"/>
    <w:rsid w:val="000F426B"/>
    <w:rsid w:val="000F6174"/>
    <w:rsid w:val="00100003"/>
    <w:rsid w:val="001032DF"/>
    <w:rsid w:val="001107B2"/>
    <w:rsid w:val="00112A6D"/>
    <w:rsid w:val="00114F59"/>
    <w:rsid w:val="00116404"/>
    <w:rsid w:val="00116F77"/>
    <w:rsid w:val="00122CDE"/>
    <w:rsid w:val="00130A2F"/>
    <w:rsid w:val="00134BAA"/>
    <w:rsid w:val="00144DFC"/>
    <w:rsid w:val="0014507A"/>
    <w:rsid w:val="0014749B"/>
    <w:rsid w:val="00151714"/>
    <w:rsid w:val="001519EF"/>
    <w:rsid w:val="001524E7"/>
    <w:rsid w:val="00152E28"/>
    <w:rsid w:val="00156DD2"/>
    <w:rsid w:val="00157AE7"/>
    <w:rsid w:val="00160528"/>
    <w:rsid w:val="00160EA2"/>
    <w:rsid w:val="00164052"/>
    <w:rsid w:val="00164993"/>
    <w:rsid w:val="00167541"/>
    <w:rsid w:val="0017219D"/>
    <w:rsid w:val="0017337A"/>
    <w:rsid w:val="001737B0"/>
    <w:rsid w:val="00180021"/>
    <w:rsid w:val="001815F8"/>
    <w:rsid w:val="00182E73"/>
    <w:rsid w:val="00186293"/>
    <w:rsid w:val="00186E8D"/>
    <w:rsid w:val="001916F2"/>
    <w:rsid w:val="00192D29"/>
    <w:rsid w:val="00194AC9"/>
    <w:rsid w:val="00196A1C"/>
    <w:rsid w:val="00197EDC"/>
    <w:rsid w:val="001A1646"/>
    <w:rsid w:val="001A1803"/>
    <w:rsid w:val="001A1FBE"/>
    <w:rsid w:val="001A2B69"/>
    <w:rsid w:val="001B0948"/>
    <w:rsid w:val="001B3501"/>
    <w:rsid w:val="001B6DAE"/>
    <w:rsid w:val="001D1250"/>
    <w:rsid w:val="001D2C05"/>
    <w:rsid w:val="001D3E17"/>
    <w:rsid w:val="001D5E6B"/>
    <w:rsid w:val="001D6B36"/>
    <w:rsid w:val="001D7C23"/>
    <w:rsid w:val="001D7D7E"/>
    <w:rsid w:val="001E1CB2"/>
    <w:rsid w:val="001E2E18"/>
    <w:rsid w:val="001E4529"/>
    <w:rsid w:val="001E62E1"/>
    <w:rsid w:val="001F36D2"/>
    <w:rsid w:val="001F44E4"/>
    <w:rsid w:val="00204B20"/>
    <w:rsid w:val="00206372"/>
    <w:rsid w:val="002103C6"/>
    <w:rsid w:val="00210DA0"/>
    <w:rsid w:val="0021405C"/>
    <w:rsid w:val="002218FE"/>
    <w:rsid w:val="00223CF4"/>
    <w:rsid w:val="00226513"/>
    <w:rsid w:val="00230633"/>
    <w:rsid w:val="00232474"/>
    <w:rsid w:val="00235F41"/>
    <w:rsid w:val="002363E1"/>
    <w:rsid w:val="00236F14"/>
    <w:rsid w:val="00240486"/>
    <w:rsid w:val="00240705"/>
    <w:rsid w:val="00247F72"/>
    <w:rsid w:val="002528E7"/>
    <w:rsid w:val="00252C66"/>
    <w:rsid w:val="00253925"/>
    <w:rsid w:val="00255544"/>
    <w:rsid w:val="00256945"/>
    <w:rsid w:val="00262402"/>
    <w:rsid w:val="00266B9F"/>
    <w:rsid w:val="002713F5"/>
    <w:rsid w:val="00275916"/>
    <w:rsid w:val="002759E9"/>
    <w:rsid w:val="002779A9"/>
    <w:rsid w:val="002859BB"/>
    <w:rsid w:val="0028701F"/>
    <w:rsid w:val="00287409"/>
    <w:rsid w:val="00287D18"/>
    <w:rsid w:val="00291F3D"/>
    <w:rsid w:val="00292ADB"/>
    <w:rsid w:val="0029331E"/>
    <w:rsid w:val="00296A10"/>
    <w:rsid w:val="002A65C8"/>
    <w:rsid w:val="002A67F4"/>
    <w:rsid w:val="002B5605"/>
    <w:rsid w:val="002B7B94"/>
    <w:rsid w:val="002B7FED"/>
    <w:rsid w:val="002C0D6C"/>
    <w:rsid w:val="002C4F70"/>
    <w:rsid w:val="002C554D"/>
    <w:rsid w:val="002C5AF3"/>
    <w:rsid w:val="002D0888"/>
    <w:rsid w:val="002D13C5"/>
    <w:rsid w:val="002D4883"/>
    <w:rsid w:val="002D4B0F"/>
    <w:rsid w:val="002D6E49"/>
    <w:rsid w:val="002E1B01"/>
    <w:rsid w:val="002E3D60"/>
    <w:rsid w:val="002E5E00"/>
    <w:rsid w:val="002F37DB"/>
    <w:rsid w:val="002F712B"/>
    <w:rsid w:val="00303391"/>
    <w:rsid w:val="00304DC3"/>
    <w:rsid w:val="003071CB"/>
    <w:rsid w:val="00314AEF"/>
    <w:rsid w:val="003150AA"/>
    <w:rsid w:val="00317707"/>
    <w:rsid w:val="003225D5"/>
    <w:rsid w:val="00323422"/>
    <w:rsid w:val="003242E4"/>
    <w:rsid w:val="00326F90"/>
    <w:rsid w:val="003272ED"/>
    <w:rsid w:val="00330C84"/>
    <w:rsid w:val="00331A47"/>
    <w:rsid w:val="00335655"/>
    <w:rsid w:val="003366FE"/>
    <w:rsid w:val="00337DD8"/>
    <w:rsid w:val="00342406"/>
    <w:rsid w:val="003522BB"/>
    <w:rsid w:val="0035417A"/>
    <w:rsid w:val="0035433E"/>
    <w:rsid w:val="0035489A"/>
    <w:rsid w:val="003558A7"/>
    <w:rsid w:val="00356542"/>
    <w:rsid w:val="00357D83"/>
    <w:rsid w:val="003631C6"/>
    <w:rsid w:val="003668E3"/>
    <w:rsid w:val="00367296"/>
    <w:rsid w:val="00367C7D"/>
    <w:rsid w:val="0037131A"/>
    <w:rsid w:val="00372CBB"/>
    <w:rsid w:val="00373DB8"/>
    <w:rsid w:val="00375594"/>
    <w:rsid w:val="00375E17"/>
    <w:rsid w:val="0038156D"/>
    <w:rsid w:val="00387D6C"/>
    <w:rsid w:val="003954F2"/>
    <w:rsid w:val="00396914"/>
    <w:rsid w:val="00397143"/>
    <w:rsid w:val="003A0F0C"/>
    <w:rsid w:val="003A32E9"/>
    <w:rsid w:val="003A70AE"/>
    <w:rsid w:val="003C1885"/>
    <w:rsid w:val="003C4A1D"/>
    <w:rsid w:val="003D3235"/>
    <w:rsid w:val="003E0BF1"/>
    <w:rsid w:val="003E2C06"/>
    <w:rsid w:val="003E6026"/>
    <w:rsid w:val="003F0A61"/>
    <w:rsid w:val="003F5D64"/>
    <w:rsid w:val="003F6ED9"/>
    <w:rsid w:val="003F77A8"/>
    <w:rsid w:val="00400979"/>
    <w:rsid w:val="00402062"/>
    <w:rsid w:val="0040788F"/>
    <w:rsid w:val="004118EF"/>
    <w:rsid w:val="004156DB"/>
    <w:rsid w:val="00421C6C"/>
    <w:rsid w:val="004228AD"/>
    <w:rsid w:val="00423EBB"/>
    <w:rsid w:val="00424952"/>
    <w:rsid w:val="004253C7"/>
    <w:rsid w:val="00427588"/>
    <w:rsid w:val="00430CAF"/>
    <w:rsid w:val="00431456"/>
    <w:rsid w:val="004328B0"/>
    <w:rsid w:val="004345F5"/>
    <w:rsid w:val="00437ECC"/>
    <w:rsid w:val="004409E4"/>
    <w:rsid w:val="00442FCF"/>
    <w:rsid w:val="00444536"/>
    <w:rsid w:val="004445EC"/>
    <w:rsid w:val="004464CF"/>
    <w:rsid w:val="00450BF3"/>
    <w:rsid w:val="004525C3"/>
    <w:rsid w:val="00452E4B"/>
    <w:rsid w:val="00454790"/>
    <w:rsid w:val="00455C06"/>
    <w:rsid w:val="004560D7"/>
    <w:rsid w:val="00457C7A"/>
    <w:rsid w:val="004632FB"/>
    <w:rsid w:val="004648FE"/>
    <w:rsid w:val="00465E56"/>
    <w:rsid w:val="004668F7"/>
    <w:rsid w:val="00472F00"/>
    <w:rsid w:val="0047386B"/>
    <w:rsid w:val="004760BA"/>
    <w:rsid w:val="00477C3F"/>
    <w:rsid w:val="00487343"/>
    <w:rsid w:val="004879AA"/>
    <w:rsid w:val="0049462D"/>
    <w:rsid w:val="00495BC9"/>
    <w:rsid w:val="004A00D6"/>
    <w:rsid w:val="004A61DA"/>
    <w:rsid w:val="004A7CCD"/>
    <w:rsid w:val="004B05C3"/>
    <w:rsid w:val="004B1513"/>
    <w:rsid w:val="004B2A29"/>
    <w:rsid w:val="004C213E"/>
    <w:rsid w:val="004E39A0"/>
    <w:rsid w:val="004E502C"/>
    <w:rsid w:val="004E7280"/>
    <w:rsid w:val="004F5EC0"/>
    <w:rsid w:val="00500505"/>
    <w:rsid w:val="00500D85"/>
    <w:rsid w:val="00502DA1"/>
    <w:rsid w:val="00503A06"/>
    <w:rsid w:val="00507AD8"/>
    <w:rsid w:val="00510353"/>
    <w:rsid w:val="005104CE"/>
    <w:rsid w:val="0051056B"/>
    <w:rsid w:val="00513514"/>
    <w:rsid w:val="005147C7"/>
    <w:rsid w:val="0051587B"/>
    <w:rsid w:val="00515E85"/>
    <w:rsid w:val="00522D1F"/>
    <w:rsid w:val="00524601"/>
    <w:rsid w:val="005251D3"/>
    <w:rsid w:val="00527599"/>
    <w:rsid w:val="00527A82"/>
    <w:rsid w:val="00533138"/>
    <w:rsid w:val="00534F71"/>
    <w:rsid w:val="005436E5"/>
    <w:rsid w:val="0054471A"/>
    <w:rsid w:val="00545457"/>
    <w:rsid w:val="00550641"/>
    <w:rsid w:val="00552CDF"/>
    <w:rsid w:val="005539B2"/>
    <w:rsid w:val="005617D0"/>
    <w:rsid w:val="0056191A"/>
    <w:rsid w:val="00562EC1"/>
    <w:rsid w:val="005656CE"/>
    <w:rsid w:val="00565B51"/>
    <w:rsid w:val="005679B2"/>
    <w:rsid w:val="00570D6B"/>
    <w:rsid w:val="00571A1D"/>
    <w:rsid w:val="005751E5"/>
    <w:rsid w:val="00576151"/>
    <w:rsid w:val="005768DE"/>
    <w:rsid w:val="00580303"/>
    <w:rsid w:val="005805F8"/>
    <w:rsid w:val="005807DB"/>
    <w:rsid w:val="005861EE"/>
    <w:rsid w:val="00586D5F"/>
    <w:rsid w:val="00591E20"/>
    <w:rsid w:val="00595A45"/>
    <w:rsid w:val="00596A7A"/>
    <w:rsid w:val="005A0EBC"/>
    <w:rsid w:val="005A58FC"/>
    <w:rsid w:val="005A648E"/>
    <w:rsid w:val="005B11CF"/>
    <w:rsid w:val="005B247C"/>
    <w:rsid w:val="005B7153"/>
    <w:rsid w:val="005B7AA7"/>
    <w:rsid w:val="005C3AFE"/>
    <w:rsid w:val="005C4043"/>
    <w:rsid w:val="005C5C8F"/>
    <w:rsid w:val="005C6253"/>
    <w:rsid w:val="005D2FCC"/>
    <w:rsid w:val="005D3E2D"/>
    <w:rsid w:val="005D7153"/>
    <w:rsid w:val="005E1885"/>
    <w:rsid w:val="005E6967"/>
    <w:rsid w:val="005F18DF"/>
    <w:rsid w:val="005F6369"/>
    <w:rsid w:val="006004E5"/>
    <w:rsid w:val="0060051B"/>
    <w:rsid w:val="00606687"/>
    <w:rsid w:val="006126F7"/>
    <w:rsid w:val="00613926"/>
    <w:rsid w:val="00614A42"/>
    <w:rsid w:val="006208A0"/>
    <w:rsid w:val="00623EFF"/>
    <w:rsid w:val="00624406"/>
    <w:rsid w:val="0062731F"/>
    <w:rsid w:val="006327E7"/>
    <w:rsid w:val="00633E75"/>
    <w:rsid w:val="006354A6"/>
    <w:rsid w:val="00635D46"/>
    <w:rsid w:val="006419D8"/>
    <w:rsid w:val="00644ADB"/>
    <w:rsid w:val="006460F5"/>
    <w:rsid w:val="006508B3"/>
    <w:rsid w:val="00663C92"/>
    <w:rsid w:val="00664461"/>
    <w:rsid w:val="0066527B"/>
    <w:rsid w:val="00667436"/>
    <w:rsid w:val="00674470"/>
    <w:rsid w:val="00674B97"/>
    <w:rsid w:val="00676E93"/>
    <w:rsid w:val="00677923"/>
    <w:rsid w:val="00681C09"/>
    <w:rsid w:val="00682957"/>
    <w:rsid w:val="006837CB"/>
    <w:rsid w:val="00684463"/>
    <w:rsid w:val="00694D93"/>
    <w:rsid w:val="00697003"/>
    <w:rsid w:val="006A1311"/>
    <w:rsid w:val="006A6899"/>
    <w:rsid w:val="006B02C8"/>
    <w:rsid w:val="006B1725"/>
    <w:rsid w:val="006B699D"/>
    <w:rsid w:val="006B6BFE"/>
    <w:rsid w:val="006C25AB"/>
    <w:rsid w:val="006C4D68"/>
    <w:rsid w:val="006C7FA6"/>
    <w:rsid w:val="006D6069"/>
    <w:rsid w:val="006E1358"/>
    <w:rsid w:val="006E1F2B"/>
    <w:rsid w:val="006E2B4B"/>
    <w:rsid w:val="006E512B"/>
    <w:rsid w:val="006E6962"/>
    <w:rsid w:val="006E6CF9"/>
    <w:rsid w:val="006F5583"/>
    <w:rsid w:val="006F6CDA"/>
    <w:rsid w:val="007000F1"/>
    <w:rsid w:val="00702268"/>
    <w:rsid w:val="00703A9D"/>
    <w:rsid w:val="00704A95"/>
    <w:rsid w:val="007126E1"/>
    <w:rsid w:val="00717474"/>
    <w:rsid w:val="00742037"/>
    <w:rsid w:val="00744756"/>
    <w:rsid w:val="00747094"/>
    <w:rsid w:val="00747A76"/>
    <w:rsid w:val="007512DB"/>
    <w:rsid w:val="0075312F"/>
    <w:rsid w:val="00760293"/>
    <w:rsid w:val="00760676"/>
    <w:rsid w:val="00760695"/>
    <w:rsid w:val="0076078A"/>
    <w:rsid w:val="00760C65"/>
    <w:rsid w:val="0076371D"/>
    <w:rsid w:val="007651FA"/>
    <w:rsid w:val="00775543"/>
    <w:rsid w:val="007801F4"/>
    <w:rsid w:val="00781FAC"/>
    <w:rsid w:val="00782DED"/>
    <w:rsid w:val="00783D7F"/>
    <w:rsid w:val="00787D0C"/>
    <w:rsid w:val="00790D9A"/>
    <w:rsid w:val="0079599D"/>
    <w:rsid w:val="007A2F71"/>
    <w:rsid w:val="007A6C01"/>
    <w:rsid w:val="007B355C"/>
    <w:rsid w:val="007B3F94"/>
    <w:rsid w:val="007B542E"/>
    <w:rsid w:val="007B5EF5"/>
    <w:rsid w:val="007B6589"/>
    <w:rsid w:val="007C0E56"/>
    <w:rsid w:val="007C74C2"/>
    <w:rsid w:val="007C7C07"/>
    <w:rsid w:val="007D198D"/>
    <w:rsid w:val="007D215E"/>
    <w:rsid w:val="007D2229"/>
    <w:rsid w:val="007D5806"/>
    <w:rsid w:val="007D6A94"/>
    <w:rsid w:val="007D706F"/>
    <w:rsid w:val="007D79DA"/>
    <w:rsid w:val="007E15FA"/>
    <w:rsid w:val="007E26E9"/>
    <w:rsid w:val="007E2C42"/>
    <w:rsid w:val="007E3937"/>
    <w:rsid w:val="007E3FB6"/>
    <w:rsid w:val="007E4CB8"/>
    <w:rsid w:val="007E72A8"/>
    <w:rsid w:val="007F3455"/>
    <w:rsid w:val="007F35AA"/>
    <w:rsid w:val="007F3A25"/>
    <w:rsid w:val="007F3D26"/>
    <w:rsid w:val="007F6F56"/>
    <w:rsid w:val="008052CA"/>
    <w:rsid w:val="00810C24"/>
    <w:rsid w:val="00813451"/>
    <w:rsid w:val="0081387F"/>
    <w:rsid w:val="00816B30"/>
    <w:rsid w:val="00820DA8"/>
    <w:rsid w:val="00822728"/>
    <w:rsid w:val="008247C1"/>
    <w:rsid w:val="00831C67"/>
    <w:rsid w:val="0083715E"/>
    <w:rsid w:val="0084060F"/>
    <w:rsid w:val="00840E40"/>
    <w:rsid w:val="0084160A"/>
    <w:rsid w:val="00842199"/>
    <w:rsid w:val="00844008"/>
    <w:rsid w:val="008477C9"/>
    <w:rsid w:val="0085059C"/>
    <w:rsid w:val="008505F6"/>
    <w:rsid w:val="00850B68"/>
    <w:rsid w:val="008514B2"/>
    <w:rsid w:val="008517F5"/>
    <w:rsid w:val="0085297B"/>
    <w:rsid w:val="00852E51"/>
    <w:rsid w:val="00854454"/>
    <w:rsid w:val="0086469D"/>
    <w:rsid w:val="00864C92"/>
    <w:rsid w:val="00865915"/>
    <w:rsid w:val="00870BDC"/>
    <w:rsid w:val="00874645"/>
    <w:rsid w:val="00876121"/>
    <w:rsid w:val="00877D0F"/>
    <w:rsid w:val="00881AB8"/>
    <w:rsid w:val="00883C9D"/>
    <w:rsid w:val="008854BA"/>
    <w:rsid w:val="00885CB1"/>
    <w:rsid w:val="00891445"/>
    <w:rsid w:val="00893288"/>
    <w:rsid w:val="00897649"/>
    <w:rsid w:val="008976A6"/>
    <w:rsid w:val="00897857"/>
    <w:rsid w:val="008A14B0"/>
    <w:rsid w:val="008A317E"/>
    <w:rsid w:val="008A6A57"/>
    <w:rsid w:val="008A7F95"/>
    <w:rsid w:val="008B0E1D"/>
    <w:rsid w:val="008B2EA4"/>
    <w:rsid w:val="008B4772"/>
    <w:rsid w:val="008B61E5"/>
    <w:rsid w:val="008B67D5"/>
    <w:rsid w:val="008B72C6"/>
    <w:rsid w:val="008B75AB"/>
    <w:rsid w:val="008C0429"/>
    <w:rsid w:val="008C1A00"/>
    <w:rsid w:val="008C33F4"/>
    <w:rsid w:val="008C4C3B"/>
    <w:rsid w:val="008D1009"/>
    <w:rsid w:val="008D325F"/>
    <w:rsid w:val="008E16BE"/>
    <w:rsid w:val="008E520D"/>
    <w:rsid w:val="008E7676"/>
    <w:rsid w:val="008E7F0F"/>
    <w:rsid w:val="008F1688"/>
    <w:rsid w:val="008F6E1F"/>
    <w:rsid w:val="00900C09"/>
    <w:rsid w:val="00900F9C"/>
    <w:rsid w:val="00905FA6"/>
    <w:rsid w:val="009062D8"/>
    <w:rsid w:val="00910A7B"/>
    <w:rsid w:val="00914A4A"/>
    <w:rsid w:val="0091739D"/>
    <w:rsid w:val="0092029E"/>
    <w:rsid w:val="00922B90"/>
    <w:rsid w:val="00925DFF"/>
    <w:rsid w:val="00930DD5"/>
    <w:rsid w:val="009351ED"/>
    <w:rsid w:val="00935906"/>
    <w:rsid w:val="0093621A"/>
    <w:rsid w:val="009413E7"/>
    <w:rsid w:val="00947691"/>
    <w:rsid w:val="00950077"/>
    <w:rsid w:val="00950EDD"/>
    <w:rsid w:val="009535B2"/>
    <w:rsid w:val="00955702"/>
    <w:rsid w:val="0095669B"/>
    <w:rsid w:val="00962B83"/>
    <w:rsid w:val="00964932"/>
    <w:rsid w:val="00967808"/>
    <w:rsid w:val="00972A16"/>
    <w:rsid w:val="00976101"/>
    <w:rsid w:val="0098479F"/>
    <w:rsid w:val="00985D20"/>
    <w:rsid w:val="00987BBC"/>
    <w:rsid w:val="00991C8B"/>
    <w:rsid w:val="009954B6"/>
    <w:rsid w:val="00996AB7"/>
    <w:rsid w:val="00996C0F"/>
    <w:rsid w:val="009A3661"/>
    <w:rsid w:val="009B243B"/>
    <w:rsid w:val="009B3DE1"/>
    <w:rsid w:val="009B3E0A"/>
    <w:rsid w:val="009B61EB"/>
    <w:rsid w:val="009B6665"/>
    <w:rsid w:val="009C38BC"/>
    <w:rsid w:val="009C5220"/>
    <w:rsid w:val="009C53B5"/>
    <w:rsid w:val="009D7180"/>
    <w:rsid w:val="009E2A25"/>
    <w:rsid w:val="009E3B56"/>
    <w:rsid w:val="009E792E"/>
    <w:rsid w:val="009F0043"/>
    <w:rsid w:val="009F22F4"/>
    <w:rsid w:val="009F3905"/>
    <w:rsid w:val="009F41A1"/>
    <w:rsid w:val="009F4B12"/>
    <w:rsid w:val="009F526E"/>
    <w:rsid w:val="00A03FB7"/>
    <w:rsid w:val="00A05836"/>
    <w:rsid w:val="00A10A8B"/>
    <w:rsid w:val="00A16523"/>
    <w:rsid w:val="00A210F4"/>
    <w:rsid w:val="00A229D2"/>
    <w:rsid w:val="00A27F52"/>
    <w:rsid w:val="00A35692"/>
    <w:rsid w:val="00A407F3"/>
    <w:rsid w:val="00A40B28"/>
    <w:rsid w:val="00A4325A"/>
    <w:rsid w:val="00A4488C"/>
    <w:rsid w:val="00A451C3"/>
    <w:rsid w:val="00A4524A"/>
    <w:rsid w:val="00A46B28"/>
    <w:rsid w:val="00A52C17"/>
    <w:rsid w:val="00A5680D"/>
    <w:rsid w:val="00A5703D"/>
    <w:rsid w:val="00A625FD"/>
    <w:rsid w:val="00A67B68"/>
    <w:rsid w:val="00A70BFC"/>
    <w:rsid w:val="00A71441"/>
    <w:rsid w:val="00A71BAC"/>
    <w:rsid w:val="00A75CF0"/>
    <w:rsid w:val="00A76A9D"/>
    <w:rsid w:val="00A7756A"/>
    <w:rsid w:val="00A807D8"/>
    <w:rsid w:val="00A815FC"/>
    <w:rsid w:val="00A83C6B"/>
    <w:rsid w:val="00A8468A"/>
    <w:rsid w:val="00A84DE7"/>
    <w:rsid w:val="00A91FAD"/>
    <w:rsid w:val="00A95CDC"/>
    <w:rsid w:val="00A97957"/>
    <w:rsid w:val="00AA323E"/>
    <w:rsid w:val="00AA6672"/>
    <w:rsid w:val="00AB1571"/>
    <w:rsid w:val="00AB7BFC"/>
    <w:rsid w:val="00AB7D0A"/>
    <w:rsid w:val="00AC36B5"/>
    <w:rsid w:val="00AC43F6"/>
    <w:rsid w:val="00AC59C9"/>
    <w:rsid w:val="00AD0643"/>
    <w:rsid w:val="00AD1EA7"/>
    <w:rsid w:val="00AD21DC"/>
    <w:rsid w:val="00AD7A1F"/>
    <w:rsid w:val="00AE2D6A"/>
    <w:rsid w:val="00AE414C"/>
    <w:rsid w:val="00AE4CCA"/>
    <w:rsid w:val="00AF233D"/>
    <w:rsid w:val="00AF6B18"/>
    <w:rsid w:val="00B14784"/>
    <w:rsid w:val="00B16A5B"/>
    <w:rsid w:val="00B20D02"/>
    <w:rsid w:val="00B216DB"/>
    <w:rsid w:val="00B220B3"/>
    <w:rsid w:val="00B265CA"/>
    <w:rsid w:val="00B2672D"/>
    <w:rsid w:val="00B34392"/>
    <w:rsid w:val="00B35502"/>
    <w:rsid w:val="00B3706B"/>
    <w:rsid w:val="00B53CFA"/>
    <w:rsid w:val="00B5715F"/>
    <w:rsid w:val="00B57473"/>
    <w:rsid w:val="00B577CC"/>
    <w:rsid w:val="00B64DE5"/>
    <w:rsid w:val="00B66274"/>
    <w:rsid w:val="00B67689"/>
    <w:rsid w:val="00B716E9"/>
    <w:rsid w:val="00B716FA"/>
    <w:rsid w:val="00B8362E"/>
    <w:rsid w:val="00B8416B"/>
    <w:rsid w:val="00B865E4"/>
    <w:rsid w:val="00B8667F"/>
    <w:rsid w:val="00B915E8"/>
    <w:rsid w:val="00B96357"/>
    <w:rsid w:val="00BA241E"/>
    <w:rsid w:val="00BA31CF"/>
    <w:rsid w:val="00BA6F10"/>
    <w:rsid w:val="00BB08DB"/>
    <w:rsid w:val="00BB0BBF"/>
    <w:rsid w:val="00BB3D16"/>
    <w:rsid w:val="00BB5153"/>
    <w:rsid w:val="00BC008F"/>
    <w:rsid w:val="00BC13B4"/>
    <w:rsid w:val="00BC4E93"/>
    <w:rsid w:val="00BC6957"/>
    <w:rsid w:val="00BD2338"/>
    <w:rsid w:val="00BD677F"/>
    <w:rsid w:val="00BE3DA6"/>
    <w:rsid w:val="00BE4875"/>
    <w:rsid w:val="00BF0941"/>
    <w:rsid w:val="00BF4DE0"/>
    <w:rsid w:val="00BF5C95"/>
    <w:rsid w:val="00BF6D68"/>
    <w:rsid w:val="00BF7A3A"/>
    <w:rsid w:val="00C00A0B"/>
    <w:rsid w:val="00C03158"/>
    <w:rsid w:val="00C05673"/>
    <w:rsid w:val="00C102E7"/>
    <w:rsid w:val="00C1465C"/>
    <w:rsid w:val="00C1751C"/>
    <w:rsid w:val="00C233A2"/>
    <w:rsid w:val="00C2452F"/>
    <w:rsid w:val="00C2463D"/>
    <w:rsid w:val="00C31748"/>
    <w:rsid w:val="00C32A58"/>
    <w:rsid w:val="00C462F7"/>
    <w:rsid w:val="00C55D07"/>
    <w:rsid w:val="00C562C1"/>
    <w:rsid w:val="00C57526"/>
    <w:rsid w:val="00C6047F"/>
    <w:rsid w:val="00C634AA"/>
    <w:rsid w:val="00C70D14"/>
    <w:rsid w:val="00C75823"/>
    <w:rsid w:val="00C76E79"/>
    <w:rsid w:val="00C82DB1"/>
    <w:rsid w:val="00C84216"/>
    <w:rsid w:val="00C84B75"/>
    <w:rsid w:val="00C8613B"/>
    <w:rsid w:val="00C91770"/>
    <w:rsid w:val="00CA1474"/>
    <w:rsid w:val="00CA4FC6"/>
    <w:rsid w:val="00CA5472"/>
    <w:rsid w:val="00CA6A6A"/>
    <w:rsid w:val="00CA6FDF"/>
    <w:rsid w:val="00CB24A3"/>
    <w:rsid w:val="00CB3EF1"/>
    <w:rsid w:val="00CB42F8"/>
    <w:rsid w:val="00CB433F"/>
    <w:rsid w:val="00CB5A4D"/>
    <w:rsid w:val="00CB69C6"/>
    <w:rsid w:val="00CC07A6"/>
    <w:rsid w:val="00CC0E3C"/>
    <w:rsid w:val="00CC1D6D"/>
    <w:rsid w:val="00CC78B2"/>
    <w:rsid w:val="00CC7933"/>
    <w:rsid w:val="00CC7E83"/>
    <w:rsid w:val="00CF2B64"/>
    <w:rsid w:val="00CF3C75"/>
    <w:rsid w:val="00D00845"/>
    <w:rsid w:val="00D0087D"/>
    <w:rsid w:val="00D025B6"/>
    <w:rsid w:val="00D0365A"/>
    <w:rsid w:val="00D03770"/>
    <w:rsid w:val="00D05939"/>
    <w:rsid w:val="00D0614D"/>
    <w:rsid w:val="00D07DA9"/>
    <w:rsid w:val="00D10965"/>
    <w:rsid w:val="00D13D43"/>
    <w:rsid w:val="00D15C51"/>
    <w:rsid w:val="00D16D1F"/>
    <w:rsid w:val="00D20B30"/>
    <w:rsid w:val="00D231F6"/>
    <w:rsid w:val="00D26867"/>
    <w:rsid w:val="00D27F87"/>
    <w:rsid w:val="00D30896"/>
    <w:rsid w:val="00D324C3"/>
    <w:rsid w:val="00D347AC"/>
    <w:rsid w:val="00D35301"/>
    <w:rsid w:val="00D407FA"/>
    <w:rsid w:val="00D43400"/>
    <w:rsid w:val="00D476ED"/>
    <w:rsid w:val="00D52234"/>
    <w:rsid w:val="00D5429B"/>
    <w:rsid w:val="00D54459"/>
    <w:rsid w:val="00D65DAE"/>
    <w:rsid w:val="00D70BBD"/>
    <w:rsid w:val="00D71B4B"/>
    <w:rsid w:val="00D71CDA"/>
    <w:rsid w:val="00D72263"/>
    <w:rsid w:val="00D73CB3"/>
    <w:rsid w:val="00D760A7"/>
    <w:rsid w:val="00D84BED"/>
    <w:rsid w:val="00D877B1"/>
    <w:rsid w:val="00D905F9"/>
    <w:rsid w:val="00D96709"/>
    <w:rsid w:val="00D97C1C"/>
    <w:rsid w:val="00DA2511"/>
    <w:rsid w:val="00DA67F0"/>
    <w:rsid w:val="00DA7C6E"/>
    <w:rsid w:val="00DB4AE5"/>
    <w:rsid w:val="00DC610C"/>
    <w:rsid w:val="00DC7416"/>
    <w:rsid w:val="00DD60FB"/>
    <w:rsid w:val="00DD6D7A"/>
    <w:rsid w:val="00DE11BB"/>
    <w:rsid w:val="00DE40A4"/>
    <w:rsid w:val="00DE4324"/>
    <w:rsid w:val="00DF2136"/>
    <w:rsid w:val="00DF78B0"/>
    <w:rsid w:val="00E00B09"/>
    <w:rsid w:val="00E144B7"/>
    <w:rsid w:val="00E2300D"/>
    <w:rsid w:val="00E27C30"/>
    <w:rsid w:val="00E37190"/>
    <w:rsid w:val="00E47B64"/>
    <w:rsid w:val="00E5703E"/>
    <w:rsid w:val="00E60374"/>
    <w:rsid w:val="00E61FA3"/>
    <w:rsid w:val="00E622C1"/>
    <w:rsid w:val="00E62622"/>
    <w:rsid w:val="00E650F5"/>
    <w:rsid w:val="00E6534C"/>
    <w:rsid w:val="00E66222"/>
    <w:rsid w:val="00E67827"/>
    <w:rsid w:val="00E70F89"/>
    <w:rsid w:val="00E762B3"/>
    <w:rsid w:val="00E77611"/>
    <w:rsid w:val="00E81B88"/>
    <w:rsid w:val="00E83024"/>
    <w:rsid w:val="00E840FC"/>
    <w:rsid w:val="00E844E4"/>
    <w:rsid w:val="00E860BC"/>
    <w:rsid w:val="00E86154"/>
    <w:rsid w:val="00E947AC"/>
    <w:rsid w:val="00E968B8"/>
    <w:rsid w:val="00EA5EEF"/>
    <w:rsid w:val="00EA7236"/>
    <w:rsid w:val="00EB0C97"/>
    <w:rsid w:val="00EC357A"/>
    <w:rsid w:val="00EC5DCE"/>
    <w:rsid w:val="00EC68F0"/>
    <w:rsid w:val="00ED194A"/>
    <w:rsid w:val="00ED24D2"/>
    <w:rsid w:val="00ED63CA"/>
    <w:rsid w:val="00ED7B3C"/>
    <w:rsid w:val="00ED7B83"/>
    <w:rsid w:val="00EE289D"/>
    <w:rsid w:val="00EE3273"/>
    <w:rsid w:val="00EF60B1"/>
    <w:rsid w:val="00EF7295"/>
    <w:rsid w:val="00F017F4"/>
    <w:rsid w:val="00F02B09"/>
    <w:rsid w:val="00F04201"/>
    <w:rsid w:val="00F0526A"/>
    <w:rsid w:val="00F060E4"/>
    <w:rsid w:val="00F06D8F"/>
    <w:rsid w:val="00F07512"/>
    <w:rsid w:val="00F1334E"/>
    <w:rsid w:val="00F16DDC"/>
    <w:rsid w:val="00F179CB"/>
    <w:rsid w:val="00F22D43"/>
    <w:rsid w:val="00F257B7"/>
    <w:rsid w:val="00F31853"/>
    <w:rsid w:val="00F332C0"/>
    <w:rsid w:val="00F362FC"/>
    <w:rsid w:val="00F365D8"/>
    <w:rsid w:val="00F41EB4"/>
    <w:rsid w:val="00F4651B"/>
    <w:rsid w:val="00F52F05"/>
    <w:rsid w:val="00F53BED"/>
    <w:rsid w:val="00F62265"/>
    <w:rsid w:val="00F66483"/>
    <w:rsid w:val="00F70761"/>
    <w:rsid w:val="00F72EDF"/>
    <w:rsid w:val="00F750C8"/>
    <w:rsid w:val="00F7702D"/>
    <w:rsid w:val="00F7796E"/>
    <w:rsid w:val="00F81421"/>
    <w:rsid w:val="00F8493F"/>
    <w:rsid w:val="00F86CAB"/>
    <w:rsid w:val="00F87419"/>
    <w:rsid w:val="00F94E8F"/>
    <w:rsid w:val="00F950D2"/>
    <w:rsid w:val="00F96626"/>
    <w:rsid w:val="00FA596A"/>
    <w:rsid w:val="00FB0225"/>
    <w:rsid w:val="00FB041D"/>
    <w:rsid w:val="00FB19E9"/>
    <w:rsid w:val="00FB2433"/>
    <w:rsid w:val="00FB5C8D"/>
    <w:rsid w:val="00FB6CCC"/>
    <w:rsid w:val="00FC1A82"/>
    <w:rsid w:val="00FC2259"/>
    <w:rsid w:val="00FC3032"/>
    <w:rsid w:val="00FC5450"/>
    <w:rsid w:val="00FD20EE"/>
    <w:rsid w:val="00FD3EBD"/>
    <w:rsid w:val="00FD4C63"/>
    <w:rsid w:val="00FD78ED"/>
    <w:rsid w:val="00FE1F0B"/>
    <w:rsid w:val="00FE6E57"/>
    <w:rsid w:val="00FF7176"/>
    <w:rsid w:val="10C5E8C1"/>
    <w:rsid w:val="392FCF62"/>
    <w:rsid w:val="45F52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5FA"/>
  <w15:docId w15:val="{ACE09F34-C240-4B80-A647-79E192BE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paragraph" w:styleId="Nadpis1">
    <w:name w:val="heading 1"/>
    <w:basedOn w:val="Normln"/>
    <w:next w:val="Normln"/>
    <w:qFormat/>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qFormat/>
    <w:pPr>
      <w:keepNext/>
      <w:numPr>
        <w:ilvl w:val="1"/>
        <w:numId w:val="1"/>
      </w:numPr>
      <w:spacing w:before="240" w:after="60"/>
      <w:outlineLvl w:val="1"/>
    </w:pPr>
    <w:rPr>
      <w:rFonts w:ascii="Arial" w:hAnsi="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sz w:val="24"/>
      <w:szCs w:val="24"/>
    </w:rPr>
  </w:style>
  <w:style w:type="character" w:customStyle="1" w:styleId="WW8Num2z0">
    <w:name w:val="WW8Num2z0"/>
    <w:rPr>
      <w:rFonts w:ascii="Times New Roman" w:hAnsi="Times New Roman" w:cs="Times New Roman"/>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5z0">
    <w:name w:val="WW8Num5z0"/>
    <w:rPr>
      <w:rFonts w:ascii="Times New Roman" w:hAnsi="Times New Roman"/>
      <w:b/>
      <w:i w:val="0"/>
      <w:sz w:val="28"/>
      <w:szCs w:val="28"/>
    </w:rPr>
  </w:style>
  <w:style w:type="character" w:customStyle="1" w:styleId="WW8Num6z0">
    <w:name w:val="WW8Num6z0"/>
    <w:rPr>
      <w:rFonts w:ascii="Times New Roman" w:hAnsi="Times New Roman"/>
      <w:b/>
      <w:i w:val="0"/>
      <w:sz w:val="24"/>
      <w:szCs w:val="24"/>
    </w:rPr>
  </w:style>
  <w:style w:type="character" w:customStyle="1" w:styleId="WW8Num6z1">
    <w:name w:val="WW8Num6z1"/>
    <w:rPr>
      <w:rFonts w:ascii="Symbol" w:hAnsi="Symbol" w:cs="StarSymbol"/>
      <w:sz w:val="18"/>
      <w:szCs w:val="18"/>
    </w:rPr>
  </w:style>
  <w:style w:type="character" w:customStyle="1" w:styleId="WW8Num7z0">
    <w:name w:val="WW8Num7z0"/>
    <w:rPr>
      <w:rFonts w:ascii="Symbol" w:hAnsi="Symbol"/>
      <w:sz w:val="18"/>
      <w:szCs w:val="18"/>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hAnsi="Times New Roman" w:cs="Times New Roman"/>
      <w:b/>
      <w:i w:val="0"/>
      <w:sz w:val="28"/>
      <w:szCs w:val="28"/>
    </w:rPr>
  </w:style>
  <w:style w:type="character" w:customStyle="1" w:styleId="WW8Num7z1">
    <w:name w:val="WW8Num7z1"/>
    <w:rPr>
      <w:rFonts w:ascii="Symbol" w:hAnsi="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b/>
      <w:i w:val="0"/>
      <w:sz w:val="24"/>
      <w:szCs w:val="24"/>
    </w:rPr>
  </w:style>
  <w:style w:type="character" w:customStyle="1" w:styleId="WW8Num11z0">
    <w:name w:val="WW8Num11z0"/>
    <w:rPr>
      <w:rFonts w:ascii="Times New Roman" w:hAnsi="Times New Roman"/>
      <w:b/>
      <w:i w:val="0"/>
      <w:sz w:val="28"/>
      <w:szCs w:val="28"/>
    </w:rPr>
  </w:style>
  <w:style w:type="character" w:customStyle="1" w:styleId="WW8Num11z1">
    <w:name w:val="WW8Num11z1"/>
    <w:rPr>
      <w:rFonts w:ascii="Symbol" w:hAnsi="Symbol"/>
      <w:b/>
      <w:i w:val="0"/>
      <w:sz w:val="28"/>
      <w:szCs w:val="28"/>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Hypertextovodkaz1">
    <w:name w:val="Hypertextový odkaz1"/>
    <w:rPr>
      <w:color w:val="0000FF"/>
      <w:u w:val="single"/>
    </w:rPr>
  </w:style>
  <w:style w:type="character" w:styleId="Siln">
    <w:name w:val="Strong"/>
    <w:qFormat/>
    <w:rPr>
      <w:b/>
      <w:bCs/>
    </w:rPr>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normal3">
    <w:name w:val="normal3"/>
    <w:rPr>
      <w:rFonts w:ascii="Arial" w:hAnsi="Arial" w:cs="Arial"/>
      <w:sz w:val="18"/>
      <w:szCs w:val="18"/>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jc w:val="both"/>
    </w:pPr>
    <w:rPr>
      <w:b/>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ind w:left="284" w:hanging="284"/>
      <w:jc w:val="both"/>
    </w:pPr>
  </w:style>
  <w:style w:type="paragraph" w:customStyle="1" w:styleId="Text">
    <w:name w:val="Text"/>
    <w:basedOn w:val="Normln"/>
    <w:rPr>
      <w:sz w:val="24"/>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WW-BodyText2">
    <w:name w:val="WW-Body Text 2"/>
    <w:basedOn w:val="Normln"/>
    <w:pPr>
      <w:tabs>
        <w:tab w:val="left" w:pos="2268"/>
        <w:tab w:val="decimal" w:pos="5670"/>
        <w:tab w:val="decimal" w:pos="6237"/>
      </w:tabs>
    </w:pPr>
    <w:rPr>
      <w:b/>
      <w:i/>
      <w:sz w:val="24"/>
    </w:rPr>
  </w:style>
  <w:style w:type="paragraph" w:customStyle="1" w:styleId="Textbubliny1">
    <w:name w:val="Text bubliny1"/>
    <w:basedOn w:val="Normln"/>
    <w:rPr>
      <w:rFonts w:ascii="Tahoma" w:hAnsi="Tahoma"/>
      <w:sz w:val="16"/>
    </w:rPr>
  </w:style>
  <w:style w:type="paragraph" w:customStyle="1" w:styleId="WW-BalloonText">
    <w:name w:val="WW-Balloon Text"/>
    <w:basedOn w:val="Normln"/>
    <w:rPr>
      <w:rFonts w:ascii="Tahoma" w:hAnsi="Tahoma"/>
      <w:sz w:val="16"/>
    </w:rPr>
  </w:style>
  <w:style w:type="paragraph" w:customStyle="1" w:styleId="WW-BalloonText1">
    <w:name w:val="WW-Balloon Text1"/>
    <w:basedOn w:val="Normln"/>
    <w:rPr>
      <w:rFonts w:ascii="Tahoma" w:hAnsi="Tahoma"/>
      <w:sz w:val="16"/>
    </w:rPr>
  </w:style>
  <w:style w:type="paragraph" w:customStyle="1" w:styleId="WW-BodyText21">
    <w:name w:val="WW-Body Text 21"/>
    <w:basedOn w:val="Normln"/>
    <w:pPr>
      <w:jc w:val="both"/>
    </w:pPr>
    <w:rPr>
      <w:sz w:val="24"/>
    </w:rPr>
  </w:style>
  <w:style w:type="paragraph" w:styleId="Textbubliny">
    <w:name w:val="Balloon Text"/>
    <w:basedOn w:val="Normln"/>
    <w:rPr>
      <w:rFonts w:ascii="Tahoma" w:hAnsi="Tahoma" w:cs="Tahoma"/>
      <w:sz w:val="16"/>
      <w:szCs w:val="16"/>
    </w:rPr>
  </w:style>
  <w:style w:type="paragraph" w:customStyle="1" w:styleId="Zkladntext22">
    <w:name w:val="Základní text 22"/>
    <w:basedOn w:val="Normln"/>
    <w:pPr>
      <w:overflowPunct w:val="0"/>
      <w:autoSpaceDE w:val="0"/>
      <w:spacing w:after="120" w:line="480" w:lineRule="auto"/>
      <w:textAlignment w:val="baseline"/>
    </w:pPr>
  </w:style>
  <w:style w:type="paragraph" w:styleId="Normlnweb">
    <w:name w:val="Normal (Web)"/>
    <w:basedOn w:val="Normln"/>
    <w:pPr>
      <w:jc w:val="both"/>
    </w:pPr>
    <w:rPr>
      <w:sz w:val="24"/>
      <w:szCs w:val="24"/>
    </w:rPr>
  </w:style>
  <w:style w:type="paragraph" w:customStyle="1" w:styleId="Seznam41">
    <w:name w:val="Seznam 41"/>
    <w:basedOn w:val="Normln"/>
    <w:pPr>
      <w:ind w:left="1132" w:hanging="283"/>
      <w:jc w:val="both"/>
    </w:pPr>
    <w:rPr>
      <w:rFonts w:ascii="Arial" w:hAnsi="Arial"/>
      <w:spacing w:val="-5"/>
    </w:r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customStyle="1" w:styleId="Zkladntext210">
    <w:name w:val="Základní text 210"/>
    <w:basedOn w:val="Normln"/>
    <w:pPr>
      <w:spacing w:after="120" w:line="480" w:lineRule="auto"/>
    </w:pPr>
    <w:rPr>
      <w:sz w:val="24"/>
      <w:szCs w:val="24"/>
    </w:rPr>
  </w:style>
  <w:style w:type="paragraph" w:customStyle="1" w:styleId="WW-Zkladntextodsazen3">
    <w:name w:val="WW-Základní text odsazený 3"/>
    <w:basedOn w:val="Normln"/>
    <w:pPr>
      <w:ind w:left="1134" w:hanging="774"/>
      <w:jc w:val="both"/>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ozloendokumentu">
    <w:name w:val="Document Map"/>
    <w:basedOn w:val="Normln"/>
    <w:semiHidden/>
    <w:rsid w:val="00D0614D"/>
    <w:pPr>
      <w:shd w:val="clear" w:color="auto" w:fill="000080"/>
    </w:pPr>
    <w:rPr>
      <w:rFonts w:ascii="Tahoma" w:hAnsi="Tahoma" w:cs="Tahoma"/>
    </w:rPr>
  </w:style>
  <w:style w:type="character" w:customStyle="1" w:styleId="ZkladntextChar">
    <w:name w:val="Základní text Char"/>
    <w:link w:val="Zkladntext"/>
    <w:rsid w:val="002C4F70"/>
    <w:rPr>
      <w:b/>
      <w:sz w:val="24"/>
      <w:lang w:eastAsia="ar-SA"/>
    </w:rPr>
  </w:style>
  <w:style w:type="character" w:customStyle="1" w:styleId="ZpatChar">
    <w:name w:val="Zápatí Char"/>
    <w:link w:val="Zpat"/>
    <w:rsid w:val="00BE3DA6"/>
    <w:rPr>
      <w:lang w:val="cs-CZ" w:eastAsia="ar-SA" w:bidi="ar-SA"/>
    </w:rPr>
  </w:style>
  <w:style w:type="paragraph" w:customStyle="1" w:styleId="Podbod">
    <w:name w:val="Podbod"/>
    <w:basedOn w:val="Normln"/>
    <w:rsid w:val="00396914"/>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B67689"/>
    <w:rPr>
      <w:sz w:val="16"/>
      <w:szCs w:val="16"/>
    </w:rPr>
  </w:style>
  <w:style w:type="paragraph" w:styleId="Textkomente">
    <w:name w:val="annotation text"/>
    <w:basedOn w:val="Normln"/>
    <w:link w:val="TextkomenteChar"/>
    <w:rsid w:val="00B67689"/>
  </w:style>
  <w:style w:type="character" w:customStyle="1" w:styleId="TextkomenteChar">
    <w:name w:val="Text komentáře Char"/>
    <w:basedOn w:val="Standardnpsmoodstavce"/>
    <w:link w:val="Textkomente"/>
    <w:rsid w:val="00B67689"/>
    <w:rPr>
      <w:lang w:eastAsia="ar-SA"/>
    </w:rPr>
  </w:style>
  <w:style w:type="paragraph" w:styleId="Pedmtkomente">
    <w:name w:val="annotation subject"/>
    <w:basedOn w:val="Textkomente"/>
    <w:next w:val="Textkomente"/>
    <w:link w:val="PedmtkomenteChar"/>
    <w:rsid w:val="00B67689"/>
    <w:rPr>
      <w:b/>
      <w:bCs/>
    </w:rPr>
  </w:style>
  <w:style w:type="character" w:customStyle="1" w:styleId="PedmtkomenteChar">
    <w:name w:val="Předmět komentáře Char"/>
    <w:basedOn w:val="TextkomenteChar"/>
    <w:link w:val="Pedmtkomente"/>
    <w:rsid w:val="00B67689"/>
    <w:rPr>
      <w:b/>
      <w:bCs/>
      <w:lang w:eastAsia="ar-SA"/>
    </w:rPr>
  </w:style>
  <w:style w:type="character" w:styleId="Zstupntext">
    <w:name w:val="Placeholder Text"/>
    <w:basedOn w:val="Standardnpsmoodstavce"/>
    <w:uiPriority w:val="99"/>
    <w:semiHidden/>
    <w:rsid w:val="006460F5"/>
    <w:rPr>
      <w:color w:val="808080"/>
    </w:rPr>
  </w:style>
  <w:style w:type="paragraph" w:styleId="Odstavecseseznamem">
    <w:name w:val="List Paragraph"/>
    <w:basedOn w:val="Normln"/>
    <w:uiPriority w:val="34"/>
    <w:qFormat/>
    <w:rsid w:val="004464CF"/>
    <w:pPr>
      <w:suppressAutoHyphens w:val="0"/>
      <w:ind w:left="708"/>
    </w:pPr>
    <w:rPr>
      <w:sz w:val="24"/>
      <w:szCs w:val="24"/>
    </w:rPr>
  </w:style>
  <w:style w:type="character" w:customStyle="1" w:styleId="normaltextrun">
    <w:name w:val="normaltextrun"/>
    <w:basedOn w:val="Standardnpsmoodstavce"/>
    <w:rsid w:val="0035489A"/>
  </w:style>
  <w:style w:type="paragraph" w:styleId="Revize">
    <w:name w:val="Revision"/>
    <w:hidden/>
    <w:uiPriority w:val="99"/>
    <w:semiHidden/>
    <w:rsid w:val="00C00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5153">
      <w:bodyDiv w:val="1"/>
      <w:marLeft w:val="0"/>
      <w:marRight w:val="0"/>
      <w:marTop w:val="0"/>
      <w:marBottom w:val="0"/>
      <w:divBdr>
        <w:top w:val="none" w:sz="0" w:space="0" w:color="auto"/>
        <w:left w:val="none" w:sz="0" w:space="0" w:color="auto"/>
        <w:bottom w:val="none" w:sz="0" w:space="0" w:color="auto"/>
        <w:right w:val="none" w:sz="0" w:space="0" w:color="auto"/>
      </w:divBdr>
    </w:div>
    <w:div w:id="14425077">
      <w:bodyDiv w:val="1"/>
      <w:marLeft w:val="0"/>
      <w:marRight w:val="0"/>
      <w:marTop w:val="0"/>
      <w:marBottom w:val="0"/>
      <w:divBdr>
        <w:top w:val="none" w:sz="0" w:space="0" w:color="auto"/>
        <w:left w:val="none" w:sz="0" w:space="0" w:color="auto"/>
        <w:bottom w:val="none" w:sz="0" w:space="0" w:color="auto"/>
        <w:right w:val="none" w:sz="0" w:space="0" w:color="auto"/>
      </w:divBdr>
    </w:div>
    <w:div w:id="114252671">
      <w:bodyDiv w:val="1"/>
      <w:marLeft w:val="0"/>
      <w:marRight w:val="0"/>
      <w:marTop w:val="0"/>
      <w:marBottom w:val="0"/>
      <w:divBdr>
        <w:top w:val="none" w:sz="0" w:space="0" w:color="auto"/>
        <w:left w:val="none" w:sz="0" w:space="0" w:color="auto"/>
        <w:bottom w:val="none" w:sz="0" w:space="0" w:color="auto"/>
        <w:right w:val="none" w:sz="0" w:space="0" w:color="auto"/>
      </w:divBdr>
    </w:div>
    <w:div w:id="149755070">
      <w:bodyDiv w:val="1"/>
      <w:marLeft w:val="0"/>
      <w:marRight w:val="0"/>
      <w:marTop w:val="0"/>
      <w:marBottom w:val="0"/>
      <w:divBdr>
        <w:top w:val="none" w:sz="0" w:space="0" w:color="auto"/>
        <w:left w:val="none" w:sz="0" w:space="0" w:color="auto"/>
        <w:bottom w:val="none" w:sz="0" w:space="0" w:color="auto"/>
        <w:right w:val="none" w:sz="0" w:space="0" w:color="auto"/>
      </w:divBdr>
    </w:div>
    <w:div w:id="270403738">
      <w:bodyDiv w:val="1"/>
      <w:marLeft w:val="0"/>
      <w:marRight w:val="0"/>
      <w:marTop w:val="0"/>
      <w:marBottom w:val="0"/>
      <w:divBdr>
        <w:top w:val="none" w:sz="0" w:space="0" w:color="auto"/>
        <w:left w:val="none" w:sz="0" w:space="0" w:color="auto"/>
        <w:bottom w:val="none" w:sz="0" w:space="0" w:color="auto"/>
        <w:right w:val="none" w:sz="0" w:space="0" w:color="auto"/>
      </w:divBdr>
      <w:divsChild>
        <w:div w:id="268507341">
          <w:marLeft w:val="0"/>
          <w:marRight w:val="0"/>
          <w:marTop w:val="100"/>
          <w:marBottom w:val="100"/>
          <w:divBdr>
            <w:top w:val="none" w:sz="0" w:space="0" w:color="auto"/>
            <w:left w:val="none" w:sz="0" w:space="0" w:color="auto"/>
            <w:bottom w:val="none" w:sz="0" w:space="0" w:color="auto"/>
            <w:right w:val="none" w:sz="0" w:space="0" w:color="auto"/>
          </w:divBdr>
          <w:divsChild>
            <w:div w:id="1256864068">
              <w:marLeft w:val="0"/>
              <w:marRight w:val="0"/>
              <w:marTop w:val="0"/>
              <w:marBottom w:val="0"/>
              <w:divBdr>
                <w:top w:val="none" w:sz="0" w:space="0" w:color="auto"/>
                <w:left w:val="none" w:sz="0" w:space="0" w:color="auto"/>
                <w:bottom w:val="none" w:sz="0" w:space="0" w:color="auto"/>
                <w:right w:val="none" w:sz="0" w:space="0" w:color="auto"/>
              </w:divBdr>
              <w:divsChild>
                <w:div w:id="1156066555">
                  <w:marLeft w:val="0"/>
                  <w:marRight w:val="0"/>
                  <w:marTop w:val="0"/>
                  <w:marBottom w:val="0"/>
                  <w:divBdr>
                    <w:top w:val="none" w:sz="0" w:space="0" w:color="auto"/>
                    <w:left w:val="none" w:sz="0" w:space="0" w:color="auto"/>
                    <w:bottom w:val="none" w:sz="0" w:space="0" w:color="auto"/>
                    <w:right w:val="none" w:sz="0" w:space="0" w:color="auto"/>
                  </w:divBdr>
                  <w:divsChild>
                    <w:div w:id="19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5901">
      <w:bodyDiv w:val="1"/>
      <w:marLeft w:val="0"/>
      <w:marRight w:val="0"/>
      <w:marTop w:val="0"/>
      <w:marBottom w:val="0"/>
      <w:divBdr>
        <w:top w:val="none" w:sz="0" w:space="0" w:color="auto"/>
        <w:left w:val="none" w:sz="0" w:space="0" w:color="auto"/>
        <w:bottom w:val="none" w:sz="0" w:space="0" w:color="auto"/>
        <w:right w:val="none" w:sz="0" w:space="0" w:color="auto"/>
      </w:divBdr>
    </w:div>
    <w:div w:id="473447399">
      <w:bodyDiv w:val="1"/>
      <w:marLeft w:val="0"/>
      <w:marRight w:val="0"/>
      <w:marTop w:val="0"/>
      <w:marBottom w:val="0"/>
      <w:divBdr>
        <w:top w:val="none" w:sz="0" w:space="0" w:color="auto"/>
        <w:left w:val="none" w:sz="0" w:space="0" w:color="auto"/>
        <w:bottom w:val="none" w:sz="0" w:space="0" w:color="auto"/>
        <w:right w:val="none" w:sz="0" w:space="0" w:color="auto"/>
      </w:divBdr>
    </w:div>
    <w:div w:id="614410494">
      <w:bodyDiv w:val="1"/>
      <w:marLeft w:val="0"/>
      <w:marRight w:val="0"/>
      <w:marTop w:val="0"/>
      <w:marBottom w:val="0"/>
      <w:divBdr>
        <w:top w:val="none" w:sz="0" w:space="0" w:color="auto"/>
        <w:left w:val="none" w:sz="0" w:space="0" w:color="auto"/>
        <w:bottom w:val="none" w:sz="0" w:space="0" w:color="auto"/>
        <w:right w:val="none" w:sz="0" w:space="0" w:color="auto"/>
      </w:divBdr>
    </w:div>
    <w:div w:id="668484550">
      <w:bodyDiv w:val="1"/>
      <w:marLeft w:val="0"/>
      <w:marRight w:val="0"/>
      <w:marTop w:val="0"/>
      <w:marBottom w:val="0"/>
      <w:divBdr>
        <w:top w:val="none" w:sz="0" w:space="0" w:color="auto"/>
        <w:left w:val="none" w:sz="0" w:space="0" w:color="auto"/>
        <w:bottom w:val="none" w:sz="0" w:space="0" w:color="auto"/>
        <w:right w:val="none" w:sz="0" w:space="0" w:color="auto"/>
      </w:divBdr>
    </w:div>
    <w:div w:id="706370784">
      <w:bodyDiv w:val="1"/>
      <w:marLeft w:val="0"/>
      <w:marRight w:val="0"/>
      <w:marTop w:val="0"/>
      <w:marBottom w:val="0"/>
      <w:divBdr>
        <w:top w:val="none" w:sz="0" w:space="0" w:color="auto"/>
        <w:left w:val="none" w:sz="0" w:space="0" w:color="auto"/>
        <w:bottom w:val="none" w:sz="0" w:space="0" w:color="auto"/>
        <w:right w:val="none" w:sz="0" w:space="0" w:color="auto"/>
      </w:divBdr>
    </w:div>
    <w:div w:id="756362124">
      <w:bodyDiv w:val="1"/>
      <w:marLeft w:val="0"/>
      <w:marRight w:val="0"/>
      <w:marTop w:val="0"/>
      <w:marBottom w:val="0"/>
      <w:divBdr>
        <w:top w:val="none" w:sz="0" w:space="0" w:color="auto"/>
        <w:left w:val="none" w:sz="0" w:space="0" w:color="auto"/>
        <w:bottom w:val="none" w:sz="0" w:space="0" w:color="auto"/>
        <w:right w:val="none" w:sz="0" w:space="0" w:color="auto"/>
      </w:divBdr>
      <w:divsChild>
        <w:div w:id="1422793394">
          <w:marLeft w:val="0"/>
          <w:marRight w:val="0"/>
          <w:marTop w:val="100"/>
          <w:marBottom w:val="100"/>
          <w:divBdr>
            <w:top w:val="none" w:sz="0" w:space="0" w:color="auto"/>
            <w:left w:val="none" w:sz="0" w:space="0" w:color="auto"/>
            <w:bottom w:val="none" w:sz="0" w:space="0" w:color="auto"/>
            <w:right w:val="none" w:sz="0" w:space="0" w:color="auto"/>
          </w:divBdr>
          <w:divsChild>
            <w:div w:id="863056128">
              <w:marLeft w:val="0"/>
              <w:marRight w:val="0"/>
              <w:marTop w:val="0"/>
              <w:marBottom w:val="0"/>
              <w:divBdr>
                <w:top w:val="none" w:sz="0" w:space="0" w:color="auto"/>
                <w:left w:val="none" w:sz="0" w:space="0" w:color="auto"/>
                <w:bottom w:val="none" w:sz="0" w:space="0" w:color="auto"/>
                <w:right w:val="none" w:sz="0" w:space="0" w:color="auto"/>
              </w:divBdr>
              <w:divsChild>
                <w:div w:id="506406493">
                  <w:marLeft w:val="0"/>
                  <w:marRight w:val="0"/>
                  <w:marTop w:val="0"/>
                  <w:marBottom w:val="0"/>
                  <w:divBdr>
                    <w:top w:val="none" w:sz="0" w:space="0" w:color="auto"/>
                    <w:left w:val="none" w:sz="0" w:space="0" w:color="auto"/>
                    <w:bottom w:val="none" w:sz="0" w:space="0" w:color="auto"/>
                    <w:right w:val="none" w:sz="0" w:space="0" w:color="auto"/>
                  </w:divBdr>
                  <w:divsChild>
                    <w:div w:id="836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8178">
      <w:bodyDiv w:val="1"/>
      <w:marLeft w:val="0"/>
      <w:marRight w:val="0"/>
      <w:marTop w:val="0"/>
      <w:marBottom w:val="0"/>
      <w:divBdr>
        <w:top w:val="none" w:sz="0" w:space="0" w:color="auto"/>
        <w:left w:val="none" w:sz="0" w:space="0" w:color="auto"/>
        <w:bottom w:val="none" w:sz="0" w:space="0" w:color="auto"/>
        <w:right w:val="none" w:sz="0" w:space="0" w:color="auto"/>
      </w:divBdr>
    </w:div>
    <w:div w:id="1145507695">
      <w:bodyDiv w:val="1"/>
      <w:marLeft w:val="0"/>
      <w:marRight w:val="0"/>
      <w:marTop w:val="0"/>
      <w:marBottom w:val="0"/>
      <w:divBdr>
        <w:top w:val="none" w:sz="0" w:space="0" w:color="auto"/>
        <w:left w:val="none" w:sz="0" w:space="0" w:color="auto"/>
        <w:bottom w:val="none" w:sz="0" w:space="0" w:color="auto"/>
        <w:right w:val="none" w:sz="0" w:space="0" w:color="auto"/>
      </w:divBdr>
    </w:div>
    <w:div w:id="1227178688">
      <w:bodyDiv w:val="1"/>
      <w:marLeft w:val="0"/>
      <w:marRight w:val="0"/>
      <w:marTop w:val="0"/>
      <w:marBottom w:val="0"/>
      <w:divBdr>
        <w:top w:val="none" w:sz="0" w:space="0" w:color="auto"/>
        <w:left w:val="none" w:sz="0" w:space="0" w:color="auto"/>
        <w:bottom w:val="none" w:sz="0" w:space="0" w:color="auto"/>
        <w:right w:val="none" w:sz="0" w:space="0" w:color="auto"/>
      </w:divBdr>
    </w:div>
    <w:div w:id="1231307466">
      <w:bodyDiv w:val="1"/>
      <w:marLeft w:val="0"/>
      <w:marRight w:val="0"/>
      <w:marTop w:val="0"/>
      <w:marBottom w:val="0"/>
      <w:divBdr>
        <w:top w:val="none" w:sz="0" w:space="0" w:color="auto"/>
        <w:left w:val="none" w:sz="0" w:space="0" w:color="auto"/>
        <w:bottom w:val="none" w:sz="0" w:space="0" w:color="auto"/>
        <w:right w:val="none" w:sz="0" w:space="0" w:color="auto"/>
      </w:divBdr>
    </w:div>
    <w:div w:id="1306662753">
      <w:bodyDiv w:val="1"/>
      <w:marLeft w:val="0"/>
      <w:marRight w:val="0"/>
      <w:marTop w:val="0"/>
      <w:marBottom w:val="0"/>
      <w:divBdr>
        <w:top w:val="none" w:sz="0" w:space="0" w:color="auto"/>
        <w:left w:val="none" w:sz="0" w:space="0" w:color="auto"/>
        <w:bottom w:val="none" w:sz="0" w:space="0" w:color="auto"/>
        <w:right w:val="none" w:sz="0" w:space="0" w:color="auto"/>
      </w:divBdr>
    </w:div>
    <w:div w:id="149063083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19528152">
      <w:bodyDiv w:val="1"/>
      <w:marLeft w:val="0"/>
      <w:marRight w:val="0"/>
      <w:marTop w:val="0"/>
      <w:marBottom w:val="0"/>
      <w:divBdr>
        <w:top w:val="none" w:sz="0" w:space="0" w:color="auto"/>
        <w:left w:val="none" w:sz="0" w:space="0" w:color="auto"/>
        <w:bottom w:val="none" w:sz="0" w:space="0" w:color="auto"/>
        <w:right w:val="none" w:sz="0" w:space="0" w:color="auto"/>
      </w:divBdr>
    </w:div>
    <w:div w:id="1719627816">
      <w:bodyDiv w:val="1"/>
      <w:marLeft w:val="0"/>
      <w:marRight w:val="0"/>
      <w:marTop w:val="0"/>
      <w:marBottom w:val="0"/>
      <w:divBdr>
        <w:top w:val="none" w:sz="0" w:space="0" w:color="auto"/>
        <w:left w:val="none" w:sz="0" w:space="0" w:color="auto"/>
        <w:bottom w:val="none" w:sz="0" w:space="0" w:color="auto"/>
        <w:right w:val="none" w:sz="0" w:space="0" w:color="auto"/>
      </w:divBdr>
    </w:div>
    <w:div w:id="1995258517">
      <w:bodyDiv w:val="1"/>
      <w:marLeft w:val="0"/>
      <w:marRight w:val="0"/>
      <w:marTop w:val="0"/>
      <w:marBottom w:val="0"/>
      <w:divBdr>
        <w:top w:val="none" w:sz="0" w:space="0" w:color="auto"/>
        <w:left w:val="none" w:sz="0" w:space="0" w:color="auto"/>
        <w:bottom w:val="none" w:sz="0" w:space="0" w:color="auto"/>
        <w:right w:val="none" w:sz="0" w:space="0" w:color="auto"/>
      </w:divBdr>
    </w:div>
    <w:div w:id="2044598370">
      <w:bodyDiv w:val="1"/>
      <w:marLeft w:val="0"/>
      <w:marRight w:val="0"/>
      <w:marTop w:val="0"/>
      <w:marBottom w:val="0"/>
      <w:divBdr>
        <w:top w:val="none" w:sz="0" w:space="0" w:color="auto"/>
        <w:left w:val="none" w:sz="0" w:space="0" w:color="auto"/>
        <w:bottom w:val="none" w:sz="0" w:space="0" w:color="auto"/>
        <w:right w:val="none" w:sz="0" w:space="0" w:color="auto"/>
      </w:divBdr>
    </w:div>
    <w:div w:id="21066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0f5d6a-0710-4ee2-affa-239379d91212">
      <Terms xmlns="http://schemas.microsoft.com/office/infopath/2007/PartnerControls"/>
    </lcf76f155ced4ddcb4097134ff3c332f>
    <TaxCatchAll xmlns="22ad9545-769b-4504-9182-60fa34ba23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41C88F862B1B74CB3270C65CDF283E6" ma:contentTypeVersion="15" ma:contentTypeDescription="Vytvoří nový dokument" ma:contentTypeScope="" ma:versionID="e95bfc91e236cefcda59897eb554ca9b">
  <xsd:schema xmlns:xsd="http://www.w3.org/2001/XMLSchema" xmlns:xs="http://www.w3.org/2001/XMLSchema" xmlns:p="http://schemas.microsoft.com/office/2006/metadata/properties" xmlns:ns2="f70f5d6a-0710-4ee2-affa-239379d91212" xmlns:ns3="22ad9545-769b-4504-9182-60fa34ba2322" targetNamespace="http://schemas.microsoft.com/office/2006/metadata/properties" ma:root="true" ma:fieldsID="9762b080c26713b9992931e102deeaf0" ns2:_="" ns3:_="">
    <xsd:import namespace="f70f5d6a-0710-4ee2-affa-239379d91212"/>
    <xsd:import namespace="22ad9545-769b-4504-9182-60fa34ba2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5d6a-0710-4ee2-affa-239379d91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b78568ae-09e4-4dc3-ae12-112795fb24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d9545-769b-4504-9182-60fa34ba23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54d4fd9-144c-40c9-8ccc-86a404ae00a8}" ma:internalName="TaxCatchAll" ma:showField="CatchAllData" ma:web="22ad9545-769b-4504-9182-60fa34ba2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8FE77-D02B-43F3-984E-EF7F98DBFAB9}">
  <ds:schemaRefs>
    <ds:schemaRef ds:uri="http://schemas.microsoft.com/sharepoint/v3/contenttype/forms"/>
  </ds:schemaRefs>
</ds:datastoreItem>
</file>

<file path=customXml/itemProps2.xml><?xml version="1.0" encoding="utf-8"?>
<ds:datastoreItem xmlns:ds="http://schemas.openxmlformats.org/officeDocument/2006/customXml" ds:itemID="{8146D800-F905-4948-8C4C-BA48ABAA0B1F}">
  <ds:schemaRefs>
    <ds:schemaRef ds:uri="http://schemas.microsoft.com/office/2006/metadata/properties"/>
    <ds:schemaRef ds:uri="http://schemas.microsoft.com/office/infopath/2007/PartnerControls"/>
    <ds:schemaRef ds:uri="f70f5d6a-0710-4ee2-affa-239379d91212"/>
    <ds:schemaRef ds:uri="22ad9545-769b-4504-9182-60fa34ba2322"/>
  </ds:schemaRefs>
</ds:datastoreItem>
</file>

<file path=customXml/itemProps3.xml><?xml version="1.0" encoding="utf-8"?>
<ds:datastoreItem xmlns:ds="http://schemas.openxmlformats.org/officeDocument/2006/customXml" ds:itemID="{663F348D-37E9-4948-9603-7E135BF7B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5d6a-0710-4ee2-affa-239379d91212"/>
    <ds:schemaRef ds:uri="22ad9545-769b-4504-9182-60fa34ba2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666AF6-60F9-4B7D-8C45-B7DD5E13E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3189</Words>
  <Characters>18820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FTNi</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Thomayerova nem.</dc:creator>
  <cp:lastModifiedBy>Klimánková Pavla</cp:lastModifiedBy>
  <cp:revision>4</cp:revision>
  <cp:lastPrinted>2024-12-20T09:11:00Z</cp:lastPrinted>
  <dcterms:created xsi:type="dcterms:W3CDTF">2025-01-08T12:54:00Z</dcterms:created>
  <dcterms:modified xsi:type="dcterms:W3CDTF">2025-01-08T12:57:00Z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0x010100841C88F862B1B74CB3270C65CDF283E6</vt:lpwstr>
  </property>
  <property fmtid="{D5CDD505-2E9C-101B-9397-08002B2CF9AE}" pid="3" name="MSIP_Label_c93be096-951f-40f1-830d-c27b8a8c2c27_Enabled">
    <vt:lpwstr>true</vt:lpwstr>
  </property>
  <property fmtid="{D5CDD505-2E9C-101B-9397-08002B2CF9AE}" pid="4" name="MSIP_Label_c93be096-951f-40f1-830d-c27b8a8c2c27_SetDate">
    <vt:lpwstr>2023-09-15T05:35:57Z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72f30f79-48ac-4740-b469-25d2a5391efc</vt:lpwstr>
  </property>
  <property fmtid="{D5CDD505-2E9C-101B-9397-08002B2CF9AE}" pid="9" name="MSIP_Label_c93be096-951f-40f1-830d-c27b8a8c2c27_ContentBits">
    <vt:lpwstr>0</vt:lpwstr>
  </property>
</Properties>
</file>