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20FC6" w14:textId="7D492E24" w:rsidR="00CB07CF" w:rsidRPr="00AB7F41" w:rsidRDefault="00CB07CF" w:rsidP="00CB07CF">
      <w:pPr>
        <w:pStyle w:val="Bezmezer"/>
        <w:rPr>
          <w:rFonts w:cs="Arial"/>
          <w:noProof/>
          <w:sz w:val="36"/>
          <w:szCs w:val="36"/>
        </w:rPr>
      </w:pPr>
    </w:p>
    <w:p w14:paraId="218418D7" w14:textId="76686375" w:rsidR="00CB07CF" w:rsidRDefault="00486855" w:rsidP="00CB07CF">
      <w:pPr>
        <w:pStyle w:val="Bezmezer"/>
        <w:rPr>
          <w:rFonts w:cs="Arial"/>
          <w:noProof/>
          <w:sz w:val="28"/>
          <w:szCs w:val="28"/>
        </w:rPr>
      </w:pPr>
      <w:r>
        <w:rPr>
          <w:rFonts w:cs="Arial"/>
          <w:noProof/>
          <w:sz w:val="28"/>
          <w:szCs w:val="28"/>
        </w:rPr>
        <w:drawing>
          <wp:anchor distT="0" distB="0" distL="114300" distR="114300" simplePos="0" relativeHeight="251663360" behindDoc="0" locked="0" layoutInCell="1" allowOverlap="1" wp14:anchorId="1DBC71EC" wp14:editId="616B2C4B">
            <wp:simplePos x="0" y="0"/>
            <wp:positionH relativeFrom="margin">
              <wp:posOffset>0</wp:posOffset>
            </wp:positionH>
            <wp:positionV relativeFrom="paragraph">
              <wp:posOffset>-635</wp:posOffset>
            </wp:positionV>
            <wp:extent cx="1453933" cy="438785"/>
            <wp:effectExtent l="0" t="0" r="0" b="0"/>
            <wp:wrapNone/>
            <wp:docPr id="4"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3933" cy="438785"/>
                    </a:xfrm>
                    <a:prstGeom prst="rect">
                      <a:avLst/>
                    </a:prstGeom>
                  </pic:spPr>
                </pic:pic>
              </a:graphicData>
            </a:graphic>
            <wp14:sizeRelH relativeFrom="margin">
              <wp14:pctWidth>0</wp14:pctWidth>
            </wp14:sizeRelH>
            <wp14:sizeRelV relativeFrom="margin">
              <wp14:pctHeight>0</wp14:pctHeight>
            </wp14:sizeRelV>
          </wp:anchor>
        </w:drawing>
      </w:r>
    </w:p>
    <w:bookmarkStart w:id="0" w:name="_Hlk115859479"/>
    <w:commentRangeStart w:id="1"/>
    <w:p w14:paraId="63B9B7E3" w14:textId="0C477137" w:rsidR="00CB07CF" w:rsidRDefault="00CB07CF" w:rsidP="00CB07CF">
      <w:pPr>
        <w:pStyle w:val="Bezmezer"/>
        <w:jc w:val="right"/>
        <w:rPr>
          <w:rFonts w:cs="Arial"/>
          <w:noProof/>
          <w:sz w:val="28"/>
          <w:szCs w:val="28"/>
        </w:rPr>
      </w:pPr>
      <w:r w:rsidRPr="00890433">
        <w:rPr>
          <w:rFonts w:cs="Arial"/>
          <w:noProof/>
          <w:color w:val="000000"/>
          <w:sz w:val="18"/>
          <w:szCs w:val="18"/>
        </w:rPr>
        <mc:AlternateContent>
          <mc:Choice Requires="wps">
            <w:drawing>
              <wp:anchor distT="45720" distB="45720" distL="114300" distR="114300" simplePos="0" relativeHeight="251660288" behindDoc="0" locked="0" layoutInCell="1" allowOverlap="0" wp14:anchorId="2CE0A598" wp14:editId="1A2EB5F2">
                <wp:simplePos x="0" y="0"/>
                <wp:positionH relativeFrom="page">
                  <wp:posOffset>285750</wp:posOffset>
                </wp:positionH>
                <wp:positionV relativeFrom="page">
                  <wp:posOffset>1304925</wp:posOffset>
                </wp:positionV>
                <wp:extent cx="3448800" cy="2102400"/>
                <wp:effectExtent l="0" t="0" r="18415" b="21590"/>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800" cy="2102400"/>
                        </a:xfrm>
                        <a:prstGeom prst="rect">
                          <a:avLst/>
                        </a:prstGeom>
                        <a:solidFill>
                          <a:srgbClr val="FFFFFF"/>
                        </a:solidFill>
                        <a:ln w="9525">
                          <a:solidFill>
                            <a:srgbClr val="000000"/>
                          </a:solidFill>
                          <a:miter lim="800000"/>
                          <a:headEnd/>
                          <a:tailEnd/>
                        </a:ln>
                      </wps:spPr>
                      <wps:txbx>
                        <w:txbxContent>
                          <w:p w14:paraId="7BBA5D67" w14:textId="77777777" w:rsidR="00CB07CF" w:rsidRPr="00D65267" w:rsidRDefault="00CB07CF" w:rsidP="00CB07CF">
                            <w:pPr>
                              <w:rPr>
                                <w:b/>
                                <w:bCs/>
                              </w:rPr>
                            </w:pPr>
                            <w:r w:rsidRPr="00D65267">
                              <w:rPr>
                                <w:b/>
                                <w:bCs/>
                                <w:u w:val="single"/>
                              </w:rPr>
                              <w:t>Objednatel</w:t>
                            </w:r>
                            <w:r w:rsidRPr="00D65267">
                              <w:rPr>
                                <w:b/>
                                <w:bCs/>
                              </w:rPr>
                              <w:t>:</w:t>
                            </w:r>
                          </w:p>
                          <w:p w14:paraId="3F26A220" w14:textId="77777777" w:rsidR="00D60E51" w:rsidRPr="00D65267" w:rsidRDefault="00D60E51" w:rsidP="00D60E51">
                            <w:pPr>
                              <w:spacing w:before="60" w:after="60"/>
                              <w:rPr>
                                <w:b/>
                                <w:bCs/>
                              </w:rPr>
                            </w:pPr>
                            <w:r w:rsidRPr="00D65267">
                              <w:rPr>
                                <w:b/>
                                <w:bCs/>
                              </w:rPr>
                              <w:t>M</w:t>
                            </w:r>
                            <w:r>
                              <w:rPr>
                                <w:b/>
                                <w:bCs/>
                              </w:rPr>
                              <w:t xml:space="preserve">etrostav </w:t>
                            </w:r>
                            <w:proofErr w:type="spellStart"/>
                            <w:r>
                              <w:rPr>
                                <w:b/>
                                <w:bCs/>
                              </w:rPr>
                              <w:t>Infrastructure</w:t>
                            </w:r>
                            <w:proofErr w:type="spellEnd"/>
                            <w:r w:rsidRPr="00D65267">
                              <w:rPr>
                                <w:b/>
                                <w:bCs/>
                              </w:rPr>
                              <w:t xml:space="preserve"> a.s.</w:t>
                            </w:r>
                          </w:p>
                          <w:p w14:paraId="48268B74" w14:textId="77777777" w:rsidR="00D60E51" w:rsidRPr="007B2C9B" w:rsidRDefault="00D60E51" w:rsidP="00D60E51">
                            <w:pPr>
                              <w:spacing w:after="60" w:line="276" w:lineRule="auto"/>
                              <w:contextualSpacing/>
                              <w:rPr>
                                <w:sz w:val="18"/>
                                <w:szCs w:val="18"/>
                              </w:rPr>
                            </w:pPr>
                            <w:r w:rsidRPr="004C4B22">
                              <w:rPr>
                                <w:sz w:val="18"/>
                                <w:szCs w:val="18"/>
                              </w:rPr>
                              <w:t>Koželužská 2246/5, Libeň, 180 00 Praha 8</w:t>
                            </w:r>
                          </w:p>
                          <w:p w14:paraId="09C0B537" w14:textId="77777777" w:rsidR="00D60E51" w:rsidRPr="007B2C9B" w:rsidRDefault="00D60E51" w:rsidP="00D60E51">
                            <w:pPr>
                              <w:spacing w:after="60" w:line="276" w:lineRule="auto"/>
                              <w:contextualSpacing/>
                              <w:rPr>
                                <w:sz w:val="18"/>
                                <w:szCs w:val="18"/>
                              </w:rPr>
                            </w:pPr>
                            <w:r w:rsidRPr="007B2C9B">
                              <w:rPr>
                                <w:sz w:val="18"/>
                                <w:szCs w:val="18"/>
                              </w:rPr>
                              <w:t xml:space="preserve">IČO: </w:t>
                            </w:r>
                            <w:r w:rsidRPr="004C4B22">
                              <w:rPr>
                                <w:rFonts w:cs="Arial"/>
                                <w:sz w:val="18"/>
                                <w:szCs w:val="18"/>
                              </w:rPr>
                              <w:t>24204005</w:t>
                            </w:r>
                          </w:p>
                          <w:p w14:paraId="40F4AAD0" w14:textId="77777777" w:rsidR="00D60E51" w:rsidRPr="00890433" w:rsidRDefault="00D60E51" w:rsidP="00D60E51">
                            <w:pPr>
                              <w:spacing w:after="60" w:line="276" w:lineRule="auto"/>
                              <w:contextualSpacing/>
                              <w:rPr>
                                <w:sz w:val="18"/>
                                <w:szCs w:val="18"/>
                              </w:rPr>
                            </w:pPr>
                            <w:r w:rsidRPr="00890433">
                              <w:rPr>
                                <w:sz w:val="18"/>
                                <w:szCs w:val="18"/>
                              </w:rPr>
                              <w:t>DIČ: CZ</w:t>
                            </w:r>
                            <w:r w:rsidRPr="004C4B22">
                              <w:rPr>
                                <w:rFonts w:cs="Arial"/>
                                <w:sz w:val="18"/>
                                <w:szCs w:val="18"/>
                              </w:rPr>
                              <w:t>24204005</w:t>
                            </w:r>
                          </w:p>
                          <w:p w14:paraId="7596DEBC" w14:textId="0549D15F" w:rsidR="00CB07CF" w:rsidRPr="00890433" w:rsidRDefault="00D60E51" w:rsidP="00D60E51">
                            <w:pPr>
                              <w:spacing w:line="276" w:lineRule="auto"/>
                              <w:rPr>
                                <w:sz w:val="18"/>
                                <w:szCs w:val="18"/>
                              </w:rPr>
                            </w:pPr>
                            <w:r w:rsidRPr="00890433">
                              <w:rPr>
                                <w:sz w:val="18"/>
                                <w:szCs w:val="18"/>
                              </w:rPr>
                              <w:t xml:space="preserve">Zapsaný v OR u Městského soudu v Praze pod </w:t>
                            </w:r>
                            <w:proofErr w:type="spellStart"/>
                            <w:r w:rsidRPr="00890433">
                              <w:rPr>
                                <w:sz w:val="18"/>
                                <w:szCs w:val="18"/>
                              </w:rPr>
                              <w:t>sp</w:t>
                            </w:r>
                            <w:proofErr w:type="spellEnd"/>
                            <w:r w:rsidRPr="00890433">
                              <w:rPr>
                                <w:sz w:val="18"/>
                                <w:szCs w:val="18"/>
                              </w:rPr>
                              <w:t xml:space="preserve">. zn. B </w:t>
                            </w:r>
                            <w:r>
                              <w:rPr>
                                <w:sz w:val="18"/>
                                <w:szCs w:val="18"/>
                              </w:rPr>
                              <w:t>17819</w:t>
                            </w:r>
                          </w:p>
                          <w:p w14:paraId="37EBB8BA" w14:textId="77777777" w:rsidR="00CB07CF" w:rsidRPr="00890433" w:rsidRDefault="00CB07CF" w:rsidP="00CB07CF">
                            <w:pPr>
                              <w:spacing w:line="276" w:lineRule="auto"/>
                              <w:rPr>
                                <w:sz w:val="18"/>
                                <w:szCs w:val="18"/>
                              </w:rPr>
                            </w:pPr>
                            <w:r w:rsidRPr="00890433">
                              <w:rPr>
                                <w:sz w:val="18"/>
                                <w:szCs w:val="18"/>
                              </w:rPr>
                              <w:t>Objednávku administruje:</w:t>
                            </w:r>
                          </w:p>
                          <w:p w14:paraId="691A76BC" w14:textId="6BC7EFC9" w:rsidR="00CB07CF" w:rsidRPr="00890433" w:rsidRDefault="00CB07CF" w:rsidP="00CB07CF">
                            <w:pPr>
                              <w:tabs>
                                <w:tab w:val="left" w:pos="284"/>
                              </w:tabs>
                              <w:spacing w:line="276" w:lineRule="auto"/>
                              <w:rPr>
                                <w:sz w:val="18"/>
                                <w:szCs w:val="18"/>
                              </w:rPr>
                            </w:pPr>
                            <w:r w:rsidRPr="00C04894">
                              <w:rPr>
                                <w:sz w:val="18"/>
                                <w:szCs w:val="18"/>
                              </w:rPr>
                              <w:tab/>
                            </w:r>
                            <w:r w:rsidR="00A83C6F">
                              <w:rPr>
                                <w:sz w:val="18"/>
                                <w:szCs w:val="18"/>
                              </w:rPr>
                              <w:t xml:space="preserve">Lucie </w:t>
                            </w:r>
                            <w:proofErr w:type="spellStart"/>
                            <w:r w:rsidR="00A83C6F">
                              <w:rPr>
                                <w:sz w:val="18"/>
                                <w:szCs w:val="18"/>
                              </w:rPr>
                              <w:t>Voců</w:t>
                            </w:r>
                            <w:proofErr w:type="spellEnd"/>
                            <w:r w:rsidR="00A83C6F">
                              <w:rPr>
                                <w:sz w:val="18"/>
                                <w:szCs w:val="18"/>
                              </w:rPr>
                              <w:t xml:space="preserve"> Bartošková</w:t>
                            </w:r>
                          </w:p>
                          <w:p w14:paraId="3749E8DB" w14:textId="69607B4D" w:rsidR="00CB07CF" w:rsidRPr="00890433" w:rsidRDefault="00CB07CF" w:rsidP="00CB07CF">
                            <w:pPr>
                              <w:tabs>
                                <w:tab w:val="left" w:pos="284"/>
                              </w:tabs>
                              <w:spacing w:line="276" w:lineRule="auto"/>
                              <w:rPr>
                                <w:sz w:val="18"/>
                                <w:szCs w:val="18"/>
                              </w:rPr>
                            </w:pPr>
                            <w:r>
                              <w:rPr>
                                <w:sz w:val="18"/>
                                <w:szCs w:val="18"/>
                              </w:rPr>
                              <w:tab/>
                              <w:t>t</w:t>
                            </w:r>
                            <w:r w:rsidRPr="00890433">
                              <w:rPr>
                                <w:sz w:val="18"/>
                                <w:szCs w:val="18"/>
                              </w:rPr>
                              <w:t>el</w:t>
                            </w:r>
                            <w:r>
                              <w:rPr>
                                <w:sz w:val="18"/>
                                <w:szCs w:val="18"/>
                              </w:rPr>
                              <w:t>.</w:t>
                            </w:r>
                            <w:r w:rsidRPr="00890433">
                              <w:rPr>
                                <w:sz w:val="18"/>
                                <w:szCs w:val="18"/>
                              </w:rPr>
                              <w:t>:</w:t>
                            </w:r>
                            <w:r>
                              <w:rPr>
                                <w:sz w:val="18"/>
                                <w:szCs w:val="18"/>
                              </w:rPr>
                              <w:t xml:space="preserve"> </w:t>
                            </w:r>
                            <w:r w:rsidR="00A83C6F">
                              <w:rPr>
                                <w:sz w:val="18"/>
                                <w:szCs w:val="18"/>
                              </w:rPr>
                              <w:t>736 220 322</w:t>
                            </w:r>
                            <w:r>
                              <w:rPr>
                                <w:sz w:val="18"/>
                                <w:szCs w:val="18"/>
                              </w:rPr>
                              <w:t xml:space="preserve">, </w:t>
                            </w:r>
                            <w:r w:rsidRPr="00890433">
                              <w:rPr>
                                <w:sz w:val="18"/>
                                <w:szCs w:val="18"/>
                              </w:rPr>
                              <w:t>e-mail:</w:t>
                            </w:r>
                            <w:r>
                              <w:rPr>
                                <w:sz w:val="18"/>
                                <w:szCs w:val="18"/>
                              </w:rPr>
                              <w:t xml:space="preserve"> </w:t>
                            </w:r>
                            <w:hyperlink r:id="rId11" w:history="1">
                              <w:r w:rsidR="00A83C6F" w:rsidRPr="00E051EA">
                                <w:rPr>
                                  <w:rStyle w:val="Hypertextovodkaz"/>
                                  <w:sz w:val="18"/>
                                  <w:szCs w:val="18"/>
                                </w:rPr>
                                <w:t>lucie.vocu@m-infra.cz</w:t>
                              </w:r>
                            </w:hyperlink>
                            <w:r w:rsidR="00A83C6F">
                              <w:rPr>
                                <w:sz w:val="18"/>
                                <w:szCs w:val="18"/>
                              </w:rPr>
                              <w:t xml:space="preserve"> </w:t>
                            </w:r>
                          </w:p>
                          <w:p w14:paraId="2118C574" w14:textId="77777777" w:rsidR="00A9604E" w:rsidRDefault="00A9604E" w:rsidP="00A9604E">
                            <w:pPr>
                              <w:spacing w:line="276" w:lineRule="auto"/>
                              <w:rPr>
                                <w:sz w:val="18"/>
                                <w:szCs w:val="18"/>
                              </w:rPr>
                            </w:pPr>
                            <w:r>
                              <w:rPr>
                                <w:sz w:val="18"/>
                                <w:szCs w:val="18"/>
                              </w:rPr>
                              <w:t>Osoby oprávněné:</w:t>
                            </w:r>
                          </w:p>
                          <w:p w14:paraId="4E5BAC16" w14:textId="77777777" w:rsidR="00A9604E" w:rsidRDefault="00A9604E" w:rsidP="00A9604E">
                            <w:pPr>
                              <w:pStyle w:val="Odstavecseseznamem"/>
                              <w:numPr>
                                <w:ilvl w:val="0"/>
                                <w:numId w:val="7"/>
                              </w:numPr>
                              <w:spacing w:line="276" w:lineRule="auto"/>
                              <w:ind w:left="284" w:hanging="142"/>
                              <w:rPr>
                                <w:sz w:val="18"/>
                                <w:szCs w:val="18"/>
                              </w:rPr>
                            </w:pPr>
                            <w:r>
                              <w:rPr>
                                <w:sz w:val="18"/>
                                <w:szCs w:val="18"/>
                              </w:rPr>
                              <w:t>k vydávání pokynů týkajících se realizace plnění zhotovitele:</w:t>
                            </w:r>
                          </w:p>
                          <w:p w14:paraId="2DE5A3A2" w14:textId="373479AE" w:rsidR="00A9604E" w:rsidRPr="00125E9F" w:rsidRDefault="00A83C6F" w:rsidP="00A9604E">
                            <w:pPr>
                              <w:pStyle w:val="Odstavecseseznamem"/>
                              <w:spacing w:line="276" w:lineRule="auto"/>
                              <w:ind w:left="567"/>
                              <w:rPr>
                                <w:sz w:val="18"/>
                                <w:szCs w:val="18"/>
                              </w:rPr>
                            </w:pPr>
                            <w:r>
                              <w:rPr>
                                <w:sz w:val="18"/>
                                <w:szCs w:val="18"/>
                              </w:rPr>
                              <w:t xml:space="preserve">Ing. </w:t>
                            </w:r>
                            <w:r w:rsidR="00901CFE">
                              <w:rPr>
                                <w:sz w:val="18"/>
                                <w:szCs w:val="18"/>
                              </w:rPr>
                              <w:t>Jan Studnička, stavbyvedoucí</w:t>
                            </w:r>
                          </w:p>
                          <w:p w14:paraId="5DC336F2" w14:textId="43BDDD6C" w:rsidR="00A9604E" w:rsidRDefault="00A9604E" w:rsidP="00A9604E">
                            <w:pPr>
                              <w:pStyle w:val="Odstavecseseznamem"/>
                              <w:spacing w:line="276" w:lineRule="auto"/>
                              <w:ind w:left="567"/>
                              <w:rPr>
                                <w:sz w:val="18"/>
                                <w:szCs w:val="18"/>
                              </w:rPr>
                            </w:pPr>
                            <w:r w:rsidRPr="00125E9F">
                              <w:rPr>
                                <w:sz w:val="18"/>
                                <w:szCs w:val="18"/>
                              </w:rPr>
                              <w:t xml:space="preserve">tel.: </w:t>
                            </w:r>
                            <w:r w:rsidR="00713ECF">
                              <w:rPr>
                                <w:sz w:val="18"/>
                                <w:szCs w:val="18"/>
                              </w:rPr>
                              <w:t xml:space="preserve">602 293 </w:t>
                            </w:r>
                            <w:proofErr w:type="gramStart"/>
                            <w:r w:rsidR="00713ECF">
                              <w:rPr>
                                <w:sz w:val="18"/>
                                <w:szCs w:val="18"/>
                              </w:rPr>
                              <w:t>567</w:t>
                            </w:r>
                            <w:r w:rsidR="006F5A0B">
                              <w:rPr>
                                <w:sz w:val="18"/>
                                <w:szCs w:val="18"/>
                              </w:rPr>
                              <w:t xml:space="preserve"> </w:t>
                            </w:r>
                            <w:r w:rsidRPr="00125E9F">
                              <w:rPr>
                                <w:sz w:val="18"/>
                                <w:szCs w:val="18"/>
                              </w:rPr>
                              <w:t>,</w:t>
                            </w:r>
                            <w:proofErr w:type="gramEnd"/>
                            <w:r w:rsidRPr="00125E9F">
                              <w:rPr>
                                <w:sz w:val="18"/>
                                <w:szCs w:val="18"/>
                              </w:rPr>
                              <w:t xml:space="preserve"> e-mail: </w:t>
                            </w:r>
                            <w:hyperlink r:id="rId12" w:history="1">
                              <w:r w:rsidR="00713ECF" w:rsidRPr="00420E9C">
                                <w:rPr>
                                  <w:rStyle w:val="Hypertextovodkaz"/>
                                  <w:sz w:val="18"/>
                                  <w:szCs w:val="18"/>
                                </w:rPr>
                                <w:t>jan.studnicka@m-infra.cz</w:t>
                              </w:r>
                            </w:hyperlink>
                            <w:r w:rsidR="005F3E91">
                              <w:rPr>
                                <w:rStyle w:val="Hypertextovodkaz"/>
                                <w:sz w:val="18"/>
                                <w:szCs w:val="18"/>
                              </w:rPr>
                              <w:t xml:space="preserve"> </w:t>
                            </w:r>
                            <w:r w:rsidR="00A83C6F">
                              <w:rPr>
                                <w:sz w:val="18"/>
                                <w:szCs w:val="18"/>
                              </w:rPr>
                              <w:t xml:space="preserve"> </w:t>
                            </w:r>
                          </w:p>
                          <w:p w14:paraId="251FCB7D" w14:textId="77777777" w:rsidR="00A9604E" w:rsidRPr="00AD7DF4" w:rsidRDefault="00A9604E" w:rsidP="00A9604E">
                            <w:pPr>
                              <w:pStyle w:val="Odstavecseseznamem"/>
                              <w:numPr>
                                <w:ilvl w:val="0"/>
                                <w:numId w:val="7"/>
                              </w:numPr>
                              <w:spacing w:line="276" w:lineRule="auto"/>
                              <w:ind w:left="284" w:hanging="142"/>
                              <w:rPr>
                                <w:sz w:val="18"/>
                                <w:szCs w:val="18"/>
                              </w:rPr>
                            </w:pPr>
                            <w:r>
                              <w:rPr>
                                <w:sz w:val="18"/>
                                <w:szCs w:val="18"/>
                              </w:rPr>
                              <w:t>k odsouhlasování rozsahu provedeného plnění zhotovitele:</w:t>
                            </w:r>
                          </w:p>
                          <w:p w14:paraId="3E5572F0" w14:textId="77777777" w:rsidR="00713ECF" w:rsidRPr="00713ECF" w:rsidRDefault="00713ECF" w:rsidP="00713ECF">
                            <w:pPr>
                              <w:tabs>
                                <w:tab w:val="left" w:pos="284"/>
                              </w:tabs>
                              <w:spacing w:line="276" w:lineRule="auto"/>
                              <w:ind w:left="567"/>
                              <w:rPr>
                                <w:sz w:val="18"/>
                                <w:szCs w:val="18"/>
                              </w:rPr>
                            </w:pPr>
                            <w:bookmarkStart w:id="2" w:name="_Hlk137040667"/>
                            <w:r w:rsidRPr="00713ECF">
                              <w:rPr>
                                <w:sz w:val="18"/>
                                <w:szCs w:val="18"/>
                              </w:rPr>
                              <w:t>Ing. Jan Studnička, stavbyvedoucí</w:t>
                            </w:r>
                          </w:p>
                          <w:p w14:paraId="391E5173" w14:textId="7666029B" w:rsidR="00A9604E" w:rsidRPr="00890433" w:rsidRDefault="00713ECF" w:rsidP="00713ECF">
                            <w:pPr>
                              <w:tabs>
                                <w:tab w:val="left" w:pos="284"/>
                              </w:tabs>
                              <w:spacing w:line="276" w:lineRule="auto"/>
                              <w:ind w:left="567"/>
                              <w:rPr>
                                <w:sz w:val="18"/>
                                <w:szCs w:val="18"/>
                              </w:rPr>
                            </w:pPr>
                            <w:r w:rsidRPr="00713ECF">
                              <w:rPr>
                                <w:sz w:val="18"/>
                                <w:szCs w:val="18"/>
                              </w:rPr>
                              <w:t xml:space="preserve">tel.: 602 293 </w:t>
                            </w:r>
                            <w:proofErr w:type="gramStart"/>
                            <w:r w:rsidRPr="00713ECF">
                              <w:rPr>
                                <w:sz w:val="18"/>
                                <w:szCs w:val="18"/>
                              </w:rPr>
                              <w:t>567 ,</w:t>
                            </w:r>
                            <w:proofErr w:type="gramEnd"/>
                            <w:r w:rsidRPr="00713ECF">
                              <w:rPr>
                                <w:sz w:val="18"/>
                                <w:szCs w:val="18"/>
                              </w:rPr>
                              <w:t xml:space="preserve"> e-mail: </w:t>
                            </w:r>
                            <w:hyperlink r:id="rId13" w:history="1">
                              <w:r w:rsidRPr="00420E9C">
                                <w:rPr>
                                  <w:rStyle w:val="Hypertextovodkaz"/>
                                  <w:sz w:val="18"/>
                                  <w:szCs w:val="18"/>
                                </w:rPr>
                                <w:t>jan.studnicka@m-infra.cz</w:t>
                              </w:r>
                            </w:hyperlink>
                            <w:r>
                              <w:rPr>
                                <w:sz w:val="18"/>
                                <w:szCs w:val="18"/>
                              </w:rPr>
                              <w:t xml:space="preserve"> </w:t>
                            </w:r>
                            <w:r w:rsidR="00A83C6F">
                              <w:rPr>
                                <w:sz w:val="18"/>
                                <w:szCs w:val="18"/>
                              </w:rPr>
                              <w:t xml:space="preserve"> </w:t>
                            </w:r>
                          </w:p>
                          <w:bookmarkEnd w:id="2"/>
                          <w:p w14:paraId="7DE6A484" w14:textId="72652281" w:rsidR="00CB07CF" w:rsidRPr="00610A64" w:rsidRDefault="00CB07CF" w:rsidP="00CB07CF">
                            <w:pPr>
                              <w:spacing w:line="276" w:lineRule="auto"/>
                              <w:rPr>
                                <w:sz w:val="18"/>
                                <w:szCs w:val="18"/>
                              </w:rPr>
                            </w:pPr>
                            <w:r>
                              <w:rPr>
                                <w:sz w:val="18"/>
                                <w:szCs w:val="18"/>
                              </w:rPr>
                              <w:t>Číslo střediska/stavby</w:t>
                            </w:r>
                            <w:r w:rsidRPr="00890433">
                              <w:rPr>
                                <w:sz w:val="18"/>
                                <w:szCs w:val="18"/>
                              </w:rPr>
                              <w:t xml:space="preserve">: </w:t>
                            </w:r>
                            <w:r w:rsidR="00A83C6F">
                              <w:rPr>
                                <w:sz w:val="18"/>
                                <w:szCs w:val="18"/>
                              </w:rPr>
                              <w:t>70000130/D3-0311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E0A598" id="_x0000_t202" coordsize="21600,21600" o:spt="202" path="m,l,21600r21600,l21600,xe">
                <v:stroke joinstyle="miter"/>
                <v:path gradientshapeok="t" o:connecttype="rect"/>
              </v:shapetype>
              <v:shape id="Textové pole 2" o:spid="_x0000_s1026" type="#_x0000_t202" style="position:absolute;left:0;text-align:left;margin-left:22.5pt;margin-top:102.75pt;width:271.55pt;height:165.55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" o:allowoverlap="f">
                <v:textbox style="mso-fit-shape-to-text:t">
                  <w:txbxContent>
                    <w:p w14:paraId="7BBA5D67" w14:textId="77777777" w:rsidR="00CB07CF" w:rsidRPr="00D65267" w:rsidRDefault="00CB07CF" w:rsidP="00CB07CF">
                      <w:pPr>
                        <w:rPr>
                          <w:b/>
                          <w:bCs/>
                        </w:rPr>
                      </w:pPr>
                      <w:r w:rsidRPr="00D65267">
                        <w:rPr>
                          <w:b/>
                          <w:bCs/>
                          <w:u w:val="single"/>
                        </w:rPr>
                        <w:t>Objednatel</w:t>
                      </w:r>
                      <w:r w:rsidRPr="00D65267">
                        <w:rPr>
                          <w:b/>
                          <w:bCs/>
                        </w:rPr>
                        <w:t>:</w:t>
                      </w:r>
                    </w:p>
                    <w:p w14:paraId="3F26A220" w14:textId="77777777" w:rsidR="00D60E51" w:rsidRPr="00D65267" w:rsidRDefault="00D60E51" w:rsidP="00D60E51">
                      <w:pPr>
                        <w:spacing w:before="60" w:after="60"/>
                        <w:rPr>
                          <w:b/>
                          <w:bCs/>
                        </w:rPr>
                      </w:pPr>
                      <w:r w:rsidRPr="00D65267">
                        <w:rPr>
                          <w:b/>
                          <w:bCs/>
                        </w:rPr>
                        <w:t>M</w:t>
                      </w:r>
                      <w:r>
                        <w:rPr>
                          <w:b/>
                          <w:bCs/>
                        </w:rPr>
                        <w:t>etrostav Infrastructure</w:t>
                      </w:r>
                      <w:r w:rsidRPr="00D65267">
                        <w:rPr>
                          <w:b/>
                          <w:bCs/>
                        </w:rPr>
                        <w:t xml:space="preserve"> a.s.</w:t>
                      </w:r>
                    </w:p>
                    <w:p w14:paraId="48268B74" w14:textId="77777777" w:rsidR="00D60E51" w:rsidRPr="007B2C9B" w:rsidRDefault="00D60E51" w:rsidP="00D60E51">
                      <w:pPr>
                        <w:spacing w:after="60" w:line="276" w:lineRule="auto"/>
                        <w:contextualSpacing/>
                        <w:rPr>
                          <w:sz w:val="18"/>
                          <w:szCs w:val="18"/>
                        </w:rPr>
                      </w:pPr>
                      <w:r w:rsidRPr="004C4B22">
                        <w:rPr>
                          <w:sz w:val="18"/>
                          <w:szCs w:val="18"/>
                        </w:rPr>
                        <w:t>Koželužská 2246/5, Libeň, 180 00 Praha 8</w:t>
                      </w:r>
                    </w:p>
                    <w:p w14:paraId="09C0B537" w14:textId="77777777" w:rsidR="00D60E51" w:rsidRPr="007B2C9B" w:rsidRDefault="00D60E51" w:rsidP="00D60E51">
                      <w:pPr>
                        <w:spacing w:after="60" w:line="276" w:lineRule="auto"/>
                        <w:contextualSpacing/>
                        <w:rPr>
                          <w:sz w:val="18"/>
                          <w:szCs w:val="18"/>
                        </w:rPr>
                      </w:pPr>
                      <w:r w:rsidRPr="007B2C9B">
                        <w:rPr>
                          <w:sz w:val="18"/>
                          <w:szCs w:val="18"/>
                        </w:rPr>
                        <w:t xml:space="preserve">IČO: </w:t>
                      </w:r>
                      <w:r w:rsidRPr="004C4B22">
                        <w:rPr>
                          <w:rFonts w:cs="Arial"/>
                          <w:sz w:val="18"/>
                          <w:szCs w:val="18"/>
                        </w:rPr>
                        <w:t>24204005</w:t>
                      </w:r>
                    </w:p>
                    <w:p w14:paraId="40F4AAD0" w14:textId="77777777" w:rsidR="00D60E51" w:rsidRPr="00890433" w:rsidRDefault="00D60E51" w:rsidP="00D60E51">
                      <w:pPr>
                        <w:spacing w:after="60" w:line="276" w:lineRule="auto"/>
                        <w:contextualSpacing/>
                        <w:rPr>
                          <w:sz w:val="18"/>
                          <w:szCs w:val="18"/>
                        </w:rPr>
                      </w:pPr>
                      <w:r w:rsidRPr="00890433">
                        <w:rPr>
                          <w:sz w:val="18"/>
                          <w:szCs w:val="18"/>
                        </w:rPr>
                        <w:t>DIČ: CZ</w:t>
                      </w:r>
                      <w:r w:rsidRPr="004C4B22">
                        <w:rPr>
                          <w:rFonts w:cs="Arial"/>
                          <w:sz w:val="18"/>
                          <w:szCs w:val="18"/>
                        </w:rPr>
                        <w:t>24204005</w:t>
                      </w:r>
                    </w:p>
                    <w:p w14:paraId="7596DEBC" w14:textId="0549D15F" w:rsidR="00CB07CF" w:rsidRPr="00890433" w:rsidRDefault="00D60E51" w:rsidP="00D60E51">
                      <w:pPr>
                        <w:spacing w:line="276" w:lineRule="auto"/>
                        <w:rPr>
                          <w:sz w:val="18"/>
                          <w:szCs w:val="18"/>
                        </w:rPr>
                      </w:pPr>
                      <w:r w:rsidRPr="00890433">
                        <w:rPr>
                          <w:sz w:val="18"/>
                          <w:szCs w:val="18"/>
                        </w:rPr>
                        <w:t xml:space="preserve">Zapsaný v OR u Městského soudu v Praze pod sp. zn. B </w:t>
                      </w:r>
                      <w:r>
                        <w:rPr>
                          <w:sz w:val="18"/>
                          <w:szCs w:val="18"/>
                        </w:rPr>
                        <w:t>17819</w:t>
                      </w:r>
                    </w:p>
                    <w:p w14:paraId="37EBB8BA" w14:textId="77777777" w:rsidR="00CB07CF" w:rsidRPr="00890433" w:rsidRDefault="00CB07CF" w:rsidP="00CB07CF">
                      <w:pPr>
                        <w:spacing w:line="276" w:lineRule="auto"/>
                        <w:rPr>
                          <w:sz w:val="18"/>
                          <w:szCs w:val="18"/>
                        </w:rPr>
                      </w:pPr>
                      <w:r w:rsidRPr="00890433">
                        <w:rPr>
                          <w:sz w:val="18"/>
                          <w:szCs w:val="18"/>
                        </w:rPr>
                        <w:t>Objednávku administruje:</w:t>
                      </w:r>
                    </w:p>
                    <w:p w14:paraId="691A76BC" w14:textId="6BC7EFC9" w:rsidR="00CB07CF" w:rsidRPr="00890433" w:rsidRDefault="00CB07CF" w:rsidP="00CB07CF">
                      <w:pPr>
                        <w:tabs>
                          <w:tab w:val="left" w:pos="284"/>
                        </w:tabs>
                        <w:spacing w:line="276" w:lineRule="auto"/>
                        <w:rPr>
                          <w:sz w:val="18"/>
                          <w:szCs w:val="18"/>
                        </w:rPr>
                      </w:pPr>
                      <w:r w:rsidRPr="00C04894">
                        <w:rPr>
                          <w:sz w:val="18"/>
                          <w:szCs w:val="18"/>
                        </w:rPr>
                        <w:tab/>
                      </w:r>
                      <w:r w:rsidR="00A83C6F">
                        <w:rPr>
                          <w:sz w:val="18"/>
                          <w:szCs w:val="18"/>
                        </w:rPr>
                        <w:t>Lucie Voců Bartošková</w:t>
                      </w:r>
                    </w:p>
                    <w:p w14:paraId="3749E8DB" w14:textId="69607B4D" w:rsidR="00CB07CF" w:rsidRPr="00890433" w:rsidRDefault="00CB07CF" w:rsidP="00CB07CF">
                      <w:pPr>
                        <w:tabs>
                          <w:tab w:val="left" w:pos="284"/>
                        </w:tabs>
                        <w:spacing w:line="276" w:lineRule="auto"/>
                        <w:rPr>
                          <w:sz w:val="18"/>
                          <w:szCs w:val="18"/>
                        </w:rPr>
                      </w:pPr>
                      <w:r>
                        <w:rPr>
                          <w:sz w:val="18"/>
                          <w:szCs w:val="18"/>
                        </w:rPr>
                        <w:tab/>
                        <w:t>t</w:t>
                      </w:r>
                      <w:r w:rsidRPr="00890433">
                        <w:rPr>
                          <w:sz w:val="18"/>
                          <w:szCs w:val="18"/>
                        </w:rPr>
                        <w:t>el</w:t>
                      </w:r>
                      <w:r>
                        <w:rPr>
                          <w:sz w:val="18"/>
                          <w:szCs w:val="18"/>
                        </w:rPr>
                        <w:t>.</w:t>
                      </w:r>
                      <w:r w:rsidRPr="00890433">
                        <w:rPr>
                          <w:sz w:val="18"/>
                          <w:szCs w:val="18"/>
                        </w:rPr>
                        <w:t>:</w:t>
                      </w:r>
                      <w:r>
                        <w:rPr>
                          <w:sz w:val="18"/>
                          <w:szCs w:val="18"/>
                        </w:rPr>
                        <w:t xml:space="preserve"> </w:t>
                      </w:r>
                      <w:r w:rsidR="00A83C6F">
                        <w:rPr>
                          <w:sz w:val="18"/>
                          <w:szCs w:val="18"/>
                        </w:rPr>
                        <w:t>736 220 322</w:t>
                      </w:r>
                      <w:r>
                        <w:rPr>
                          <w:sz w:val="18"/>
                          <w:szCs w:val="18"/>
                        </w:rPr>
                        <w:t xml:space="preserve">, </w:t>
                      </w:r>
                      <w:r w:rsidRPr="00890433">
                        <w:rPr>
                          <w:sz w:val="18"/>
                          <w:szCs w:val="18"/>
                        </w:rPr>
                        <w:t>e-mail:</w:t>
                      </w:r>
                      <w:r>
                        <w:rPr>
                          <w:sz w:val="18"/>
                          <w:szCs w:val="18"/>
                        </w:rPr>
                        <w:t xml:space="preserve"> </w:t>
                      </w:r>
                      <w:hyperlink r:id="rId14" w:history="1">
                        <w:r w:rsidR="00A83C6F" w:rsidRPr="00E051EA">
                          <w:rPr>
                            <w:rStyle w:val="Hypertextovodkaz"/>
                            <w:sz w:val="18"/>
                            <w:szCs w:val="18"/>
                          </w:rPr>
                          <w:t>lucie.vocu@m-infra.cz</w:t>
                        </w:r>
                      </w:hyperlink>
                      <w:r w:rsidR="00A83C6F">
                        <w:rPr>
                          <w:sz w:val="18"/>
                          <w:szCs w:val="18"/>
                        </w:rPr>
                        <w:t xml:space="preserve"> </w:t>
                      </w:r>
                    </w:p>
                    <w:p w14:paraId="2118C574" w14:textId="77777777" w:rsidR="00A9604E" w:rsidRDefault="00A9604E" w:rsidP="00A9604E">
                      <w:pPr>
                        <w:spacing w:line="276" w:lineRule="auto"/>
                        <w:rPr>
                          <w:sz w:val="18"/>
                          <w:szCs w:val="18"/>
                        </w:rPr>
                      </w:pPr>
                      <w:r>
                        <w:rPr>
                          <w:sz w:val="18"/>
                          <w:szCs w:val="18"/>
                        </w:rPr>
                        <w:t>Osoby oprávněné:</w:t>
                      </w:r>
                    </w:p>
                    <w:p w14:paraId="4E5BAC16" w14:textId="77777777" w:rsidR="00A9604E" w:rsidRDefault="00A9604E" w:rsidP="00A9604E">
                      <w:pPr>
                        <w:pStyle w:val="Odstavecseseznamem"/>
                        <w:numPr>
                          <w:ilvl w:val="0"/>
                          <w:numId w:val="7"/>
                        </w:numPr>
                        <w:spacing w:line="276" w:lineRule="auto"/>
                        <w:ind w:left="284" w:hanging="142"/>
                        <w:rPr>
                          <w:sz w:val="18"/>
                          <w:szCs w:val="18"/>
                        </w:rPr>
                      </w:pPr>
                      <w:r>
                        <w:rPr>
                          <w:sz w:val="18"/>
                          <w:szCs w:val="18"/>
                        </w:rPr>
                        <w:t>k vydávání pokynů týkajících se realizace plnění zhotovitele:</w:t>
                      </w:r>
                    </w:p>
                    <w:p w14:paraId="2DE5A3A2" w14:textId="373479AE" w:rsidR="00A9604E" w:rsidRPr="00125E9F" w:rsidRDefault="00A83C6F" w:rsidP="00A9604E">
                      <w:pPr>
                        <w:pStyle w:val="Odstavecseseznamem"/>
                        <w:spacing w:line="276" w:lineRule="auto"/>
                        <w:ind w:left="567"/>
                        <w:rPr>
                          <w:sz w:val="18"/>
                          <w:szCs w:val="18"/>
                        </w:rPr>
                      </w:pPr>
                      <w:r>
                        <w:rPr>
                          <w:sz w:val="18"/>
                          <w:szCs w:val="18"/>
                        </w:rPr>
                        <w:t xml:space="preserve">Ing. </w:t>
                      </w:r>
                      <w:r w:rsidR="00901CFE">
                        <w:rPr>
                          <w:sz w:val="18"/>
                          <w:szCs w:val="18"/>
                        </w:rPr>
                        <w:t>Jan Studnička, stavbyvedoucí</w:t>
                      </w:r>
                    </w:p>
                    <w:p w14:paraId="5DC336F2" w14:textId="43BDDD6C" w:rsidR="00A9604E" w:rsidRDefault="00A9604E" w:rsidP="00A9604E">
                      <w:pPr>
                        <w:pStyle w:val="Odstavecseseznamem"/>
                        <w:spacing w:line="276" w:lineRule="auto"/>
                        <w:ind w:left="567"/>
                        <w:rPr>
                          <w:sz w:val="18"/>
                          <w:szCs w:val="18"/>
                        </w:rPr>
                      </w:pPr>
                      <w:r w:rsidRPr="00125E9F">
                        <w:rPr>
                          <w:sz w:val="18"/>
                          <w:szCs w:val="18"/>
                        </w:rPr>
                        <w:t xml:space="preserve">tel.: </w:t>
                      </w:r>
                      <w:r w:rsidR="00713ECF">
                        <w:rPr>
                          <w:sz w:val="18"/>
                          <w:szCs w:val="18"/>
                        </w:rPr>
                        <w:t>602 293 567</w:t>
                      </w:r>
                      <w:r w:rsidR="006F5A0B">
                        <w:rPr>
                          <w:sz w:val="18"/>
                          <w:szCs w:val="18"/>
                        </w:rPr>
                        <w:t xml:space="preserve"> </w:t>
                      </w:r>
                      <w:r w:rsidRPr="00125E9F">
                        <w:rPr>
                          <w:sz w:val="18"/>
                          <w:szCs w:val="18"/>
                        </w:rPr>
                        <w:t xml:space="preserve">, e-mail: </w:t>
                      </w:r>
                      <w:hyperlink r:id="rId15" w:history="1">
                        <w:r w:rsidR="00713ECF" w:rsidRPr="00420E9C">
                          <w:rPr>
                            <w:rStyle w:val="Hypertextovodkaz"/>
                            <w:sz w:val="18"/>
                            <w:szCs w:val="18"/>
                          </w:rPr>
                          <w:t>jan.studnicka@m-infra.cz</w:t>
                        </w:r>
                      </w:hyperlink>
                      <w:r w:rsidR="005F3E91">
                        <w:rPr>
                          <w:rStyle w:val="Hypertextovodkaz"/>
                          <w:sz w:val="18"/>
                          <w:szCs w:val="18"/>
                        </w:rPr>
                        <w:t xml:space="preserve"> </w:t>
                      </w:r>
                      <w:r w:rsidR="00A83C6F">
                        <w:rPr>
                          <w:sz w:val="18"/>
                          <w:szCs w:val="18"/>
                        </w:rPr>
                        <w:t xml:space="preserve"> </w:t>
                      </w:r>
                    </w:p>
                    <w:p w14:paraId="251FCB7D" w14:textId="77777777" w:rsidR="00A9604E" w:rsidRPr="00AD7DF4" w:rsidRDefault="00A9604E" w:rsidP="00A9604E">
                      <w:pPr>
                        <w:pStyle w:val="Odstavecseseznamem"/>
                        <w:numPr>
                          <w:ilvl w:val="0"/>
                          <w:numId w:val="7"/>
                        </w:numPr>
                        <w:spacing w:line="276" w:lineRule="auto"/>
                        <w:ind w:left="284" w:hanging="142"/>
                        <w:rPr>
                          <w:sz w:val="18"/>
                          <w:szCs w:val="18"/>
                        </w:rPr>
                      </w:pPr>
                      <w:r>
                        <w:rPr>
                          <w:sz w:val="18"/>
                          <w:szCs w:val="18"/>
                        </w:rPr>
                        <w:t>k odsouhlasování rozsahu provedeného plnění zhotovitele:</w:t>
                      </w:r>
                    </w:p>
                    <w:p w14:paraId="3E5572F0" w14:textId="77777777" w:rsidR="00713ECF" w:rsidRPr="00713ECF" w:rsidRDefault="00713ECF" w:rsidP="00713ECF">
                      <w:pPr>
                        <w:tabs>
                          <w:tab w:val="left" w:pos="284"/>
                        </w:tabs>
                        <w:spacing w:line="276" w:lineRule="auto"/>
                        <w:ind w:left="567"/>
                        <w:rPr>
                          <w:sz w:val="18"/>
                          <w:szCs w:val="18"/>
                        </w:rPr>
                      </w:pPr>
                      <w:bookmarkStart w:id="3" w:name="_Hlk137040667"/>
                      <w:r w:rsidRPr="00713ECF">
                        <w:rPr>
                          <w:sz w:val="18"/>
                          <w:szCs w:val="18"/>
                        </w:rPr>
                        <w:t>Ing. Jan Studnička, stavbyvedoucí</w:t>
                      </w:r>
                    </w:p>
                    <w:p w14:paraId="391E5173" w14:textId="7666029B" w:rsidR="00A9604E" w:rsidRPr="00890433" w:rsidRDefault="00713ECF" w:rsidP="00713ECF">
                      <w:pPr>
                        <w:tabs>
                          <w:tab w:val="left" w:pos="284"/>
                        </w:tabs>
                        <w:spacing w:line="276" w:lineRule="auto"/>
                        <w:ind w:left="567"/>
                        <w:rPr>
                          <w:sz w:val="18"/>
                          <w:szCs w:val="18"/>
                        </w:rPr>
                      </w:pPr>
                      <w:r w:rsidRPr="00713ECF">
                        <w:rPr>
                          <w:sz w:val="18"/>
                          <w:szCs w:val="18"/>
                        </w:rPr>
                        <w:t xml:space="preserve">tel.: 602 293 567 , e-mail: </w:t>
                      </w:r>
                      <w:hyperlink r:id="rId16" w:history="1">
                        <w:r w:rsidRPr="00420E9C">
                          <w:rPr>
                            <w:rStyle w:val="Hypertextovodkaz"/>
                            <w:sz w:val="18"/>
                            <w:szCs w:val="18"/>
                          </w:rPr>
                          <w:t>jan.studnicka@m-infra.cz</w:t>
                        </w:r>
                      </w:hyperlink>
                      <w:r>
                        <w:rPr>
                          <w:sz w:val="18"/>
                          <w:szCs w:val="18"/>
                        </w:rPr>
                        <w:t xml:space="preserve"> </w:t>
                      </w:r>
                      <w:r w:rsidR="00A83C6F">
                        <w:rPr>
                          <w:sz w:val="18"/>
                          <w:szCs w:val="18"/>
                        </w:rPr>
                        <w:t xml:space="preserve"> </w:t>
                      </w:r>
                    </w:p>
                    <w:bookmarkEnd w:id="3"/>
                    <w:p w14:paraId="7DE6A484" w14:textId="72652281" w:rsidR="00CB07CF" w:rsidRPr="00610A64" w:rsidRDefault="00CB07CF" w:rsidP="00CB07CF">
                      <w:pPr>
                        <w:spacing w:line="276" w:lineRule="auto"/>
                        <w:rPr>
                          <w:sz w:val="18"/>
                          <w:szCs w:val="18"/>
                        </w:rPr>
                      </w:pPr>
                      <w:r>
                        <w:rPr>
                          <w:sz w:val="18"/>
                          <w:szCs w:val="18"/>
                        </w:rPr>
                        <w:t>Číslo střediska/stavby</w:t>
                      </w:r>
                      <w:r w:rsidRPr="00890433">
                        <w:rPr>
                          <w:sz w:val="18"/>
                          <w:szCs w:val="18"/>
                        </w:rPr>
                        <w:t xml:space="preserve">: </w:t>
                      </w:r>
                      <w:r w:rsidR="00A83C6F">
                        <w:rPr>
                          <w:sz w:val="18"/>
                          <w:szCs w:val="18"/>
                        </w:rPr>
                        <w:t>70000130/D3-0311</w:t>
                      </w:r>
                    </w:p>
                  </w:txbxContent>
                </v:textbox>
                <w10:wrap type="topAndBottom" anchorx="page" anchory="page"/>
              </v:shape>
            </w:pict>
          </mc:Fallback>
        </mc:AlternateContent>
      </w:r>
      <w:r w:rsidRPr="00890433">
        <w:rPr>
          <w:rFonts w:cs="Arial"/>
          <w:noProof/>
          <w:color w:val="000000"/>
          <w:sz w:val="18"/>
          <w:szCs w:val="18"/>
        </w:rPr>
        <mc:AlternateContent>
          <mc:Choice Requires="wps">
            <w:drawing>
              <wp:anchor distT="45720" distB="45720" distL="114300" distR="114300" simplePos="0" relativeHeight="251661312" behindDoc="0" locked="0" layoutInCell="1" allowOverlap="1" wp14:anchorId="6EC081A8" wp14:editId="6A3B0A3B">
                <wp:simplePos x="0" y="0"/>
                <wp:positionH relativeFrom="column">
                  <wp:posOffset>3524250</wp:posOffset>
                </wp:positionH>
                <wp:positionV relativeFrom="page">
                  <wp:posOffset>1308100</wp:posOffset>
                </wp:positionV>
                <wp:extent cx="3448050" cy="830580"/>
                <wp:effectExtent l="0" t="0" r="19050" b="15240"/>
                <wp:wrapTopAndBottom/>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830580"/>
                        </a:xfrm>
                        <a:prstGeom prst="rect">
                          <a:avLst/>
                        </a:prstGeom>
                        <a:solidFill>
                          <a:srgbClr val="FFFFFF"/>
                        </a:solidFill>
                        <a:ln w="9525">
                          <a:solidFill>
                            <a:srgbClr val="000000"/>
                          </a:solidFill>
                          <a:miter lim="800000"/>
                          <a:headEnd/>
                          <a:tailEnd/>
                        </a:ln>
                      </wps:spPr>
                      <wps:txbx>
                        <w:txbxContent>
                          <w:p w14:paraId="14425484" w14:textId="77777777" w:rsidR="00CB07CF" w:rsidRPr="00D65267" w:rsidRDefault="00CB07CF" w:rsidP="00CB07CF">
                            <w:pPr>
                              <w:rPr>
                                <w:b/>
                                <w:bCs/>
                              </w:rPr>
                            </w:pPr>
                            <w:r w:rsidRPr="00D65267">
                              <w:rPr>
                                <w:b/>
                                <w:bCs/>
                                <w:u w:val="single"/>
                              </w:rPr>
                              <w:t>Zhotovitel</w:t>
                            </w:r>
                            <w:r w:rsidRPr="00D65267">
                              <w:rPr>
                                <w:b/>
                                <w:bCs/>
                              </w:rPr>
                              <w:t>:</w:t>
                            </w:r>
                          </w:p>
                          <w:p w14:paraId="635C211A" w14:textId="77777777" w:rsidR="005960AB" w:rsidRDefault="005960AB" w:rsidP="00CB07CF">
                            <w:pPr>
                              <w:spacing w:after="60" w:line="276" w:lineRule="auto"/>
                              <w:contextualSpacing/>
                              <w:rPr>
                                <w:b/>
                                <w:bCs/>
                              </w:rPr>
                            </w:pPr>
                            <w:r w:rsidRPr="005960AB">
                              <w:rPr>
                                <w:b/>
                                <w:bCs/>
                              </w:rPr>
                              <w:t>Technické služby Kaplice spol. s r.o.</w:t>
                            </w:r>
                          </w:p>
                          <w:p w14:paraId="55C51F4D" w14:textId="02DAB4F8" w:rsidR="00CB07CF" w:rsidRDefault="002C470B" w:rsidP="00CB07CF">
                            <w:pPr>
                              <w:spacing w:after="60" w:line="276" w:lineRule="auto"/>
                              <w:contextualSpacing/>
                              <w:rPr>
                                <w:sz w:val="18"/>
                                <w:szCs w:val="18"/>
                              </w:rPr>
                            </w:pPr>
                            <w:r>
                              <w:rPr>
                                <w:sz w:val="18"/>
                                <w:szCs w:val="18"/>
                              </w:rPr>
                              <w:t>Bělidlo 180</w:t>
                            </w:r>
                          </w:p>
                          <w:p w14:paraId="6441A8DB" w14:textId="70A05617" w:rsidR="002C470B" w:rsidRPr="007B2C9B" w:rsidRDefault="002C470B" w:rsidP="00CB07CF">
                            <w:pPr>
                              <w:spacing w:after="60" w:line="276" w:lineRule="auto"/>
                              <w:contextualSpacing/>
                              <w:rPr>
                                <w:sz w:val="18"/>
                                <w:szCs w:val="18"/>
                              </w:rPr>
                            </w:pPr>
                            <w:r>
                              <w:rPr>
                                <w:sz w:val="18"/>
                                <w:szCs w:val="18"/>
                              </w:rPr>
                              <w:t xml:space="preserve">382 41 Kaplice </w:t>
                            </w:r>
                          </w:p>
                          <w:p w14:paraId="064EBD98" w14:textId="020F1138" w:rsidR="00CB07CF" w:rsidRPr="007B2C9B" w:rsidRDefault="00CB07CF" w:rsidP="00CB07CF">
                            <w:pPr>
                              <w:spacing w:after="60" w:line="276" w:lineRule="auto"/>
                              <w:contextualSpacing/>
                              <w:rPr>
                                <w:sz w:val="18"/>
                                <w:szCs w:val="18"/>
                              </w:rPr>
                            </w:pPr>
                            <w:r w:rsidRPr="007B2C9B">
                              <w:rPr>
                                <w:sz w:val="18"/>
                                <w:szCs w:val="18"/>
                              </w:rPr>
                              <w:t xml:space="preserve">IČO: </w:t>
                            </w:r>
                            <w:r w:rsidR="002C470B">
                              <w:rPr>
                                <w:sz w:val="18"/>
                                <w:szCs w:val="18"/>
                              </w:rPr>
                              <w:t>63907992</w:t>
                            </w:r>
                          </w:p>
                          <w:p w14:paraId="15CC23EC" w14:textId="1435A618" w:rsidR="00CB07CF" w:rsidRPr="00890433" w:rsidRDefault="00CB07CF" w:rsidP="00CB07CF">
                            <w:pPr>
                              <w:spacing w:after="60" w:line="276" w:lineRule="auto"/>
                              <w:contextualSpacing/>
                              <w:rPr>
                                <w:sz w:val="18"/>
                                <w:szCs w:val="18"/>
                              </w:rPr>
                            </w:pPr>
                            <w:r w:rsidRPr="00890433">
                              <w:rPr>
                                <w:sz w:val="18"/>
                                <w:szCs w:val="18"/>
                              </w:rPr>
                              <w:t xml:space="preserve">DIČ: </w:t>
                            </w:r>
                            <w:r w:rsidR="002C470B">
                              <w:rPr>
                                <w:sz w:val="18"/>
                                <w:szCs w:val="18"/>
                              </w:rPr>
                              <w:t>CZ</w:t>
                            </w:r>
                            <w:r w:rsidR="00941527">
                              <w:rPr>
                                <w:sz w:val="18"/>
                                <w:szCs w:val="18"/>
                              </w:rPr>
                              <w:t>63907992</w:t>
                            </w:r>
                          </w:p>
                          <w:p w14:paraId="538AD4F2" w14:textId="524CE48E" w:rsidR="00CB07CF" w:rsidRPr="00890433" w:rsidRDefault="00CB07CF" w:rsidP="00CB07CF">
                            <w:pPr>
                              <w:spacing w:line="276" w:lineRule="auto"/>
                              <w:rPr>
                                <w:sz w:val="18"/>
                                <w:szCs w:val="18"/>
                              </w:rPr>
                            </w:pPr>
                            <w:r w:rsidRPr="00890433">
                              <w:rPr>
                                <w:sz w:val="18"/>
                                <w:szCs w:val="18"/>
                              </w:rPr>
                              <w:t xml:space="preserve">Zapsaný v OR u </w:t>
                            </w:r>
                            <w:r w:rsidR="00E71EC3" w:rsidRPr="00E71EC3">
                              <w:rPr>
                                <w:sz w:val="18"/>
                                <w:szCs w:val="18"/>
                              </w:rPr>
                              <w:t>Krajského soudu v Českých Budějovicích</w:t>
                            </w:r>
                            <w:r w:rsidR="00E71EC3">
                              <w:rPr>
                                <w:sz w:val="18"/>
                                <w:szCs w:val="18"/>
                              </w:rPr>
                              <w:t xml:space="preserve">, </w:t>
                            </w:r>
                            <w:r w:rsidRPr="00890433">
                              <w:rPr>
                                <w:sz w:val="18"/>
                                <w:szCs w:val="18"/>
                              </w:rPr>
                              <w:t xml:space="preserve">pod </w:t>
                            </w:r>
                            <w:proofErr w:type="spellStart"/>
                            <w:r w:rsidRPr="00890433">
                              <w:rPr>
                                <w:sz w:val="18"/>
                                <w:szCs w:val="18"/>
                              </w:rPr>
                              <w:t>sp</w:t>
                            </w:r>
                            <w:proofErr w:type="spellEnd"/>
                            <w:r w:rsidRPr="00890433">
                              <w:rPr>
                                <w:sz w:val="18"/>
                                <w:szCs w:val="18"/>
                              </w:rPr>
                              <w:t xml:space="preserve">. zn. </w:t>
                            </w:r>
                            <w:r w:rsidR="00E71EC3" w:rsidRPr="00E71EC3">
                              <w:rPr>
                                <w:sz w:val="18"/>
                                <w:szCs w:val="18"/>
                              </w:rPr>
                              <w:t>C 5805</w:t>
                            </w:r>
                          </w:p>
                          <w:p w14:paraId="10183B4F" w14:textId="77777777" w:rsidR="00CB07CF" w:rsidRPr="00890433" w:rsidRDefault="00CB07CF" w:rsidP="00CB07CF">
                            <w:pPr>
                              <w:spacing w:line="276" w:lineRule="auto"/>
                              <w:rPr>
                                <w:sz w:val="18"/>
                                <w:szCs w:val="18"/>
                              </w:rPr>
                            </w:pPr>
                            <w:bookmarkStart w:id="3" w:name="_Hlk108177106"/>
                            <w:r>
                              <w:rPr>
                                <w:sz w:val="18"/>
                                <w:szCs w:val="18"/>
                              </w:rPr>
                              <w:t>Bankovní spojení</w:t>
                            </w:r>
                            <w:r w:rsidRPr="00890433">
                              <w:rPr>
                                <w:sz w:val="18"/>
                                <w:szCs w:val="18"/>
                              </w:rPr>
                              <w:t>:</w:t>
                            </w:r>
                          </w:p>
                          <w:p w14:paraId="0CA7EEB0" w14:textId="377E3F35" w:rsidR="00CB07CF" w:rsidRDefault="00CB07CF" w:rsidP="00CB07CF">
                            <w:pPr>
                              <w:tabs>
                                <w:tab w:val="left" w:pos="284"/>
                              </w:tabs>
                              <w:spacing w:line="276" w:lineRule="auto"/>
                              <w:rPr>
                                <w:sz w:val="18"/>
                                <w:szCs w:val="18"/>
                              </w:rPr>
                            </w:pPr>
                            <w:r w:rsidRPr="00C04894">
                              <w:rPr>
                                <w:sz w:val="18"/>
                                <w:szCs w:val="18"/>
                              </w:rPr>
                              <w:tab/>
                            </w:r>
                            <w:proofErr w:type="gramStart"/>
                            <w:r w:rsidR="00C64D32">
                              <w:rPr>
                                <w:sz w:val="18"/>
                                <w:szCs w:val="18"/>
                              </w:rPr>
                              <w:t xml:space="preserve">ČSOB, </w:t>
                            </w:r>
                            <w:r>
                              <w:rPr>
                                <w:sz w:val="18"/>
                                <w:szCs w:val="18"/>
                              </w:rPr>
                              <w:t xml:space="preserve"> č.</w:t>
                            </w:r>
                            <w:proofErr w:type="gramEnd"/>
                            <w:r>
                              <w:rPr>
                                <w:sz w:val="18"/>
                                <w:szCs w:val="18"/>
                              </w:rPr>
                              <w:t xml:space="preserve"> </w:t>
                            </w:r>
                            <w:proofErr w:type="spellStart"/>
                            <w:r>
                              <w:rPr>
                                <w:sz w:val="18"/>
                                <w:szCs w:val="18"/>
                              </w:rPr>
                              <w:t>ú.</w:t>
                            </w:r>
                            <w:proofErr w:type="spellEnd"/>
                            <w:r>
                              <w:rPr>
                                <w:sz w:val="18"/>
                                <w:szCs w:val="18"/>
                              </w:rPr>
                              <w:t xml:space="preserve">: </w:t>
                            </w:r>
                            <w:r w:rsidR="00C64D32" w:rsidRPr="00C64D32">
                              <w:rPr>
                                <w:sz w:val="18"/>
                                <w:szCs w:val="18"/>
                              </w:rPr>
                              <w:t>291457114/0300</w:t>
                            </w:r>
                          </w:p>
                          <w:bookmarkEnd w:id="3"/>
                          <w:p w14:paraId="7E7B6517" w14:textId="28F6B191" w:rsidR="00CB07CF" w:rsidRPr="00D66BE7" w:rsidRDefault="00CB07CF" w:rsidP="00CB07CF">
                            <w:pPr>
                              <w:tabs>
                                <w:tab w:val="left" w:pos="284"/>
                              </w:tabs>
                              <w:spacing w:line="276" w:lineRule="auto"/>
                              <w:rPr>
                                <w:sz w:val="18"/>
                                <w:szCs w:val="18"/>
                              </w:rPr>
                            </w:pPr>
                            <w:r>
                              <w:rPr>
                                <w:sz w:val="18"/>
                                <w:szCs w:val="18"/>
                              </w:rPr>
                              <w:tab/>
                            </w:r>
                            <w:r w:rsidRPr="00004422">
                              <w:rPr>
                                <w:sz w:val="18"/>
                                <w:szCs w:val="18"/>
                              </w:rPr>
                              <w:t xml:space="preserve">tel.: </w:t>
                            </w:r>
                            <w:r w:rsidR="00941527">
                              <w:rPr>
                                <w:sz w:val="18"/>
                                <w:szCs w:val="18"/>
                              </w:rPr>
                              <w:t>380 425 720</w:t>
                            </w:r>
                            <w:r w:rsidRPr="00004422">
                              <w:rPr>
                                <w:sz w:val="18"/>
                                <w:szCs w:val="18"/>
                              </w:rPr>
                              <w:t xml:space="preserve">, e-mail: </w:t>
                            </w:r>
                            <w:hyperlink r:id="rId17" w:history="1">
                              <w:r w:rsidR="00941527" w:rsidRPr="00E051EA">
                                <w:rPr>
                                  <w:rStyle w:val="Hypertextovodkaz"/>
                                  <w:sz w:val="18"/>
                                  <w:szCs w:val="18"/>
                                </w:rPr>
                                <w:t>info@tskaplice.cz</w:t>
                              </w:r>
                            </w:hyperlink>
                            <w:r w:rsidR="00941527">
                              <w:rPr>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C081A8" id="_x0000_s1027" type="#_x0000_t202" style="position:absolute;left:0;text-align:left;margin-left:277.5pt;margin-top:103pt;width:271.5pt;height:65.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">
                <v:textbox style="mso-fit-shape-to-text:t">
                  <w:txbxContent>
                    <w:p w14:paraId="14425484" w14:textId="77777777" w:rsidR="00CB07CF" w:rsidRPr="00D65267" w:rsidRDefault="00CB07CF" w:rsidP="00CB07CF">
                      <w:pPr>
                        <w:rPr>
                          <w:b/>
                          <w:bCs/>
                        </w:rPr>
                      </w:pPr>
                      <w:r w:rsidRPr="00D65267">
                        <w:rPr>
                          <w:b/>
                          <w:bCs/>
                          <w:u w:val="single"/>
                        </w:rPr>
                        <w:t>Zhotovitel</w:t>
                      </w:r>
                      <w:r w:rsidRPr="00D65267">
                        <w:rPr>
                          <w:b/>
                          <w:bCs/>
                        </w:rPr>
                        <w:t>:</w:t>
                      </w:r>
                    </w:p>
                    <w:p w14:paraId="635C211A" w14:textId="77777777" w:rsidR="005960AB" w:rsidRDefault="005960AB" w:rsidP="00CB07CF">
                      <w:pPr>
                        <w:spacing w:after="60" w:line="276" w:lineRule="auto"/>
                        <w:contextualSpacing/>
                        <w:rPr>
                          <w:b/>
                          <w:bCs/>
                        </w:rPr>
                      </w:pPr>
                      <w:r w:rsidRPr="005960AB">
                        <w:rPr>
                          <w:b/>
                          <w:bCs/>
                        </w:rPr>
                        <w:t>Technické služby Kaplice spol. s r.o.</w:t>
                      </w:r>
                    </w:p>
                    <w:p w14:paraId="55C51F4D" w14:textId="02DAB4F8" w:rsidR="00CB07CF" w:rsidRDefault="002C470B" w:rsidP="00CB07CF">
                      <w:pPr>
                        <w:spacing w:after="60" w:line="276" w:lineRule="auto"/>
                        <w:contextualSpacing/>
                        <w:rPr>
                          <w:sz w:val="18"/>
                          <w:szCs w:val="18"/>
                        </w:rPr>
                      </w:pPr>
                      <w:r>
                        <w:rPr>
                          <w:sz w:val="18"/>
                          <w:szCs w:val="18"/>
                        </w:rPr>
                        <w:t>Bělidlo 180</w:t>
                      </w:r>
                    </w:p>
                    <w:p w14:paraId="6441A8DB" w14:textId="70A05617" w:rsidR="002C470B" w:rsidRPr="007B2C9B" w:rsidRDefault="002C470B" w:rsidP="00CB07CF">
                      <w:pPr>
                        <w:spacing w:after="60" w:line="276" w:lineRule="auto"/>
                        <w:contextualSpacing/>
                        <w:rPr>
                          <w:sz w:val="18"/>
                          <w:szCs w:val="18"/>
                        </w:rPr>
                      </w:pPr>
                      <w:r>
                        <w:rPr>
                          <w:sz w:val="18"/>
                          <w:szCs w:val="18"/>
                        </w:rPr>
                        <w:t xml:space="preserve">382 41 Kaplice </w:t>
                      </w:r>
                    </w:p>
                    <w:p w14:paraId="064EBD98" w14:textId="020F1138" w:rsidR="00CB07CF" w:rsidRPr="007B2C9B" w:rsidRDefault="00CB07CF" w:rsidP="00CB07CF">
                      <w:pPr>
                        <w:spacing w:after="60" w:line="276" w:lineRule="auto"/>
                        <w:contextualSpacing/>
                        <w:rPr>
                          <w:sz w:val="18"/>
                          <w:szCs w:val="18"/>
                        </w:rPr>
                      </w:pPr>
                      <w:r w:rsidRPr="007B2C9B">
                        <w:rPr>
                          <w:sz w:val="18"/>
                          <w:szCs w:val="18"/>
                        </w:rPr>
                        <w:t xml:space="preserve">IČO: </w:t>
                      </w:r>
                      <w:r w:rsidR="002C470B">
                        <w:rPr>
                          <w:sz w:val="18"/>
                          <w:szCs w:val="18"/>
                        </w:rPr>
                        <w:t>63907992</w:t>
                      </w:r>
                    </w:p>
                    <w:p w14:paraId="15CC23EC" w14:textId="1435A618" w:rsidR="00CB07CF" w:rsidRPr="00890433" w:rsidRDefault="00CB07CF" w:rsidP="00CB07CF">
                      <w:pPr>
                        <w:spacing w:after="60" w:line="276" w:lineRule="auto"/>
                        <w:contextualSpacing/>
                        <w:rPr>
                          <w:sz w:val="18"/>
                          <w:szCs w:val="18"/>
                        </w:rPr>
                      </w:pPr>
                      <w:r w:rsidRPr="00890433">
                        <w:rPr>
                          <w:sz w:val="18"/>
                          <w:szCs w:val="18"/>
                        </w:rPr>
                        <w:t xml:space="preserve">DIČ: </w:t>
                      </w:r>
                      <w:r w:rsidR="002C470B">
                        <w:rPr>
                          <w:sz w:val="18"/>
                          <w:szCs w:val="18"/>
                        </w:rPr>
                        <w:t>CZ</w:t>
                      </w:r>
                      <w:r w:rsidR="00941527">
                        <w:rPr>
                          <w:sz w:val="18"/>
                          <w:szCs w:val="18"/>
                        </w:rPr>
                        <w:t>63907992</w:t>
                      </w:r>
                    </w:p>
                    <w:p w14:paraId="538AD4F2" w14:textId="524CE48E" w:rsidR="00CB07CF" w:rsidRPr="00890433" w:rsidRDefault="00CB07CF" w:rsidP="00CB07CF">
                      <w:pPr>
                        <w:spacing w:line="276" w:lineRule="auto"/>
                        <w:rPr>
                          <w:sz w:val="18"/>
                          <w:szCs w:val="18"/>
                        </w:rPr>
                      </w:pPr>
                      <w:r w:rsidRPr="00890433">
                        <w:rPr>
                          <w:sz w:val="18"/>
                          <w:szCs w:val="18"/>
                        </w:rPr>
                        <w:t xml:space="preserve">Zapsaný v OR u </w:t>
                      </w:r>
                      <w:r w:rsidR="00E71EC3" w:rsidRPr="00E71EC3">
                        <w:rPr>
                          <w:sz w:val="18"/>
                          <w:szCs w:val="18"/>
                        </w:rPr>
                        <w:t>Krajského soudu v Českých Budějovicích</w:t>
                      </w:r>
                      <w:r w:rsidR="00E71EC3">
                        <w:rPr>
                          <w:sz w:val="18"/>
                          <w:szCs w:val="18"/>
                        </w:rPr>
                        <w:t xml:space="preserve">, </w:t>
                      </w:r>
                      <w:r w:rsidRPr="00890433">
                        <w:rPr>
                          <w:sz w:val="18"/>
                          <w:szCs w:val="18"/>
                        </w:rPr>
                        <w:t xml:space="preserve">pod sp. zn. </w:t>
                      </w:r>
                      <w:r w:rsidR="00E71EC3" w:rsidRPr="00E71EC3">
                        <w:rPr>
                          <w:sz w:val="18"/>
                          <w:szCs w:val="18"/>
                        </w:rPr>
                        <w:t>C 5805</w:t>
                      </w:r>
                    </w:p>
                    <w:p w14:paraId="10183B4F" w14:textId="77777777" w:rsidR="00CB07CF" w:rsidRPr="00890433" w:rsidRDefault="00CB07CF" w:rsidP="00CB07CF">
                      <w:pPr>
                        <w:spacing w:line="276" w:lineRule="auto"/>
                        <w:rPr>
                          <w:sz w:val="18"/>
                          <w:szCs w:val="18"/>
                        </w:rPr>
                      </w:pPr>
                      <w:bookmarkStart w:id="5" w:name="_Hlk108177106"/>
                      <w:r>
                        <w:rPr>
                          <w:sz w:val="18"/>
                          <w:szCs w:val="18"/>
                        </w:rPr>
                        <w:t>Bankovní spojení</w:t>
                      </w:r>
                      <w:r w:rsidRPr="00890433">
                        <w:rPr>
                          <w:sz w:val="18"/>
                          <w:szCs w:val="18"/>
                        </w:rPr>
                        <w:t>:</w:t>
                      </w:r>
                    </w:p>
                    <w:p w14:paraId="0CA7EEB0" w14:textId="377E3F35" w:rsidR="00CB07CF" w:rsidRDefault="00CB07CF" w:rsidP="00CB07CF">
                      <w:pPr>
                        <w:tabs>
                          <w:tab w:val="left" w:pos="284"/>
                        </w:tabs>
                        <w:spacing w:line="276" w:lineRule="auto"/>
                        <w:rPr>
                          <w:sz w:val="18"/>
                          <w:szCs w:val="18"/>
                        </w:rPr>
                      </w:pPr>
                      <w:r w:rsidRPr="00C04894">
                        <w:rPr>
                          <w:sz w:val="18"/>
                          <w:szCs w:val="18"/>
                        </w:rPr>
                        <w:tab/>
                      </w:r>
                      <w:r w:rsidR="00C64D32">
                        <w:rPr>
                          <w:sz w:val="18"/>
                          <w:szCs w:val="18"/>
                        </w:rPr>
                        <w:t xml:space="preserve">ČSOB, </w:t>
                      </w:r>
                      <w:r>
                        <w:rPr>
                          <w:sz w:val="18"/>
                          <w:szCs w:val="18"/>
                        </w:rPr>
                        <w:t xml:space="preserve"> č. ú.: </w:t>
                      </w:r>
                      <w:r w:rsidR="00C64D32" w:rsidRPr="00C64D32">
                        <w:rPr>
                          <w:sz w:val="18"/>
                          <w:szCs w:val="18"/>
                        </w:rPr>
                        <w:t>291457114/0300</w:t>
                      </w:r>
                    </w:p>
                    <w:bookmarkEnd w:id="5"/>
                    <w:p w14:paraId="7E7B6517" w14:textId="28F6B191" w:rsidR="00CB07CF" w:rsidRPr="00D66BE7" w:rsidRDefault="00CB07CF" w:rsidP="00CB07CF">
                      <w:pPr>
                        <w:tabs>
                          <w:tab w:val="left" w:pos="284"/>
                        </w:tabs>
                        <w:spacing w:line="276" w:lineRule="auto"/>
                        <w:rPr>
                          <w:sz w:val="18"/>
                          <w:szCs w:val="18"/>
                        </w:rPr>
                      </w:pPr>
                      <w:r>
                        <w:rPr>
                          <w:sz w:val="18"/>
                          <w:szCs w:val="18"/>
                        </w:rPr>
                        <w:tab/>
                      </w:r>
                      <w:r w:rsidRPr="00004422">
                        <w:rPr>
                          <w:sz w:val="18"/>
                          <w:szCs w:val="18"/>
                        </w:rPr>
                        <w:t xml:space="preserve">tel.: </w:t>
                      </w:r>
                      <w:r w:rsidR="00941527">
                        <w:rPr>
                          <w:sz w:val="18"/>
                          <w:szCs w:val="18"/>
                        </w:rPr>
                        <w:t>380 425 720</w:t>
                      </w:r>
                      <w:r w:rsidRPr="00004422">
                        <w:rPr>
                          <w:sz w:val="18"/>
                          <w:szCs w:val="18"/>
                        </w:rPr>
                        <w:t xml:space="preserve">, e-mail: </w:t>
                      </w:r>
                      <w:hyperlink r:id="rId18" w:history="1">
                        <w:r w:rsidR="00941527" w:rsidRPr="00E051EA">
                          <w:rPr>
                            <w:rStyle w:val="Hypertextovodkaz"/>
                            <w:sz w:val="18"/>
                            <w:szCs w:val="18"/>
                          </w:rPr>
                          <w:t>info@tskaplice.cz</w:t>
                        </w:r>
                      </w:hyperlink>
                      <w:r w:rsidR="00941527">
                        <w:rPr>
                          <w:sz w:val="18"/>
                          <w:szCs w:val="18"/>
                        </w:rPr>
                        <w:t xml:space="preserve"> </w:t>
                      </w:r>
                    </w:p>
                  </w:txbxContent>
                </v:textbox>
                <w10:wrap type="topAndBottom" anchory="page"/>
              </v:shape>
            </w:pict>
          </mc:Fallback>
        </mc:AlternateContent>
      </w:r>
      <w:r w:rsidRPr="005F10F4">
        <w:rPr>
          <w:rFonts w:cs="Arial"/>
          <w:noProof/>
          <w:sz w:val="28"/>
          <w:szCs w:val="28"/>
        </w:rPr>
        <w:t>Objednávka</w:t>
      </w:r>
      <w:commentRangeEnd w:id="1"/>
      <w:r w:rsidR="00486855">
        <w:rPr>
          <w:rStyle w:val="Odkaznakoment"/>
        </w:rPr>
        <w:commentReference w:id="1"/>
      </w:r>
      <w:r w:rsidRPr="005F10F4">
        <w:rPr>
          <w:rFonts w:cs="Arial"/>
          <w:noProof/>
          <w:sz w:val="28"/>
          <w:szCs w:val="28"/>
        </w:rPr>
        <w:t xml:space="preserve"> č.</w:t>
      </w:r>
      <w:r>
        <w:rPr>
          <w:rFonts w:cs="Arial"/>
          <w:noProof/>
          <w:sz w:val="28"/>
          <w:szCs w:val="28"/>
        </w:rPr>
        <w:t xml:space="preserve"> </w:t>
      </w:r>
      <w:r w:rsidR="00F523F5">
        <w:rPr>
          <w:rFonts w:cs="Arial"/>
          <w:noProof/>
          <w:sz w:val="28"/>
          <w:szCs w:val="28"/>
        </w:rPr>
        <w:t>MIOS24700524</w:t>
      </w:r>
    </w:p>
    <w:bookmarkEnd w:id="0"/>
    <w:p w14:paraId="09BF7DD1" w14:textId="18079299" w:rsidR="00FC1B11" w:rsidRPr="00E72736" w:rsidRDefault="00FC1B11" w:rsidP="00FC1B11">
      <w:pPr>
        <w:pStyle w:val="Bezmezer"/>
        <w:rPr>
          <w:rFonts w:cs="Arial"/>
          <w:noProof/>
          <w:sz w:val="28"/>
          <w:szCs w:val="28"/>
        </w:rPr>
      </w:pPr>
      <w:r>
        <w:rPr>
          <w:rFonts w:cs="Arial"/>
          <w:color w:val="000000"/>
          <w:sz w:val="18"/>
          <w:szCs w:val="18"/>
        </w:rPr>
        <w:t>V</w:t>
      </w:r>
      <w:r w:rsidR="009C19F4">
        <w:rPr>
          <w:rFonts w:cs="Arial"/>
          <w:color w:val="000000"/>
          <w:sz w:val="18"/>
          <w:szCs w:val="18"/>
        </w:rPr>
        <w:t> Praze</w:t>
      </w:r>
      <w:r>
        <w:rPr>
          <w:rFonts w:cs="Arial"/>
          <w:color w:val="000000"/>
          <w:sz w:val="18"/>
          <w:szCs w:val="18"/>
        </w:rPr>
        <w:t xml:space="preserve"> </w:t>
      </w:r>
      <w:r w:rsidRPr="004A148C">
        <w:rPr>
          <w:rFonts w:cs="Arial"/>
          <w:color w:val="000000"/>
          <w:sz w:val="18"/>
          <w:szCs w:val="18"/>
        </w:rPr>
        <w:t xml:space="preserve">dne </w:t>
      </w:r>
      <w:r w:rsidR="00901CFE" w:rsidRPr="004A148C">
        <w:rPr>
          <w:rFonts w:cs="Arial"/>
          <w:color w:val="000000"/>
          <w:sz w:val="18"/>
          <w:szCs w:val="18"/>
        </w:rPr>
        <w:t>30.9.2024</w:t>
      </w:r>
    </w:p>
    <w:p w14:paraId="124A6B68" w14:textId="77777777" w:rsidR="00FC1B11" w:rsidRDefault="00FC1B11" w:rsidP="00FC1B11"/>
    <w:p w14:paraId="4C073C43" w14:textId="1668AFE6" w:rsidR="00FC1B11" w:rsidRDefault="00FC1B11" w:rsidP="00FC1B11">
      <w:pPr>
        <w:jc w:val="both"/>
        <w:rPr>
          <w:rFonts w:cs="Arial"/>
          <w:color w:val="000000"/>
          <w:sz w:val="18"/>
          <w:szCs w:val="18"/>
        </w:rPr>
      </w:pPr>
      <w:r w:rsidRPr="00C31853">
        <w:rPr>
          <w:rFonts w:cs="Arial"/>
          <w:color w:val="000000"/>
          <w:sz w:val="18"/>
          <w:szCs w:val="18"/>
        </w:rPr>
        <w:t>Zhotovitel se zavazuje na základě této objednávky provést pro objednatele na svůj náklad a nebezpečí níže specifikované dílo a objednatel se zavazuje zaplatit zhotoviteli za toto řádně a včas provedené dílo dohodnutou cenu.</w:t>
      </w:r>
    </w:p>
    <w:p w14:paraId="4930D1F6" w14:textId="77777777" w:rsidR="00FC1B11" w:rsidRPr="00C31853" w:rsidRDefault="00FC1B11" w:rsidP="00FC1B11">
      <w:pPr>
        <w:jc w:val="both"/>
        <w:rPr>
          <w:rFonts w:cs="Arial"/>
          <w:color w:val="000000"/>
          <w:sz w:val="18"/>
          <w:szCs w:val="18"/>
        </w:rPr>
      </w:pPr>
    </w:p>
    <w:tbl>
      <w:tblPr>
        <w:tblW w:w="11113" w:type="dxa"/>
        <w:tblLayout w:type="fixed"/>
        <w:tblCellMar>
          <w:left w:w="70" w:type="dxa"/>
          <w:right w:w="70" w:type="dxa"/>
        </w:tblCellMar>
        <w:tblLook w:val="0000" w:firstRow="0" w:lastRow="0" w:firstColumn="0" w:lastColumn="0" w:noHBand="0" w:noVBand="0"/>
      </w:tblPr>
      <w:tblGrid>
        <w:gridCol w:w="5949"/>
        <w:gridCol w:w="1701"/>
        <w:gridCol w:w="1701"/>
        <w:gridCol w:w="1762"/>
      </w:tblGrid>
      <w:tr w:rsidR="00FC1B11" w:rsidRPr="00C31853" w14:paraId="26DA5381" w14:textId="77777777" w:rsidTr="00F2494C">
        <w:trPr>
          <w:trHeight w:val="464"/>
        </w:trPr>
        <w:tc>
          <w:tcPr>
            <w:tcW w:w="11113" w:type="dxa"/>
            <w:gridSpan w:val="4"/>
            <w:tcBorders>
              <w:top w:val="single" w:sz="4" w:space="0" w:color="auto"/>
              <w:left w:val="single" w:sz="4" w:space="0" w:color="auto"/>
              <w:bottom w:val="single" w:sz="4" w:space="0" w:color="auto"/>
              <w:right w:val="single" w:sz="4" w:space="0" w:color="auto"/>
            </w:tcBorders>
            <w:vAlign w:val="center"/>
          </w:tcPr>
          <w:p w14:paraId="4C9FBB1E" w14:textId="77777777" w:rsidR="00FC1B11" w:rsidRPr="00C31853" w:rsidRDefault="00FC1B11" w:rsidP="00F2494C">
            <w:pPr>
              <w:tabs>
                <w:tab w:val="right" w:pos="1652"/>
              </w:tabs>
              <w:jc w:val="center"/>
              <w:rPr>
                <w:b/>
                <w:sz w:val="18"/>
              </w:rPr>
            </w:pPr>
            <w:r w:rsidRPr="00C31853">
              <w:rPr>
                <w:b/>
                <w:sz w:val="18"/>
              </w:rPr>
              <w:t>Předmět díla</w:t>
            </w:r>
          </w:p>
        </w:tc>
      </w:tr>
      <w:tr w:rsidR="00F523F5" w:rsidRPr="00C31853" w14:paraId="565F5A1A" w14:textId="77777777" w:rsidTr="00F2494C">
        <w:trPr>
          <w:trHeight w:val="464"/>
        </w:trPr>
        <w:tc>
          <w:tcPr>
            <w:tcW w:w="11113" w:type="dxa"/>
            <w:gridSpan w:val="4"/>
            <w:tcBorders>
              <w:top w:val="single" w:sz="4" w:space="0" w:color="auto"/>
              <w:left w:val="single" w:sz="4" w:space="0" w:color="auto"/>
              <w:bottom w:val="single" w:sz="4" w:space="0" w:color="auto"/>
              <w:right w:val="single" w:sz="4" w:space="0" w:color="auto"/>
            </w:tcBorders>
            <w:vAlign w:val="center"/>
          </w:tcPr>
          <w:p w14:paraId="20C23B08" w14:textId="77BA2DDC" w:rsidR="00F523F5" w:rsidRPr="00C31853" w:rsidRDefault="00F523F5" w:rsidP="00F523F5">
            <w:pPr>
              <w:tabs>
                <w:tab w:val="right" w:pos="1652"/>
              </w:tabs>
              <w:rPr>
                <w:bCs/>
                <w:sz w:val="18"/>
              </w:rPr>
            </w:pPr>
            <w:r>
              <w:rPr>
                <w:bCs/>
                <w:sz w:val="18"/>
              </w:rPr>
              <w:t xml:space="preserve">Pomocné práce – úklid a zametání staveniště SO 101 za použití níže uvedených strojů </w:t>
            </w:r>
          </w:p>
        </w:tc>
      </w:tr>
      <w:tr w:rsidR="00F523F5" w:rsidRPr="00C31853" w14:paraId="36F6FA9A" w14:textId="77777777" w:rsidTr="00F2494C">
        <w:trPr>
          <w:trHeight w:val="464"/>
        </w:trPr>
        <w:tc>
          <w:tcPr>
            <w:tcW w:w="5949" w:type="dxa"/>
            <w:tcBorders>
              <w:top w:val="single" w:sz="4" w:space="0" w:color="auto"/>
              <w:left w:val="single" w:sz="4" w:space="0" w:color="auto"/>
              <w:bottom w:val="single" w:sz="4" w:space="0" w:color="auto"/>
            </w:tcBorders>
            <w:vAlign w:val="center"/>
          </w:tcPr>
          <w:p w14:paraId="23107A21" w14:textId="77777777" w:rsidR="00F523F5" w:rsidRPr="00C31853" w:rsidRDefault="00F523F5" w:rsidP="00F523F5">
            <w:pPr>
              <w:jc w:val="center"/>
              <w:rPr>
                <w:b/>
                <w:sz w:val="18"/>
              </w:rPr>
            </w:pPr>
            <w:r w:rsidRPr="00C31853">
              <w:rPr>
                <w:b/>
                <w:sz w:val="18"/>
              </w:rPr>
              <w:t>Položka</w:t>
            </w:r>
          </w:p>
        </w:tc>
        <w:tc>
          <w:tcPr>
            <w:tcW w:w="1701" w:type="dxa"/>
            <w:tcBorders>
              <w:top w:val="single" w:sz="4" w:space="0" w:color="auto"/>
              <w:left w:val="single" w:sz="6" w:space="0" w:color="auto"/>
              <w:bottom w:val="single" w:sz="4" w:space="0" w:color="auto"/>
              <w:right w:val="single" w:sz="6" w:space="0" w:color="auto"/>
            </w:tcBorders>
            <w:vAlign w:val="center"/>
          </w:tcPr>
          <w:p w14:paraId="4A29FFEE" w14:textId="77777777" w:rsidR="00F523F5" w:rsidRPr="00C31853" w:rsidRDefault="00F523F5" w:rsidP="00F523F5">
            <w:pPr>
              <w:jc w:val="center"/>
              <w:rPr>
                <w:b/>
                <w:sz w:val="18"/>
              </w:rPr>
            </w:pPr>
            <w:r w:rsidRPr="00C31853">
              <w:rPr>
                <w:b/>
                <w:sz w:val="18"/>
              </w:rPr>
              <w:t>Množství (předpoklad)</w:t>
            </w:r>
          </w:p>
        </w:tc>
        <w:tc>
          <w:tcPr>
            <w:tcW w:w="1701" w:type="dxa"/>
            <w:tcBorders>
              <w:top w:val="single" w:sz="4" w:space="0" w:color="auto"/>
              <w:left w:val="nil"/>
              <w:bottom w:val="single" w:sz="4" w:space="0" w:color="auto"/>
              <w:right w:val="single" w:sz="4" w:space="0" w:color="auto"/>
            </w:tcBorders>
            <w:vAlign w:val="center"/>
          </w:tcPr>
          <w:p w14:paraId="484C334A" w14:textId="77777777" w:rsidR="00F523F5" w:rsidRPr="00C31853" w:rsidRDefault="00F523F5" w:rsidP="00F523F5">
            <w:pPr>
              <w:tabs>
                <w:tab w:val="right" w:pos="1652"/>
              </w:tabs>
              <w:jc w:val="center"/>
              <w:rPr>
                <w:b/>
                <w:sz w:val="18"/>
              </w:rPr>
            </w:pPr>
            <w:r w:rsidRPr="00C31853">
              <w:rPr>
                <w:b/>
                <w:sz w:val="18"/>
              </w:rPr>
              <w:t>Jednotková cena</w:t>
            </w:r>
          </w:p>
          <w:p w14:paraId="2E5871F4" w14:textId="77777777" w:rsidR="00F523F5" w:rsidRPr="00C31853" w:rsidRDefault="00F523F5" w:rsidP="00F523F5">
            <w:pPr>
              <w:tabs>
                <w:tab w:val="right" w:pos="1652"/>
              </w:tabs>
              <w:jc w:val="center"/>
              <w:rPr>
                <w:b/>
                <w:sz w:val="18"/>
              </w:rPr>
            </w:pPr>
            <w:r w:rsidRPr="00C31853">
              <w:rPr>
                <w:b/>
                <w:sz w:val="18"/>
              </w:rPr>
              <w:t>bez DPH (Kč/MJ)</w:t>
            </w:r>
          </w:p>
        </w:tc>
        <w:tc>
          <w:tcPr>
            <w:tcW w:w="1762" w:type="dxa"/>
            <w:tcBorders>
              <w:top w:val="single" w:sz="4" w:space="0" w:color="auto"/>
              <w:left w:val="single" w:sz="4" w:space="0" w:color="auto"/>
              <w:bottom w:val="single" w:sz="4" w:space="0" w:color="auto"/>
              <w:right w:val="single" w:sz="4" w:space="0" w:color="auto"/>
            </w:tcBorders>
            <w:vAlign w:val="center"/>
          </w:tcPr>
          <w:p w14:paraId="12186FD7" w14:textId="77777777" w:rsidR="00F523F5" w:rsidRPr="00C31853" w:rsidRDefault="00F523F5" w:rsidP="00F523F5">
            <w:pPr>
              <w:tabs>
                <w:tab w:val="right" w:pos="1652"/>
              </w:tabs>
              <w:jc w:val="center"/>
              <w:rPr>
                <w:b/>
                <w:sz w:val="18"/>
              </w:rPr>
            </w:pPr>
            <w:r w:rsidRPr="00C31853">
              <w:rPr>
                <w:b/>
                <w:sz w:val="18"/>
              </w:rPr>
              <w:t>Předpokládaná cena položky</w:t>
            </w:r>
          </w:p>
          <w:p w14:paraId="4E87488C" w14:textId="77777777" w:rsidR="00F523F5" w:rsidRPr="00C31853" w:rsidRDefault="00F523F5" w:rsidP="00F523F5">
            <w:pPr>
              <w:tabs>
                <w:tab w:val="right" w:pos="1652"/>
              </w:tabs>
              <w:jc w:val="center"/>
              <w:rPr>
                <w:b/>
                <w:sz w:val="18"/>
              </w:rPr>
            </w:pPr>
            <w:r w:rsidRPr="00C31853">
              <w:rPr>
                <w:b/>
                <w:sz w:val="18"/>
              </w:rPr>
              <w:t>bez DPH (Kč)</w:t>
            </w:r>
          </w:p>
        </w:tc>
      </w:tr>
      <w:tr w:rsidR="00F523F5" w:rsidRPr="00C31853" w14:paraId="6B120956" w14:textId="77777777" w:rsidTr="00F2494C">
        <w:trPr>
          <w:trHeight w:val="359"/>
        </w:trPr>
        <w:tc>
          <w:tcPr>
            <w:tcW w:w="5949" w:type="dxa"/>
            <w:tcBorders>
              <w:top w:val="single" w:sz="4" w:space="0" w:color="auto"/>
              <w:left w:val="single" w:sz="4" w:space="0" w:color="auto"/>
              <w:bottom w:val="single" w:sz="4" w:space="0" w:color="auto"/>
              <w:right w:val="single" w:sz="4" w:space="0" w:color="auto"/>
            </w:tcBorders>
            <w:vAlign w:val="center"/>
          </w:tcPr>
          <w:p w14:paraId="3BF8B452" w14:textId="21F49BB1" w:rsidR="00F523F5" w:rsidRPr="00C31853" w:rsidRDefault="00F523F5" w:rsidP="00F523F5">
            <w:pPr>
              <w:rPr>
                <w:sz w:val="18"/>
              </w:rPr>
            </w:pPr>
            <w:proofErr w:type="gramStart"/>
            <w:r>
              <w:rPr>
                <w:sz w:val="18"/>
              </w:rPr>
              <w:t xml:space="preserve">Provoz - </w:t>
            </w:r>
            <w:r w:rsidRPr="00AB1FF3">
              <w:rPr>
                <w:sz w:val="18"/>
              </w:rPr>
              <w:t>Mal</w:t>
            </w:r>
            <w:r>
              <w:rPr>
                <w:sz w:val="18"/>
              </w:rPr>
              <w:t>ého</w:t>
            </w:r>
            <w:proofErr w:type="gramEnd"/>
            <w:r w:rsidRPr="00AB1FF3">
              <w:rPr>
                <w:sz w:val="18"/>
              </w:rPr>
              <w:t xml:space="preserve"> zamet</w:t>
            </w:r>
            <w:r>
              <w:rPr>
                <w:sz w:val="18"/>
              </w:rPr>
              <w:t>ače</w:t>
            </w:r>
            <w:r w:rsidRPr="00AB1FF3">
              <w:rPr>
                <w:sz w:val="18"/>
              </w:rPr>
              <w:t xml:space="preserve"> </w:t>
            </w:r>
            <w:proofErr w:type="spellStart"/>
            <w:r w:rsidRPr="00AB1FF3">
              <w:rPr>
                <w:sz w:val="18"/>
              </w:rPr>
              <w:t>Bucher</w:t>
            </w:r>
            <w:proofErr w:type="spellEnd"/>
            <w:r w:rsidRPr="00AB1FF3">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F2A877A" w14:textId="20AEDEE5" w:rsidR="00F523F5" w:rsidRPr="00C31853" w:rsidRDefault="00F523F5" w:rsidP="00F523F5">
            <w:pPr>
              <w:jc w:val="center"/>
              <w:rPr>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D9C3D6C" w14:textId="656A0C9B" w:rsidR="00F523F5" w:rsidRPr="00C31853" w:rsidRDefault="00F523F5" w:rsidP="00F523F5">
            <w:pPr>
              <w:tabs>
                <w:tab w:val="right" w:pos="1652"/>
              </w:tabs>
              <w:jc w:val="center"/>
              <w:rPr>
                <w:sz w:val="18"/>
              </w:rPr>
            </w:pPr>
            <w:r>
              <w:rPr>
                <w:sz w:val="18"/>
              </w:rPr>
              <w:t>1.290 Kč/hod</w:t>
            </w:r>
          </w:p>
        </w:tc>
        <w:tc>
          <w:tcPr>
            <w:tcW w:w="1762" w:type="dxa"/>
            <w:tcBorders>
              <w:top w:val="single" w:sz="4" w:space="0" w:color="auto"/>
              <w:left w:val="single" w:sz="4" w:space="0" w:color="auto"/>
              <w:bottom w:val="single" w:sz="4" w:space="0" w:color="auto"/>
              <w:right w:val="single" w:sz="4" w:space="0" w:color="auto"/>
            </w:tcBorders>
            <w:vAlign w:val="center"/>
          </w:tcPr>
          <w:p w14:paraId="5DED1380" w14:textId="30729623" w:rsidR="00F523F5" w:rsidRPr="00C31853" w:rsidRDefault="00F523F5" w:rsidP="00F523F5">
            <w:pPr>
              <w:tabs>
                <w:tab w:val="right" w:pos="1652"/>
              </w:tabs>
              <w:jc w:val="center"/>
              <w:rPr>
                <w:sz w:val="18"/>
              </w:rPr>
            </w:pPr>
          </w:p>
        </w:tc>
      </w:tr>
      <w:tr w:rsidR="00F523F5" w:rsidRPr="00C31853" w14:paraId="12C56D4A" w14:textId="77777777" w:rsidTr="00F2494C">
        <w:trPr>
          <w:trHeight w:val="359"/>
        </w:trPr>
        <w:tc>
          <w:tcPr>
            <w:tcW w:w="5949" w:type="dxa"/>
            <w:tcBorders>
              <w:top w:val="single" w:sz="4" w:space="0" w:color="auto"/>
              <w:left w:val="single" w:sz="4" w:space="0" w:color="auto"/>
              <w:bottom w:val="single" w:sz="4" w:space="0" w:color="auto"/>
              <w:right w:val="single" w:sz="4" w:space="0" w:color="auto"/>
            </w:tcBorders>
            <w:vAlign w:val="center"/>
          </w:tcPr>
          <w:p w14:paraId="2DFD2167" w14:textId="477244D2" w:rsidR="00F523F5" w:rsidRPr="00C31853" w:rsidRDefault="00F523F5" w:rsidP="00F523F5">
            <w:pPr>
              <w:rPr>
                <w:sz w:val="18"/>
              </w:rPr>
            </w:pPr>
            <w:r>
              <w:rPr>
                <w:sz w:val="18"/>
              </w:rPr>
              <w:t xml:space="preserve">Doprava </w:t>
            </w:r>
            <w:r w:rsidRPr="00D70719">
              <w:rPr>
                <w:sz w:val="18"/>
              </w:rPr>
              <w:t>zamet</w:t>
            </w:r>
            <w:r>
              <w:rPr>
                <w:sz w:val="18"/>
              </w:rPr>
              <w:t>ače</w:t>
            </w:r>
            <w:r w:rsidRPr="00D70719">
              <w:rPr>
                <w:sz w:val="18"/>
              </w:rPr>
              <w:t xml:space="preserve"> </w:t>
            </w:r>
            <w:proofErr w:type="spellStart"/>
            <w:r w:rsidRPr="00D70719">
              <w:rPr>
                <w:sz w:val="18"/>
              </w:rPr>
              <w:t>Bucher</w:t>
            </w:r>
            <w:proofErr w:type="spellEnd"/>
            <w:r>
              <w:rPr>
                <w:sz w:val="18"/>
              </w:rPr>
              <w:t xml:space="preserve"> na stavbu D3-0311</w:t>
            </w:r>
          </w:p>
        </w:tc>
        <w:tc>
          <w:tcPr>
            <w:tcW w:w="1701" w:type="dxa"/>
            <w:tcBorders>
              <w:top w:val="single" w:sz="4" w:space="0" w:color="auto"/>
              <w:left w:val="single" w:sz="4" w:space="0" w:color="auto"/>
              <w:bottom w:val="single" w:sz="4" w:space="0" w:color="auto"/>
              <w:right w:val="single" w:sz="4" w:space="0" w:color="auto"/>
            </w:tcBorders>
            <w:vAlign w:val="center"/>
          </w:tcPr>
          <w:p w14:paraId="62F73B51" w14:textId="7CAD9514" w:rsidR="00F523F5" w:rsidRPr="00C31853" w:rsidRDefault="00F523F5" w:rsidP="00F523F5">
            <w:pPr>
              <w:jc w:val="center"/>
              <w:rPr>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AB7688" w14:textId="27C3E181" w:rsidR="00F523F5" w:rsidRPr="00C31853" w:rsidRDefault="00F523F5" w:rsidP="00F523F5">
            <w:pPr>
              <w:tabs>
                <w:tab w:val="right" w:pos="1652"/>
              </w:tabs>
              <w:jc w:val="center"/>
              <w:rPr>
                <w:sz w:val="18"/>
              </w:rPr>
            </w:pPr>
            <w:r>
              <w:rPr>
                <w:sz w:val="18"/>
              </w:rPr>
              <w:t>26 Kč/km</w:t>
            </w:r>
          </w:p>
        </w:tc>
        <w:tc>
          <w:tcPr>
            <w:tcW w:w="1762" w:type="dxa"/>
            <w:tcBorders>
              <w:top w:val="single" w:sz="4" w:space="0" w:color="auto"/>
              <w:left w:val="single" w:sz="4" w:space="0" w:color="auto"/>
              <w:bottom w:val="single" w:sz="4" w:space="0" w:color="auto"/>
              <w:right w:val="single" w:sz="4" w:space="0" w:color="auto"/>
            </w:tcBorders>
            <w:vAlign w:val="center"/>
          </w:tcPr>
          <w:p w14:paraId="69EF0CA8" w14:textId="116E4C39" w:rsidR="00F523F5" w:rsidRPr="00C31853" w:rsidRDefault="00F523F5" w:rsidP="00F523F5">
            <w:pPr>
              <w:tabs>
                <w:tab w:val="right" w:pos="1652"/>
              </w:tabs>
              <w:rPr>
                <w:sz w:val="18"/>
              </w:rPr>
            </w:pPr>
            <w:r>
              <w:rPr>
                <w:sz w:val="18"/>
              </w:rPr>
              <w:t xml:space="preserve">      </w:t>
            </w:r>
          </w:p>
        </w:tc>
      </w:tr>
      <w:tr w:rsidR="00F523F5" w:rsidRPr="00C31853" w14:paraId="70026B99" w14:textId="77777777" w:rsidTr="00F2494C">
        <w:trPr>
          <w:trHeight w:val="359"/>
        </w:trPr>
        <w:tc>
          <w:tcPr>
            <w:tcW w:w="5949" w:type="dxa"/>
            <w:tcBorders>
              <w:top w:val="single" w:sz="4" w:space="0" w:color="auto"/>
              <w:left w:val="single" w:sz="4" w:space="0" w:color="auto"/>
              <w:bottom w:val="single" w:sz="4" w:space="0" w:color="auto"/>
              <w:right w:val="single" w:sz="4" w:space="0" w:color="auto"/>
            </w:tcBorders>
            <w:vAlign w:val="center"/>
          </w:tcPr>
          <w:p w14:paraId="31DEC019" w14:textId="5EE0418C" w:rsidR="00F523F5" w:rsidRDefault="00F523F5" w:rsidP="00F523F5">
            <w:pPr>
              <w:rPr>
                <w:sz w:val="18"/>
              </w:rPr>
            </w:pPr>
            <w:proofErr w:type="gramStart"/>
            <w:r>
              <w:rPr>
                <w:sz w:val="18"/>
              </w:rPr>
              <w:t xml:space="preserve">Provoz - </w:t>
            </w:r>
            <w:r w:rsidRPr="009D1E35">
              <w:rPr>
                <w:sz w:val="18"/>
              </w:rPr>
              <w:t>Velk</w:t>
            </w:r>
            <w:r>
              <w:rPr>
                <w:sz w:val="18"/>
              </w:rPr>
              <w:t>ého</w:t>
            </w:r>
            <w:proofErr w:type="gramEnd"/>
            <w:r w:rsidRPr="009D1E35">
              <w:rPr>
                <w:sz w:val="18"/>
              </w:rPr>
              <w:t xml:space="preserve"> zamet</w:t>
            </w:r>
            <w:r>
              <w:rPr>
                <w:sz w:val="18"/>
              </w:rPr>
              <w:t>ače</w:t>
            </w:r>
            <w:r w:rsidRPr="009D1E35">
              <w:rPr>
                <w:sz w:val="18"/>
              </w:rPr>
              <w:t xml:space="preserve"> Iveco </w:t>
            </w:r>
          </w:p>
        </w:tc>
        <w:tc>
          <w:tcPr>
            <w:tcW w:w="1701" w:type="dxa"/>
            <w:tcBorders>
              <w:top w:val="single" w:sz="4" w:space="0" w:color="auto"/>
              <w:left w:val="single" w:sz="4" w:space="0" w:color="auto"/>
              <w:bottom w:val="single" w:sz="4" w:space="0" w:color="auto"/>
              <w:right w:val="single" w:sz="4" w:space="0" w:color="auto"/>
            </w:tcBorders>
            <w:vAlign w:val="center"/>
          </w:tcPr>
          <w:p w14:paraId="497C4870" w14:textId="77777777" w:rsidR="00F523F5" w:rsidRPr="00C31853" w:rsidRDefault="00F523F5" w:rsidP="00F523F5">
            <w:pPr>
              <w:jc w:val="center"/>
              <w:rPr>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FF3C3DC" w14:textId="074220F3" w:rsidR="00F523F5" w:rsidRDefault="00F523F5" w:rsidP="00F523F5">
            <w:pPr>
              <w:tabs>
                <w:tab w:val="right" w:pos="1652"/>
              </w:tabs>
              <w:jc w:val="center"/>
              <w:rPr>
                <w:sz w:val="18"/>
              </w:rPr>
            </w:pPr>
            <w:r>
              <w:rPr>
                <w:sz w:val="18"/>
              </w:rPr>
              <w:t>1.490 Kč/hod</w:t>
            </w:r>
          </w:p>
        </w:tc>
        <w:tc>
          <w:tcPr>
            <w:tcW w:w="1762" w:type="dxa"/>
            <w:tcBorders>
              <w:top w:val="single" w:sz="4" w:space="0" w:color="auto"/>
              <w:left w:val="single" w:sz="4" w:space="0" w:color="auto"/>
              <w:bottom w:val="single" w:sz="4" w:space="0" w:color="auto"/>
              <w:right w:val="single" w:sz="4" w:space="0" w:color="auto"/>
            </w:tcBorders>
            <w:vAlign w:val="center"/>
          </w:tcPr>
          <w:p w14:paraId="05AD9A3B" w14:textId="77777777" w:rsidR="00F523F5" w:rsidRDefault="00F523F5" w:rsidP="00F523F5">
            <w:pPr>
              <w:tabs>
                <w:tab w:val="right" w:pos="1652"/>
              </w:tabs>
              <w:rPr>
                <w:sz w:val="18"/>
              </w:rPr>
            </w:pPr>
          </w:p>
        </w:tc>
      </w:tr>
      <w:tr w:rsidR="00F523F5" w:rsidRPr="00C31853" w14:paraId="36FCD58D" w14:textId="77777777" w:rsidTr="00F2494C">
        <w:trPr>
          <w:trHeight w:val="359"/>
        </w:trPr>
        <w:tc>
          <w:tcPr>
            <w:tcW w:w="5949" w:type="dxa"/>
            <w:tcBorders>
              <w:top w:val="single" w:sz="4" w:space="0" w:color="auto"/>
              <w:left w:val="single" w:sz="4" w:space="0" w:color="auto"/>
              <w:bottom w:val="single" w:sz="4" w:space="0" w:color="auto"/>
              <w:right w:val="single" w:sz="4" w:space="0" w:color="auto"/>
            </w:tcBorders>
            <w:vAlign w:val="center"/>
          </w:tcPr>
          <w:p w14:paraId="21C8A587" w14:textId="10DB82B6" w:rsidR="00F523F5" w:rsidRDefault="00F523F5" w:rsidP="00F523F5">
            <w:pPr>
              <w:rPr>
                <w:sz w:val="18"/>
              </w:rPr>
            </w:pPr>
            <w:r>
              <w:rPr>
                <w:sz w:val="18"/>
              </w:rPr>
              <w:t xml:space="preserve">Doprava </w:t>
            </w:r>
            <w:r w:rsidRPr="009D1E35">
              <w:rPr>
                <w:sz w:val="18"/>
              </w:rPr>
              <w:t>zamet</w:t>
            </w:r>
            <w:r>
              <w:rPr>
                <w:sz w:val="18"/>
              </w:rPr>
              <w:t>ače</w:t>
            </w:r>
            <w:r w:rsidRPr="009D1E35">
              <w:rPr>
                <w:sz w:val="18"/>
              </w:rPr>
              <w:t xml:space="preserve"> Iveco</w:t>
            </w:r>
            <w:r>
              <w:rPr>
                <w:sz w:val="18"/>
              </w:rPr>
              <w:t xml:space="preserve"> na stavbu D3-0311</w:t>
            </w:r>
          </w:p>
        </w:tc>
        <w:tc>
          <w:tcPr>
            <w:tcW w:w="1701" w:type="dxa"/>
            <w:tcBorders>
              <w:top w:val="single" w:sz="4" w:space="0" w:color="auto"/>
              <w:left w:val="single" w:sz="4" w:space="0" w:color="auto"/>
              <w:bottom w:val="single" w:sz="4" w:space="0" w:color="auto"/>
              <w:right w:val="single" w:sz="4" w:space="0" w:color="auto"/>
            </w:tcBorders>
            <w:vAlign w:val="center"/>
          </w:tcPr>
          <w:p w14:paraId="2982FEB1" w14:textId="77777777" w:rsidR="00F523F5" w:rsidRPr="00C31853" w:rsidRDefault="00F523F5" w:rsidP="00F523F5">
            <w:pPr>
              <w:jc w:val="center"/>
              <w:rPr>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1718D31" w14:textId="650D1401" w:rsidR="00F523F5" w:rsidRDefault="00F523F5" w:rsidP="00F523F5">
            <w:pPr>
              <w:tabs>
                <w:tab w:val="right" w:pos="1652"/>
              </w:tabs>
              <w:jc w:val="center"/>
              <w:rPr>
                <w:sz w:val="18"/>
              </w:rPr>
            </w:pPr>
            <w:r>
              <w:rPr>
                <w:sz w:val="18"/>
              </w:rPr>
              <w:t>35 Kč/km</w:t>
            </w:r>
          </w:p>
        </w:tc>
        <w:tc>
          <w:tcPr>
            <w:tcW w:w="1762" w:type="dxa"/>
            <w:tcBorders>
              <w:top w:val="single" w:sz="4" w:space="0" w:color="auto"/>
              <w:left w:val="single" w:sz="4" w:space="0" w:color="auto"/>
              <w:bottom w:val="single" w:sz="4" w:space="0" w:color="auto"/>
              <w:right w:val="single" w:sz="4" w:space="0" w:color="auto"/>
            </w:tcBorders>
            <w:vAlign w:val="center"/>
          </w:tcPr>
          <w:p w14:paraId="1C424FD1" w14:textId="77777777" w:rsidR="00F523F5" w:rsidRDefault="00F523F5" w:rsidP="00F523F5">
            <w:pPr>
              <w:tabs>
                <w:tab w:val="right" w:pos="1652"/>
              </w:tabs>
              <w:rPr>
                <w:sz w:val="18"/>
              </w:rPr>
            </w:pPr>
          </w:p>
        </w:tc>
      </w:tr>
      <w:tr w:rsidR="00F523F5" w:rsidRPr="00C31853" w14:paraId="437D0407" w14:textId="77777777" w:rsidTr="00F2494C">
        <w:trPr>
          <w:trHeight w:val="359"/>
        </w:trPr>
        <w:tc>
          <w:tcPr>
            <w:tcW w:w="5949" w:type="dxa"/>
            <w:tcBorders>
              <w:top w:val="single" w:sz="4" w:space="0" w:color="auto"/>
              <w:left w:val="single" w:sz="4" w:space="0" w:color="auto"/>
              <w:bottom w:val="single" w:sz="4" w:space="0" w:color="auto"/>
              <w:right w:val="single" w:sz="4" w:space="0" w:color="auto"/>
            </w:tcBorders>
            <w:vAlign w:val="center"/>
          </w:tcPr>
          <w:p w14:paraId="53A2E116" w14:textId="747DFD50" w:rsidR="00F523F5" w:rsidRDefault="00F523F5" w:rsidP="00F523F5">
            <w:pPr>
              <w:rPr>
                <w:sz w:val="18"/>
              </w:rPr>
            </w:pPr>
            <w:r>
              <w:rPr>
                <w:sz w:val="18"/>
              </w:rPr>
              <w:t>Fakturace dle skutečně provedených prací.</w:t>
            </w:r>
          </w:p>
        </w:tc>
        <w:tc>
          <w:tcPr>
            <w:tcW w:w="1701" w:type="dxa"/>
            <w:tcBorders>
              <w:top w:val="single" w:sz="4" w:space="0" w:color="auto"/>
              <w:left w:val="single" w:sz="4" w:space="0" w:color="auto"/>
              <w:bottom w:val="single" w:sz="4" w:space="0" w:color="auto"/>
              <w:right w:val="single" w:sz="4" w:space="0" w:color="auto"/>
            </w:tcBorders>
            <w:vAlign w:val="center"/>
          </w:tcPr>
          <w:p w14:paraId="2AA1EF7F" w14:textId="77777777" w:rsidR="00F523F5" w:rsidRPr="00C31853" w:rsidRDefault="00F523F5" w:rsidP="00F523F5">
            <w:pPr>
              <w:jc w:val="center"/>
              <w:rPr>
                <w:sz w:val="18"/>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216DA132" w14:textId="77777777" w:rsidR="00F523F5" w:rsidRPr="00C31853" w:rsidRDefault="00F523F5" w:rsidP="00F523F5">
            <w:pPr>
              <w:tabs>
                <w:tab w:val="right" w:pos="1652"/>
              </w:tabs>
              <w:jc w:val="center"/>
              <w:rPr>
                <w:sz w:val="18"/>
                <w:highlight w:val="yellow"/>
              </w:rPr>
            </w:pPr>
          </w:p>
        </w:tc>
        <w:tc>
          <w:tcPr>
            <w:tcW w:w="1762" w:type="dxa"/>
            <w:tcBorders>
              <w:top w:val="single" w:sz="4" w:space="0" w:color="auto"/>
              <w:left w:val="single" w:sz="4" w:space="0" w:color="auto"/>
              <w:bottom w:val="single" w:sz="4" w:space="0" w:color="auto"/>
              <w:right w:val="single" w:sz="4" w:space="0" w:color="auto"/>
            </w:tcBorders>
            <w:vAlign w:val="center"/>
          </w:tcPr>
          <w:p w14:paraId="05CDCEA3" w14:textId="77777777" w:rsidR="00F523F5" w:rsidRPr="00C31853" w:rsidRDefault="00F523F5" w:rsidP="00F523F5">
            <w:pPr>
              <w:tabs>
                <w:tab w:val="right" w:pos="1652"/>
              </w:tabs>
              <w:jc w:val="center"/>
              <w:rPr>
                <w:sz w:val="18"/>
                <w:highlight w:val="yellow"/>
              </w:rPr>
            </w:pPr>
          </w:p>
        </w:tc>
      </w:tr>
      <w:tr w:rsidR="00F523F5" w:rsidRPr="00C31853" w14:paraId="2AF6B00C" w14:textId="77777777" w:rsidTr="00F2494C">
        <w:trPr>
          <w:trHeight w:val="480"/>
        </w:trPr>
        <w:tc>
          <w:tcPr>
            <w:tcW w:w="9351" w:type="dxa"/>
            <w:gridSpan w:val="3"/>
            <w:tcBorders>
              <w:top w:val="single" w:sz="18" w:space="0" w:color="auto"/>
              <w:left w:val="single" w:sz="4" w:space="0" w:color="auto"/>
              <w:bottom w:val="single" w:sz="4" w:space="0" w:color="auto"/>
              <w:right w:val="single" w:sz="4" w:space="0" w:color="auto"/>
            </w:tcBorders>
            <w:vAlign w:val="center"/>
          </w:tcPr>
          <w:p w14:paraId="3AFE64B5" w14:textId="77777777" w:rsidR="00F523F5" w:rsidRPr="00C31853" w:rsidRDefault="00F523F5" w:rsidP="00F523F5">
            <w:pPr>
              <w:jc w:val="right"/>
              <w:rPr>
                <w:b/>
                <w:bCs/>
                <w:sz w:val="18"/>
              </w:rPr>
            </w:pPr>
            <w:r w:rsidRPr="00C31853">
              <w:rPr>
                <w:b/>
                <w:bCs/>
                <w:sz w:val="18"/>
              </w:rPr>
              <w:t>Předpokládaná maximální cena díla bez DPH celkem (Kč):</w:t>
            </w:r>
          </w:p>
          <w:p w14:paraId="4C6A4FC4" w14:textId="77777777" w:rsidR="00F523F5" w:rsidRPr="00C31853" w:rsidRDefault="00F523F5" w:rsidP="00F523F5">
            <w:pPr>
              <w:jc w:val="right"/>
              <w:rPr>
                <w:sz w:val="18"/>
              </w:rPr>
            </w:pPr>
            <w:r w:rsidRPr="00C31853">
              <w:rPr>
                <w:sz w:val="18"/>
              </w:rPr>
              <w:t>(DPH bude účtována dle účinných právních předpisů)</w:t>
            </w:r>
          </w:p>
        </w:tc>
        <w:tc>
          <w:tcPr>
            <w:tcW w:w="1762" w:type="dxa"/>
            <w:tcBorders>
              <w:top w:val="single" w:sz="18" w:space="0" w:color="auto"/>
              <w:left w:val="single" w:sz="4" w:space="0" w:color="auto"/>
              <w:bottom w:val="single" w:sz="4" w:space="0" w:color="auto"/>
              <w:right w:val="single" w:sz="4" w:space="0" w:color="auto"/>
            </w:tcBorders>
            <w:vAlign w:val="center"/>
          </w:tcPr>
          <w:p w14:paraId="2582EE24" w14:textId="6FD35201" w:rsidR="00F523F5" w:rsidRPr="00C31853" w:rsidRDefault="00F523F5" w:rsidP="00F523F5">
            <w:pPr>
              <w:tabs>
                <w:tab w:val="right" w:pos="1652"/>
              </w:tabs>
              <w:jc w:val="center"/>
              <w:rPr>
                <w:sz w:val="18"/>
              </w:rPr>
            </w:pPr>
            <w:r>
              <w:rPr>
                <w:sz w:val="18"/>
              </w:rPr>
              <w:t>Max. 2.000.000 Kč</w:t>
            </w:r>
          </w:p>
        </w:tc>
      </w:tr>
    </w:tbl>
    <w:p w14:paraId="75D406B4" w14:textId="77777777" w:rsidR="00F523F5" w:rsidRPr="00FF04D6" w:rsidRDefault="00F523F5" w:rsidP="00F523F5">
      <w:pPr>
        <w:tabs>
          <w:tab w:val="left" w:pos="2340"/>
        </w:tabs>
        <w:jc w:val="both"/>
        <w:rPr>
          <w:sz w:val="18"/>
        </w:rPr>
      </w:pPr>
      <w:r w:rsidRPr="00FF04D6">
        <w:rPr>
          <w:sz w:val="18"/>
        </w:rPr>
        <w:t>Součástí plnění zhotovitele je též doprava zametacího vozu na místo plnění určené odpovědnou osobou objednatele uvedeného v identifikačních údajích objednatele této objednávky. Vzdálenost dopravy zametacího vozu je vymezena trasou mezi sídlem zhotovitele uvedeného v identifikačních údajích zhotovitele této objednávky a požadovaným místem provádění plnění určeným odpovědnou osobou objednatele. Do přepravované vzdálenosti zametacího vozu jsou zahrnuty i vnitro staveništní vzdálenosti v rámci stavby D3-0311 kdy zametací vůz aktivně nečistí komunikaci a zároveň v případech, když si zhotovitel účtuje cenu za ujeté kilometry</w:t>
      </w:r>
      <w:r>
        <w:rPr>
          <w:sz w:val="18"/>
        </w:rPr>
        <w:t>,</w:t>
      </w:r>
      <w:r w:rsidRPr="00FF04D6">
        <w:rPr>
          <w:sz w:val="18"/>
        </w:rPr>
        <w:t xml:space="preserve"> nemůže si v souběhu účtovat hodinovou sazbu za provoz stroje.</w:t>
      </w:r>
    </w:p>
    <w:p w14:paraId="621222CC" w14:textId="77777777" w:rsidR="00F523F5" w:rsidRPr="00FF04D6" w:rsidRDefault="00F523F5" w:rsidP="00F523F5">
      <w:pPr>
        <w:tabs>
          <w:tab w:val="left" w:pos="2340"/>
        </w:tabs>
        <w:jc w:val="both"/>
        <w:rPr>
          <w:sz w:val="18"/>
        </w:rPr>
      </w:pPr>
      <w:r w:rsidRPr="00FF04D6">
        <w:rPr>
          <w:sz w:val="18"/>
        </w:rPr>
        <w:t>Od okamžiku příjezdu zametacího vozu na požadované místo určení a zahájením čištění komunikací dle pokynu objednatele začíná být účtována hodinová sazba za provoz zametacího vozu, která končí přerušením aktivního čištění komunikace zhotovitelem. V hodinové sazbě provozu zametacího vozu je zahrnuto i uskladnění smeteného materiálu v rámci staveniště stavby D3-0311</w:t>
      </w:r>
      <w:r>
        <w:rPr>
          <w:sz w:val="18"/>
        </w:rPr>
        <w:t xml:space="preserve"> a veškeré další náklady zhotovitele, zejména na obstarání strojů, personální náklady, spotřebu energií, paliv atd</w:t>
      </w:r>
      <w:r w:rsidRPr="00FF04D6">
        <w:rPr>
          <w:sz w:val="18"/>
        </w:rPr>
        <w:t>.</w:t>
      </w:r>
    </w:p>
    <w:p w14:paraId="2487C20A" w14:textId="77777777" w:rsidR="00F7199B" w:rsidRPr="00C31853" w:rsidRDefault="00F7199B" w:rsidP="00FC1B11">
      <w:pPr>
        <w:tabs>
          <w:tab w:val="left" w:pos="2340"/>
        </w:tabs>
        <w:rPr>
          <w:b/>
          <w:sz w:val="18"/>
        </w:rPr>
      </w:pPr>
    </w:p>
    <w:p w14:paraId="116109A6" w14:textId="77777777" w:rsidR="00FC1B11" w:rsidRPr="00C31853" w:rsidRDefault="00FC1B11" w:rsidP="00FC1B11">
      <w:pPr>
        <w:tabs>
          <w:tab w:val="left" w:pos="2340"/>
        </w:tabs>
        <w:rPr>
          <w:b/>
          <w:sz w:val="18"/>
        </w:rPr>
      </w:pPr>
      <w:commentRangeStart w:id="4"/>
      <w:r w:rsidRPr="00C31853">
        <w:rPr>
          <w:b/>
          <w:sz w:val="18"/>
        </w:rPr>
        <w:t>Čas plnění:</w:t>
      </w:r>
      <w:commentRangeEnd w:id="4"/>
      <w:r w:rsidR="00486855">
        <w:rPr>
          <w:rStyle w:val="Odkaznakoment"/>
        </w:rPr>
        <w:commentReference w:id="4"/>
      </w:r>
    </w:p>
    <w:p w14:paraId="52BBD927" w14:textId="18FDE4A8" w:rsidR="00FC1B11" w:rsidRPr="004A148C" w:rsidRDefault="00FC1B11" w:rsidP="00FC1B11">
      <w:pPr>
        <w:tabs>
          <w:tab w:val="left" w:pos="2340"/>
        </w:tabs>
        <w:spacing w:after="40"/>
        <w:jc w:val="both"/>
        <w:rPr>
          <w:sz w:val="18"/>
        </w:rPr>
      </w:pPr>
      <w:bookmarkStart w:id="5" w:name="_Hlk85722458"/>
      <w:r w:rsidRPr="004A148C">
        <w:rPr>
          <w:sz w:val="18"/>
        </w:rPr>
        <w:t xml:space="preserve">Zahájení: </w:t>
      </w:r>
      <w:r w:rsidR="00901CFE" w:rsidRPr="004A148C">
        <w:rPr>
          <w:sz w:val="18"/>
        </w:rPr>
        <w:t xml:space="preserve">od </w:t>
      </w:r>
      <w:r w:rsidR="00FF04D6">
        <w:rPr>
          <w:sz w:val="18"/>
        </w:rPr>
        <w:t>1</w:t>
      </w:r>
      <w:r w:rsidR="00901CFE" w:rsidRPr="004A148C">
        <w:rPr>
          <w:sz w:val="18"/>
        </w:rPr>
        <w:t>.9</w:t>
      </w:r>
      <w:r w:rsidR="00BE3FD9" w:rsidRPr="004A148C">
        <w:rPr>
          <w:sz w:val="18"/>
        </w:rPr>
        <w:t>.2024</w:t>
      </w:r>
      <w:r w:rsidR="00AB442D" w:rsidRPr="004A148C">
        <w:rPr>
          <w:sz w:val="18"/>
        </w:rPr>
        <w:t xml:space="preserve"> dle požadavků stavby</w:t>
      </w:r>
      <w:r w:rsidR="00901CFE" w:rsidRPr="004A148C">
        <w:rPr>
          <w:sz w:val="18"/>
        </w:rPr>
        <w:t xml:space="preserve"> </w:t>
      </w:r>
      <w:r w:rsidR="00AF016A">
        <w:rPr>
          <w:sz w:val="18"/>
        </w:rPr>
        <w:t>D3-0311</w:t>
      </w:r>
    </w:p>
    <w:bookmarkEnd w:id="5"/>
    <w:p w14:paraId="0B86A1AF" w14:textId="03CB3C1D" w:rsidR="00FC1B11" w:rsidRPr="00C31853" w:rsidRDefault="00FC1B11" w:rsidP="00FC1B11">
      <w:pPr>
        <w:tabs>
          <w:tab w:val="left" w:pos="2340"/>
        </w:tabs>
        <w:spacing w:after="40"/>
        <w:jc w:val="both"/>
        <w:rPr>
          <w:sz w:val="18"/>
        </w:rPr>
      </w:pPr>
      <w:r w:rsidRPr="00C31853">
        <w:rPr>
          <w:sz w:val="18"/>
        </w:rPr>
        <w:t>Dílčí práce v rámci díla budou zhotovitelem prováděny v rozsahu a termínech, které zhotoviteli určí objednatel v </w:t>
      </w:r>
      <w:commentRangeStart w:id="6"/>
      <w:r w:rsidRPr="00C31853">
        <w:rPr>
          <w:sz w:val="18"/>
        </w:rPr>
        <w:t>pokynech</w:t>
      </w:r>
      <w:commentRangeEnd w:id="6"/>
      <w:r w:rsidR="00486855">
        <w:rPr>
          <w:rStyle w:val="Odkaznakoment"/>
        </w:rPr>
        <w:commentReference w:id="6"/>
      </w:r>
      <w:r w:rsidRPr="00C31853">
        <w:rPr>
          <w:sz w:val="18"/>
        </w:rPr>
        <w:t xml:space="preserve">, a to v rozmezí výše uvedeného období, </w:t>
      </w:r>
      <w:commentRangeStart w:id="7"/>
      <w:r w:rsidRPr="00C31853">
        <w:rPr>
          <w:sz w:val="18"/>
        </w:rPr>
        <w:t>nedohodnou-li se smluvní strany písemně (postačí e-mailem) jinak.</w:t>
      </w:r>
      <w:commentRangeEnd w:id="7"/>
      <w:r w:rsidR="00486855">
        <w:rPr>
          <w:rStyle w:val="Odkaznakoment"/>
        </w:rPr>
        <w:commentReference w:id="7"/>
      </w:r>
      <w:r w:rsidRPr="00C31853">
        <w:rPr>
          <w:sz w:val="18"/>
        </w:rPr>
        <w:t xml:space="preserve"> V případě potřeby je objednatel oprávněn pokyny novým pokynem změnit či zrušit. </w:t>
      </w:r>
      <w:bookmarkStart w:id="8" w:name="_Hlk85720389"/>
      <w:r w:rsidRPr="00C31853">
        <w:rPr>
          <w:sz w:val="18"/>
        </w:rPr>
        <w:t xml:space="preserve">V souvislosti s vydáním, změnou či zrušením </w:t>
      </w:r>
      <w:r w:rsidRPr="00AB442D">
        <w:rPr>
          <w:sz w:val="18"/>
        </w:rPr>
        <w:t>pokynu objednatele nevznikají zhotoviteli jakékoli dodatečné finanční nebo časové nároky.</w:t>
      </w:r>
      <w:bookmarkEnd w:id="8"/>
      <w:r w:rsidRPr="00AB442D">
        <w:rPr>
          <w:sz w:val="18"/>
        </w:rPr>
        <w:t xml:space="preserve"> </w:t>
      </w:r>
      <w:commentRangeStart w:id="9"/>
      <w:r w:rsidRPr="00AB442D">
        <w:rPr>
          <w:sz w:val="18"/>
        </w:rPr>
        <w:t>Pokyny</w:t>
      </w:r>
      <w:commentRangeEnd w:id="9"/>
      <w:r w:rsidR="00486855" w:rsidRPr="00AB442D">
        <w:rPr>
          <w:rStyle w:val="Odkaznakoment"/>
        </w:rPr>
        <w:commentReference w:id="9"/>
      </w:r>
      <w:r w:rsidRPr="00AB442D">
        <w:rPr>
          <w:sz w:val="18"/>
        </w:rPr>
        <w:t xml:space="preserve"> budou zhotoviteli zasílány na e-mail </w:t>
      </w:r>
      <w:commentRangeStart w:id="10"/>
      <w:r w:rsidRPr="00AB442D">
        <w:rPr>
          <w:sz w:val="18"/>
        </w:rPr>
        <w:t xml:space="preserve">výše uvedené kontaktní osoby zhotovitele </w:t>
      </w:r>
      <w:commentRangeEnd w:id="10"/>
      <w:r w:rsidR="00486855" w:rsidRPr="00AB442D">
        <w:rPr>
          <w:rStyle w:val="Odkaznakoment"/>
        </w:rPr>
        <w:commentReference w:id="10"/>
      </w:r>
      <w:r w:rsidRPr="00AB442D">
        <w:rPr>
          <w:sz w:val="18"/>
        </w:rPr>
        <w:t xml:space="preserve">nejpozději do </w:t>
      </w:r>
      <w:commentRangeStart w:id="11"/>
      <w:r w:rsidRPr="00AB442D">
        <w:rPr>
          <w:sz w:val="18"/>
        </w:rPr>
        <w:t>18:00 hod</w:t>
      </w:r>
      <w:r w:rsidRPr="00C31853">
        <w:rPr>
          <w:sz w:val="18"/>
        </w:rPr>
        <w:t xml:space="preserve">. pracovního </w:t>
      </w:r>
      <w:commentRangeEnd w:id="11"/>
      <w:r w:rsidR="00486855">
        <w:rPr>
          <w:rStyle w:val="Odkaznakoment"/>
        </w:rPr>
        <w:commentReference w:id="11"/>
      </w:r>
      <w:r w:rsidRPr="00C31853">
        <w:rPr>
          <w:sz w:val="18"/>
        </w:rPr>
        <w:t>dne předcházejícího požadovanému termínu zahájení dílčích prací.</w:t>
      </w:r>
    </w:p>
    <w:p w14:paraId="46F57B5C" w14:textId="77777777" w:rsidR="00FC1B11" w:rsidRPr="00C31853" w:rsidRDefault="00FC1B11" w:rsidP="00FC1B11">
      <w:pPr>
        <w:tabs>
          <w:tab w:val="left" w:pos="2340"/>
        </w:tabs>
        <w:spacing w:after="40"/>
        <w:jc w:val="both"/>
        <w:rPr>
          <w:sz w:val="18"/>
        </w:rPr>
      </w:pPr>
      <w:r w:rsidRPr="00C31853">
        <w:rPr>
          <w:sz w:val="18"/>
        </w:rPr>
        <w:t xml:space="preserve">Zhotovitel je povinen řídit se vždy aktuálními pokyny objednatele a provádět dílo v souladu s nimi. Nesplnění jakéhokoli termínu zhotovitelem je považováno za podstatné porušení objednávky. Zhotovitel jinak postupuje při provádění díla s náležitou rychlostí a na vlastní odpovědnost samostatně tak, aby s potřebnou péčí provedl včas plně funkční a bezvadné dílo, které bude sloužit svému účelu. Zhotovitel je povinen </w:t>
      </w:r>
      <w:r w:rsidRPr="00C31853">
        <w:rPr>
          <w:sz w:val="18"/>
        </w:rPr>
        <w:lastRenderedPageBreak/>
        <w:t>vyžádat si pokyn objednatele, kdykoliv bude řádné a včasné provádění díla ohroženo nebo kdykoliv vznikne pochybnost o vhodném způsobu provádění díla. Tím není dotčena odpovědnost zhotovitele za řádné a včasné provedení díla.</w:t>
      </w:r>
    </w:p>
    <w:p w14:paraId="528A4885" w14:textId="77777777" w:rsidR="00FC1B11" w:rsidRPr="00C31853" w:rsidRDefault="00FC1B11" w:rsidP="00FC1B11">
      <w:pPr>
        <w:tabs>
          <w:tab w:val="left" w:pos="2340"/>
        </w:tabs>
        <w:rPr>
          <w:sz w:val="18"/>
        </w:rPr>
      </w:pPr>
    </w:p>
    <w:p w14:paraId="1E0CF6D4" w14:textId="77777777" w:rsidR="00FC1B11" w:rsidRPr="00C31853" w:rsidRDefault="00FC1B11" w:rsidP="00FC1B11">
      <w:pPr>
        <w:tabs>
          <w:tab w:val="left" w:pos="2340"/>
        </w:tabs>
        <w:rPr>
          <w:b/>
          <w:sz w:val="18"/>
        </w:rPr>
      </w:pPr>
      <w:r w:rsidRPr="00C31853">
        <w:rPr>
          <w:b/>
          <w:sz w:val="18"/>
        </w:rPr>
        <w:t>Místo provedení díla:</w:t>
      </w:r>
      <w:r w:rsidRPr="00C31853">
        <w:rPr>
          <w:b/>
          <w:sz w:val="18"/>
        </w:rPr>
        <w:tab/>
      </w:r>
      <w:r w:rsidRPr="00C31853">
        <w:rPr>
          <w:b/>
          <w:sz w:val="18"/>
        </w:rPr>
        <w:tab/>
      </w:r>
    </w:p>
    <w:p w14:paraId="7265D4B1" w14:textId="71DBA8B1" w:rsidR="00FC1B11" w:rsidRPr="00C31853" w:rsidRDefault="00FC1B11" w:rsidP="0026607D">
      <w:pPr>
        <w:tabs>
          <w:tab w:val="left" w:pos="3780"/>
        </w:tabs>
        <w:spacing w:after="40"/>
        <w:jc w:val="both"/>
        <w:rPr>
          <w:sz w:val="18"/>
        </w:rPr>
      </w:pPr>
      <w:r w:rsidRPr="00C31853">
        <w:rPr>
          <w:sz w:val="18"/>
        </w:rPr>
        <w:t xml:space="preserve">Staveniště stavby </w:t>
      </w:r>
      <w:r w:rsidR="00AB442D">
        <w:rPr>
          <w:sz w:val="18"/>
        </w:rPr>
        <w:t>70000130/D3-0311</w:t>
      </w:r>
      <w:r w:rsidRPr="00C31853">
        <w:rPr>
          <w:sz w:val="18"/>
        </w:rPr>
        <w:t xml:space="preserve">. </w:t>
      </w:r>
      <w:r w:rsidR="00F37BDA" w:rsidRPr="00024A8B">
        <w:rPr>
          <w:sz w:val="18"/>
        </w:rPr>
        <w:t xml:space="preserve">Zhotovitel musí omezit svou činnost na toto staveniště </w:t>
      </w:r>
      <w:bookmarkStart w:id="12" w:name="_Hlk92441617"/>
      <w:r w:rsidR="00F37BDA" w:rsidRPr="00024A8B">
        <w:rPr>
          <w:sz w:val="18"/>
        </w:rPr>
        <w:t>a je povinen řídit se při užívání staveniště pokyny objednatele</w:t>
      </w:r>
      <w:bookmarkEnd w:id="12"/>
      <w:r w:rsidR="00F37BDA" w:rsidRPr="00024A8B">
        <w:rPr>
          <w:sz w:val="18"/>
        </w:rPr>
        <w:t>. Odpovědnost za překročení záboru stavby (včetně odpovědnosti za újmu způsobenou tím objednateli, investorovi či třetím osobám) nese zhotovitel.</w:t>
      </w:r>
      <w:r w:rsidRPr="00C31853">
        <w:rPr>
          <w:sz w:val="18"/>
        </w:rPr>
        <w:tab/>
      </w:r>
    </w:p>
    <w:p w14:paraId="479D748D" w14:textId="77777777" w:rsidR="00FC1B11" w:rsidRPr="00C31853" w:rsidRDefault="00FC1B11" w:rsidP="00FC1B11">
      <w:pPr>
        <w:tabs>
          <w:tab w:val="left" w:pos="2340"/>
        </w:tabs>
        <w:rPr>
          <w:sz w:val="18"/>
        </w:rPr>
      </w:pPr>
    </w:p>
    <w:p w14:paraId="7E8D0E93" w14:textId="77777777" w:rsidR="00FC1B11" w:rsidRPr="00C31853" w:rsidRDefault="00FC1B11" w:rsidP="00FC1B11">
      <w:pPr>
        <w:tabs>
          <w:tab w:val="left" w:pos="2340"/>
        </w:tabs>
        <w:rPr>
          <w:b/>
          <w:sz w:val="18"/>
        </w:rPr>
      </w:pPr>
      <w:r w:rsidRPr="00C31853">
        <w:rPr>
          <w:b/>
          <w:sz w:val="18"/>
        </w:rPr>
        <w:t>Platební podmínky:</w:t>
      </w:r>
    </w:p>
    <w:p w14:paraId="047516F1" w14:textId="77777777" w:rsidR="00FC1B11" w:rsidRPr="00C31853" w:rsidRDefault="00FC1B11" w:rsidP="00FC1B11">
      <w:pPr>
        <w:spacing w:after="40"/>
        <w:jc w:val="both"/>
        <w:rPr>
          <w:rFonts w:cs="Arial"/>
          <w:color w:val="000000"/>
          <w:sz w:val="18"/>
        </w:rPr>
      </w:pPr>
      <w:r w:rsidRPr="00C31853">
        <w:rPr>
          <w:rFonts w:cs="Arial"/>
          <w:color w:val="000000"/>
          <w:sz w:val="18"/>
        </w:rPr>
        <w:t xml:space="preserve">Skutečná celková cena díla bude stanovena na základě zhotovitelem skutečně provedených prací vynásobených příslušnou shora uvedenou jednotkovou cenou. Ve shora uvedené ceně díla (resp. příslušné jednotkové ceně) jsou zahrnuty veškeré náklady vzniklé zhotoviteli v souvislosti s prováděním díla. Jednotkové ceny jsou závazné a nezměnitelné. Změna ceny díla (jednotkových cen) z důvodu případné změny výše nákladů zhotovitele v čase (např. zvýšení nákladů na pracovní síly, věci určené pro dílo) je vyloučena. </w:t>
      </w:r>
    </w:p>
    <w:p w14:paraId="1AFDC0A5" w14:textId="63038BD4" w:rsidR="00FC1B11" w:rsidRPr="00C31853" w:rsidRDefault="00FC1B11" w:rsidP="00FC1B11">
      <w:pPr>
        <w:spacing w:after="40"/>
        <w:jc w:val="both"/>
        <w:rPr>
          <w:rFonts w:cs="Arial"/>
          <w:color w:val="000000"/>
          <w:sz w:val="18"/>
        </w:rPr>
      </w:pPr>
      <w:r w:rsidRPr="00C31853">
        <w:rPr>
          <w:rFonts w:cs="Arial"/>
          <w:color w:val="000000"/>
          <w:sz w:val="18"/>
        </w:rPr>
        <w:t xml:space="preserve">Provedení prací v menším rozsahu, než je rozsah odpovídající výše uvedené předpokládané maximální ceně díla, nebude mít vliv na jednotkové ceny a zhotoviteli z tohoto důvodu nevzniká právo na žádnou kompenzaci nad cenu za skutečně provedené práce. Překročení předpokládané maximální ceny díla není přípustné. Zhotovitel bere výslovně na vědomí, že nemá na základě této objednávky nárok na úhradu ceny nad rámec předpokládané maximální ceny díla a platí, že jeho případné další plnění je v předpokládané maximální ceně díla již zahrnuté. Bude-li hrozit překročení předpokládané maximální ceny díla, upozorní zhotovitel okamžitě objednatele na tuto skutečnost a v závislosti na další dohodě smluvních stran této objednávky může být vystavena nová objednávka nebo uzavřena smlouva.  </w:t>
      </w:r>
    </w:p>
    <w:p w14:paraId="13D42A0C" w14:textId="12E373C2" w:rsidR="00FC1B11" w:rsidRPr="00C31853" w:rsidRDefault="00FC1B11" w:rsidP="00FC1B11">
      <w:pPr>
        <w:tabs>
          <w:tab w:val="left" w:pos="4536"/>
        </w:tabs>
        <w:spacing w:after="40"/>
        <w:jc w:val="both"/>
        <w:rPr>
          <w:rFonts w:cs="Arial"/>
          <w:color w:val="000000"/>
          <w:sz w:val="18"/>
        </w:rPr>
      </w:pPr>
      <w:r w:rsidRPr="00C31853">
        <w:rPr>
          <w:rFonts w:cs="Arial"/>
          <w:color w:val="000000"/>
          <w:sz w:val="18"/>
        </w:rPr>
        <w:t xml:space="preserve">Předpokladem a současně podmínkou vzniku nároku zhotovitele na zaplacení ceny díla nebo její části je řádné provedení prací dle podmínek této objednávky a fakturace (včetně </w:t>
      </w:r>
      <w:r w:rsidRPr="00AB442D">
        <w:rPr>
          <w:rFonts w:cs="Arial"/>
          <w:color w:val="000000"/>
          <w:sz w:val="18"/>
        </w:rPr>
        <w:t xml:space="preserve">doručení faktury) provedených a ověřených prací v souladu s touto objednávkou. Obě tyto podmínky platí současně. Zhotovitel je oprávněn fakturovat </w:t>
      </w:r>
      <w:commentRangeStart w:id="13"/>
      <w:r w:rsidRPr="00AB442D">
        <w:rPr>
          <w:rFonts w:cs="Arial"/>
          <w:color w:val="000000"/>
          <w:sz w:val="18"/>
        </w:rPr>
        <w:t>jednorázově po provedení celého díla</w:t>
      </w:r>
      <w:commentRangeEnd w:id="13"/>
      <w:r w:rsidR="00486855" w:rsidRPr="00AB442D">
        <w:rPr>
          <w:rStyle w:val="Odkaznakoment"/>
        </w:rPr>
        <w:commentReference w:id="13"/>
      </w:r>
      <w:r w:rsidRPr="00AB442D">
        <w:rPr>
          <w:rFonts w:cs="Arial"/>
          <w:color w:val="000000"/>
          <w:sz w:val="18"/>
        </w:rPr>
        <w:t>.</w:t>
      </w:r>
    </w:p>
    <w:p w14:paraId="4D5DD95D" w14:textId="75EBECB5" w:rsidR="00FC1B11" w:rsidRPr="00C31853" w:rsidRDefault="00FC1B11" w:rsidP="00FC1B11">
      <w:pPr>
        <w:spacing w:after="40"/>
        <w:jc w:val="both"/>
        <w:rPr>
          <w:rFonts w:cs="Arial"/>
          <w:b/>
          <w:bCs/>
          <w:color w:val="000000"/>
          <w:sz w:val="18"/>
        </w:rPr>
      </w:pPr>
      <w:r w:rsidRPr="00C31853">
        <w:rPr>
          <w:rFonts w:cs="Arial"/>
          <w:b/>
          <w:bCs/>
          <w:color w:val="000000"/>
          <w:sz w:val="18"/>
        </w:rPr>
        <w:t xml:space="preserve">Faktura musí </w:t>
      </w:r>
      <w:r w:rsidRPr="00C31853">
        <w:rPr>
          <w:b/>
          <w:bCs/>
          <w:sz w:val="18"/>
          <w:szCs w:val="16"/>
        </w:rPr>
        <w:t>kromě právními předpisy stanovených náležitostí</w:t>
      </w:r>
      <w:r w:rsidRPr="00C31853">
        <w:rPr>
          <w:rFonts w:cs="Arial"/>
          <w:b/>
          <w:bCs/>
          <w:color w:val="000000"/>
          <w:sz w:val="18"/>
        </w:rPr>
        <w:t xml:space="preserve"> obsahovat: </w:t>
      </w:r>
      <w:r w:rsidRPr="00C31853">
        <w:rPr>
          <w:rFonts w:cs="Arial"/>
          <w:color w:val="000000"/>
          <w:sz w:val="18"/>
        </w:rPr>
        <w:t xml:space="preserve">obchodní firmu objednatele, jeho sídlo, číslo objednávky, číslo střediska (viz výše), číslo bankovního účtu zhotovitele odpovídající bankovnímu účtu uvedenému v této objednávce, </w:t>
      </w:r>
      <w:r w:rsidRPr="00C31853">
        <w:rPr>
          <w:sz w:val="18"/>
          <w:szCs w:val="16"/>
        </w:rPr>
        <w:t>množství provedených a objednatelem potvrzených prací, jednotkovou cenu a způsob stanovení ceny po položkách.</w:t>
      </w:r>
      <w:r w:rsidRPr="00C31853">
        <w:rPr>
          <w:rFonts w:cs="Arial"/>
          <w:color w:val="000000"/>
          <w:sz w:val="18"/>
        </w:rPr>
        <w:t xml:space="preserve"> Faktury na plnění, pro které se dle zákona č. 235/2004 Sb. užije režim přenesení daňové povinnosti, musí navíc obsahovat prohlášení, že „daň odvede zákazník“. </w:t>
      </w:r>
      <w:r w:rsidRPr="00C31853">
        <w:rPr>
          <w:sz w:val="18"/>
          <w:szCs w:val="16"/>
        </w:rPr>
        <w:t>Přílohou faktury musí být vždy objednatelem odsouhlasené množství provedených prací</w:t>
      </w:r>
      <w:r w:rsidRPr="00C31853">
        <w:rPr>
          <w:rFonts w:cs="Arial"/>
          <w:sz w:val="18"/>
          <w:szCs w:val="16"/>
        </w:rPr>
        <w:t xml:space="preserve"> </w:t>
      </w:r>
      <w:r w:rsidRPr="00C31853">
        <w:rPr>
          <w:sz w:val="18"/>
          <w:szCs w:val="16"/>
        </w:rPr>
        <w:t xml:space="preserve">ve formě objednatelem potvrzeného soupisu provedených prací, na kterém bude uvedeno číslo objednávky a číslo střediska (viz výše). </w:t>
      </w:r>
      <w:r w:rsidRPr="00C31853">
        <w:rPr>
          <w:rFonts w:cs="Arial"/>
          <w:color w:val="000000"/>
          <w:sz w:val="18"/>
        </w:rPr>
        <w:t>Nemá-li faktura – daňový doklad některou z náležitostí stanovených právními předpisy nebo touto objednávkou, popř. nebyly-li připojeny sjednané přílohy či trpí-li jinou vadou, je objednatel oprávněn fakturu zhotoviteli vrátit k opravě s uvedením důvodu. V takovém případě běží nová doba splatnosti ode dne doručení opravené faktury objednateli.</w:t>
      </w:r>
    </w:p>
    <w:p w14:paraId="26EA2181" w14:textId="77777777" w:rsidR="00D60E51" w:rsidRPr="00D20BFE" w:rsidRDefault="00FC1B11" w:rsidP="00D60E51">
      <w:pPr>
        <w:pStyle w:val="Zkladntext"/>
        <w:tabs>
          <w:tab w:val="clear" w:pos="6000"/>
          <w:tab w:val="left" w:pos="2694"/>
        </w:tabs>
        <w:spacing w:after="40" w:line="240" w:lineRule="auto"/>
        <w:jc w:val="both"/>
      </w:pPr>
      <w:r w:rsidRPr="00C31853">
        <w:rPr>
          <w:rFonts w:cs="Arial"/>
          <w:b/>
          <w:bCs/>
          <w:color w:val="000000"/>
        </w:rPr>
        <w:t>Faktura musí být zaslána na:</w:t>
      </w:r>
      <w:r w:rsidRPr="00C31853">
        <w:rPr>
          <w:rFonts w:cs="Arial"/>
          <w:b/>
          <w:bCs/>
          <w:color w:val="000000"/>
        </w:rPr>
        <w:tab/>
      </w:r>
      <w:bookmarkStart w:id="14" w:name="_Hlk115355672"/>
      <w:r w:rsidR="00D60E51" w:rsidRPr="00D20BFE">
        <w:rPr>
          <w:szCs w:val="18"/>
        </w:rPr>
        <w:t xml:space="preserve">Metrostav </w:t>
      </w:r>
      <w:proofErr w:type="spellStart"/>
      <w:r w:rsidR="00D60E51" w:rsidRPr="00D20BFE">
        <w:rPr>
          <w:szCs w:val="18"/>
        </w:rPr>
        <w:t>Infrastructure</w:t>
      </w:r>
      <w:proofErr w:type="spellEnd"/>
      <w:r w:rsidR="00D60E51" w:rsidRPr="00D20BFE">
        <w:rPr>
          <w:szCs w:val="18"/>
        </w:rPr>
        <w:t xml:space="preserve"> a.s., </w:t>
      </w:r>
      <w:r w:rsidR="00D60E51" w:rsidRPr="00D20BFE">
        <w:t>Koželužská 2246/5, Libeň, 180 00 Praha 8</w:t>
      </w:r>
    </w:p>
    <w:p w14:paraId="5B949D90" w14:textId="7F140FC0" w:rsidR="00FC1B11" w:rsidRPr="00C31853" w:rsidRDefault="00D60E51" w:rsidP="00D60E51">
      <w:pPr>
        <w:tabs>
          <w:tab w:val="left" w:pos="2694"/>
        </w:tabs>
        <w:spacing w:after="40"/>
        <w:jc w:val="both"/>
        <w:rPr>
          <w:sz w:val="18"/>
        </w:rPr>
      </w:pPr>
      <w:r w:rsidRPr="00D20BFE">
        <w:tab/>
        <w:t xml:space="preserve">nebo elektronicky </w:t>
      </w:r>
      <w:r>
        <w:t xml:space="preserve">ve formátu </w:t>
      </w:r>
      <w:proofErr w:type="spellStart"/>
      <w:r>
        <w:t>pdf</w:t>
      </w:r>
      <w:proofErr w:type="spellEnd"/>
      <w:r>
        <w:t xml:space="preserve"> </w:t>
      </w:r>
      <w:r w:rsidRPr="00D20BFE">
        <w:t xml:space="preserve">na e-mail: </w:t>
      </w:r>
      <w:bookmarkEnd w:id="14"/>
      <w:r>
        <w:fldChar w:fldCharType="begin"/>
      </w:r>
      <w:r>
        <w:instrText xml:space="preserve"> HYPERLINK "mailto:faktury@m-infra.cz" </w:instrText>
      </w:r>
      <w:r>
        <w:fldChar w:fldCharType="separate"/>
      </w:r>
      <w:r w:rsidRPr="00C1011C">
        <w:rPr>
          <w:rStyle w:val="Hypertextovodkaz"/>
        </w:rPr>
        <w:t>faktury@m-infra.cz</w:t>
      </w:r>
      <w:r>
        <w:rPr>
          <w:rStyle w:val="Hypertextovodkaz"/>
        </w:rPr>
        <w:fldChar w:fldCharType="end"/>
      </w:r>
    </w:p>
    <w:p w14:paraId="6F6D9472" w14:textId="77777777" w:rsidR="00FC1B11" w:rsidRPr="00C31853" w:rsidRDefault="00FC1B11" w:rsidP="00FC1B11">
      <w:pPr>
        <w:tabs>
          <w:tab w:val="left" w:pos="2694"/>
        </w:tabs>
        <w:spacing w:after="40"/>
        <w:jc w:val="both"/>
        <w:rPr>
          <w:sz w:val="18"/>
          <w:szCs w:val="18"/>
        </w:rPr>
      </w:pPr>
      <w:r w:rsidRPr="00C31853">
        <w:rPr>
          <w:sz w:val="18"/>
        </w:rPr>
        <w:tab/>
        <w:t>(objednatel souhlasí s použitím daňového dokladu v elektronické podobě)</w:t>
      </w:r>
    </w:p>
    <w:p w14:paraId="59E4D246" w14:textId="5220C403" w:rsidR="00FC1B11" w:rsidRPr="00C31853" w:rsidRDefault="00FC1B11" w:rsidP="00FC1B11">
      <w:pPr>
        <w:spacing w:after="40"/>
        <w:jc w:val="both"/>
        <w:rPr>
          <w:rFonts w:cs="Arial"/>
          <w:color w:val="000000"/>
          <w:sz w:val="18"/>
        </w:rPr>
      </w:pPr>
      <w:r w:rsidRPr="00C31853">
        <w:rPr>
          <w:rFonts w:cs="Arial"/>
          <w:color w:val="000000"/>
          <w:sz w:val="18"/>
        </w:rPr>
        <w:t xml:space="preserve">Doba splatnosti faktury s náležitostmi daňového dokladu dle zákona č. 235/2004 Sb. je </w:t>
      </w:r>
      <w:r w:rsidR="00623FEC" w:rsidRPr="00623FEC">
        <w:rPr>
          <w:rFonts w:cs="Arial"/>
          <w:b/>
          <w:bCs/>
          <w:color w:val="000000"/>
          <w:sz w:val="18"/>
        </w:rPr>
        <w:t>30</w:t>
      </w:r>
      <w:r w:rsidRPr="00623FEC">
        <w:rPr>
          <w:rFonts w:cs="Arial"/>
          <w:b/>
          <w:bCs/>
          <w:color w:val="000000"/>
          <w:sz w:val="18"/>
        </w:rPr>
        <w:t xml:space="preserve"> dnů</w:t>
      </w:r>
      <w:r w:rsidRPr="00C31853">
        <w:rPr>
          <w:rFonts w:cs="Arial"/>
          <w:color w:val="000000"/>
          <w:sz w:val="18"/>
        </w:rPr>
        <w:t xml:space="preserve"> ode dne řádného doručení faktury na výše uvedenou adresu. Dnem úhrady faktury je den předání převodního příkazu bance.  </w:t>
      </w:r>
    </w:p>
    <w:p w14:paraId="3A63A0D2" w14:textId="77777777" w:rsidR="00FC1B11" w:rsidRPr="00C31853" w:rsidRDefault="00FC1B11" w:rsidP="00FC1B11">
      <w:pPr>
        <w:spacing w:after="40"/>
        <w:jc w:val="both"/>
        <w:rPr>
          <w:sz w:val="18"/>
          <w:szCs w:val="18"/>
        </w:rPr>
      </w:pPr>
      <w:r w:rsidRPr="00C31853">
        <w:rPr>
          <w:rFonts w:cs="Arial"/>
          <w:color w:val="000000"/>
          <w:sz w:val="18"/>
        </w:rPr>
        <w:t>Zhotovitel prohlašuje, že v době uzavření této objednávky není "nespolehlivým plátcem" ve smyslu § 106a zákona č. 235/2004 Sb. a zavazuje se, že v případě, že se v době plnění objednávky nespolehlivým plátcem stane, oznámí tuto skutečnost neprodleně písemně objednateli. Stane-li se zhotovitel nespolehlivým plátcem nebo nastane-li jiná skutečnost zakládající vznik ručení objednatele za zhotovitelem nezaplacenou daň</w:t>
      </w:r>
      <w:r w:rsidRPr="00C31853">
        <w:rPr>
          <w:rFonts w:cs="Arial"/>
          <w:sz w:val="18"/>
          <w:szCs w:val="18"/>
        </w:rPr>
        <w:t xml:space="preserve"> z přidané hodnoty, je objednatel oprávněn zaplatit tuto daň správci daně a vzniklý nárok vůči zhotoviteli jednostranně započíst, nebo zadržet částku ve výši této daně do jejího prokazatelného zaplacení zhotovitelem a vedle toho též od této objednávky okamžitě odstoupit. Zhotovitel prohlašuje, že jeho bankovní účet (uvedený v této objednávce a na faktuře) je účtem, který je správcem daně zveřejněn způsobem umožňujícím dálkový přístup a že zůstane takovým účtem po celou dobu účinnosti této objednávky.</w:t>
      </w:r>
    </w:p>
    <w:p w14:paraId="1B1D6684" w14:textId="77777777" w:rsidR="00FC1B11" w:rsidRPr="00C31853" w:rsidRDefault="00FC1B11" w:rsidP="00FC1B11">
      <w:pPr>
        <w:tabs>
          <w:tab w:val="left" w:pos="2340"/>
        </w:tabs>
        <w:rPr>
          <w:sz w:val="18"/>
        </w:rPr>
      </w:pPr>
    </w:p>
    <w:p w14:paraId="51F2A1B4" w14:textId="77777777" w:rsidR="00FC1B11" w:rsidRPr="00C31853" w:rsidRDefault="00FC1B11" w:rsidP="00FC1B11">
      <w:pPr>
        <w:tabs>
          <w:tab w:val="left" w:pos="2340"/>
        </w:tabs>
        <w:rPr>
          <w:b/>
          <w:sz w:val="18"/>
        </w:rPr>
      </w:pPr>
      <w:r w:rsidRPr="00C31853">
        <w:rPr>
          <w:b/>
          <w:sz w:val="18"/>
        </w:rPr>
        <w:t>Jakost díla:</w:t>
      </w:r>
    </w:p>
    <w:p w14:paraId="643268BB" w14:textId="1DCB3D78" w:rsidR="00FC1B11" w:rsidRPr="00C31853" w:rsidRDefault="00FC1B11" w:rsidP="00FC1B11">
      <w:pPr>
        <w:spacing w:after="40"/>
        <w:jc w:val="both"/>
        <w:rPr>
          <w:rFonts w:cs="Arial"/>
          <w:color w:val="000000"/>
          <w:sz w:val="18"/>
        </w:rPr>
      </w:pPr>
      <w:r w:rsidRPr="00C31853">
        <w:rPr>
          <w:rFonts w:cs="Arial"/>
          <w:color w:val="000000"/>
          <w:sz w:val="18"/>
        </w:rPr>
        <w:t>Dílo bude provedeno způsobem, v jakosti a s vlastnostmi splňujícími požadavky definovanými v</w:t>
      </w:r>
      <w:r w:rsidR="00623FEC">
        <w:rPr>
          <w:rFonts w:cs="Arial"/>
          <w:color w:val="000000"/>
          <w:sz w:val="18"/>
        </w:rPr>
        <w:t> ZTKP, TKP, ČSN</w:t>
      </w:r>
      <w:r w:rsidRPr="00C31853">
        <w:rPr>
          <w:rFonts w:cs="Arial"/>
          <w:i/>
          <w:color w:val="000000"/>
          <w:sz w:val="18"/>
        </w:rPr>
        <w:t xml:space="preserve"> </w:t>
      </w:r>
      <w:r w:rsidRPr="00C31853">
        <w:rPr>
          <w:rFonts w:cs="Arial"/>
          <w:color w:val="000000"/>
          <w:sz w:val="18"/>
        </w:rPr>
        <w:t>a v příslušných právních předpisech a technických normách, jinak způsobem, v jakosti a s vlastnostmi obvyklými tak, aby mohlo plně sloužit svému účelu.</w:t>
      </w:r>
    </w:p>
    <w:p w14:paraId="05875C73" w14:textId="77777777" w:rsidR="00FC1B11" w:rsidRPr="00C31853" w:rsidRDefault="00FC1B11" w:rsidP="00FC1B11">
      <w:pPr>
        <w:spacing w:after="40"/>
        <w:jc w:val="both"/>
        <w:rPr>
          <w:rFonts w:cs="Arial"/>
          <w:color w:val="000000"/>
          <w:sz w:val="18"/>
        </w:rPr>
      </w:pPr>
    </w:p>
    <w:p w14:paraId="34F2570F" w14:textId="77777777" w:rsidR="00FC1B11" w:rsidRPr="00C31853" w:rsidRDefault="00FC1B11" w:rsidP="00FC1B11">
      <w:pPr>
        <w:spacing w:after="40"/>
        <w:jc w:val="both"/>
        <w:rPr>
          <w:rFonts w:cs="Arial"/>
          <w:b/>
          <w:bCs/>
          <w:color w:val="000000"/>
          <w:sz w:val="18"/>
        </w:rPr>
      </w:pPr>
      <w:r w:rsidRPr="00C31853">
        <w:rPr>
          <w:rFonts w:cs="Arial"/>
          <w:b/>
          <w:bCs/>
          <w:color w:val="000000"/>
          <w:sz w:val="18"/>
        </w:rPr>
        <w:t>Ostatní ujednání:</w:t>
      </w:r>
    </w:p>
    <w:p w14:paraId="5CEC8877" w14:textId="2AA5917E" w:rsidR="0065195B" w:rsidRPr="0065195B" w:rsidRDefault="00FC1B11" w:rsidP="0065195B">
      <w:pPr>
        <w:spacing w:after="40"/>
        <w:jc w:val="both"/>
        <w:rPr>
          <w:rFonts w:cs="Arial"/>
          <w:color w:val="000000"/>
          <w:sz w:val="18"/>
        </w:rPr>
      </w:pPr>
      <w:r w:rsidRPr="00C31853">
        <w:rPr>
          <w:rFonts w:cs="Arial"/>
          <w:color w:val="000000"/>
          <w:sz w:val="18"/>
        </w:rPr>
        <w:t xml:space="preserve">Zhotovitel prohlašuje, že činnosti, které jsou předmětem jeho plnění podle této objednávky, spadají do předmětu jeho podnikání, má veškerá potřebná oprávnění k jejich provádění, je pro ně plně kvalifikován, vykonává je samostatně, pod vlastním jménem, </w:t>
      </w:r>
      <w:bookmarkStart w:id="15" w:name="_Hlk92708665"/>
      <w:r w:rsidRPr="00C31853">
        <w:rPr>
          <w:rFonts w:cs="Arial"/>
          <w:color w:val="000000"/>
          <w:sz w:val="18"/>
        </w:rPr>
        <w:t>na svůj náklad a nebezpečí, s odbornou péčí</w:t>
      </w:r>
      <w:bookmarkEnd w:id="15"/>
      <w:r w:rsidRPr="00C31853">
        <w:rPr>
          <w:rFonts w:cs="Arial"/>
          <w:color w:val="000000"/>
          <w:sz w:val="18"/>
        </w:rPr>
        <w:t xml:space="preserve">, na vlastní odpovědnost a prostřednictvím zaměstnanců, kterými disponuje v potřebném počtu a kvalifikační skladbě, neumožňuje výkon nelegální práce ve smyslu § 5 písm. e) zákona č. 435/2004 Sb., o zaměstnanosti (dále jen „zákon o zaměstnanosti“), a pokud provádí dílo prostřednictvím svých zaměstnanců, kteří jsou cizinci ve smyslu zákona o zaměstnanosti, musí tito cizinci splňovat podmínky pro přijetí do zaměstnání a zaměstnávání dle zákona o zaměstnanosti. </w:t>
      </w:r>
      <w:r w:rsidR="00B47096" w:rsidRPr="00F664C9">
        <w:rPr>
          <w:rFonts w:cs="Arial"/>
          <w:bCs/>
          <w:color w:val="000000"/>
          <w:sz w:val="18"/>
        </w:rPr>
        <w:t xml:space="preserve">Všichni pracovníci zhotovitele musí být zdravotně způsobilí, vybavení </w:t>
      </w:r>
      <w:r w:rsidR="00B47096">
        <w:rPr>
          <w:rFonts w:cs="Arial"/>
          <w:bCs/>
          <w:color w:val="000000"/>
          <w:sz w:val="18"/>
        </w:rPr>
        <w:t>vlastními ochrannými prostředky a nářadím, stroji či vozidly potřebnými pro provedení díla</w:t>
      </w:r>
      <w:r w:rsidR="00B47096" w:rsidRPr="00F664C9">
        <w:rPr>
          <w:rFonts w:cs="Arial"/>
          <w:bCs/>
          <w:color w:val="000000"/>
          <w:sz w:val="18"/>
        </w:rPr>
        <w:t xml:space="preserve">. </w:t>
      </w:r>
      <w:r w:rsidR="00B47096">
        <w:rPr>
          <w:rFonts w:cs="Arial"/>
          <w:bCs/>
          <w:color w:val="000000"/>
          <w:sz w:val="18"/>
        </w:rPr>
        <w:t xml:space="preserve">Osoba </w:t>
      </w:r>
      <w:r w:rsidR="00B47096" w:rsidRPr="00F664C9">
        <w:rPr>
          <w:rFonts w:cs="Arial"/>
          <w:bCs/>
          <w:color w:val="000000"/>
          <w:sz w:val="18"/>
        </w:rPr>
        <w:t>oprávněná</w:t>
      </w:r>
      <w:r w:rsidR="00B47096">
        <w:rPr>
          <w:rFonts w:cs="Arial"/>
          <w:bCs/>
          <w:color w:val="000000"/>
          <w:sz w:val="18"/>
        </w:rPr>
        <w:t xml:space="preserve"> za zhotovitele</w:t>
      </w:r>
      <w:r w:rsidR="00B47096" w:rsidRPr="00F664C9">
        <w:rPr>
          <w:rFonts w:cs="Arial"/>
          <w:bCs/>
          <w:color w:val="000000"/>
          <w:sz w:val="18"/>
        </w:rPr>
        <w:t xml:space="preserve"> přijímat pokyny objednatele a řídit práce zhotovitele musí být po dobu provádění prací trvale přítomna na pracovišti.</w:t>
      </w:r>
      <w:r w:rsidR="00B47096">
        <w:rPr>
          <w:rFonts w:cs="Arial"/>
          <w:bCs/>
          <w:color w:val="000000"/>
          <w:sz w:val="18"/>
        </w:rPr>
        <w:t xml:space="preserve"> </w:t>
      </w:r>
      <w:r w:rsidRPr="00C31853">
        <w:rPr>
          <w:rFonts w:cs="Arial"/>
          <w:color w:val="000000"/>
          <w:sz w:val="18"/>
        </w:rPr>
        <w:t xml:space="preserve">Zhotovitel při realizaci této objednávky odpovídá objednateli za kvalitu, všeobecnou a odbornou správnost poskytovaného plnění a za dodržování právních předpisů, včetně pracovněprávních předpisů, předpisů v oblasti bezpečnosti a ochrany zdraví při práci (BOZP), požární ochrany (PO) a ochrany životního prostředí (OŽP), a za újmu na majetku či zdraví objednatele, jeho pracovníků či třetích osob. Zhotovitel je povinen mít uzavřenou pojistnou smlouvu, která bude pokrývat riziko z jeho činnosti dle této objednávky. Zhotovitel dále prohlašuje, že splňuje veškeré povinnosti vyplývající z nařízení Evropského parlamentu a Rady (EU) 2016/679 ze dne 27. dubna 2016 o ochraně fyzických osob v souvislosti se zpracováním osobních údajů a o volném pohybu těchto údajů a o zrušení směrnice 95/46/ES (GDPR) vůči subjektům údajů, jejichž osobní údaje na základě této objednávky předává nebo jinak zpřístupňuje objednateli. Zhotovitel se zavazuje dodržovat též Etický kodex Skupiny Metrostav: </w:t>
      </w:r>
      <w:r w:rsidRPr="00C31853">
        <w:rPr>
          <w:sz w:val="18"/>
        </w:rPr>
        <w:t>https://www.skupinametrostav.cz/cs/eticky-kodex</w:t>
      </w:r>
      <w:r w:rsidRPr="00C31853">
        <w:rPr>
          <w:rFonts w:cs="Arial"/>
          <w:color w:val="000000"/>
          <w:sz w:val="18"/>
        </w:rPr>
        <w:t xml:space="preserve">. Splnění těchto podmínek a povinností je zhotovitel povinen zajistit i u svých případných poddodavatelů. Zhotovitel je odpovědný za jednání a porušení smluvních povinností jakéhokoli poddodavatele, jeho zmocněnců nebo zaměstnanců tak, jako kdyby šlo o jednání a porušení smluvních povinností zhotovitele. Požádá-li o to objednatel, je zhotovitel povinen splnění prohlášení a povinností uvedených v této objednávce nebo právních předpisech bez zbytečného odkladu prokázat předložením potřebných dokladů. Porušení kteréhokoli z těchto prohlášení či povinností, včetně porušení právních předpisů, je podstatným porušením objednávky. Způsobí-li zhotovitel svým jednáním objednateli škodu, která může spočívat též v povinnosti </w:t>
      </w:r>
      <w:r w:rsidRPr="00C31853">
        <w:rPr>
          <w:rFonts w:cs="Arial"/>
          <w:color w:val="000000"/>
          <w:sz w:val="18"/>
        </w:rPr>
        <w:lastRenderedPageBreak/>
        <w:t xml:space="preserve">objednatele uhradit sankci uloženou orgánem veřejné moci či třetí </w:t>
      </w:r>
      <w:r w:rsidR="00FE0042">
        <w:rPr>
          <w:rFonts w:cs="Arial"/>
          <w:color w:val="000000"/>
          <w:sz w:val="18"/>
        </w:rPr>
        <w:t>osobou</w:t>
      </w:r>
      <w:r w:rsidRPr="00C31853">
        <w:rPr>
          <w:rFonts w:cs="Arial"/>
          <w:color w:val="000000"/>
          <w:sz w:val="18"/>
        </w:rPr>
        <w:t>, nahradit škodu, napravit vadné plnění nebo uhradit tzv. spoluúčast vůči pojišťovně, uhradí zhotovitel objednateli tuto škodu, a to minimálně ve výši částky, kterou objednatel v souvislosti s</w:t>
      </w:r>
      <w:r w:rsidR="00FE0042">
        <w:rPr>
          <w:rFonts w:cs="Arial"/>
          <w:color w:val="000000"/>
          <w:sz w:val="18"/>
        </w:rPr>
        <w:t> </w:t>
      </w:r>
      <w:r w:rsidRPr="00C31853">
        <w:rPr>
          <w:rFonts w:cs="Arial"/>
          <w:color w:val="000000"/>
          <w:sz w:val="18"/>
        </w:rPr>
        <w:t>dan</w:t>
      </w:r>
      <w:r w:rsidR="00FE0042">
        <w:rPr>
          <w:rFonts w:cs="Arial"/>
          <w:color w:val="000000"/>
          <w:sz w:val="18"/>
        </w:rPr>
        <w:t>ým jednáním</w:t>
      </w:r>
      <w:r w:rsidRPr="00C31853">
        <w:rPr>
          <w:rFonts w:cs="Arial"/>
          <w:color w:val="000000"/>
          <w:sz w:val="18"/>
        </w:rPr>
        <w:t xml:space="preserve"> vynaložil; tím nejsou dotčena jiná práva objednatele dle této objednávky či právních předpisů. V případě vadného plnění zhotovitele nebo jakékoli škodné události vzniklé v souvislosti s jednáním zhotovitele má objednatel právo pozastavit úhradu ceny díla až do předpokládané výše škody či nároku na slevu, jež mohou v důsledku toho objednateli vzniknout, a to až do napravení vadného plnění, nahrazení škody či vypořádání vadného plnění nebo škody započtením.</w:t>
      </w:r>
      <w:r w:rsidR="0065195B">
        <w:rPr>
          <w:rFonts w:cs="Arial"/>
          <w:color w:val="000000"/>
          <w:sz w:val="18"/>
        </w:rPr>
        <w:t xml:space="preserve"> </w:t>
      </w:r>
      <w:r w:rsidR="0065195B" w:rsidRPr="0065195B">
        <w:rPr>
          <w:rFonts w:cs="Arial"/>
          <w:color w:val="000000"/>
          <w:sz w:val="18"/>
        </w:rPr>
        <w:t xml:space="preserve">Zhotovitel výslovně potvrzuje, že nemá evidován nedoplatek na pojistném a penále na sociálním zabezpečení a příspěvku na státní politiku zaměstnanosti a na veřejném zdravotním pojištění. Zhotovitel rovněž čestně prohlašuje a výslovně potvrzuje, že mu nebyla v období 12 měsíců předcházejících zahájení realizace smluvního plnění pro objednatele pravomocně uložena pokuta vyšší než </w:t>
      </w:r>
      <w:proofErr w:type="gramStart"/>
      <w:r w:rsidR="0065195B" w:rsidRPr="0065195B">
        <w:rPr>
          <w:rFonts w:cs="Arial"/>
          <w:color w:val="000000"/>
          <w:sz w:val="18"/>
        </w:rPr>
        <w:t>100.000,-</w:t>
      </w:r>
      <w:proofErr w:type="gramEnd"/>
      <w:r w:rsidR="0065195B" w:rsidRPr="0065195B">
        <w:rPr>
          <w:rFonts w:cs="Arial"/>
          <w:color w:val="000000"/>
          <w:sz w:val="18"/>
        </w:rPr>
        <w:t xml:space="preserve"> Kč za porušení povinností vyplývajících z pracovněprávních předpisů.</w:t>
      </w:r>
    </w:p>
    <w:p w14:paraId="2F70E8C1" w14:textId="0DC4B6E6" w:rsidR="0065195B" w:rsidRPr="00C31853" w:rsidRDefault="0065195B" w:rsidP="0065195B">
      <w:pPr>
        <w:spacing w:after="40"/>
        <w:jc w:val="both"/>
        <w:rPr>
          <w:rFonts w:cs="Arial"/>
          <w:color w:val="000000"/>
          <w:sz w:val="18"/>
        </w:rPr>
      </w:pPr>
      <w:r w:rsidRPr="0065195B">
        <w:rPr>
          <w:rFonts w:cs="Arial"/>
          <w:color w:val="000000"/>
          <w:sz w:val="18"/>
        </w:rPr>
        <w:t>Zhotovitel je povinen předložit objednateli písemné potvrzení skutečností uvedených v předchozím pododstavci i kdykoli v průběhu plnění, pokud jej o to objednatel požádá.</w:t>
      </w:r>
    </w:p>
    <w:p w14:paraId="10950609" w14:textId="77777777" w:rsidR="00FC1B11" w:rsidRPr="00C31853" w:rsidRDefault="00FC1B11" w:rsidP="00FC1B11">
      <w:pPr>
        <w:spacing w:after="40"/>
        <w:jc w:val="both"/>
        <w:rPr>
          <w:rFonts w:cs="Arial"/>
          <w:color w:val="000000"/>
          <w:sz w:val="18"/>
        </w:rPr>
      </w:pPr>
      <w:r w:rsidRPr="00C31853">
        <w:rPr>
          <w:rFonts w:cs="Arial"/>
          <w:color w:val="000000"/>
          <w:sz w:val="18"/>
        </w:rPr>
        <w:t>Objednatel má právo objednávku bez udání důvodů a bez výpovědní doby vypovědět.</w:t>
      </w:r>
    </w:p>
    <w:p w14:paraId="40154084" w14:textId="71AC28E8" w:rsidR="00FC1B11" w:rsidRPr="00C31853" w:rsidRDefault="00FC1B11" w:rsidP="00FC1B11">
      <w:pPr>
        <w:spacing w:after="40"/>
        <w:jc w:val="both"/>
        <w:rPr>
          <w:rFonts w:cs="Arial"/>
          <w:color w:val="000000"/>
          <w:sz w:val="18"/>
        </w:rPr>
      </w:pPr>
      <w:r w:rsidRPr="00C31853">
        <w:rPr>
          <w:rFonts w:cs="Arial"/>
          <w:color w:val="000000"/>
          <w:sz w:val="18"/>
        </w:rPr>
        <w:t>Při neplnění ujednání objednávky zhotovitelem je objednatel oprávněn zasáhnout, a to na náklady zhotovitele. Rozumí se tím především, že objednatel může sám nebo prostřednictvím třetí osoby zrealizovat některé části díla, práce vedlejší a pomocné, úklidy, bezpečnostní opatření apod. Takovýmto zásahem není dotčena povinnost zhotovitele včas dokončit a předat dílo bez vad a nedodělků, přičemž zůstávají zachovány veškeré sankce a postihy vůči zhotoviteli dle této objednávky včetně práva objednatele odstoupit od objednávky.</w:t>
      </w:r>
      <w:bookmarkStart w:id="16" w:name="_Hlk122093670"/>
      <w:r w:rsidRPr="00C31853">
        <w:rPr>
          <w:rFonts w:cs="Arial"/>
          <w:color w:val="000000"/>
          <w:sz w:val="18"/>
        </w:rPr>
        <w:t xml:space="preserve"> Rovněž nezaniká odpovědnost zhotovitele za vady, ani záruka za jakost (byla-li sjednána), ani nejsou dotčeny žádné jiné povinnosti zhotovitele vyplývající z této objednávky.</w:t>
      </w:r>
      <w:bookmarkEnd w:id="16"/>
    </w:p>
    <w:p w14:paraId="0A58D91B" w14:textId="77777777" w:rsidR="00FC1B11" w:rsidRPr="00C31853" w:rsidRDefault="00FC1B11" w:rsidP="00FC1B11">
      <w:pPr>
        <w:spacing w:after="40"/>
        <w:jc w:val="both"/>
        <w:rPr>
          <w:rFonts w:cs="Arial"/>
          <w:color w:val="000000"/>
          <w:sz w:val="18"/>
        </w:rPr>
      </w:pPr>
      <w:r w:rsidRPr="00C31853">
        <w:rPr>
          <w:rFonts w:cs="Arial"/>
          <w:color w:val="000000"/>
          <w:sz w:val="18"/>
        </w:rPr>
        <w:t>Pro vyloučení pochybností se smluvní strany dohodly, že zaniknou-li právní účinky objednávky jinak než jejím splněním (např. odstoupením), (i) je objednatel povinen uhradit zhotoviteli vždy nejvýše to, o co se objednatel zhotovováním věci průkazně obohatil (hodnota tohoto obohacení bude vypočtena na základě jednotkových cen dle této objednávky a množství skutečně provedeného plnění zhotovitele do okamžiku zániku právních účinků objednávky, přičemž nepřekročí předpokládanou maximální cenu díla), (</w:t>
      </w:r>
      <w:proofErr w:type="spellStart"/>
      <w:r w:rsidRPr="00C31853">
        <w:rPr>
          <w:rFonts w:cs="Arial"/>
          <w:color w:val="000000"/>
          <w:sz w:val="18"/>
        </w:rPr>
        <w:t>ii</w:t>
      </w:r>
      <w:proofErr w:type="spellEnd"/>
      <w:r w:rsidRPr="00C31853">
        <w:rPr>
          <w:rFonts w:cs="Arial"/>
          <w:color w:val="000000"/>
          <w:sz w:val="18"/>
        </w:rPr>
        <w:t>) je zhotovitel povinen předat objednateli skutečně provedenou část plnění a vyklidit staveniště a (</w:t>
      </w:r>
      <w:proofErr w:type="spellStart"/>
      <w:r w:rsidRPr="00C31853">
        <w:rPr>
          <w:rFonts w:cs="Arial"/>
          <w:color w:val="000000"/>
          <w:sz w:val="18"/>
        </w:rPr>
        <w:t>iii</w:t>
      </w:r>
      <w:proofErr w:type="spellEnd"/>
      <w:r w:rsidRPr="00C31853">
        <w:rPr>
          <w:rFonts w:cs="Arial"/>
          <w:color w:val="000000"/>
          <w:sz w:val="18"/>
        </w:rPr>
        <w:t>) nezanikají nároky, práva, povinnosti a ujednání týkající se části plnění provedené před zánikem právních účinků objednávky (např. záruka za jakost, smluvní pokuty).</w:t>
      </w:r>
    </w:p>
    <w:p w14:paraId="0D8D896C" w14:textId="77777777" w:rsidR="00FC1B11" w:rsidRPr="00C31853" w:rsidRDefault="00FC1B11" w:rsidP="00FC1B11">
      <w:pPr>
        <w:spacing w:after="40"/>
        <w:jc w:val="both"/>
        <w:rPr>
          <w:rFonts w:cs="Arial"/>
          <w:color w:val="000000"/>
          <w:sz w:val="18"/>
        </w:rPr>
      </w:pPr>
      <w:r w:rsidRPr="00C31853">
        <w:rPr>
          <w:rFonts w:cs="Arial"/>
          <w:color w:val="000000"/>
          <w:sz w:val="18"/>
        </w:rPr>
        <w:t>Platí, že zhotovitel poskytl objednateli rozsahem ani způsobem neomezenou, postupitelnou, nevýhradní a bezúplatnou licenci k rozmnožování nebo jinému užití dokumentů zhotovitele.</w:t>
      </w:r>
    </w:p>
    <w:p w14:paraId="09DDB8F2" w14:textId="77777777" w:rsidR="00FC1B11" w:rsidRPr="00C31853" w:rsidRDefault="00FC1B11" w:rsidP="00FC1B11">
      <w:pPr>
        <w:spacing w:after="40"/>
        <w:jc w:val="both"/>
        <w:rPr>
          <w:rFonts w:cs="Arial"/>
          <w:color w:val="000000"/>
          <w:sz w:val="18"/>
        </w:rPr>
      </w:pPr>
      <w:r w:rsidRPr="00C31853">
        <w:rPr>
          <w:rFonts w:cs="Arial"/>
          <w:color w:val="000000"/>
          <w:sz w:val="18"/>
        </w:rPr>
        <w:t xml:space="preserve">Zhotovitel smí zadat provedení díla nebo jakýchkoli prací na díle podzhotoviteli jen s předchozím písemným souhlasem objednatele. </w:t>
      </w:r>
      <w:bookmarkStart w:id="17" w:name="_Hlk92455584"/>
      <w:r w:rsidRPr="00C31853">
        <w:rPr>
          <w:rFonts w:cs="Arial"/>
          <w:color w:val="000000"/>
          <w:sz w:val="18"/>
        </w:rPr>
        <w:t>Podzhotovitelem je každá osoba provádějící za zhotovitele část díla, ne však dodavatel materiálů a podobných plnění.</w:t>
      </w:r>
      <w:bookmarkEnd w:id="17"/>
      <w:r w:rsidRPr="00C31853">
        <w:rPr>
          <w:rFonts w:cs="Arial"/>
          <w:color w:val="000000"/>
          <w:sz w:val="18"/>
        </w:rPr>
        <w:t xml:space="preserve"> Při porušení této povinnosti je zhotovitel povinen zaplatit objednateli smluvní pokutu ve výši </w:t>
      </w:r>
      <w:commentRangeStart w:id="18"/>
      <w:r>
        <w:rPr>
          <w:rFonts w:cs="Arial"/>
          <w:color w:val="000000"/>
          <w:sz w:val="18"/>
        </w:rPr>
        <w:t>1</w:t>
      </w:r>
      <w:commentRangeEnd w:id="18"/>
      <w:r w:rsidR="00486855">
        <w:rPr>
          <w:rStyle w:val="Odkaznakoment"/>
        </w:rPr>
        <w:commentReference w:id="18"/>
      </w:r>
      <w:r w:rsidRPr="00C31853">
        <w:rPr>
          <w:rFonts w:cs="Arial"/>
          <w:color w:val="000000"/>
          <w:sz w:val="18"/>
        </w:rPr>
        <w:t xml:space="preserve"> % z předpokládané maximální ceny díla bez DPH, a to za každý případ porušení.</w:t>
      </w:r>
    </w:p>
    <w:p w14:paraId="1A0CE50C" w14:textId="0D096581" w:rsidR="00FC1B11" w:rsidRPr="00C31853" w:rsidRDefault="00FC1B11" w:rsidP="00FC1B11">
      <w:pPr>
        <w:spacing w:after="40"/>
        <w:jc w:val="both"/>
        <w:rPr>
          <w:rFonts w:cs="Arial"/>
          <w:color w:val="000000"/>
          <w:sz w:val="18"/>
        </w:rPr>
      </w:pPr>
      <w:r w:rsidRPr="00C31853">
        <w:rPr>
          <w:rFonts w:cs="Arial"/>
          <w:color w:val="000000"/>
          <w:sz w:val="18"/>
        </w:rPr>
        <w:t xml:space="preserve">Při porušení BOZP, PO, OŽP je zhotovitel povinen zaplatit objednateli smluvní pokutu ve výši stanovené v Sazebníku pokut BOZP, PO a OŽP společnosti </w:t>
      </w:r>
      <w:bookmarkStart w:id="19" w:name="_Hlk122087372"/>
      <w:r w:rsidR="00D60E51" w:rsidRPr="00D60E51">
        <w:rPr>
          <w:rFonts w:cs="Arial"/>
          <w:color w:val="000000"/>
          <w:sz w:val="18"/>
        </w:rPr>
        <w:t xml:space="preserve">Metrostav </w:t>
      </w:r>
      <w:proofErr w:type="spellStart"/>
      <w:r w:rsidR="00D60E51" w:rsidRPr="00D60E51">
        <w:rPr>
          <w:rFonts w:cs="Arial"/>
          <w:color w:val="000000"/>
          <w:sz w:val="18"/>
        </w:rPr>
        <w:t>Infrastructure</w:t>
      </w:r>
      <w:proofErr w:type="spellEnd"/>
      <w:r w:rsidR="00D60E51" w:rsidRPr="00D60E51">
        <w:rPr>
          <w:rFonts w:cs="Arial"/>
          <w:color w:val="000000"/>
          <w:sz w:val="18"/>
        </w:rPr>
        <w:t xml:space="preserve"> a.s.</w:t>
      </w:r>
      <w:bookmarkEnd w:id="19"/>
      <w:r>
        <w:rPr>
          <w:rFonts w:cs="Arial"/>
          <w:color w:val="000000"/>
          <w:sz w:val="18"/>
          <w:szCs w:val="18"/>
        </w:rPr>
        <w:t xml:space="preserve"> </w:t>
      </w:r>
      <w:r w:rsidRPr="00C31853">
        <w:rPr>
          <w:rFonts w:cs="Arial"/>
          <w:color w:val="000000"/>
          <w:sz w:val="18"/>
          <w:szCs w:val="18"/>
        </w:rPr>
        <w:t>Zhotovitel</w:t>
      </w:r>
      <w:r w:rsidRPr="00C31853">
        <w:rPr>
          <w:rFonts w:cs="Arial"/>
          <w:color w:val="000000"/>
          <w:sz w:val="18"/>
        </w:rPr>
        <w:t xml:space="preserve"> prohlašuje, že je s tímto sazebníkem seznámen. Porušení právních předpisů v oblasti BOZP, PO, OŽP je podstatným porušením objednávky.</w:t>
      </w:r>
    </w:p>
    <w:p w14:paraId="7BBBBB9F" w14:textId="77777777" w:rsidR="00FC1B11" w:rsidRPr="00C31853" w:rsidRDefault="00FC1B11" w:rsidP="00FC1B11">
      <w:pPr>
        <w:spacing w:after="40"/>
        <w:jc w:val="both"/>
        <w:rPr>
          <w:rFonts w:cs="Arial"/>
          <w:color w:val="000000"/>
          <w:sz w:val="18"/>
        </w:rPr>
      </w:pPr>
      <w:r w:rsidRPr="00C31853">
        <w:rPr>
          <w:rFonts w:cs="Arial"/>
          <w:color w:val="000000"/>
          <w:sz w:val="18"/>
        </w:rPr>
        <w:t xml:space="preserve">V případě prodlení zhotovitele s prováděním díla oproti dohodnutému nebo určenému termínu provádění (tzn. i zahájení) zaplatí zhotovitel objednateli smluvní pokutu ve výši </w:t>
      </w:r>
      <w:commentRangeStart w:id="20"/>
      <w:r w:rsidRPr="00C31853">
        <w:rPr>
          <w:rFonts w:cs="Arial"/>
          <w:color w:val="000000"/>
          <w:sz w:val="18"/>
        </w:rPr>
        <w:t xml:space="preserve">0,5 </w:t>
      </w:r>
      <w:commentRangeEnd w:id="20"/>
      <w:r w:rsidR="00486855">
        <w:rPr>
          <w:rStyle w:val="Odkaznakoment"/>
        </w:rPr>
        <w:commentReference w:id="20"/>
      </w:r>
      <w:r w:rsidRPr="00C31853">
        <w:rPr>
          <w:rFonts w:cs="Arial"/>
          <w:color w:val="000000"/>
          <w:sz w:val="18"/>
        </w:rPr>
        <w:t xml:space="preserve">% z předpokládané maximální ceny díla bez DPH, </w:t>
      </w:r>
      <w:commentRangeStart w:id="21"/>
      <w:r w:rsidRPr="00C31853">
        <w:rPr>
          <w:rFonts w:cs="Arial"/>
          <w:color w:val="000000"/>
          <w:sz w:val="18"/>
        </w:rPr>
        <w:t>a to za každý i jen započatý den prodlení</w:t>
      </w:r>
      <w:commentRangeEnd w:id="21"/>
      <w:r w:rsidR="00486855">
        <w:rPr>
          <w:rStyle w:val="Odkaznakoment"/>
        </w:rPr>
        <w:commentReference w:id="21"/>
      </w:r>
      <w:r w:rsidRPr="00C31853">
        <w:rPr>
          <w:rFonts w:cs="Arial"/>
          <w:color w:val="000000"/>
          <w:sz w:val="18"/>
        </w:rPr>
        <w:t>.</w:t>
      </w:r>
    </w:p>
    <w:p w14:paraId="6C19C0CA" w14:textId="77777777" w:rsidR="00FC1B11" w:rsidRPr="00C31853" w:rsidRDefault="00FC1B11" w:rsidP="00FC1B11">
      <w:pPr>
        <w:spacing w:after="40"/>
        <w:jc w:val="both"/>
        <w:rPr>
          <w:rFonts w:cs="Arial"/>
          <w:color w:val="000000"/>
          <w:sz w:val="18"/>
        </w:rPr>
      </w:pPr>
      <w:r w:rsidRPr="00C31853">
        <w:rPr>
          <w:rFonts w:cs="Arial"/>
          <w:color w:val="000000"/>
          <w:sz w:val="18"/>
        </w:rPr>
        <w:t>Veškeré informace a dokumenty, s nimiž bude zhotovitel při uzavírání a plnění této objednávky přicházet do styku, jsou považovány za důvěrné a nesmějí být bez písemného souhlasu objednatele zpřístupněny třetí straně. Výjimkou je zpřístupnění na vyžádání orgánu veřejné moci na základě zákona, pouze k tomuto účelu a pouze v nezbytné míře. Při porušení tohoto ujednání je zhotovitel povinen zaplatit objednateli smluvní pokutu ve výši 0,5 % z předpokládané maximální ceny díla bez DPH, a to za každý případ porušení.</w:t>
      </w:r>
    </w:p>
    <w:p w14:paraId="3305F34E" w14:textId="77777777" w:rsidR="00FC1B11" w:rsidRPr="00C31853" w:rsidRDefault="00FC1B11" w:rsidP="00FC1B11">
      <w:pPr>
        <w:spacing w:after="40"/>
        <w:jc w:val="both"/>
        <w:rPr>
          <w:rFonts w:cs="Arial"/>
          <w:bCs/>
          <w:color w:val="000000"/>
          <w:sz w:val="18"/>
        </w:rPr>
      </w:pPr>
      <w:r w:rsidRPr="00C31853">
        <w:rPr>
          <w:rFonts w:cs="Arial"/>
          <w:bCs/>
          <w:color w:val="000000"/>
          <w:sz w:val="18"/>
        </w:rPr>
        <w:t>Zhotovitel je oprávněn pohledávky za objednatelem vzniklé v souvislosti s touto objednávkou postoupit, zastavit či použít pro jiné zajištění svých dluhů pouze po předchozím písemném souhlasu objednatele. Při porušení této povinnosti je zhotovitel povinen zaplatit objednateli smluvní pokutu ve výši 0,5 % z předpokládané maximální ceny díla bez DPH, a to za každý případ porušení.</w:t>
      </w:r>
    </w:p>
    <w:p w14:paraId="0653BCCC" w14:textId="77777777" w:rsidR="00FC1B11" w:rsidRPr="00C31853" w:rsidRDefault="00FC1B11" w:rsidP="00FC1B11">
      <w:pPr>
        <w:spacing w:after="40"/>
        <w:jc w:val="both"/>
        <w:rPr>
          <w:rFonts w:cs="Arial"/>
          <w:color w:val="000000"/>
          <w:sz w:val="18"/>
        </w:rPr>
      </w:pPr>
      <w:r w:rsidRPr="00C31853">
        <w:rPr>
          <w:rFonts w:cs="Arial"/>
          <w:color w:val="000000"/>
          <w:sz w:val="18"/>
        </w:rPr>
        <w:t>Ujednáním, uplatněním ani uhrazením smluvní pokuty sjednané touto objednávkou není dotčeno právo objednatele požadovat náhradu škody vzniklé z porušení povinnosti, ke které se smluvní pokuta vztahuje.</w:t>
      </w:r>
    </w:p>
    <w:p w14:paraId="557EA032" w14:textId="18724DEE" w:rsidR="00FC1B11" w:rsidRPr="00C31853" w:rsidRDefault="00FC1B11" w:rsidP="00FC1B11">
      <w:pPr>
        <w:spacing w:after="40"/>
        <w:jc w:val="both"/>
        <w:rPr>
          <w:rFonts w:cs="Arial"/>
          <w:color w:val="000000"/>
          <w:sz w:val="18"/>
        </w:rPr>
      </w:pPr>
      <w:r w:rsidRPr="00C31853">
        <w:rPr>
          <w:rFonts w:cs="Arial"/>
          <w:color w:val="000000"/>
          <w:sz w:val="18"/>
        </w:rPr>
        <w:t xml:space="preserve">Součástí této objednávky jsou Všeobecné smluvní podmínky provádění díla společnosti </w:t>
      </w:r>
      <w:r w:rsidR="00D60E51" w:rsidRPr="00D60E51">
        <w:rPr>
          <w:rFonts w:cs="Arial"/>
          <w:color w:val="000000"/>
          <w:sz w:val="18"/>
        </w:rPr>
        <w:t xml:space="preserve">Metrostav </w:t>
      </w:r>
      <w:proofErr w:type="spellStart"/>
      <w:r w:rsidR="00D60E51" w:rsidRPr="00D60E51">
        <w:rPr>
          <w:rFonts w:cs="Arial"/>
          <w:color w:val="000000"/>
          <w:sz w:val="18"/>
        </w:rPr>
        <w:t>Infrastructure</w:t>
      </w:r>
      <w:proofErr w:type="spellEnd"/>
      <w:r w:rsidR="00D60E51" w:rsidRPr="00D60E51">
        <w:rPr>
          <w:rFonts w:cs="Arial"/>
          <w:color w:val="000000"/>
          <w:sz w:val="18"/>
        </w:rPr>
        <w:t xml:space="preserve"> a.s.</w:t>
      </w:r>
      <w:r w:rsidR="00D60E51" w:rsidRPr="00C31853">
        <w:rPr>
          <w:rFonts w:cs="Arial"/>
          <w:color w:val="000000"/>
          <w:sz w:val="18"/>
        </w:rPr>
        <w:t xml:space="preserve"> </w:t>
      </w:r>
      <w:r w:rsidRPr="00C31853">
        <w:rPr>
          <w:rFonts w:cs="Arial"/>
          <w:color w:val="000000"/>
          <w:sz w:val="18"/>
        </w:rPr>
        <w:t>(též jen „VSP“)</w:t>
      </w:r>
      <w:r>
        <w:rPr>
          <w:rFonts w:cs="Arial"/>
          <w:color w:val="000000"/>
          <w:sz w:val="18"/>
        </w:rPr>
        <w:t xml:space="preserve"> ve verzi z roku 2022</w:t>
      </w:r>
      <w:r w:rsidRPr="00C31853">
        <w:rPr>
          <w:rFonts w:cs="Arial"/>
          <w:color w:val="000000"/>
          <w:sz w:val="18"/>
        </w:rPr>
        <w:t>. Zhotovitel prohlašuje, že je s VSP seznámen. Ujednání v textu objednávky mají přednost před odchylnými ujednáními VSP, příloh objednávky a dokumentů, na které objednávka odkazuje. Nepoužijí se obchodní podmínky či jiné dokumenty upravující smluvní vztah, na které přímo neodkazuje text této objednávky. Na tuto objednávku a z ní vyplývající práva a povinnosti stran se nevztahují § 1799 a § 1800 zákona č. 89/2012 Sb. (dále jen „občanský zákoník“).</w:t>
      </w:r>
    </w:p>
    <w:p w14:paraId="75D47FF1" w14:textId="77777777" w:rsidR="00FC1B11" w:rsidRPr="00C31853" w:rsidRDefault="00FC1B11" w:rsidP="00FC1B11">
      <w:pPr>
        <w:spacing w:after="40"/>
        <w:jc w:val="both"/>
        <w:rPr>
          <w:rFonts w:cs="Arial"/>
          <w:color w:val="000000"/>
          <w:sz w:val="18"/>
        </w:rPr>
      </w:pPr>
      <w:r w:rsidRPr="00C31853">
        <w:rPr>
          <w:rFonts w:cs="Arial"/>
          <w:color w:val="000000"/>
          <w:sz w:val="18"/>
        </w:rPr>
        <w:t xml:space="preserve">Vztahy mezi smluvními stranami této objednávky, které nejsou výslovně upraveny touto objednávkou, se řídí příslušnými ustanoveními občanského zákoníku. V ostatním se tato objednávka řídí právem České republiky. Příslušné k rozhodování sporů z této objednávky nebo v souvislosti s ní jsou české soudy. V případě, že zhotovitel po doručení této objednávky plní předmět této objednávky, platí, že přijal podmínky této objednávky ve znění odeslaném objednatelem zhotoviteli k akceptaci. Přijetí objednávky s odchylkou či dodatkem je vyloučeno. Objednávka může být měněna pouze uzavřením nové objednávky či smlouvy nahrazující objednávku původní. </w:t>
      </w:r>
    </w:p>
    <w:p w14:paraId="743D4253" w14:textId="77777777" w:rsidR="00FC1B11" w:rsidRPr="00C31853" w:rsidRDefault="00FC1B11" w:rsidP="00FC1B11">
      <w:pPr>
        <w:spacing w:after="40"/>
        <w:jc w:val="both"/>
        <w:rPr>
          <w:rFonts w:cs="Arial"/>
          <w:color w:val="000000"/>
          <w:sz w:val="18"/>
        </w:rPr>
      </w:pPr>
      <w:r w:rsidRPr="00C31853">
        <w:rPr>
          <w:rFonts w:cs="Arial"/>
          <w:color w:val="000000"/>
          <w:sz w:val="18"/>
        </w:rPr>
        <w:t>Zhotovitel potvrzuje, že souhlasí s výše uvedenými podmínkami. V případě nepravdivosti výše uvedených prohlášení nebo porušení výše uvedených povinností zhotovitele je objednatel oprávněn odstoupit od této objednávky, a to okamžitě.</w:t>
      </w:r>
    </w:p>
    <w:p w14:paraId="6D265B11" w14:textId="77777777" w:rsidR="00FC1B11" w:rsidRPr="00C31853" w:rsidRDefault="00FC1B11" w:rsidP="00FC1B11">
      <w:pPr>
        <w:jc w:val="both"/>
        <w:rPr>
          <w:sz w:val="16"/>
          <w:szCs w:val="16"/>
        </w:rPr>
      </w:pPr>
    </w:p>
    <w:p w14:paraId="1068B0DB" w14:textId="77777777" w:rsidR="0065195B" w:rsidRDefault="0065195B" w:rsidP="00FC1B11">
      <w:pPr>
        <w:jc w:val="both"/>
        <w:rPr>
          <w:sz w:val="18"/>
          <w:szCs w:val="18"/>
        </w:rPr>
      </w:pPr>
    </w:p>
    <w:p w14:paraId="059F4224" w14:textId="77777777" w:rsidR="00AF016A" w:rsidRDefault="00AF016A" w:rsidP="00FC1B11">
      <w:pPr>
        <w:jc w:val="both"/>
        <w:rPr>
          <w:sz w:val="18"/>
          <w:szCs w:val="18"/>
        </w:rPr>
      </w:pPr>
    </w:p>
    <w:p w14:paraId="30589AC4" w14:textId="77777777" w:rsidR="00AF016A" w:rsidRDefault="00AF016A" w:rsidP="00FC1B11">
      <w:pPr>
        <w:jc w:val="both"/>
        <w:rPr>
          <w:sz w:val="18"/>
          <w:szCs w:val="18"/>
        </w:rPr>
      </w:pPr>
    </w:p>
    <w:p w14:paraId="265E6B9E" w14:textId="77777777" w:rsidR="00AF016A" w:rsidRDefault="00AF016A" w:rsidP="00FC1B11">
      <w:pPr>
        <w:jc w:val="both"/>
        <w:rPr>
          <w:sz w:val="18"/>
          <w:szCs w:val="18"/>
        </w:rPr>
      </w:pPr>
    </w:p>
    <w:p w14:paraId="4BBC3508" w14:textId="77777777" w:rsidR="00AF016A" w:rsidRDefault="00AF016A" w:rsidP="00FC1B11">
      <w:pPr>
        <w:jc w:val="both"/>
        <w:rPr>
          <w:sz w:val="18"/>
          <w:szCs w:val="18"/>
        </w:rPr>
      </w:pPr>
    </w:p>
    <w:p w14:paraId="59096297" w14:textId="77777777" w:rsidR="00AF016A" w:rsidRDefault="00AF016A" w:rsidP="00FC1B11">
      <w:pPr>
        <w:jc w:val="both"/>
        <w:rPr>
          <w:sz w:val="18"/>
          <w:szCs w:val="18"/>
        </w:rPr>
      </w:pPr>
    </w:p>
    <w:p w14:paraId="190461F4" w14:textId="77777777" w:rsidR="00AF016A" w:rsidRDefault="00AF016A" w:rsidP="00FC1B11">
      <w:pPr>
        <w:jc w:val="both"/>
        <w:rPr>
          <w:sz w:val="18"/>
          <w:szCs w:val="18"/>
        </w:rPr>
      </w:pPr>
    </w:p>
    <w:p w14:paraId="6E89EF74" w14:textId="77777777" w:rsidR="00AF016A" w:rsidRDefault="00AF016A" w:rsidP="00FC1B11">
      <w:pPr>
        <w:jc w:val="both"/>
        <w:rPr>
          <w:sz w:val="18"/>
          <w:szCs w:val="18"/>
        </w:rPr>
      </w:pPr>
    </w:p>
    <w:p w14:paraId="6B941052" w14:textId="77777777" w:rsidR="00AF016A" w:rsidRDefault="00AF016A" w:rsidP="00FC1B11">
      <w:pPr>
        <w:jc w:val="both"/>
        <w:rPr>
          <w:sz w:val="18"/>
          <w:szCs w:val="18"/>
        </w:rPr>
      </w:pPr>
    </w:p>
    <w:p w14:paraId="382A0E80" w14:textId="77777777" w:rsidR="00AF016A" w:rsidRDefault="00AF016A" w:rsidP="00FC1B11">
      <w:pPr>
        <w:jc w:val="both"/>
        <w:rPr>
          <w:sz w:val="18"/>
          <w:szCs w:val="18"/>
        </w:rPr>
      </w:pPr>
    </w:p>
    <w:p w14:paraId="5A005EC1" w14:textId="77777777" w:rsidR="00AF016A" w:rsidRDefault="00AF016A" w:rsidP="00FC1B11">
      <w:pPr>
        <w:jc w:val="both"/>
        <w:rPr>
          <w:sz w:val="18"/>
          <w:szCs w:val="18"/>
        </w:rPr>
      </w:pPr>
    </w:p>
    <w:p w14:paraId="695056A1" w14:textId="77777777" w:rsidR="00AF016A" w:rsidRDefault="00AF016A" w:rsidP="00FC1B11">
      <w:pPr>
        <w:jc w:val="both"/>
        <w:rPr>
          <w:sz w:val="18"/>
          <w:szCs w:val="18"/>
        </w:rPr>
      </w:pPr>
    </w:p>
    <w:p w14:paraId="65D55668" w14:textId="77777777" w:rsidR="00AF016A" w:rsidRDefault="00AF016A" w:rsidP="00FC1B11">
      <w:pPr>
        <w:jc w:val="both"/>
        <w:rPr>
          <w:sz w:val="18"/>
          <w:szCs w:val="18"/>
        </w:rPr>
      </w:pPr>
    </w:p>
    <w:p w14:paraId="157DEE66" w14:textId="77777777" w:rsidR="00AF016A" w:rsidRDefault="00AF016A" w:rsidP="00FC1B11">
      <w:pPr>
        <w:jc w:val="both"/>
        <w:rPr>
          <w:sz w:val="18"/>
          <w:szCs w:val="18"/>
        </w:rPr>
      </w:pPr>
    </w:p>
    <w:p w14:paraId="637AC987" w14:textId="77777777" w:rsidR="00AF016A" w:rsidRDefault="00AF016A" w:rsidP="00FC1B11">
      <w:pPr>
        <w:jc w:val="both"/>
        <w:rPr>
          <w:sz w:val="18"/>
          <w:szCs w:val="18"/>
        </w:rPr>
      </w:pPr>
    </w:p>
    <w:p w14:paraId="3A439740" w14:textId="77777777" w:rsidR="0065195B" w:rsidRDefault="0065195B" w:rsidP="00FC1B11">
      <w:pPr>
        <w:jc w:val="both"/>
        <w:rPr>
          <w:sz w:val="18"/>
          <w:szCs w:val="18"/>
        </w:rPr>
      </w:pPr>
    </w:p>
    <w:p w14:paraId="4B977FCD" w14:textId="5BFE16E1" w:rsidR="00FC1B11" w:rsidRDefault="00FC1B11" w:rsidP="00FC1B11">
      <w:pPr>
        <w:jc w:val="both"/>
        <w:rPr>
          <w:sz w:val="18"/>
          <w:szCs w:val="18"/>
        </w:rPr>
      </w:pPr>
      <w:commentRangeStart w:id="22"/>
      <w:r w:rsidRPr="00C31853">
        <w:rPr>
          <w:sz w:val="18"/>
          <w:szCs w:val="18"/>
        </w:rPr>
        <w:t>Za objednatele:</w:t>
      </w:r>
      <w:commentRangeEnd w:id="22"/>
      <w:r w:rsidR="00486855">
        <w:rPr>
          <w:rStyle w:val="Odkaznakoment"/>
        </w:rPr>
        <w:commentReference w:id="22"/>
      </w:r>
      <w:r w:rsidR="0065195B">
        <w:rPr>
          <w:sz w:val="18"/>
          <w:szCs w:val="18"/>
        </w:rPr>
        <w:t xml:space="preserve"> </w:t>
      </w:r>
      <w:ins w:id="23" w:author="tsk Antosova" w:date="2025-01-07T12:07:00Z" w16du:dateUtc="2025-01-07T11:07:00Z">
        <w:r w:rsidR="002E47E7">
          <w:rPr>
            <w:sz w:val="18"/>
            <w:szCs w:val="18"/>
          </w:rPr>
          <w:t>6.12.2024</w:t>
        </w:r>
      </w:ins>
      <w:r w:rsidRPr="00C31853">
        <w:rPr>
          <w:sz w:val="18"/>
          <w:szCs w:val="18"/>
        </w:rPr>
        <w:tab/>
      </w:r>
      <w:r w:rsidRPr="00C31853">
        <w:rPr>
          <w:sz w:val="18"/>
          <w:szCs w:val="18"/>
        </w:rPr>
        <w:tab/>
      </w:r>
      <w:r w:rsidRPr="00C31853">
        <w:rPr>
          <w:sz w:val="18"/>
          <w:szCs w:val="18"/>
        </w:rPr>
        <w:tab/>
      </w:r>
      <w:r w:rsidRPr="00C31853">
        <w:rPr>
          <w:sz w:val="18"/>
          <w:szCs w:val="18"/>
        </w:rPr>
        <w:tab/>
      </w:r>
      <w:r w:rsidRPr="00C31853">
        <w:rPr>
          <w:sz w:val="18"/>
          <w:szCs w:val="18"/>
        </w:rPr>
        <w:tab/>
      </w:r>
      <w:r w:rsidRPr="00C31853">
        <w:rPr>
          <w:sz w:val="18"/>
          <w:szCs w:val="18"/>
        </w:rPr>
        <w:tab/>
      </w:r>
      <w:r w:rsidRPr="00C31853">
        <w:rPr>
          <w:sz w:val="18"/>
          <w:szCs w:val="18"/>
        </w:rPr>
        <w:tab/>
        <w:t>Za zhotovitele</w:t>
      </w:r>
      <w:r w:rsidR="00623FEC">
        <w:rPr>
          <w:sz w:val="18"/>
          <w:szCs w:val="18"/>
        </w:rPr>
        <w:t>:</w:t>
      </w:r>
      <w:ins w:id="24" w:author="tsk Antosova" w:date="2025-01-07T12:07:00Z" w16du:dateUtc="2025-01-07T11:07:00Z">
        <w:r w:rsidR="002E47E7">
          <w:rPr>
            <w:sz w:val="18"/>
            <w:szCs w:val="18"/>
          </w:rPr>
          <w:t xml:space="preserve"> 5.12.2024</w:t>
        </w:r>
      </w:ins>
    </w:p>
    <w:p w14:paraId="6B000C6D" w14:textId="77777777" w:rsidR="00623FEC" w:rsidRDefault="00623FEC" w:rsidP="00FC1B11">
      <w:pPr>
        <w:jc w:val="both"/>
        <w:rPr>
          <w:sz w:val="18"/>
          <w:szCs w:val="18"/>
        </w:rPr>
      </w:pPr>
    </w:p>
    <w:p w14:paraId="4B3506D0" w14:textId="77777777" w:rsidR="00623FEC" w:rsidRDefault="00623FEC" w:rsidP="00FC1B11">
      <w:pPr>
        <w:jc w:val="both"/>
        <w:rPr>
          <w:sz w:val="18"/>
          <w:szCs w:val="18"/>
        </w:rPr>
      </w:pPr>
    </w:p>
    <w:p w14:paraId="2D32DBC0" w14:textId="77777777" w:rsidR="00623FEC" w:rsidRDefault="00623FEC" w:rsidP="00FC1B11">
      <w:pPr>
        <w:jc w:val="both"/>
        <w:rPr>
          <w:sz w:val="18"/>
          <w:szCs w:val="18"/>
        </w:rPr>
      </w:pPr>
    </w:p>
    <w:p w14:paraId="108B15CB" w14:textId="77777777" w:rsidR="00623FEC" w:rsidRDefault="00623FEC" w:rsidP="00FC1B11">
      <w:pPr>
        <w:jc w:val="both"/>
        <w:rPr>
          <w:sz w:val="18"/>
          <w:szCs w:val="18"/>
        </w:rPr>
      </w:pPr>
    </w:p>
    <w:p w14:paraId="3A6C7595" w14:textId="77777777" w:rsidR="00623FEC" w:rsidRPr="00C31853" w:rsidRDefault="00623FEC" w:rsidP="00FC1B11">
      <w:pPr>
        <w:jc w:val="both"/>
        <w:rPr>
          <w:sz w:val="14"/>
          <w:szCs w:val="14"/>
        </w:rPr>
      </w:pPr>
    </w:p>
    <w:p w14:paraId="0E0EA61B" w14:textId="77777777" w:rsidR="00FC1B11" w:rsidRPr="00C31853" w:rsidRDefault="00FC1B11" w:rsidP="00FC1B11">
      <w:pPr>
        <w:jc w:val="both"/>
        <w:rPr>
          <w:sz w:val="14"/>
          <w:szCs w:val="14"/>
        </w:rPr>
      </w:pPr>
    </w:p>
    <w:p w14:paraId="630709FC" w14:textId="77777777" w:rsidR="00FC1B11" w:rsidRPr="00C31853" w:rsidRDefault="00FC1B11" w:rsidP="00FC1B11">
      <w:pPr>
        <w:jc w:val="both"/>
        <w:rPr>
          <w:sz w:val="14"/>
          <w:szCs w:val="14"/>
        </w:rPr>
      </w:pPr>
    </w:p>
    <w:p w14:paraId="201700E2" w14:textId="77777777" w:rsidR="00FC1B11" w:rsidRPr="00C31853" w:rsidRDefault="00FC1B11" w:rsidP="00FC1B11">
      <w:pPr>
        <w:tabs>
          <w:tab w:val="center" w:pos="2880"/>
          <w:tab w:val="center" w:pos="8080"/>
        </w:tabs>
        <w:jc w:val="both"/>
        <w:rPr>
          <w:sz w:val="18"/>
        </w:rPr>
      </w:pPr>
      <w:r w:rsidRPr="00C31853">
        <w:rPr>
          <w:sz w:val="18"/>
        </w:rPr>
        <w:tab/>
        <w:t>..................…………………….......................................</w:t>
      </w:r>
      <w:r w:rsidRPr="00C31853">
        <w:rPr>
          <w:sz w:val="18"/>
        </w:rPr>
        <w:tab/>
        <w:t>..................…………………........................</w:t>
      </w:r>
    </w:p>
    <w:p w14:paraId="2D89AD01" w14:textId="23EF2495" w:rsidR="00FC1B11" w:rsidRPr="00C31853" w:rsidRDefault="00FC1B11" w:rsidP="00FC1B11">
      <w:pPr>
        <w:tabs>
          <w:tab w:val="center" w:pos="2880"/>
          <w:tab w:val="center" w:pos="8080"/>
        </w:tabs>
        <w:rPr>
          <w:sz w:val="18"/>
        </w:rPr>
      </w:pPr>
      <w:r w:rsidRPr="00C31853">
        <w:rPr>
          <w:sz w:val="18"/>
        </w:rPr>
        <w:tab/>
      </w:r>
      <w:r w:rsidR="00AF016A" w:rsidRPr="00AF016A">
        <w:rPr>
          <w:sz w:val="18"/>
        </w:rPr>
        <w:t>Ing. Zdeněk Ludvík</w:t>
      </w:r>
      <w:r w:rsidRPr="00C31853">
        <w:rPr>
          <w:sz w:val="18"/>
        </w:rPr>
        <w:tab/>
      </w:r>
      <w:r w:rsidR="00417215" w:rsidRPr="00417215">
        <w:rPr>
          <w:sz w:val="18"/>
        </w:rPr>
        <w:t>Ing. J</w:t>
      </w:r>
      <w:r w:rsidR="001A59E5">
        <w:rPr>
          <w:sz w:val="18"/>
        </w:rPr>
        <w:t>iří Zevl</w:t>
      </w:r>
    </w:p>
    <w:p w14:paraId="15BEBD1B" w14:textId="285B31B6" w:rsidR="00FC1B11" w:rsidRPr="00C31853" w:rsidRDefault="00FC1B11" w:rsidP="00FC1B11">
      <w:pPr>
        <w:tabs>
          <w:tab w:val="center" w:pos="2880"/>
          <w:tab w:val="center" w:pos="8080"/>
        </w:tabs>
        <w:rPr>
          <w:sz w:val="18"/>
        </w:rPr>
      </w:pPr>
      <w:r w:rsidRPr="00C31853">
        <w:rPr>
          <w:sz w:val="18"/>
        </w:rPr>
        <w:tab/>
      </w:r>
      <w:r w:rsidR="00AF016A" w:rsidRPr="00AF016A">
        <w:rPr>
          <w:sz w:val="18"/>
        </w:rPr>
        <w:t>Předseda představenstva</w:t>
      </w:r>
      <w:r w:rsidR="00417215">
        <w:rPr>
          <w:sz w:val="18"/>
        </w:rPr>
        <w:tab/>
        <w:t>jednatel</w:t>
      </w:r>
      <w:r w:rsidRPr="00C31853">
        <w:rPr>
          <w:sz w:val="18"/>
        </w:rPr>
        <w:tab/>
      </w:r>
    </w:p>
    <w:p w14:paraId="60E81781" w14:textId="77777777" w:rsidR="00AF016A" w:rsidRDefault="00FC1B11" w:rsidP="00FF04D6">
      <w:pPr>
        <w:tabs>
          <w:tab w:val="center" w:pos="2880"/>
          <w:tab w:val="center" w:pos="8080"/>
        </w:tabs>
        <w:rPr>
          <w:rFonts w:cs="Arial"/>
          <w:color w:val="000000"/>
          <w:sz w:val="18"/>
        </w:rPr>
      </w:pPr>
      <w:r w:rsidRPr="00C31853">
        <w:rPr>
          <w:sz w:val="18"/>
        </w:rPr>
        <w:tab/>
      </w:r>
      <w:r w:rsidR="00D60E51" w:rsidRPr="00D60E51">
        <w:rPr>
          <w:rFonts w:cs="Arial"/>
          <w:color w:val="000000"/>
          <w:sz w:val="18"/>
        </w:rPr>
        <w:t xml:space="preserve">Metrostav </w:t>
      </w:r>
      <w:proofErr w:type="spellStart"/>
      <w:r w:rsidR="00D60E51" w:rsidRPr="00D60E51">
        <w:rPr>
          <w:rFonts w:cs="Arial"/>
          <w:color w:val="000000"/>
          <w:sz w:val="18"/>
        </w:rPr>
        <w:t>Infrastructure</w:t>
      </w:r>
      <w:proofErr w:type="spellEnd"/>
      <w:r w:rsidR="00D60E51" w:rsidRPr="00D60E51">
        <w:rPr>
          <w:rFonts w:cs="Arial"/>
          <w:color w:val="000000"/>
          <w:sz w:val="18"/>
        </w:rPr>
        <w:t xml:space="preserve"> a.s.</w:t>
      </w:r>
      <w:r w:rsidR="008553B6">
        <w:rPr>
          <w:rFonts w:cs="Arial"/>
          <w:color w:val="000000"/>
          <w:sz w:val="18"/>
        </w:rPr>
        <w:tab/>
      </w:r>
      <w:r w:rsidR="008553B6" w:rsidRPr="008553B6">
        <w:rPr>
          <w:rFonts w:cs="Arial"/>
          <w:color w:val="000000"/>
          <w:sz w:val="18"/>
        </w:rPr>
        <w:t>Technické služby Kaplice spol. s r.o.</w:t>
      </w:r>
      <w:r w:rsidR="00417215">
        <w:rPr>
          <w:rFonts w:cs="Arial"/>
          <w:color w:val="000000"/>
          <w:sz w:val="18"/>
        </w:rPr>
        <w:tab/>
      </w:r>
    </w:p>
    <w:p w14:paraId="4344B71B" w14:textId="77777777" w:rsidR="00F523F5" w:rsidRDefault="00F523F5" w:rsidP="00FF04D6">
      <w:pPr>
        <w:tabs>
          <w:tab w:val="center" w:pos="2880"/>
          <w:tab w:val="center" w:pos="8080"/>
        </w:tabs>
        <w:rPr>
          <w:rFonts w:cs="Arial"/>
          <w:color w:val="000000"/>
          <w:sz w:val="18"/>
        </w:rPr>
      </w:pPr>
    </w:p>
    <w:p w14:paraId="7CADBFB9" w14:textId="77777777" w:rsidR="00F523F5" w:rsidRDefault="00F523F5" w:rsidP="00FF04D6">
      <w:pPr>
        <w:tabs>
          <w:tab w:val="center" w:pos="2880"/>
          <w:tab w:val="center" w:pos="8080"/>
        </w:tabs>
        <w:rPr>
          <w:rFonts w:cs="Arial"/>
          <w:color w:val="000000"/>
          <w:sz w:val="18"/>
        </w:rPr>
      </w:pPr>
    </w:p>
    <w:p w14:paraId="4FD3D545" w14:textId="77777777" w:rsidR="00F523F5" w:rsidRDefault="00F523F5" w:rsidP="00FF04D6">
      <w:pPr>
        <w:tabs>
          <w:tab w:val="center" w:pos="2880"/>
          <w:tab w:val="center" w:pos="8080"/>
        </w:tabs>
        <w:rPr>
          <w:rFonts w:cs="Arial"/>
          <w:color w:val="000000"/>
          <w:sz w:val="18"/>
        </w:rPr>
      </w:pPr>
    </w:p>
    <w:p w14:paraId="349C8AAD" w14:textId="77777777" w:rsidR="00F523F5" w:rsidRDefault="00F523F5" w:rsidP="00FF04D6">
      <w:pPr>
        <w:tabs>
          <w:tab w:val="center" w:pos="2880"/>
          <w:tab w:val="center" w:pos="8080"/>
        </w:tabs>
        <w:rPr>
          <w:rFonts w:cs="Arial"/>
          <w:color w:val="000000"/>
          <w:sz w:val="18"/>
        </w:rPr>
      </w:pPr>
    </w:p>
    <w:p w14:paraId="55F285E2" w14:textId="77777777" w:rsidR="00F523F5" w:rsidRDefault="00F523F5" w:rsidP="00FF04D6">
      <w:pPr>
        <w:tabs>
          <w:tab w:val="center" w:pos="2880"/>
          <w:tab w:val="center" w:pos="8080"/>
        </w:tabs>
        <w:rPr>
          <w:rFonts w:cs="Arial"/>
          <w:color w:val="000000"/>
          <w:sz w:val="18"/>
        </w:rPr>
      </w:pPr>
    </w:p>
    <w:p w14:paraId="66C18A5A" w14:textId="77777777" w:rsidR="00F523F5" w:rsidRDefault="00F523F5" w:rsidP="00FF04D6">
      <w:pPr>
        <w:tabs>
          <w:tab w:val="center" w:pos="2880"/>
          <w:tab w:val="center" w:pos="8080"/>
        </w:tabs>
        <w:rPr>
          <w:rFonts w:cs="Arial"/>
          <w:color w:val="000000"/>
          <w:sz w:val="18"/>
        </w:rPr>
      </w:pPr>
    </w:p>
    <w:p w14:paraId="692DCF86" w14:textId="77777777" w:rsidR="00F523F5" w:rsidRDefault="00F523F5" w:rsidP="00FF04D6">
      <w:pPr>
        <w:tabs>
          <w:tab w:val="center" w:pos="2880"/>
          <w:tab w:val="center" w:pos="8080"/>
        </w:tabs>
        <w:rPr>
          <w:rFonts w:cs="Arial"/>
          <w:color w:val="000000"/>
          <w:sz w:val="18"/>
        </w:rPr>
      </w:pPr>
    </w:p>
    <w:p w14:paraId="76E55C43" w14:textId="77777777" w:rsidR="00AF016A" w:rsidRPr="00AF016A" w:rsidRDefault="00FC1B11" w:rsidP="00AF016A">
      <w:pPr>
        <w:tabs>
          <w:tab w:val="center" w:pos="2880"/>
          <w:tab w:val="center" w:pos="8080"/>
        </w:tabs>
        <w:rPr>
          <w:sz w:val="18"/>
        </w:rPr>
      </w:pPr>
      <w:r w:rsidRPr="00C31853">
        <w:rPr>
          <w:sz w:val="18"/>
        </w:rPr>
        <w:tab/>
      </w:r>
      <w:r w:rsidR="00AF016A" w:rsidRPr="00AF016A">
        <w:rPr>
          <w:sz w:val="18"/>
        </w:rPr>
        <w:t>..................…………………….............................</w:t>
      </w:r>
    </w:p>
    <w:p w14:paraId="58116F20" w14:textId="7D673FB9" w:rsidR="00AF016A" w:rsidRPr="00AF016A" w:rsidRDefault="00AF016A" w:rsidP="00AF016A">
      <w:pPr>
        <w:tabs>
          <w:tab w:val="center" w:pos="2880"/>
          <w:tab w:val="center" w:pos="8080"/>
        </w:tabs>
        <w:rPr>
          <w:sz w:val="18"/>
        </w:rPr>
      </w:pPr>
      <w:r>
        <w:rPr>
          <w:sz w:val="18"/>
        </w:rPr>
        <w:tab/>
      </w:r>
      <w:r w:rsidRPr="00AF016A">
        <w:rPr>
          <w:sz w:val="18"/>
        </w:rPr>
        <w:t xml:space="preserve">Ing. Petr </w:t>
      </w:r>
      <w:proofErr w:type="spellStart"/>
      <w:r w:rsidRPr="00AF016A">
        <w:rPr>
          <w:sz w:val="18"/>
        </w:rPr>
        <w:t>Hejdrych</w:t>
      </w:r>
      <w:proofErr w:type="spellEnd"/>
    </w:p>
    <w:p w14:paraId="2FE0F0F9" w14:textId="5120832B" w:rsidR="00AF016A" w:rsidRPr="00AF016A" w:rsidRDefault="00AF016A" w:rsidP="00AF016A">
      <w:pPr>
        <w:tabs>
          <w:tab w:val="center" w:pos="2880"/>
          <w:tab w:val="center" w:pos="8080"/>
        </w:tabs>
        <w:rPr>
          <w:sz w:val="18"/>
        </w:rPr>
      </w:pPr>
      <w:r>
        <w:rPr>
          <w:sz w:val="18"/>
        </w:rPr>
        <w:tab/>
      </w:r>
      <w:r w:rsidRPr="00AF016A">
        <w:rPr>
          <w:sz w:val="18"/>
        </w:rPr>
        <w:t>Člen představenstva</w:t>
      </w:r>
    </w:p>
    <w:p w14:paraId="63894BD5" w14:textId="7F3EE4DF" w:rsidR="00AF016A" w:rsidRPr="00AF016A" w:rsidRDefault="00AF016A" w:rsidP="00AF016A">
      <w:pPr>
        <w:tabs>
          <w:tab w:val="center" w:pos="2880"/>
          <w:tab w:val="center" w:pos="8080"/>
        </w:tabs>
        <w:rPr>
          <w:sz w:val="18"/>
        </w:rPr>
      </w:pPr>
      <w:r>
        <w:rPr>
          <w:sz w:val="18"/>
        </w:rPr>
        <w:tab/>
      </w:r>
      <w:r w:rsidRPr="00AF016A">
        <w:rPr>
          <w:sz w:val="18"/>
        </w:rPr>
        <w:t xml:space="preserve">Metrostav </w:t>
      </w:r>
      <w:proofErr w:type="spellStart"/>
      <w:r w:rsidRPr="00AF016A">
        <w:rPr>
          <w:sz w:val="18"/>
        </w:rPr>
        <w:t>Infrastructure</w:t>
      </w:r>
      <w:proofErr w:type="spellEnd"/>
      <w:r w:rsidRPr="00AF016A">
        <w:rPr>
          <w:sz w:val="18"/>
        </w:rPr>
        <w:t xml:space="preserve"> </w:t>
      </w:r>
      <w:proofErr w:type="spellStart"/>
      <w:r w:rsidRPr="00AF016A">
        <w:rPr>
          <w:sz w:val="18"/>
        </w:rPr>
        <w:t>a.s</w:t>
      </w:r>
      <w:proofErr w:type="spellEnd"/>
    </w:p>
    <w:p w14:paraId="20FA717F" w14:textId="77777777" w:rsidR="00152DDE" w:rsidRPr="00FC1B11" w:rsidRDefault="00152DDE" w:rsidP="00FF04D6">
      <w:pPr>
        <w:tabs>
          <w:tab w:val="center" w:pos="2880"/>
          <w:tab w:val="center" w:pos="8080"/>
        </w:tabs>
        <w:rPr>
          <w:sz w:val="18"/>
        </w:rPr>
      </w:pPr>
    </w:p>
    <w:sectPr w:rsidR="00152DDE" w:rsidRPr="00FC1B11" w:rsidSect="00C07A07">
      <w:headerReference w:type="default" r:id="rId23"/>
      <w:footerReference w:type="default" r:id="rId24"/>
      <w:pgSz w:w="11907" w:h="16840" w:code="9"/>
      <w:pgMar w:top="851" w:right="454" w:bottom="567" w:left="454" w:header="357" w:footer="567"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Vzor" w:date="2022-12-15T16:05:00Z" w:initials="VM">
    <w:p w14:paraId="56D58528" w14:textId="77777777" w:rsidR="00486855" w:rsidRDefault="00486855" w:rsidP="00486855">
      <w:pPr>
        <w:pStyle w:val="Textkomente"/>
      </w:pPr>
      <w:r>
        <w:rPr>
          <w:rStyle w:val="Odkaznakoment"/>
        </w:rPr>
        <w:annotationRef/>
      </w:r>
      <w:r>
        <w:rPr>
          <w:rStyle w:val="Odkaznakoment"/>
        </w:rPr>
        <w:annotationRef/>
      </w:r>
      <w:r>
        <w:t xml:space="preserve">Toto je </w:t>
      </w:r>
      <w:r w:rsidRPr="00C31853">
        <w:rPr>
          <w:b/>
          <w:bCs/>
          <w:u w:val="single"/>
        </w:rPr>
        <w:t xml:space="preserve">vzor objednávky vhodný pro dílo spočívající v průběžném provádění spíše pomocných prací </w:t>
      </w:r>
      <w:r>
        <w:t>(např. čištění komunikace, kropení, zemní práce, nakládání/vykládání, drobné ruční práce, různé práce prováděné stavební mechanizací, stěhování apod.), jejichž výsledkem ve většině případů není trvalé dílo, které by bylo součástí stavby, a u kterých nejsme dopředu schopni určit termíny a rozsah plnění.</w:t>
      </w:r>
    </w:p>
    <w:p w14:paraId="58622D57" w14:textId="77777777" w:rsidR="00486855" w:rsidRDefault="00486855" w:rsidP="00486855">
      <w:pPr>
        <w:pStyle w:val="Textkomente"/>
      </w:pPr>
    </w:p>
    <w:p w14:paraId="49724C54" w14:textId="77777777" w:rsidR="00486855" w:rsidRDefault="00486855" w:rsidP="00486855">
      <w:pPr>
        <w:pStyle w:val="Textkomente"/>
      </w:pPr>
      <w:r>
        <w:t>Je nutné se ke zhotoviteli chovat jako ke zhotoviteli, ne jako k vlastním zaměstnancům! Tzn.:</w:t>
      </w:r>
    </w:p>
    <w:p w14:paraId="40E717AB" w14:textId="2D481371" w:rsidR="00486855" w:rsidRDefault="00486855" w:rsidP="00486855">
      <w:pPr>
        <w:pStyle w:val="Textkomente"/>
        <w:numPr>
          <w:ilvl w:val="0"/>
          <w:numId w:val="6"/>
        </w:numPr>
      </w:pPr>
      <w:r>
        <w:t>zhotovitel by měl mít na staveništi osobu pověřenou ke komunikaci s objednatelem a tato osoba dále sama řídí pracovníky zhotovitele</w:t>
      </w:r>
      <w:r w:rsidR="00B47096">
        <w:t>, musí být uvedena ve stavebním deníku a musí vést stavební deník</w:t>
      </w:r>
      <w:r>
        <w:t>;</w:t>
      </w:r>
    </w:p>
    <w:p w14:paraId="7C83DD33" w14:textId="77777777" w:rsidR="00486855" w:rsidRDefault="00486855" w:rsidP="00486855">
      <w:pPr>
        <w:pStyle w:val="Textkomente"/>
        <w:numPr>
          <w:ilvl w:val="0"/>
          <w:numId w:val="6"/>
        </w:numPr>
      </w:pPr>
      <w:r>
        <w:t>seznámit zhotovitele s riziky na staveništi;</w:t>
      </w:r>
    </w:p>
    <w:p w14:paraId="69C9E4D0" w14:textId="77777777" w:rsidR="00486855" w:rsidRDefault="00486855" w:rsidP="00486855">
      <w:pPr>
        <w:pStyle w:val="Textkomente"/>
        <w:numPr>
          <w:ilvl w:val="0"/>
          <w:numId w:val="6"/>
        </w:numPr>
      </w:pPr>
      <w:r>
        <w:t>provést poučení BOZP;</w:t>
      </w:r>
    </w:p>
    <w:p w14:paraId="015BE000" w14:textId="77777777" w:rsidR="00486855" w:rsidRDefault="00486855" w:rsidP="00486855">
      <w:pPr>
        <w:pStyle w:val="Textkomente"/>
        <w:numPr>
          <w:ilvl w:val="0"/>
          <w:numId w:val="6"/>
        </w:numPr>
      </w:pPr>
      <w:r>
        <w:t>pracovníci zhotovitele by měli mít vlastní nářadí, vlastní mechanizaci, vlastní ochranné pomůcky atd. s logem či jiným označením zhotovitele,</w:t>
      </w:r>
    </w:p>
    <w:p w14:paraId="3CAD0AB6" w14:textId="77777777" w:rsidR="00486855" w:rsidRDefault="00486855" w:rsidP="00486855">
      <w:pPr>
        <w:pStyle w:val="Textkomente"/>
        <w:numPr>
          <w:ilvl w:val="0"/>
          <w:numId w:val="6"/>
        </w:numPr>
      </w:pPr>
      <w:r>
        <w:t>apod.</w:t>
      </w:r>
    </w:p>
    <w:p w14:paraId="5580B020" w14:textId="77777777" w:rsidR="00486855" w:rsidRDefault="00486855" w:rsidP="00486855">
      <w:pPr>
        <w:pStyle w:val="Textkomente"/>
      </w:pPr>
      <w:r>
        <w:t>Poučit o tomto našeho stavbyvedoucího uvedeného v této objednávce jako kontaktní osobu při realizaci plnění. Zajistí osoba vystavující objednávku.</w:t>
      </w:r>
    </w:p>
    <w:p w14:paraId="44F18FEB" w14:textId="77777777" w:rsidR="00486855" w:rsidRDefault="00486855" w:rsidP="00486855">
      <w:pPr>
        <w:pStyle w:val="Textkomente"/>
      </w:pPr>
    </w:p>
    <w:p w14:paraId="5E8AAA19" w14:textId="7E8BD964" w:rsidR="00486855" w:rsidRDefault="00486855">
      <w:pPr>
        <w:pStyle w:val="Textkomente"/>
      </w:pPr>
      <w:r>
        <w:t>Neuvádět v této objednávce spojení jako „pronájem mechanizace“, „pronájem pokládky“! Nejedná se o pronájem, ale o dílo. Nemůžeme si „pronajmout“ lidi nebo práci lidí. O nájem/pronájem by se jednalo v případě, že bychom si pronajímali stroje a ovládali je vlastními zaměstnanci (k čemuž máme jiný vzor objednávky – nájem věcí).</w:t>
      </w:r>
      <w:r>
        <w:rPr>
          <w:rStyle w:val="Odkaznakoment"/>
        </w:rPr>
        <w:annotationRef/>
      </w:r>
      <w:r>
        <w:rPr>
          <w:rStyle w:val="Odkaznakoment"/>
        </w:rPr>
        <w:annotationRef/>
      </w:r>
      <w:r>
        <w:rPr>
          <w:rStyle w:val="Odkaznakoment"/>
        </w:rPr>
        <w:annotationRef/>
      </w:r>
    </w:p>
  </w:comment>
  <w:comment w:id="4" w:author="Vzor" w:date="2022-12-15T16:07:00Z" w:initials="VM">
    <w:p w14:paraId="4A4DDA12" w14:textId="15094470" w:rsidR="00486855" w:rsidRDefault="00486855">
      <w:pPr>
        <w:pStyle w:val="Textkomente"/>
      </w:pPr>
      <w:r>
        <w:rPr>
          <w:rStyle w:val="Odkaznakoment"/>
        </w:rPr>
        <w:annotationRef/>
      </w:r>
      <w:r>
        <w:rPr>
          <w:rStyle w:val="Odkaznakoment"/>
        </w:rPr>
        <w:annotationRef/>
      </w:r>
      <w:r w:rsidRPr="00017765">
        <w:t>V případě, že dopředu známe termíny plnění, lze celou část týkající se Času plnění nahradit za text, který je v této části ve vzoru objednávky pro ucelené dílo.</w:t>
      </w:r>
    </w:p>
  </w:comment>
  <w:comment w:id="6" w:author="Vzor" w:date="2022-12-15T16:07:00Z" w:initials="VM">
    <w:p w14:paraId="57C366E0" w14:textId="77777777" w:rsidR="00486855" w:rsidRDefault="00486855" w:rsidP="00486855">
      <w:pPr>
        <w:pStyle w:val="Textkomente"/>
      </w:pPr>
      <w:r>
        <w:rPr>
          <w:rStyle w:val="Odkaznakoment"/>
        </w:rPr>
        <w:annotationRef/>
      </w:r>
      <w:r>
        <w:rPr>
          <w:rStyle w:val="Odkaznakoment"/>
        </w:rPr>
        <w:annotationRef/>
      </w:r>
      <w:r>
        <w:t>Pokyny je nutné zhotoviteli vždy zasílat e-mailem! A to i v případě, že termíny a rozsah prací byly předem dohodnuty ústně. (Jinak v případě sporu nejsme schopni dokázat, že byl pokyn vydán,</w:t>
      </w:r>
      <w:r w:rsidRPr="00C95F60">
        <w:t xml:space="preserve"> a co bylo jeho obsahem – jaké plnění, jaké termíny atd.)</w:t>
      </w:r>
    </w:p>
    <w:p w14:paraId="7E4E9682" w14:textId="77777777" w:rsidR="00486855" w:rsidRDefault="00486855" w:rsidP="00486855">
      <w:pPr>
        <w:pStyle w:val="Textkomente"/>
      </w:pPr>
    </w:p>
    <w:p w14:paraId="27F0F216" w14:textId="77777777" w:rsidR="00486855" w:rsidRDefault="00486855" w:rsidP="00486855">
      <w:pPr>
        <w:pStyle w:val="Textkomente"/>
      </w:pPr>
      <w:r>
        <w:t>Pokyn musí obsahovat:</w:t>
      </w:r>
    </w:p>
    <w:p w14:paraId="61840F61" w14:textId="77777777" w:rsidR="00486855" w:rsidRDefault="00486855" w:rsidP="00486855">
      <w:pPr>
        <w:pStyle w:val="Textkomente"/>
        <w:numPr>
          <w:ilvl w:val="0"/>
          <w:numId w:val="5"/>
        </w:numPr>
      </w:pPr>
      <w:r>
        <w:t xml:space="preserve"> Termín zahájení (pokud potřebujeme, aby zhotovitel zahájil práce s přesností na hodiny či minuty, neuvádět pouze datum, ale i hodiny, případně i minuty).</w:t>
      </w:r>
    </w:p>
    <w:p w14:paraId="224EF0D4" w14:textId="77777777" w:rsidR="00486855" w:rsidRDefault="00486855" w:rsidP="00486855">
      <w:pPr>
        <w:pStyle w:val="Textkomente"/>
        <w:numPr>
          <w:ilvl w:val="0"/>
          <w:numId w:val="5"/>
        </w:numPr>
      </w:pPr>
      <w:r>
        <w:t xml:space="preserve"> Termín dokončení (opět případně s přesností na hodiny nebo i minuty, je-li potřeba).</w:t>
      </w:r>
    </w:p>
    <w:p w14:paraId="4979C0C5" w14:textId="77777777" w:rsidR="00486855" w:rsidRDefault="00486855" w:rsidP="00486855">
      <w:pPr>
        <w:pStyle w:val="Textkomente"/>
        <w:numPr>
          <w:ilvl w:val="0"/>
          <w:numId w:val="5"/>
        </w:numPr>
      </w:pPr>
      <w:r>
        <w:t xml:space="preserve"> Popis a rozsah prací</w:t>
      </w:r>
    </w:p>
    <w:p w14:paraId="5EE5118B" w14:textId="77777777" w:rsidR="00486855" w:rsidRDefault="00486855" w:rsidP="00486855">
      <w:pPr>
        <w:pStyle w:val="Textkomente"/>
      </w:pPr>
    </w:p>
    <w:p w14:paraId="14DEE262" w14:textId="77777777" w:rsidR="00486855" w:rsidRDefault="00486855" w:rsidP="00486855">
      <w:pPr>
        <w:pStyle w:val="Textkomente"/>
      </w:pPr>
      <w:r>
        <w:t>To stejné platí pro změny pokynů.</w:t>
      </w:r>
    </w:p>
    <w:p w14:paraId="459F77C2" w14:textId="77777777" w:rsidR="00486855" w:rsidRDefault="00486855" w:rsidP="00486855">
      <w:pPr>
        <w:pStyle w:val="Textkomente"/>
      </w:pPr>
    </w:p>
    <w:p w14:paraId="11C2231F" w14:textId="77777777" w:rsidR="00486855" w:rsidRDefault="00486855" w:rsidP="00486855">
      <w:pPr>
        <w:pStyle w:val="Textkomente"/>
      </w:pPr>
      <w:r>
        <w:t>Poučit o tomto osobu komunikující se zhotovitelem. Zajistí osoba vystavující objednávku.</w:t>
      </w:r>
    </w:p>
    <w:p w14:paraId="5FCA2757" w14:textId="77777777" w:rsidR="00486855" w:rsidRDefault="00486855" w:rsidP="00486855">
      <w:pPr>
        <w:pStyle w:val="Textkomente"/>
      </w:pPr>
    </w:p>
    <w:p w14:paraId="4330C02D" w14:textId="7518E229" w:rsidR="00486855" w:rsidRDefault="00486855">
      <w:pPr>
        <w:pStyle w:val="Textkomente"/>
      </w:pPr>
      <w:r w:rsidRPr="00B123D7">
        <w:t xml:space="preserve">Pokyny budou zasílány na e-mail kontaktní osoby </w:t>
      </w:r>
      <w:r>
        <w:t>zhotovitel</w:t>
      </w:r>
      <w:r w:rsidRPr="00B123D7">
        <w:t>e uvedené výše</w:t>
      </w:r>
      <w:r>
        <w:t xml:space="preserve"> (pokud to není v objednávce upraveno jinak)</w:t>
      </w:r>
      <w:r w:rsidRPr="00B123D7">
        <w:t xml:space="preserve">, proto při vystavování objednávky pozor na uvedení správné osoby a správného e-mailu </w:t>
      </w:r>
      <w:r>
        <w:t>zhotovitele</w:t>
      </w:r>
      <w:r w:rsidRPr="00B123D7">
        <w:t>.</w:t>
      </w:r>
    </w:p>
  </w:comment>
  <w:comment w:id="7" w:author="Vzor" w:date="2022-12-15T16:07:00Z" w:initials="VM">
    <w:p w14:paraId="3445A6A8" w14:textId="29B86467" w:rsidR="00486855" w:rsidRDefault="00486855">
      <w:pPr>
        <w:pStyle w:val="Textkomente"/>
      </w:pPr>
      <w:r>
        <w:rPr>
          <w:rStyle w:val="Odkaznakoment"/>
        </w:rPr>
        <w:annotationRef/>
      </w:r>
      <w:r>
        <w:rPr>
          <w:rStyle w:val="Odkaznakoment"/>
        </w:rPr>
        <w:annotationRef/>
      </w:r>
      <w:r>
        <w:t>Bude-li po uzavření objednávky třeba změnit výše uvedené termíny, je třeba tak učinit vždy písemně (v tomto případě alespoň prostřednictvím e-mailu).</w:t>
      </w:r>
    </w:p>
  </w:comment>
  <w:comment w:id="9" w:author="Vzor" w:date="2022-12-15T16:07:00Z" w:initials="VM">
    <w:p w14:paraId="05D7E3E2" w14:textId="192D7CCC" w:rsidR="00486855" w:rsidRDefault="00486855">
      <w:pPr>
        <w:pStyle w:val="Textkomente"/>
      </w:pPr>
      <w:r>
        <w:rPr>
          <w:rStyle w:val="Odkaznakoment"/>
        </w:rPr>
        <w:annotationRef/>
      </w:r>
      <w:r>
        <w:rPr>
          <w:rStyle w:val="Odkaznakoment"/>
        </w:rPr>
        <w:annotationRef/>
      </w:r>
      <w:r w:rsidRPr="00B123D7">
        <w:t xml:space="preserve">Tuto větu doplnit a upravit podle potřeby. O finálním znění a konkrétních podmínkách vydávání pokynů (včetně toho, co musí pokyny dle tohoto odstavce obsahovat) poučit osobu, která bude </w:t>
      </w:r>
      <w:r>
        <w:t>zhotoviteli pokyny</w:t>
      </w:r>
      <w:r w:rsidRPr="00B123D7">
        <w:t xml:space="preserve"> vydávat. Zajistí osoba vystavující objednávku.</w:t>
      </w:r>
    </w:p>
  </w:comment>
  <w:comment w:id="10" w:author="Vzor" w:date="2022-12-15T16:08:00Z" w:initials="VM">
    <w:p w14:paraId="466F55BB" w14:textId="69338AA8" w:rsidR="00486855" w:rsidRDefault="00486855">
      <w:pPr>
        <w:pStyle w:val="Textkomente"/>
      </w:pPr>
      <w:r>
        <w:rPr>
          <w:rStyle w:val="Odkaznakoment"/>
        </w:rPr>
        <w:annotationRef/>
      </w:r>
      <w:r>
        <w:rPr>
          <w:rStyle w:val="Odkaznakoment"/>
        </w:rPr>
        <w:annotationRef/>
      </w:r>
      <w:r w:rsidRPr="00C95F60">
        <w:t>Případně uvést jiný e-mail.</w:t>
      </w:r>
    </w:p>
  </w:comment>
  <w:comment w:id="11" w:author="Vzor" w:date="2022-12-15T16:08:00Z" w:initials="VM">
    <w:p w14:paraId="3BA5C8E1" w14:textId="6085108A" w:rsidR="00486855" w:rsidRDefault="00486855">
      <w:pPr>
        <w:pStyle w:val="Textkomente"/>
      </w:pPr>
      <w:r>
        <w:rPr>
          <w:rStyle w:val="Odkaznakoment"/>
        </w:rPr>
        <w:annotationRef/>
      </w:r>
      <w:r>
        <w:rPr>
          <w:rStyle w:val="Odkaznakoment"/>
        </w:rPr>
        <w:annotationRef/>
      </w:r>
      <w:r w:rsidRPr="00EC5925">
        <w:t>Upravit dle potřeby.</w:t>
      </w:r>
    </w:p>
  </w:comment>
  <w:comment w:id="13" w:author="Vzor" w:date="2022-12-15T16:08:00Z" w:initials="VM">
    <w:p w14:paraId="5FD33A9C" w14:textId="01CF1168" w:rsidR="00486855" w:rsidRDefault="00486855">
      <w:pPr>
        <w:pStyle w:val="Textkomente"/>
      </w:pPr>
      <w:r>
        <w:rPr>
          <w:rStyle w:val="Odkaznakoment"/>
        </w:rPr>
        <w:annotationRef/>
      </w:r>
      <w:r>
        <w:rPr>
          <w:rStyle w:val="Odkaznakoment"/>
        </w:rPr>
        <w:annotationRef/>
      </w:r>
      <w:r>
        <w:t>Vybrat jednu z variant.</w:t>
      </w:r>
    </w:p>
  </w:comment>
  <w:comment w:id="18" w:author="Vzor" w:date="2022-12-15T16:09:00Z" w:initials="VM">
    <w:p w14:paraId="1ADE8903" w14:textId="23888202" w:rsidR="00486855" w:rsidRDefault="00486855">
      <w:pPr>
        <w:pStyle w:val="Textkomente"/>
      </w:pPr>
      <w:r>
        <w:rPr>
          <w:rStyle w:val="Odkaznakoment"/>
        </w:rPr>
        <w:annotationRef/>
      </w:r>
      <w:r>
        <w:rPr>
          <w:rStyle w:val="Odkaznakoment"/>
        </w:rPr>
        <w:annotationRef/>
      </w:r>
      <w:r>
        <w:t>Výše ke zvážení dle možných důsledků z investorské smlouvy.</w:t>
      </w:r>
    </w:p>
  </w:comment>
  <w:comment w:id="20" w:author="Vzor" w:date="2022-12-15T16:09:00Z" w:initials="VM">
    <w:p w14:paraId="0AA1FB4C" w14:textId="5B5D0F35" w:rsidR="00486855" w:rsidRDefault="00486855">
      <w:pPr>
        <w:pStyle w:val="Textkomente"/>
      </w:pPr>
      <w:r>
        <w:rPr>
          <w:rStyle w:val="Odkaznakoment"/>
        </w:rPr>
        <w:annotationRef/>
      </w:r>
      <w:r>
        <w:rPr>
          <w:rStyle w:val="Odkaznakoment"/>
        </w:rPr>
        <w:annotationRef/>
      </w:r>
      <w:r>
        <w:t>Lze zvýšit (např. z důvodu důležitosti daného díla a rizik s ním spojených). Snížit lze pouze se souhlasem ředitele společnosti nebo výrobního náměstka.</w:t>
      </w:r>
    </w:p>
  </w:comment>
  <w:comment w:id="21" w:author="Vzor" w:date="2022-12-15T16:09:00Z" w:initials="VM">
    <w:p w14:paraId="2A2BA1A6" w14:textId="67E1DC8F" w:rsidR="00486855" w:rsidRDefault="00486855">
      <w:pPr>
        <w:pStyle w:val="Textkomente"/>
      </w:pPr>
      <w:r>
        <w:rPr>
          <w:rStyle w:val="Odkaznakoment"/>
        </w:rPr>
        <w:annotationRef/>
      </w:r>
      <w:r>
        <w:rPr>
          <w:rStyle w:val="Odkaznakoment"/>
        </w:rPr>
        <w:annotationRef/>
      </w:r>
      <w:r w:rsidRPr="00365DEC">
        <w:t>Je-li dílo nutné zahájit nebo provést s přesností v řádech hodin (např. pokládku asfaltu), upravit na „a to za každou hodinu prodlení“.</w:t>
      </w:r>
    </w:p>
  </w:comment>
  <w:comment w:id="22" w:author="Vzor" w:date="2022-12-15T16:10:00Z" w:initials="VM">
    <w:p w14:paraId="6C5CC211" w14:textId="77777777" w:rsidR="00486855" w:rsidRPr="00192288" w:rsidRDefault="00486855" w:rsidP="00486855">
      <w:pPr>
        <w:pStyle w:val="Textkomente"/>
      </w:pPr>
      <w:r>
        <w:rPr>
          <w:rStyle w:val="Odkaznakoment"/>
        </w:rPr>
        <w:annotationRef/>
      </w:r>
      <w:r>
        <w:rPr>
          <w:rStyle w:val="Odkaznakoment"/>
        </w:rPr>
        <w:annotationRef/>
      </w:r>
      <w:r>
        <w:rPr>
          <w:rStyle w:val="Odkaznakoment"/>
        </w:rPr>
        <w:annotationRef/>
      </w:r>
      <w:r>
        <w:rPr>
          <w:rStyle w:val="Odkaznakoment"/>
        </w:rPr>
        <w:annotationRef/>
      </w:r>
      <w:r>
        <w:t xml:space="preserve">Za objednatele doplnit osoby dle podpisového řádu, </w:t>
      </w:r>
      <w:r w:rsidRPr="00192288">
        <w:t>tzn.:</w:t>
      </w:r>
    </w:p>
    <w:p w14:paraId="3D8DF6A5" w14:textId="77777777" w:rsidR="00486855" w:rsidRPr="00192288" w:rsidRDefault="00486855" w:rsidP="00486855">
      <w:pPr>
        <w:rPr>
          <w:szCs w:val="20"/>
        </w:rPr>
      </w:pPr>
    </w:p>
    <w:p w14:paraId="0A3BE426" w14:textId="77777777" w:rsidR="00486855" w:rsidRPr="00192288" w:rsidRDefault="00486855" w:rsidP="00486855">
      <w:pPr>
        <w:rPr>
          <w:rFonts w:cs="Arial"/>
          <w:b/>
          <w:sz w:val="18"/>
          <w:szCs w:val="18"/>
        </w:rPr>
      </w:pPr>
      <w:r w:rsidRPr="00192288">
        <w:rPr>
          <w:rFonts w:eastAsiaTheme="minorHAnsi" w:cs="Arial"/>
          <w:b/>
          <w:sz w:val="18"/>
          <w:szCs w:val="18"/>
          <w:lang w:eastAsia="en-US"/>
        </w:rPr>
        <w:t>a) u projektů celofiremního významu</w:t>
      </w:r>
      <w:r w:rsidRPr="00192288">
        <w:rPr>
          <w:rFonts w:cs="Arial"/>
          <w:b/>
          <w:sz w:val="18"/>
          <w:szCs w:val="18"/>
        </w:rPr>
        <w:t>:</w:t>
      </w:r>
    </w:p>
    <w:p w14:paraId="36AC2EDE" w14:textId="77777777" w:rsidR="00486855" w:rsidRPr="00192288" w:rsidRDefault="00486855" w:rsidP="00486855">
      <w:pPr>
        <w:rPr>
          <w:rFonts w:cs="Arial"/>
          <w:sz w:val="18"/>
          <w:szCs w:val="18"/>
        </w:rPr>
      </w:pPr>
    </w:p>
    <w:p w14:paraId="068EC2CF" w14:textId="77777777" w:rsidR="00486855" w:rsidRPr="00192288" w:rsidRDefault="00486855" w:rsidP="00486855">
      <w:pPr>
        <w:numPr>
          <w:ilvl w:val="0"/>
          <w:numId w:val="3"/>
        </w:numPr>
        <w:autoSpaceDE w:val="0"/>
        <w:autoSpaceDN w:val="0"/>
        <w:adjustRightInd w:val="0"/>
        <w:contextualSpacing/>
        <w:rPr>
          <w:rFonts w:cs="Arial"/>
          <w:sz w:val="18"/>
          <w:szCs w:val="18"/>
        </w:rPr>
      </w:pPr>
      <w:r w:rsidRPr="00192288">
        <w:rPr>
          <w:rFonts w:eastAsiaTheme="minorHAnsi" w:cs="Arial"/>
          <w:sz w:val="18"/>
          <w:szCs w:val="18"/>
          <w:lang w:eastAsia="en-US"/>
        </w:rPr>
        <w:t xml:space="preserve">s limitem 200.000 Kč na 1 smlouvu/objednávku a celkovým limitem 500.000 Kč na dodavatele a projekt – </w:t>
      </w:r>
      <w:r>
        <w:rPr>
          <w:rFonts w:eastAsiaTheme="minorHAnsi" w:cs="Arial"/>
          <w:b/>
          <w:sz w:val="18"/>
          <w:szCs w:val="18"/>
          <w:lang w:eastAsia="en-US"/>
        </w:rPr>
        <w:t>vedoucí projektu společně s</w:t>
      </w:r>
      <w:r w:rsidRPr="00192288">
        <w:rPr>
          <w:rFonts w:eastAsiaTheme="minorHAnsi" w:cs="Arial"/>
          <w:b/>
          <w:sz w:val="18"/>
          <w:szCs w:val="18"/>
          <w:lang w:eastAsia="en-US"/>
        </w:rPr>
        <w:t xml:space="preserve"> ekonom projektu</w:t>
      </w:r>
    </w:p>
    <w:p w14:paraId="2DD42F9B" w14:textId="77777777" w:rsidR="00486855" w:rsidRPr="00192288" w:rsidRDefault="00486855" w:rsidP="00486855">
      <w:pPr>
        <w:contextualSpacing/>
        <w:rPr>
          <w:b/>
        </w:rPr>
      </w:pPr>
    </w:p>
    <w:p w14:paraId="40330DD2" w14:textId="77777777" w:rsidR="00486855" w:rsidRPr="00192288" w:rsidRDefault="00486855" w:rsidP="00486855">
      <w:pPr>
        <w:contextualSpacing/>
        <w:rPr>
          <w:b/>
        </w:rPr>
      </w:pPr>
      <w:r w:rsidRPr="00192288">
        <w:rPr>
          <w:b/>
        </w:rPr>
        <w:t>b) u oblasti:</w:t>
      </w:r>
    </w:p>
    <w:p w14:paraId="01A61A31" w14:textId="77777777" w:rsidR="00486855" w:rsidRPr="00192288" w:rsidRDefault="00486855" w:rsidP="00486855">
      <w:pPr>
        <w:numPr>
          <w:ilvl w:val="0"/>
          <w:numId w:val="4"/>
        </w:numPr>
        <w:contextualSpacing/>
        <w:rPr>
          <w:b/>
        </w:rPr>
      </w:pPr>
      <w:r w:rsidRPr="00192288">
        <w:t xml:space="preserve"> s limitem 500.000 Kč na 1 smlouvu/objednávku a celkovým limitem 1.000.000,- Kč na dodavatele a rok </w:t>
      </w:r>
      <w:r>
        <w:t>–</w:t>
      </w:r>
      <w:r>
        <w:rPr>
          <w:b/>
        </w:rPr>
        <w:t xml:space="preserve"> ředitel oblasti</w:t>
      </w:r>
      <w:r w:rsidRPr="00192288">
        <w:rPr>
          <w:b/>
        </w:rPr>
        <w:t xml:space="preserve"> společně s ekonomem oblasti</w:t>
      </w:r>
    </w:p>
    <w:p w14:paraId="5C4788AA" w14:textId="77777777" w:rsidR="00486855" w:rsidRPr="00192288" w:rsidRDefault="00486855" w:rsidP="00486855">
      <w:pPr>
        <w:contextualSpacing/>
        <w:rPr>
          <w:b/>
        </w:rPr>
      </w:pPr>
    </w:p>
    <w:p w14:paraId="3F52CACF" w14:textId="77777777" w:rsidR="00486855" w:rsidRPr="00192288" w:rsidRDefault="00486855" w:rsidP="00486855">
      <w:pPr>
        <w:rPr>
          <w:b/>
          <w:bCs/>
          <w:szCs w:val="20"/>
        </w:rPr>
      </w:pPr>
      <w:r w:rsidRPr="00192288">
        <w:rPr>
          <w:b/>
          <w:bCs/>
          <w:szCs w:val="20"/>
        </w:rPr>
        <w:t>c) u provozu/střediska:</w:t>
      </w:r>
    </w:p>
    <w:p w14:paraId="663B3F76" w14:textId="77777777" w:rsidR="00486855" w:rsidRPr="00192288" w:rsidRDefault="00486855" w:rsidP="00486855">
      <w:pPr>
        <w:numPr>
          <w:ilvl w:val="0"/>
          <w:numId w:val="4"/>
        </w:numPr>
        <w:contextualSpacing/>
        <w:rPr>
          <w:b/>
          <w:bCs/>
        </w:rPr>
      </w:pPr>
      <w:r w:rsidRPr="00192288">
        <w:t xml:space="preserve"> s limitem 200.000 Kč na 1 smlouvu/objednávku a celkovým limitem 500.000,- Kč na dodavatele a rok – </w:t>
      </w:r>
      <w:r w:rsidRPr="00192288">
        <w:rPr>
          <w:b/>
          <w:bCs/>
        </w:rPr>
        <w:t xml:space="preserve">vedoucí provozu/střediska společně </w:t>
      </w:r>
      <w:r>
        <w:rPr>
          <w:b/>
          <w:bCs/>
        </w:rPr>
        <w:t xml:space="preserve">s </w:t>
      </w:r>
      <w:r w:rsidRPr="00192288">
        <w:rPr>
          <w:b/>
          <w:bCs/>
        </w:rPr>
        <w:t>ekonomem provozu/střediska</w:t>
      </w:r>
    </w:p>
    <w:p w14:paraId="09FE9106" w14:textId="77777777" w:rsidR="00486855" w:rsidRDefault="00486855" w:rsidP="00486855">
      <w:pPr>
        <w:pStyle w:val="Textkomente"/>
        <w:rPr>
          <w:b/>
          <w:bCs/>
          <w:szCs w:val="24"/>
        </w:rPr>
      </w:pPr>
    </w:p>
    <w:p w14:paraId="3F1BD83B" w14:textId="2EFCFDAE" w:rsidR="00486855" w:rsidRDefault="00486855">
      <w:pPr>
        <w:pStyle w:val="Textkomente"/>
      </w:pPr>
      <w:r>
        <w:rPr>
          <w:b/>
          <w:bCs/>
          <w:szCs w:val="24"/>
        </w:rPr>
        <w:t xml:space="preserve">JINAK </w:t>
      </w:r>
      <w:r w:rsidRPr="00192288">
        <w:rPr>
          <w:b/>
          <w:bCs/>
          <w:szCs w:val="24"/>
        </w:rPr>
        <w:t>dva členové představenstva, a to předseda představenstva nebo místopředseda představenstva a jakýkoliv člen představenstva</w:t>
      </w:r>
      <w:r>
        <w:rPr>
          <w:b/>
          <w:bCs/>
          <w:szCs w:val="24"/>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8AAA19" w15:done="1"/>
  <w15:commentEx w15:paraId="4A4DDA12" w15:done="1"/>
  <w15:commentEx w15:paraId="4330C02D" w15:done="1"/>
  <w15:commentEx w15:paraId="3445A6A8" w15:done="1"/>
  <w15:commentEx w15:paraId="05D7E3E2" w15:done="1"/>
  <w15:commentEx w15:paraId="466F55BB" w15:done="1"/>
  <w15:commentEx w15:paraId="3BA5C8E1" w15:done="1"/>
  <w15:commentEx w15:paraId="5FD33A9C" w15:done="1"/>
  <w15:commentEx w15:paraId="1ADE8903" w15:done="1"/>
  <w15:commentEx w15:paraId="0AA1FB4C" w15:done="1"/>
  <w15:commentEx w15:paraId="2A2BA1A6" w15:done="1"/>
  <w15:commentEx w15:paraId="3F1BD83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45C432" w16cex:dateUtc="2022-12-15T15:05:00Z"/>
  <w16cex:commentExtensible w16cex:durableId="2745C4B2" w16cex:dateUtc="2022-12-15T15:07:00Z"/>
  <w16cex:commentExtensible w16cex:durableId="2745C4C0" w16cex:dateUtc="2022-12-15T15:07:00Z"/>
  <w16cex:commentExtensible w16cex:durableId="2745C4C7" w16cex:dateUtc="2022-12-15T15:07:00Z"/>
  <w16cex:commentExtensible w16cex:durableId="2745C4D9" w16cex:dateUtc="2022-12-15T15:07:00Z"/>
  <w16cex:commentExtensible w16cex:durableId="2745C4E4" w16cex:dateUtc="2022-12-15T15:08:00Z"/>
  <w16cex:commentExtensible w16cex:durableId="2745C4EC" w16cex:dateUtc="2022-12-15T15:08:00Z"/>
  <w16cex:commentExtensible w16cex:durableId="2745C4FB" w16cex:dateUtc="2022-12-15T15:08:00Z"/>
  <w16cex:commentExtensible w16cex:durableId="2745C531" w16cex:dateUtc="2022-12-15T15:09:00Z"/>
  <w16cex:commentExtensible w16cex:durableId="2745C537" w16cex:dateUtc="2022-12-15T15:09:00Z"/>
  <w16cex:commentExtensible w16cex:durableId="2745C53E" w16cex:dateUtc="2022-12-15T15:09:00Z"/>
  <w16cex:commentExtensible w16cex:durableId="2745C562" w16cex:dateUtc="2022-12-15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8AAA19" w16cid:durableId="2745C432"/>
  <w16cid:commentId w16cid:paraId="4A4DDA12" w16cid:durableId="2745C4B2"/>
  <w16cid:commentId w16cid:paraId="4330C02D" w16cid:durableId="2745C4C0"/>
  <w16cid:commentId w16cid:paraId="3445A6A8" w16cid:durableId="2745C4C7"/>
  <w16cid:commentId w16cid:paraId="05D7E3E2" w16cid:durableId="2745C4D9"/>
  <w16cid:commentId w16cid:paraId="466F55BB" w16cid:durableId="2745C4E4"/>
  <w16cid:commentId w16cid:paraId="3BA5C8E1" w16cid:durableId="2745C4EC"/>
  <w16cid:commentId w16cid:paraId="5FD33A9C" w16cid:durableId="2745C4FB"/>
  <w16cid:commentId w16cid:paraId="1ADE8903" w16cid:durableId="2745C531"/>
  <w16cid:commentId w16cid:paraId="0AA1FB4C" w16cid:durableId="2745C537"/>
  <w16cid:commentId w16cid:paraId="2A2BA1A6" w16cid:durableId="2745C53E"/>
  <w16cid:commentId w16cid:paraId="3F1BD83B" w16cid:durableId="2745C5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DF45E" w14:textId="77777777" w:rsidR="0009589D" w:rsidRDefault="0009589D">
      <w:r>
        <w:separator/>
      </w:r>
    </w:p>
  </w:endnote>
  <w:endnote w:type="continuationSeparator" w:id="0">
    <w:p w14:paraId="017C566E" w14:textId="77777777" w:rsidR="0009589D" w:rsidRDefault="0009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DCE7C" w14:textId="3024A760" w:rsidR="00E71EC3" w:rsidRPr="0084413B" w:rsidRDefault="0084413B" w:rsidP="0084413B">
    <w:pPr>
      <w:tabs>
        <w:tab w:val="center" w:pos="4536"/>
        <w:tab w:val="right" w:pos="9072"/>
      </w:tabs>
      <w:jc w:val="center"/>
      <w:rPr>
        <w:sz w:val="18"/>
      </w:rPr>
    </w:pPr>
    <w:r w:rsidRPr="008F42AA">
      <w:rPr>
        <w:sz w:val="18"/>
      </w:rPr>
      <w:fldChar w:fldCharType="begin"/>
    </w:r>
    <w:r w:rsidRPr="008F42AA">
      <w:rPr>
        <w:sz w:val="18"/>
      </w:rPr>
      <w:instrText xml:space="preserve"> PAGE  \* Arabic </w:instrText>
    </w:r>
    <w:r w:rsidRPr="008F42AA">
      <w:rPr>
        <w:sz w:val="18"/>
      </w:rPr>
      <w:fldChar w:fldCharType="separate"/>
    </w:r>
    <w:r>
      <w:rPr>
        <w:sz w:val="18"/>
      </w:rPr>
      <w:t>1</w:t>
    </w:r>
    <w:r w:rsidRPr="008F42AA">
      <w:rPr>
        <w:sz w:val="18"/>
      </w:rPr>
      <w:fldChar w:fldCharType="end"/>
    </w:r>
    <w:r w:rsidRPr="008F42AA">
      <w:rPr>
        <w:sz w:val="18"/>
      </w:rPr>
      <w:t>/</w:t>
    </w:r>
    <w:r w:rsidRPr="008F42AA">
      <w:rPr>
        <w:sz w:val="18"/>
      </w:rPr>
      <w:fldChar w:fldCharType="begin"/>
    </w:r>
    <w:r w:rsidRPr="008F42AA">
      <w:rPr>
        <w:sz w:val="18"/>
      </w:rPr>
      <w:instrText xml:space="preserve"> NUMPAGES </w:instrText>
    </w:r>
    <w:r w:rsidRPr="008F42AA">
      <w:rPr>
        <w:sz w:val="18"/>
      </w:rPr>
      <w:fldChar w:fldCharType="separate"/>
    </w:r>
    <w:r>
      <w:rPr>
        <w:sz w:val="18"/>
      </w:rPr>
      <w:t>3</w:t>
    </w:r>
    <w:r w:rsidRPr="008F42AA">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B048C" w14:textId="77777777" w:rsidR="0009589D" w:rsidRDefault="0009589D">
      <w:r>
        <w:separator/>
      </w:r>
    </w:p>
  </w:footnote>
  <w:footnote w:type="continuationSeparator" w:id="0">
    <w:p w14:paraId="410AAA8F" w14:textId="77777777" w:rsidR="0009589D" w:rsidRDefault="00095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42BB3" w14:textId="245AF993" w:rsidR="00E71EC3" w:rsidRPr="00D108F5" w:rsidRDefault="00D108F5" w:rsidP="00D108F5">
    <w:pPr>
      <w:pStyle w:val="Zhlav"/>
      <w:jc w:val="right"/>
      <w:rPr>
        <w:sz w:val="18"/>
        <w:szCs w:val="18"/>
      </w:rPr>
    </w:pPr>
    <w:r w:rsidRPr="00D108F5">
      <w:rPr>
        <w:sz w:val="18"/>
        <w:szCs w:val="18"/>
      </w:rPr>
      <w:t xml:space="preserve">Objednávka č. </w:t>
    </w:r>
    <w:r w:rsidR="00F523F5">
      <w:rPr>
        <w:sz w:val="18"/>
        <w:szCs w:val="18"/>
      </w:rPr>
      <w:t>MIOS24700524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7444F0"/>
    <w:multiLevelType w:val="hybridMultilevel"/>
    <w:tmpl w:val="03B484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E55E72"/>
    <w:multiLevelType w:val="hybridMultilevel"/>
    <w:tmpl w:val="0F78F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F567AAF"/>
    <w:multiLevelType w:val="hybridMultilevel"/>
    <w:tmpl w:val="D48ECC72"/>
    <w:lvl w:ilvl="0" w:tplc="31F29EAA">
      <w:numFmt w:val="bullet"/>
      <w:lvlText w:val="•"/>
      <w:lvlJc w:val="left"/>
      <w:pPr>
        <w:ind w:left="1130" w:hanging="77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FC158A3"/>
    <w:multiLevelType w:val="hybridMultilevel"/>
    <w:tmpl w:val="AFD88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0E657E4"/>
    <w:multiLevelType w:val="hybridMultilevel"/>
    <w:tmpl w:val="CC4614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0C5F92"/>
    <w:multiLevelType w:val="hybridMultilevel"/>
    <w:tmpl w:val="4A9496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73E296C"/>
    <w:multiLevelType w:val="hybridMultilevel"/>
    <w:tmpl w:val="AA5C1128"/>
    <w:lvl w:ilvl="0" w:tplc="A502D59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9585773">
    <w:abstractNumId w:val="0"/>
  </w:num>
  <w:num w:numId="2" w16cid:durableId="189533741">
    <w:abstractNumId w:val="4"/>
  </w:num>
  <w:num w:numId="3" w16cid:durableId="811289668">
    <w:abstractNumId w:val="1"/>
  </w:num>
  <w:num w:numId="4" w16cid:durableId="1198356026">
    <w:abstractNumId w:val="3"/>
  </w:num>
  <w:num w:numId="5" w16cid:durableId="1485853210">
    <w:abstractNumId w:val="6"/>
  </w:num>
  <w:num w:numId="6" w16cid:durableId="703168052">
    <w:abstractNumId w:val="2"/>
  </w:num>
  <w:num w:numId="7" w16cid:durableId="40241199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zor">
    <w15:presenceInfo w15:providerId="None" w15:userId="Vzor"/>
  </w15:person>
  <w15:person w15:author="tsk Antosova">
    <w15:presenceInfo w15:providerId="Windows Live" w15:userId="329ccb9d3061c3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102"/>
    <w:rsid w:val="0000237F"/>
    <w:rsid w:val="0000747A"/>
    <w:rsid w:val="00007C4C"/>
    <w:rsid w:val="00013EE1"/>
    <w:rsid w:val="0002185F"/>
    <w:rsid w:val="00021C93"/>
    <w:rsid w:val="0002359B"/>
    <w:rsid w:val="00026D27"/>
    <w:rsid w:val="00027A67"/>
    <w:rsid w:val="00030CFF"/>
    <w:rsid w:val="00035C55"/>
    <w:rsid w:val="000443FD"/>
    <w:rsid w:val="00065FE4"/>
    <w:rsid w:val="00067062"/>
    <w:rsid w:val="000728C1"/>
    <w:rsid w:val="000830F1"/>
    <w:rsid w:val="00084E5E"/>
    <w:rsid w:val="00090BE1"/>
    <w:rsid w:val="000930B0"/>
    <w:rsid w:val="0009589D"/>
    <w:rsid w:val="000A6B0C"/>
    <w:rsid w:val="000A77B3"/>
    <w:rsid w:val="000B33BB"/>
    <w:rsid w:val="000B6FDA"/>
    <w:rsid w:val="000C53AA"/>
    <w:rsid w:val="000C59E7"/>
    <w:rsid w:val="000C7F6B"/>
    <w:rsid w:val="000D0308"/>
    <w:rsid w:val="000D052E"/>
    <w:rsid w:val="000E1876"/>
    <w:rsid w:val="00107527"/>
    <w:rsid w:val="001158A4"/>
    <w:rsid w:val="00124F6E"/>
    <w:rsid w:val="0015011F"/>
    <w:rsid w:val="00152DDE"/>
    <w:rsid w:val="0015533D"/>
    <w:rsid w:val="00156DD7"/>
    <w:rsid w:val="0017712B"/>
    <w:rsid w:val="00191B17"/>
    <w:rsid w:val="00192288"/>
    <w:rsid w:val="00193338"/>
    <w:rsid w:val="001A59E5"/>
    <w:rsid w:val="001D5D1F"/>
    <w:rsid w:val="001E1893"/>
    <w:rsid w:val="001F1395"/>
    <w:rsid w:val="002003F2"/>
    <w:rsid w:val="00210004"/>
    <w:rsid w:val="002232B5"/>
    <w:rsid w:val="002232F1"/>
    <w:rsid w:val="00237670"/>
    <w:rsid w:val="00241B55"/>
    <w:rsid w:val="00242EF4"/>
    <w:rsid w:val="00247418"/>
    <w:rsid w:val="00250A5A"/>
    <w:rsid w:val="002567FB"/>
    <w:rsid w:val="00264504"/>
    <w:rsid w:val="0026600C"/>
    <w:rsid w:val="0026607D"/>
    <w:rsid w:val="00273EDA"/>
    <w:rsid w:val="0028000B"/>
    <w:rsid w:val="0028352F"/>
    <w:rsid w:val="00284AAD"/>
    <w:rsid w:val="0029134D"/>
    <w:rsid w:val="002B173C"/>
    <w:rsid w:val="002C470B"/>
    <w:rsid w:val="002C4A0E"/>
    <w:rsid w:val="002D361E"/>
    <w:rsid w:val="002E053E"/>
    <w:rsid w:val="002E47E7"/>
    <w:rsid w:val="002E6033"/>
    <w:rsid w:val="002F2555"/>
    <w:rsid w:val="002F2940"/>
    <w:rsid w:val="00311571"/>
    <w:rsid w:val="00313ABC"/>
    <w:rsid w:val="00314940"/>
    <w:rsid w:val="00332DDB"/>
    <w:rsid w:val="003370BC"/>
    <w:rsid w:val="00353302"/>
    <w:rsid w:val="00361D9E"/>
    <w:rsid w:val="00364C90"/>
    <w:rsid w:val="00365DEC"/>
    <w:rsid w:val="00384D74"/>
    <w:rsid w:val="0039154F"/>
    <w:rsid w:val="00396668"/>
    <w:rsid w:val="00396CA7"/>
    <w:rsid w:val="003975BF"/>
    <w:rsid w:val="003A0D8E"/>
    <w:rsid w:val="003A1228"/>
    <w:rsid w:val="003A518C"/>
    <w:rsid w:val="003B21C3"/>
    <w:rsid w:val="003B5D48"/>
    <w:rsid w:val="003C36EF"/>
    <w:rsid w:val="003E523E"/>
    <w:rsid w:val="003F24CC"/>
    <w:rsid w:val="003F67ED"/>
    <w:rsid w:val="003F6A40"/>
    <w:rsid w:val="004004A3"/>
    <w:rsid w:val="00403F9A"/>
    <w:rsid w:val="004043D0"/>
    <w:rsid w:val="0041180F"/>
    <w:rsid w:val="00412481"/>
    <w:rsid w:val="0041467B"/>
    <w:rsid w:val="00416C8B"/>
    <w:rsid w:val="00417215"/>
    <w:rsid w:val="004269B1"/>
    <w:rsid w:val="00445598"/>
    <w:rsid w:val="004513C7"/>
    <w:rsid w:val="00456C6C"/>
    <w:rsid w:val="0046331C"/>
    <w:rsid w:val="004718C2"/>
    <w:rsid w:val="00481BFB"/>
    <w:rsid w:val="00486855"/>
    <w:rsid w:val="004A10DA"/>
    <w:rsid w:val="004A148C"/>
    <w:rsid w:val="004A20B7"/>
    <w:rsid w:val="004B6C8E"/>
    <w:rsid w:val="004C0D71"/>
    <w:rsid w:val="004E5832"/>
    <w:rsid w:val="004F6BE6"/>
    <w:rsid w:val="005052A7"/>
    <w:rsid w:val="00512DE4"/>
    <w:rsid w:val="005136AA"/>
    <w:rsid w:val="005171CE"/>
    <w:rsid w:val="00537C9F"/>
    <w:rsid w:val="00552F3D"/>
    <w:rsid w:val="00555978"/>
    <w:rsid w:val="00561B80"/>
    <w:rsid w:val="0056345A"/>
    <w:rsid w:val="00577457"/>
    <w:rsid w:val="00585910"/>
    <w:rsid w:val="00590540"/>
    <w:rsid w:val="00593723"/>
    <w:rsid w:val="005960AB"/>
    <w:rsid w:val="005B00F6"/>
    <w:rsid w:val="005B4B5E"/>
    <w:rsid w:val="005C013F"/>
    <w:rsid w:val="005C17A6"/>
    <w:rsid w:val="005C2288"/>
    <w:rsid w:val="005D74DA"/>
    <w:rsid w:val="005E1F35"/>
    <w:rsid w:val="005E65A4"/>
    <w:rsid w:val="005F3E91"/>
    <w:rsid w:val="00600D9F"/>
    <w:rsid w:val="0060426F"/>
    <w:rsid w:val="0060771A"/>
    <w:rsid w:val="00610D88"/>
    <w:rsid w:val="0062295F"/>
    <w:rsid w:val="00623FEC"/>
    <w:rsid w:val="006253A5"/>
    <w:rsid w:val="00633C5B"/>
    <w:rsid w:val="006476A3"/>
    <w:rsid w:val="006513DC"/>
    <w:rsid w:val="0065195B"/>
    <w:rsid w:val="00655738"/>
    <w:rsid w:val="00662E46"/>
    <w:rsid w:val="006653C2"/>
    <w:rsid w:val="00672643"/>
    <w:rsid w:val="00674970"/>
    <w:rsid w:val="00683F57"/>
    <w:rsid w:val="00690BA2"/>
    <w:rsid w:val="006959D8"/>
    <w:rsid w:val="006A1701"/>
    <w:rsid w:val="006A474B"/>
    <w:rsid w:val="006C399D"/>
    <w:rsid w:val="006D2DB4"/>
    <w:rsid w:val="006D7DFA"/>
    <w:rsid w:val="006E2443"/>
    <w:rsid w:val="006E2CA8"/>
    <w:rsid w:val="006E2DA7"/>
    <w:rsid w:val="006F3FAB"/>
    <w:rsid w:val="006F5A0B"/>
    <w:rsid w:val="0071325E"/>
    <w:rsid w:val="00713ECF"/>
    <w:rsid w:val="007223E1"/>
    <w:rsid w:val="007413F9"/>
    <w:rsid w:val="0074428F"/>
    <w:rsid w:val="0075637D"/>
    <w:rsid w:val="007576F9"/>
    <w:rsid w:val="0076031E"/>
    <w:rsid w:val="0076423A"/>
    <w:rsid w:val="00764F6A"/>
    <w:rsid w:val="00765C03"/>
    <w:rsid w:val="00790DA2"/>
    <w:rsid w:val="007A7D28"/>
    <w:rsid w:val="007C4AB2"/>
    <w:rsid w:val="007D67F1"/>
    <w:rsid w:val="007E7751"/>
    <w:rsid w:val="007F5B70"/>
    <w:rsid w:val="0080184E"/>
    <w:rsid w:val="008049E7"/>
    <w:rsid w:val="00807AC1"/>
    <w:rsid w:val="00810E28"/>
    <w:rsid w:val="008178CE"/>
    <w:rsid w:val="0084413B"/>
    <w:rsid w:val="00845365"/>
    <w:rsid w:val="008553B6"/>
    <w:rsid w:val="008640F9"/>
    <w:rsid w:val="008818D1"/>
    <w:rsid w:val="00881ADB"/>
    <w:rsid w:val="00881EDD"/>
    <w:rsid w:val="00892EFF"/>
    <w:rsid w:val="008A2820"/>
    <w:rsid w:val="008A6D1E"/>
    <w:rsid w:val="008B3B07"/>
    <w:rsid w:val="008B61D3"/>
    <w:rsid w:val="008C30F8"/>
    <w:rsid w:val="008D6918"/>
    <w:rsid w:val="008E3D1A"/>
    <w:rsid w:val="008F5C10"/>
    <w:rsid w:val="00901CFE"/>
    <w:rsid w:val="00924DDA"/>
    <w:rsid w:val="00933C13"/>
    <w:rsid w:val="00933D5B"/>
    <w:rsid w:val="00941527"/>
    <w:rsid w:val="00942E08"/>
    <w:rsid w:val="0095477B"/>
    <w:rsid w:val="00973EFA"/>
    <w:rsid w:val="00974324"/>
    <w:rsid w:val="00983DB0"/>
    <w:rsid w:val="00984065"/>
    <w:rsid w:val="00991C31"/>
    <w:rsid w:val="0099408E"/>
    <w:rsid w:val="00995D2B"/>
    <w:rsid w:val="009B305C"/>
    <w:rsid w:val="009B4593"/>
    <w:rsid w:val="009B5C7A"/>
    <w:rsid w:val="009B78A2"/>
    <w:rsid w:val="009C19F4"/>
    <w:rsid w:val="009C1D6F"/>
    <w:rsid w:val="009C69CA"/>
    <w:rsid w:val="009C70E2"/>
    <w:rsid w:val="009D1E35"/>
    <w:rsid w:val="009E1872"/>
    <w:rsid w:val="009E1CA9"/>
    <w:rsid w:val="009F2727"/>
    <w:rsid w:val="00A00B58"/>
    <w:rsid w:val="00A07509"/>
    <w:rsid w:val="00A3463B"/>
    <w:rsid w:val="00A40102"/>
    <w:rsid w:val="00A432B7"/>
    <w:rsid w:val="00A5630D"/>
    <w:rsid w:val="00A62A00"/>
    <w:rsid w:val="00A63BDE"/>
    <w:rsid w:val="00A71944"/>
    <w:rsid w:val="00A83C6F"/>
    <w:rsid w:val="00A8572D"/>
    <w:rsid w:val="00A9604E"/>
    <w:rsid w:val="00A96C63"/>
    <w:rsid w:val="00A97C48"/>
    <w:rsid w:val="00AB1FE3"/>
    <w:rsid w:val="00AB1FF3"/>
    <w:rsid w:val="00AB26C6"/>
    <w:rsid w:val="00AB442D"/>
    <w:rsid w:val="00AB76BC"/>
    <w:rsid w:val="00AF016A"/>
    <w:rsid w:val="00B04D1C"/>
    <w:rsid w:val="00B14474"/>
    <w:rsid w:val="00B2447F"/>
    <w:rsid w:val="00B265BF"/>
    <w:rsid w:val="00B36664"/>
    <w:rsid w:val="00B43DCB"/>
    <w:rsid w:val="00B47096"/>
    <w:rsid w:val="00B54510"/>
    <w:rsid w:val="00B82D98"/>
    <w:rsid w:val="00B8640F"/>
    <w:rsid w:val="00B90216"/>
    <w:rsid w:val="00BA67FD"/>
    <w:rsid w:val="00BC64BB"/>
    <w:rsid w:val="00BC6C14"/>
    <w:rsid w:val="00BD403A"/>
    <w:rsid w:val="00BD44D6"/>
    <w:rsid w:val="00BE3FD9"/>
    <w:rsid w:val="00BF321D"/>
    <w:rsid w:val="00BF756B"/>
    <w:rsid w:val="00C00643"/>
    <w:rsid w:val="00C07A07"/>
    <w:rsid w:val="00C342FC"/>
    <w:rsid w:val="00C36A4C"/>
    <w:rsid w:val="00C41324"/>
    <w:rsid w:val="00C5183F"/>
    <w:rsid w:val="00C62D34"/>
    <w:rsid w:val="00C64D32"/>
    <w:rsid w:val="00C84F2F"/>
    <w:rsid w:val="00C86644"/>
    <w:rsid w:val="00C86D0A"/>
    <w:rsid w:val="00C92674"/>
    <w:rsid w:val="00CA11CE"/>
    <w:rsid w:val="00CA47AB"/>
    <w:rsid w:val="00CA7D48"/>
    <w:rsid w:val="00CB07CF"/>
    <w:rsid w:val="00CB1214"/>
    <w:rsid w:val="00CB26B3"/>
    <w:rsid w:val="00CB7024"/>
    <w:rsid w:val="00CC44EE"/>
    <w:rsid w:val="00CD4EA3"/>
    <w:rsid w:val="00CD6599"/>
    <w:rsid w:val="00CF5045"/>
    <w:rsid w:val="00D00C00"/>
    <w:rsid w:val="00D108F5"/>
    <w:rsid w:val="00D15B26"/>
    <w:rsid w:val="00D1602B"/>
    <w:rsid w:val="00D20BFE"/>
    <w:rsid w:val="00D25063"/>
    <w:rsid w:val="00D250BF"/>
    <w:rsid w:val="00D429B0"/>
    <w:rsid w:val="00D60E51"/>
    <w:rsid w:val="00D61908"/>
    <w:rsid w:val="00D70719"/>
    <w:rsid w:val="00D74D31"/>
    <w:rsid w:val="00D810E8"/>
    <w:rsid w:val="00D86C76"/>
    <w:rsid w:val="00DA702D"/>
    <w:rsid w:val="00DB4213"/>
    <w:rsid w:val="00DB7FCD"/>
    <w:rsid w:val="00DC5722"/>
    <w:rsid w:val="00DC7BA0"/>
    <w:rsid w:val="00DD0FB8"/>
    <w:rsid w:val="00DD48AD"/>
    <w:rsid w:val="00DD5742"/>
    <w:rsid w:val="00E04E54"/>
    <w:rsid w:val="00E05D59"/>
    <w:rsid w:val="00E1524F"/>
    <w:rsid w:val="00E27986"/>
    <w:rsid w:val="00E33E55"/>
    <w:rsid w:val="00E4531E"/>
    <w:rsid w:val="00E472D9"/>
    <w:rsid w:val="00E50EAF"/>
    <w:rsid w:val="00E52230"/>
    <w:rsid w:val="00E71EC3"/>
    <w:rsid w:val="00EA02AB"/>
    <w:rsid w:val="00EA1A91"/>
    <w:rsid w:val="00EC17F1"/>
    <w:rsid w:val="00ED4707"/>
    <w:rsid w:val="00EE74C8"/>
    <w:rsid w:val="00EF62BB"/>
    <w:rsid w:val="00F10B1A"/>
    <w:rsid w:val="00F12001"/>
    <w:rsid w:val="00F139BD"/>
    <w:rsid w:val="00F246C3"/>
    <w:rsid w:val="00F26AAA"/>
    <w:rsid w:val="00F37BDA"/>
    <w:rsid w:val="00F42209"/>
    <w:rsid w:val="00F523F5"/>
    <w:rsid w:val="00F7199B"/>
    <w:rsid w:val="00F76EAB"/>
    <w:rsid w:val="00F94E6A"/>
    <w:rsid w:val="00FA6463"/>
    <w:rsid w:val="00FA7C97"/>
    <w:rsid w:val="00FB296A"/>
    <w:rsid w:val="00FB2A73"/>
    <w:rsid w:val="00FB3E37"/>
    <w:rsid w:val="00FC1B11"/>
    <w:rsid w:val="00FC609F"/>
    <w:rsid w:val="00FC78B8"/>
    <w:rsid w:val="00FD0FA4"/>
    <w:rsid w:val="00FE0042"/>
    <w:rsid w:val="00FE229D"/>
    <w:rsid w:val="00FE5175"/>
    <w:rsid w:val="00FF04D6"/>
    <w:rsid w:val="00FF20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1ACBD"/>
  <w15:chartTrackingRefBased/>
  <w15:docId w15:val="{DF9DA1E6-0750-43F7-A97A-A4F4EF82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21C3"/>
    <w:pPr>
      <w:spacing w:after="0" w:line="240" w:lineRule="auto"/>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40102"/>
    <w:pPr>
      <w:tabs>
        <w:tab w:val="center" w:pos="4536"/>
        <w:tab w:val="right" w:pos="9072"/>
      </w:tabs>
    </w:pPr>
  </w:style>
  <w:style w:type="character" w:customStyle="1" w:styleId="ZhlavChar">
    <w:name w:val="Záhlaví Char"/>
    <w:basedOn w:val="Standardnpsmoodstavce"/>
    <w:link w:val="Zhlav"/>
    <w:rsid w:val="00A40102"/>
    <w:rPr>
      <w:rFonts w:ascii="Arial" w:eastAsia="Times New Roman" w:hAnsi="Arial" w:cs="Times New Roman"/>
      <w:sz w:val="20"/>
      <w:szCs w:val="24"/>
      <w:lang w:eastAsia="cs-CZ"/>
    </w:rPr>
  </w:style>
  <w:style w:type="character" w:styleId="slostrnky">
    <w:name w:val="page number"/>
    <w:basedOn w:val="Standardnpsmoodstavce"/>
    <w:rsid w:val="00A40102"/>
  </w:style>
  <w:style w:type="paragraph" w:styleId="Zkladntext3">
    <w:name w:val="Body Text 3"/>
    <w:basedOn w:val="Normln"/>
    <w:link w:val="Zkladntext3Char"/>
    <w:rsid w:val="00A40102"/>
    <w:pPr>
      <w:framePr w:w="9300" w:h="571" w:hSpace="141" w:wrap="around" w:vAnchor="text" w:hAnchor="page" w:x="1362" w:y="118"/>
      <w:pBdr>
        <w:top w:val="single" w:sz="6" w:space="1" w:color="auto"/>
        <w:left w:val="single" w:sz="6" w:space="1" w:color="auto"/>
        <w:bottom w:val="single" w:sz="6" w:space="1" w:color="auto"/>
        <w:right w:val="single" w:sz="6" w:space="1" w:color="auto"/>
      </w:pBdr>
    </w:pPr>
    <w:rPr>
      <w:sz w:val="16"/>
    </w:rPr>
  </w:style>
  <w:style w:type="character" w:customStyle="1" w:styleId="Zkladntext3Char">
    <w:name w:val="Základní text 3 Char"/>
    <w:basedOn w:val="Standardnpsmoodstavce"/>
    <w:link w:val="Zkladntext3"/>
    <w:rsid w:val="00A40102"/>
    <w:rPr>
      <w:rFonts w:ascii="Arial" w:eastAsia="Times New Roman" w:hAnsi="Arial" w:cs="Times New Roman"/>
      <w:sz w:val="16"/>
      <w:szCs w:val="24"/>
      <w:lang w:eastAsia="cs-CZ"/>
    </w:rPr>
  </w:style>
  <w:style w:type="paragraph" w:styleId="Zkladntext">
    <w:name w:val="Body Text"/>
    <w:basedOn w:val="Normln"/>
    <w:link w:val="ZkladntextChar"/>
    <w:rsid w:val="00A40102"/>
    <w:pPr>
      <w:tabs>
        <w:tab w:val="right" w:pos="6000"/>
      </w:tabs>
      <w:spacing w:line="360" w:lineRule="auto"/>
    </w:pPr>
    <w:rPr>
      <w:sz w:val="18"/>
    </w:rPr>
  </w:style>
  <w:style w:type="character" w:customStyle="1" w:styleId="ZkladntextChar">
    <w:name w:val="Základní text Char"/>
    <w:basedOn w:val="Standardnpsmoodstavce"/>
    <w:link w:val="Zkladntext"/>
    <w:rsid w:val="00A40102"/>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A40102"/>
    <w:rPr>
      <w:color w:val="0563C1" w:themeColor="hyperlink"/>
      <w:u w:val="single"/>
    </w:rPr>
  </w:style>
  <w:style w:type="paragraph" w:styleId="Zpat">
    <w:name w:val="footer"/>
    <w:basedOn w:val="Normln"/>
    <w:link w:val="ZpatChar"/>
    <w:uiPriority w:val="99"/>
    <w:unhideWhenUsed/>
    <w:rsid w:val="00191B17"/>
    <w:pPr>
      <w:tabs>
        <w:tab w:val="center" w:pos="4536"/>
        <w:tab w:val="right" w:pos="9072"/>
      </w:tabs>
    </w:pPr>
  </w:style>
  <w:style w:type="character" w:customStyle="1" w:styleId="ZpatChar">
    <w:name w:val="Zápatí Char"/>
    <w:basedOn w:val="Standardnpsmoodstavce"/>
    <w:link w:val="Zpat"/>
    <w:uiPriority w:val="99"/>
    <w:rsid w:val="00191B17"/>
    <w:rPr>
      <w:rFonts w:ascii="Arial" w:eastAsia="Times New Roman" w:hAnsi="Arial" w:cs="Times New Roman"/>
      <w:sz w:val="20"/>
      <w:szCs w:val="24"/>
      <w:lang w:eastAsia="cs-CZ"/>
    </w:rPr>
  </w:style>
  <w:style w:type="character" w:styleId="Odkaznakoment">
    <w:name w:val="annotation reference"/>
    <w:basedOn w:val="Standardnpsmoodstavce"/>
    <w:uiPriority w:val="99"/>
    <w:semiHidden/>
    <w:unhideWhenUsed/>
    <w:rsid w:val="00384D74"/>
    <w:rPr>
      <w:sz w:val="16"/>
      <w:szCs w:val="16"/>
    </w:rPr>
  </w:style>
  <w:style w:type="paragraph" w:styleId="Textkomente">
    <w:name w:val="annotation text"/>
    <w:basedOn w:val="Normln"/>
    <w:link w:val="TextkomenteChar"/>
    <w:uiPriority w:val="99"/>
    <w:unhideWhenUsed/>
    <w:rsid w:val="00384D74"/>
    <w:rPr>
      <w:szCs w:val="20"/>
    </w:rPr>
  </w:style>
  <w:style w:type="character" w:customStyle="1" w:styleId="TextkomenteChar">
    <w:name w:val="Text komentáře Char"/>
    <w:basedOn w:val="Standardnpsmoodstavce"/>
    <w:link w:val="Textkomente"/>
    <w:uiPriority w:val="99"/>
    <w:rsid w:val="00384D7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84D74"/>
    <w:rPr>
      <w:b/>
      <w:bCs/>
    </w:rPr>
  </w:style>
  <w:style w:type="character" w:customStyle="1" w:styleId="PedmtkomenteChar">
    <w:name w:val="Předmět komentáře Char"/>
    <w:basedOn w:val="TextkomenteChar"/>
    <w:link w:val="Pedmtkomente"/>
    <w:uiPriority w:val="99"/>
    <w:semiHidden/>
    <w:rsid w:val="00384D74"/>
    <w:rPr>
      <w:rFonts w:ascii="Arial" w:eastAsia="Times New Roman" w:hAnsi="Arial" w:cs="Times New Roman"/>
      <w:b/>
      <w:bCs/>
      <w:sz w:val="20"/>
      <w:szCs w:val="20"/>
      <w:lang w:eastAsia="cs-CZ"/>
    </w:rPr>
  </w:style>
  <w:style w:type="character" w:customStyle="1" w:styleId="normaltextrun">
    <w:name w:val="normaltextrun"/>
    <w:basedOn w:val="Standardnpsmoodstavce"/>
    <w:rsid w:val="006A474B"/>
  </w:style>
  <w:style w:type="paragraph" w:styleId="Odstavecseseznamem">
    <w:name w:val="List Paragraph"/>
    <w:basedOn w:val="Normln"/>
    <w:uiPriority w:val="34"/>
    <w:qFormat/>
    <w:rsid w:val="009B78A2"/>
    <w:pPr>
      <w:ind w:left="720"/>
      <w:contextualSpacing/>
    </w:pPr>
  </w:style>
  <w:style w:type="paragraph" w:styleId="Bezmezer">
    <w:name w:val="No Spacing"/>
    <w:uiPriority w:val="1"/>
    <w:qFormat/>
    <w:rsid w:val="007413F9"/>
    <w:pPr>
      <w:spacing w:after="0" w:line="240" w:lineRule="auto"/>
    </w:pPr>
    <w:rPr>
      <w:rFonts w:ascii="Arial" w:eastAsia="Times New Roman" w:hAnsi="Arial" w:cs="Times New Roman"/>
      <w:sz w:val="20"/>
      <w:szCs w:val="24"/>
      <w:lang w:eastAsia="cs-CZ"/>
    </w:rPr>
  </w:style>
  <w:style w:type="paragraph" w:styleId="Revize">
    <w:name w:val="Revision"/>
    <w:hidden/>
    <w:uiPriority w:val="99"/>
    <w:semiHidden/>
    <w:rsid w:val="00AB26C6"/>
    <w:pPr>
      <w:spacing w:after="0" w:line="240" w:lineRule="auto"/>
    </w:pPr>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764F6A"/>
    <w:rPr>
      <w:color w:val="605E5C"/>
      <w:shd w:val="clear" w:color="auto" w:fill="E1DFDD"/>
    </w:rPr>
  </w:style>
  <w:style w:type="paragraph" w:styleId="Normlnweb">
    <w:name w:val="Normal (Web)"/>
    <w:basedOn w:val="Normln"/>
    <w:uiPriority w:val="99"/>
    <w:semiHidden/>
    <w:unhideWhenUsed/>
    <w:rsid w:val="00AF016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177330">
      <w:bodyDiv w:val="1"/>
      <w:marLeft w:val="0"/>
      <w:marRight w:val="0"/>
      <w:marTop w:val="0"/>
      <w:marBottom w:val="0"/>
      <w:divBdr>
        <w:top w:val="none" w:sz="0" w:space="0" w:color="auto"/>
        <w:left w:val="none" w:sz="0" w:space="0" w:color="auto"/>
        <w:bottom w:val="none" w:sz="0" w:space="0" w:color="auto"/>
        <w:right w:val="none" w:sz="0" w:space="0" w:color="auto"/>
      </w:divBdr>
    </w:div>
    <w:div w:id="551037742">
      <w:bodyDiv w:val="1"/>
      <w:marLeft w:val="0"/>
      <w:marRight w:val="0"/>
      <w:marTop w:val="0"/>
      <w:marBottom w:val="0"/>
      <w:divBdr>
        <w:top w:val="none" w:sz="0" w:space="0" w:color="auto"/>
        <w:left w:val="none" w:sz="0" w:space="0" w:color="auto"/>
        <w:bottom w:val="none" w:sz="0" w:space="0" w:color="auto"/>
        <w:right w:val="none" w:sz="0" w:space="0" w:color="auto"/>
      </w:divBdr>
    </w:div>
    <w:div w:id="679624894">
      <w:bodyDiv w:val="1"/>
      <w:marLeft w:val="0"/>
      <w:marRight w:val="0"/>
      <w:marTop w:val="0"/>
      <w:marBottom w:val="0"/>
      <w:divBdr>
        <w:top w:val="none" w:sz="0" w:space="0" w:color="auto"/>
        <w:left w:val="none" w:sz="0" w:space="0" w:color="auto"/>
        <w:bottom w:val="none" w:sz="0" w:space="0" w:color="auto"/>
        <w:right w:val="none" w:sz="0" w:space="0" w:color="auto"/>
      </w:divBdr>
    </w:div>
    <w:div w:id="793600185">
      <w:bodyDiv w:val="1"/>
      <w:marLeft w:val="0"/>
      <w:marRight w:val="0"/>
      <w:marTop w:val="0"/>
      <w:marBottom w:val="0"/>
      <w:divBdr>
        <w:top w:val="none" w:sz="0" w:space="0" w:color="auto"/>
        <w:left w:val="none" w:sz="0" w:space="0" w:color="auto"/>
        <w:bottom w:val="none" w:sz="0" w:space="0" w:color="auto"/>
        <w:right w:val="none" w:sz="0" w:space="0" w:color="auto"/>
      </w:divBdr>
    </w:div>
    <w:div w:id="893274673">
      <w:bodyDiv w:val="1"/>
      <w:marLeft w:val="0"/>
      <w:marRight w:val="0"/>
      <w:marTop w:val="0"/>
      <w:marBottom w:val="0"/>
      <w:divBdr>
        <w:top w:val="none" w:sz="0" w:space="0" w:color="auto"/>
        <w:left w:val="none" w:sz="0" w:space="0" w:color="auto"/>
        <w:bottom w:val="none" w:sz="0" w:space="0" w:color="auto"/>
        <w:right w:val="none" w:sz="0" w:space="0" w:color="auto"/>
      </w:divBdr>
    </w:div>
    <w:div w:id="111767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studnicka@m-infra.cz" TargetMode="External"/><Relationship Id="rId18" Type="http://schemas.openxmlformats.org/officeDocument/2006/relationships/hyperlink" Target="mailto:info@tskaplice.cz"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mailto:jan.studnicka@m-infra.cz" TargetMode="External"/><Relationship Id="rId17" Type="http://schemas.openxmlformats.org/officeDocument/2006/relationships/hyperlink" Target="mailto:info@tskaplice.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an.studnicka@m-infra.cz"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cie.vocu@m-infra.cz"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jan.studnicka@m-infra.cz"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ucie.vocu@m-infra.cz"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mlDocumetType xmlns="e6d44d49-4672-4011-9e3f-643b7f25ac25">hlavní</SmlDocumetType>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SmlDocument" ma:contentTypeID="0x01010097CAADB42359514E956BDF607E5D5EB100D40F81BE7A63C8409484FE45A7B41464" ma:contentTypeVersion="7" ma:contentTypeDescription="Vytvoří nový dokument" ma:contentTypeScope="" ma:versionID="b4a9b45e25dbfdcb1b40108777f45c8f">
  <xsd:schema xmlns:xsd="http://www.w3.org/2001/XMLSchema" xmlns:xs="http://www.w3.org/2001/XMLSchema" xmlns:p="http://schemas.microsoft.com/office/2006/metadata/properties" xmlns:ns2="e6d44d49-4672-4011-9e3f-643b7f25ac25" targetNamespace="http://schemas.microsoft.com/office/2006/metadata/properties" ma:root="true" ma:fieldsID="b6c68547d07383d0c95db8c3802c7cbd" ns2:_="">
    <xsd:import namespace="e6d44d49-4672-4011-9e3f-643b7f25ac25"/>
    <xsd:element name="properties">
      <xsd:complexType>
        <xsd:sequence>
          <xsd:element name="documentManagement">
            <xsd:complexType>
              <xsd:all>
                <xsd:element ref="ns2:SmlDocume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44d49-4672-4011-9e3f-643b7f25ac25" elementFormDefault="qualified">
    <xsd:import namespace="http://schemas.microsoft.com/office/2006/documentManagement/types"/>
    <xsd:import namespace="http://schemas.microsoft.com/office/infopath/2007/PartnerControls"/>
    <xsd:element name="SmlDocumetType" ma:index="8" nillable="true" ma:displayName="Typ dokumentu" ma:default="neurčeno" ma:format="Dropdown" ma:internalName="SmlDocumetType" ma:readOnly="false">
      <xsd:simpleType>
        <xsd:restriction base="dms:Choice">
          <xsd:enumeration value="neurčeno"/>
          <xsd:enumeration value="podepsaný"/>
          <xsd:enumeration value="hlavní"/>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2E719-65BC-48E1-A06A-00663598E4D1}">
  <ds:schemaRefs>
    <ds:schemaRef ds:uri="http://schemas.microsoft.com/office/2006/metadata/properties"/>
    <ds:schemaRef ds:uri="http://schemas.microsoft.com/office/infopath/2007/PartnerControls"/>
    <ds:schemaRef ds:uri="e6d44d49-4672-4011-9e3f-643b7f25ac25"/>
  </ds:schemaRefs>
</ds:datastoreItem>
</file>

<file path=customXml/itemProps2.xml><?xml version="1.0" encoding="utf-8"?>
<ds:datastoreItem xmlns:ds="http://schemas.openxmlformats.org/officeDocument/2006/customXml" ds:itemID="{BBD20F29-B925-4E20-A7A7-0F7CA83991A8}">
  <ds:schemaRefs>
    <ds:schemaRef ds:uri="http://schemas.microsoft.com/sharepoint/v3/contenttype/forms"/>
  </ds:schemaRefs>
</ds:datastoreItem>
</file>

<file path=customXml/itemProps3.xml><?xml version="1.0" encoding="utf-8"?>
<ds:datastoreItem xmlns:ds="http://schemas.openxmlformats.org/officeDocument/2006/customXml" ds:itemID="{61E35E08-5272-4534-AB1B-D4F68A17F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44d49-4672-4011-9e3f-643b7f25a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2630</Words>
  <Characters>15520</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Metrostav a.s.</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Horák Jan, Mgr. Ing.</dc:creator>
  <cp:keywords/>
  <dc:description/>
  <cp:lastModifiedBy>tsk Antosova</cp:lastModifiedBy>
  <cp:revision>3</cp:revision>
  <dcterms:created xsi:type="dcterms:W3CDTF">2025-01-07T11:08:00Z</dcterms:created>
  <dcterms:modified xsi:type="dcterms:W3CDTF">2025-01-07T11:08:00Z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0x01010097CAADB42359514E956BDF607E5D5EB100D40F81BE7A63C8409484FE45A7B41464</vt:lpwstr>
  </property>
  <property fmtid="{D5CDD505-2E9C-101B-9397-08002B2CF9AE}" pid="3" name="SmlPartnershipLeader">
    <vt:lpwstr/>
  </property>
  <property fmtid="{D5CDD505-2E9C-101B-9397-08002B2CF9AE}" pid="4" name="SmlAgreementSelectScanHelp">
    <vt:lpwstr/>
  </property>
  <property fmtid="{D5CDD505-2E9C-101B-9397-08002B2CF9AE}" pid="5" name="SmlDivisionNumber">
    <vt:lpwstr/>
  </property>
  <property fmtid="{D5CDD505-2E9C-101B-9397-08002B2CF9AE}" pid="6" name="SmlCompanyCode">
    <vt:lpwstr/>
  </property>
  <property fmtid="{D5CDD505-2E9C-101B-9397-08002B2CF9AE}" pid="7" name="SmlOrgUnitGroups">
    <vt:lpwstr/>
  </property>
  <property fmtid="{D5CDD505-2E9C-101B-9397-08002B2CF9AE}" pid="8" name="SmlOrgUnitParental">
    <vt:lpwstr/>
  </property>
  <property fmtid="{D5CDD505-2E9C-101B-9397-08002B2CF9AE}" pid="9" name="SmlAgreementDocScanMain">
    <vt:lpwstr/>
  </property>
  <property fmtid="{D5CDD505-2E9C-101B-9397-08002B2CF9AE}" pid="10" name="SmlPartnershipExists">
    <vt:lpwstr/>
  </property>
  <property fmtid="{D5CDD505-2E9C-101B-9397-08002B2CF9AE}" pid="11" name="SmlTenderURL">
    <vt:lpwstr/>
  </property>
  <property fmtid="{D5CDD505-2E9C-101B-9397-08002B2CF9AE}" pid="12" name="SmlIDCounted">
    <vt:lpwstr/>
  </property>
  <property fmtid="{D5CDD505-2E9C-101B-9397-08002B2CF9AE}" pid="13" name="SmlAgreementHistory">
    <vt:lpwstr/>
  </property>
  <property fmtid="{D5CDD505-2E9C-101B-9397-08002B2CF9AE}" pid="14" name="SmlAgreementPartyName">
    <vt:lpwstr/>
  </property>
  <property fmtid="{D5CDD505-2E9C-101B-9397-08002B2CF9AE}" pid="15" name="SmlTenderType">
    <vt:lpwstr/>
  </property>
  <property fmtid="{D5CDD505-2E9C-101B-9397-08002B2CF9AE}" pid="16" name="SmlAgreementJustification">
    <vt:lpwstr/>
  </property>
  <property fmtid="{D5CDD505-2E9C-101B-9397-08002B2CF9AE}" pid="17" name="SmlAgreementTaskLastComentary">
    <vt:lpwstr/>
  </property>
  <property fmtid="{D5CDD505-2E9C-101B-9397-08002B2CF9AE}" pid="18" name="SmlTenderName">
    <vt:lpwstr/>
  </property>
  <property fmtid="{D5CDD505-2E9C-101B-9397-08002B2CF9AE}" pid="19" name="SmlAgreementMain">
    <vt:lpwstr/>
  </property>
  <property fmtid="{D5CDD505-2E9C-101B-9397-08002B2CF9AE}" pid="20" name="SmlCountry">
    <vt:lpwstr/>
  </property>
  <property fmtid="{D5CDD505-2E9C-101B-9397-08002B2CF9AE}" pid="21" name="SmlAgreementFramType">
    <vt:lpwstr/>
  </property>
  <property fmtid="{D5CDD505-2E9C-101B-9397-08002B2CF9AE}" pid="22" name="SmlAgreementNote">
    <vt:lpwstr/>
  </property>
  <property fmtid="{D5CDD505-2E9C-101B-9397-08002B2CF9AE}" pid="23" name="SmlAgreementTaskLastOutput">
    <vt:lpwstr/>
  </property>
  <property fmtid="{D5CDD505-2E9C-101B-9397-08002B2CF9AE}" pid="24" name="SmlAgreementParty">
    <vt:lpwstr/>
  </property>
  <property fmtid="{D5CDD505-2E9C-101B-9397-08002B2CF9AE}" pid="25" name="SmlOrgUnitName">
    <vt:lpwstr/>
  </property>
  <property fmtid="{D5CDD505-2E9C-101B-9397-08002B2CF9AE}" pid="26" name="SmlRecipNotifApprovalAT">
    <vt:lpwstr/>
  </property>
  <property fmtid="{D5CDD505-2E9C-101B-9397-08002B2CF9AE}" pid="27" name="SmlAgreementBranch">
    <vt:lpwstr/>
  </property>
  <property fmtid="{D5CDD505-2E9C-101B-9397-08002B2CF9AE}" pid="28" name="SmlAgreementCurrencyDomestic">
    <vt:lpwstr/>
  </property>
  <property fmtid="{D5CDD505-2E9C-101B-9397-08002B2CF9AE}" pid="29" name="SmlRecipNotifSignatureAT">
    <vt:lpwstr/>
  </property>
  <property fmtid="{D5CDD505-2E9C-101B-9397-08002B2CF9AE}" pid="30" name="SmlOrgUnitStatus">
    <vt:lpwstr/>
  </property>
  <property fmtid="{D5CDD505-2E9C-101B-9397-08002B2CF9AE}" pid="31" name="SmlAgreementOrgUnitOW">
    <vt:lpwstr/>
  </property>
  <property fmtid="{D5CDD505-2E9C-101B-9397-08002B2CF9AE}" pid="32" name="SmlAgreementNumber">
    <vt:lpwstr/>
  </property>
  <property fmtid="{D5CDD505-2E9C-101B-9397-08002B2CF9AE}" pid="33" name="SmlAgreementState">
    <vt:lpwstr/>
  </property>
  <property fmtid="{D5CDD505-2E9C-101B-9397-08002B2CF9AE}" pid="34" name="SmlElSoiNumber">
    <vt:lpwstr/>
  </property>
  <property fmtid="{D5CDD505-2E9C-101B-9397-08002B2CF9AE}" pid="35" name="SmlAgreementReferenceNumber">
    <vt:lpwstr/>
  </property>
  <property fmtid="{D5CDD505-2E9C-101B-9397-08002B2CF9AE}" pid="36" name="SmlAgreementActualUser">
    <vt:lpwstr/>
  </property>
  <property fmtid="{D5CDD505-2E9C-101B-9397-08002B2CF9AE}" pid="37" name="SmlOrgUnitOW">
    <vt:lpwstr/>
  </property>
  <property fmtid="{D5CDD505-2E9C-101B-9397-08002B2CF9AE}" pid="38" name="SmlOrgUnitReadersAT">
    <vt:lpwstr/>
  </property>
  <property fmtid="{D5CDD505-2E9C-101B-9397-08002B2CF9AE}" pid="39" name="SmlCurrentUser">
    <vt:lpwstr/>
  </property>
  <property fmtid="{D5CDD505-2E9C-101B-9397-08002B2CF9AE}" pid="40" name="SmlModelContract">
    <vt:lpwstr/>
  </property>
  <property fmtid="{D5CDD505-2E9C-101B-9397-08002B2CF9AE}" pid="41" name="SmlDivisionApproversAT">
    <vt:lpwstr/>
  </property>
  <property fmtid="{D5CDD505-2E9C-101B-9397-08002B2CF9AE}" pid="42" name="SmlAgreementRelationship">
    <vt:lpwstr/>
  </property>
  <property fmtid="{D5CDD505-2E9C-101B-9397-08002B2CF9AE}" pid="43" name="SmlAgreementStatus">
    <vt:lpwstr/>
  </property>
  <property fmtid="{D5CDD505-2E9C-101B-9397-08002B2CF9AE}" pid="44" name="SmlAgreementDivisionApproversStr">
    <vt:lpwstr/>
  </property>
  <property fmtid="{D5CDD505-2E9C-101B-9397-08002B2CF9AE}" pid="45" name="SmlAgreementNumberCounted">
    <vt:lpwstr/>
  </property>
  <property fmtid="{D5CDD505-2E9C-101B-9397-08002B2CF9AE}" pid="46" name="SmlPartnershipContractNOTE">
    <vt:lpwstr/>
  </property>
  <property fmtid="{D5CDD505-2E9C-101B-9397-08002B2CF9AE}" pid="47" name="SmlAgreementPartyIC">
    <vt:lpwstr/>
  </property>
  <property fmtid="{D5CDD505-2E9C-101B-9397-08002B2CF9AE}" pid="48" name="SmlDivisionAdminAT">
    <vt:lpwstr/>
  </property>
  <property fmtid="{D5CDD505-2E9C-101B-9397-08002B2CF9AE}" pid="49" name="SmlRegion">
    <vt:lpwstr/>
  </property>
  <property fmtid="{D5CDD505-2E9C-101B-9397-08002B2CF9AE}" pid="50" name="SmlItemType">
    <vt:lpwstr/>
  </property>
  <property fmtid="{D5CDD505-2E9C-101B-9397-08002B2CF9AE}" pid="51" name="SmlOpenFolder">
    <vt:lpwstr/>
  </property>
  <property fmtid="{D5CDD505-2E9C-101B-9397-08002B2CF9AE}" pid="52" name="SmlAgreementContrStat">
    <vt:lpwstr/>
  </property>
  <property fmtid="{D5CDD505-2E9C-101B-9397-08002B2CF9AE}" pid="53" name="SmlAgreementAccount">
    <vt:lpwstr/>
  </property>
  <property fmtid="{D5CDD505-2E9C-101B-9397-08002B2CF9AE}" pid="54" name="SmlAgreementType">
    <vt:lpwstr/>
  </property>
  <property fmtid="{D5CDD505-2E9C-101B-9397-08002B2CF9AE}" pid="55" name="SmlCurrency">
    <vt:lpwstr/>
  </property>
  <property fmtid="{D5CDD505-2E9C-101B-9397-08002B2CF9AE}" pid="56" name="SmlCurrencyDomestic">
    <vt:lpwstr/>
  </property>
  <property fmtid="{D5CDD505-2E9C-101B-9397-08002B2CF9AE}" pid="57" name="SmlAgreementName">
    <vt:lpwstr/>
  </property>
  <property fmtid="{D5CDD505-2E9C-101B-9397-08002B2CF9AE}" pid="58" name="SmlOrgUnitEditorsAT">
    <vt:lpwstr/>
  </property>
  <property fmtid="{D5CDD505-2E9C-101B-9397-08002B2CF9AE}" pid="59" name="SmlRecurringPerformance">
    <vt:lpwstr/>
  </property>
  <property fmtid="{D5CDD505-2E9C-101B-9397-08002B2CF9AE}" pid="60" name="SmlCompany">
    <vt:lpwstr/>
  </property>
  <property fmtid="{D5CDD505-2E9C-101B-9397-08002B2CF9AE}" pid="61" name="SmlAgreementCustomData">
    <vt:lpwstr/>
  </property>
  <property fmtid="{D5CDD505-2E9C-101B-9397-08002B2CF9AE}" pid="62" name="SmlAgreementDocType">
    <vt:lpwstr/>
  </property>
  <property fmtid="{D5CDD505-2E9C-101B-9397-08002B2CF9AE}" pid="63" name="SmlOrgUnitCode">
    <vt:lpwstr/>
  </property>
  <property fmtid="{D5CDD505-2E9C-101B-9397-08002B2CF9AE}" pid="64" name="SmlAgreementSource">
    <vt:lpwstr/>
  </property>
  <property fmtid="{D5CDD505-2E9C-101B-9397-08002B2CF9AE}" pid="65" name="SmlOrgUnitType">
    <vt:lpwstr/>
  </property>
  <property fmtid="{D5CDD505-2E9C-101B-9397-08002B2CF9AE}" pid="66" name="SmlOrgUnitLegalServiceAT">
    <vt:lpwstr/>
  </property>
  <property fmtid="{D5CDD505-2E9C-101B-9397-08002B2CF9AE}" pid="67" name="SmlAgreementSelectApproverEL">
    <vt:lpwstr/>
  </property>
  <property fmtid="{D5CDD505-2E9C-101B-9397-08002B2CF9AE}" pid="68" name="SmlAgreementActualUserTemp">
    <vt:lpwstr/>
  </property>
  <property fmtid="{D5CDD505-2E9C-101B-9397-08002B2CF9AE}" pid="69" name="SmlAgreementSelectScan">
    <vt:lpwstr/>
  </property>
</Properties>
</file>