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553" w:tblpY="-1077"/>
        <w:tblOverlap w:val="never"/>
        <w:tblW w:w="55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12431C" w:rsidRPr="008B42E7" w14:paraId="5A83B3DA" w14:textId="77777777" w:rsidTr="00DD1984">
        <w:trPr>
          <w:trHeight w:hRule="exact" w:val="1340"/>
        </w:trPr>
        <w:tc>
          <w:tcPr>
            <w:tcW w:w="5599" w:type="dxa"/>
            <w:vAlign w:val="center"/>
          </w:tcPr>
          <w:p w14:paraId="0CDB777D" w14:textId="77777777" w:rsidR="0012431C" w:rsidRPr="008B42E7" w:rsidRDefault="0012431C" w:rsidP="00C0449A">
            <w:pPr>
              <w:widowControl w:val="0"/>
              <w:shd w:val="clear" w:color="auto" w:fill="FFFFFF"/>
              <w:ind w:left="851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18CC437" w14:textId="77777777" w:rsidR="00125C0E" w:rsidRDefault="00125C0E" w:rsidP="00EC6F08">
      <w:pPr>
        <w:spacing w:line="240" w:lineRule="auto"/>
        <w:rPr>
          <w:rFonts w:eastAsia="Times New Roman" w:cs="Arial"/>
          <w:lang w:eastAsia="cs-CZ"/>
        </w:rPr>
      </w:pPr>
    </w:p>
    <w:p w14:paraId="728055FF" w14:textId="77777777" w:rsidR="00125C0E" w:rsidRDefault="00125C0E" w:rsidP="00EC6F08">
      <w:pPr>
        <w:spacing w:line="240" w:lineRule="auto"/>
        <w:rPr>
          <w:rFonts w:eastAsia="Times New Roman" w:cs="Arial"/>
          <w:lang w:eastAsia="cs-CZ"/>
        </w:rPr>
      </w:pPr>
    </w:p>
    <w:p w14:paraId="7E1A29E8" w14:textId="5A7E5023" w:rsidR="00EC6F08" w:rsidRPr="0054678D" w:rsidRDefault="00EC6F08" w:rsidP="00EC6F08">
      <w:pPr>
        <w:spacing w:line="240" w:lineRule="auto"/>
        <w:rPr>
          <w:rFonts w:eastAsia="Times New Roman" w:cs="Arial"/>
          <w:lang w:eastAsia="cs-CZ"/>
        </w:rPr>
      </w:pPr>
      <w:r w:rsidRPr="0054678D">
        <w:rPr>
          <w:rFonts w:eastAsia="Times New Roman" w:cs="Arial"/>
          <w:lang w:eastAsia="cs-CZ"/>
        </w:rPr>
        <w:t>V </w:t>
      </w:r>
      <w:r w:rsidRPr="0054678D">
        <w:rPr>
          <w:rFonts w:eastAsia="Times New Roman" w:cs="Arial"/>
          <w:highlight w:val="lightGray"/>
          <w:lang w:eastAsia="cs-CZ"/>
        </w:rPr>
        <w:t>XXX</w:t>
      </w:r>
      <w:r w:rsidRPr="0054678D">
        <w:rPr>
          <w:rFonts w:eastAsia="Times New Roman" w:cs="Arial"/>
          <w:lang w:eastAsia="cs-CZ"/>
        </w:rPr>
        <w:t xml:space="preserve"> dne </w:t>
      </w:r>
      <w:r w:rsidRPr="0054678D">
        <w:rPr>
          <w:rFonts w:eastAsia="Times New Roman" w:cs="Arial"/>
          <w:highlight w:val="lightGray"/>
          <w:lang w:eastAsia="cs-CZ"/>
        </w:rPr>
        <w:t>XX.XX.XXXX</w:t>
      </w:r>
    </w:p>
    <w:p w14:paraId="712D7C48" w14:textId="77777777" w:rsidR="00E97FCD" w:rsidRDefault="00E97FCD" w:rsidP="00EC6F08">
      <w:pPr>
        <w:spacing w:line="240" w:lineRule="auto"/>
        <w:rPr>
          <w:rFonts w:eastAsia="Times New Roman" w:cs="Arial"/>
          <w:lang w:eastAsia="cs-CZ"/>
        </w:rPr>
      </w:pPr>
    </w:p>
    <w:p w14:paraId="2376F17C" w14:textId="77777777" w:rsidR="006543B2" w:rsidRDefault="006543B2" w:rsidP="00EC6F08">
      <w:pPr>
        <w:spacing w:line="240" w:lineRule="auto"/>
        <w:rPr>
          <w:rFonts w:eastAsia="Times New Roman" w:cs="Arial"/>
          <w:lang w:eastAsia="cs-CZ"/>
        </w:rPr>
      </w:pPr>
    </w:p>
    <w:p w14:paraId="7124AB50" w14:textId="54B292DB" w:rsidR="00E97FCD" w:rsidRPr="00AD4D60" w:rsidRDefault="000365F1" w:rsidP="00DD1984">
      <w:pPr>
        <w:spacing w:line="240" w:lineRule="auto"/>
        <w:jc w:val="both"/>
        <w:rPr>
          <w:rFonts w:eastAsia="Times New Roman" w:cs="Arial"/>
          <w:b/>
          <w:bCs/>
          <w:sz w:val="24"/>
          <w:lang w:eastAsia="cs-CZ"/>
        </w:rPr>
      </w:pPr>
      <w:r w:rsidRPr="00AD4D60">
        <w:rPr>
          <w:rFonts w:eastAsia="Times New Roman" w:cs="Arial"/>
          <w:b/>
          <w:bCs/>
          <w:sz w:val="24"/>
          <w:lang w:eastAsia="cs-CZ"/>
        </w:rPr>
        <w:t xml:space="preserve">Oznámení o vzniku zákonného věcného břemene dle § 97b </w:t>
      </w:r>
      <w:r w:rsidR="0003780A" w:rsidRPr="00AD4D60">
        <w:rPr>
          <w:rFonts w:eastAsia="Times New Roman" w:cs="Arial"/>
          <w:b/>
          <w:bCs/>
          <w:sz w:val="24"/>
          <w:lang w:eastAsia="cs-CZ"/>
        </w:rPr>
        <w:t>zákona č. 458/2000 Sb., o podmínkách podnikání a o výkonu státní správy v energetických odvětvích a o změně některých zákonů, v účinném znění</w:t>
      </w:r>
    </w:p>
    <w:p w14:paraId="4CC69481" w14:textId="77777777" w:rsidR="00EC6F08" w:rsidRPr="00AD4D60" w:rsidRDefault="00EC6F08" w:rsidP="00EC6F08">
      <w:pPr>
        <w:spacing w:line="240" w:lineRule="auto"/>
        <w:rPr>
          <w:rFonts w:eastAsia="Times New Roman" w:cs="Arial"/>
          <w:b/>
          <w:bCs/>
          <w:sz w:val="24"/>
          <w:lang w:eastAsia="cs-CZ"/>
        </w:rPr>
      </w:pPr>
    </w:p>
    <w:p w14:paraId="793C06EE" w14:textId="77777777" w:rsidR="00EC6F08" w:rsidRPr="00DE15EA" w:rsidRDefault="00EC6F08" w:rsidP="00EC6F08">
      <w:pPr>
        <w:spacing w:line="240" w:lineRule="auto"/>
        <w:rPr>
          <w:rFonts w:eastAsia="Times New Roman" w:cs="Arial"/>
          <w:sz w:val="22"/>
          <w:szCs w:val="22"/>
          <w:lang w:eastAsia="cs-CZ"/>
        </w:rPr>
      </w:pPr>
      <w:r w:rsidRPr="00DE15EA">
        <w:rPr>
          <w:rFonts w:eastAsia="Times New Roman" w:cs="Arial"/>
          <w:sz w:val="22"/>
          <w:szCs w:val="22"/>
          <w:lang w:eastAsia="cs-CZ"/>
        </w:rPr>
        <w:t>Vážení,</w:t>
      </w:r>
    </w:p>
    <w:p w14:paraId="0EE2D226" w14:textId="77777777" w:rsidR="00EC6F08" w:rsidRPr="00DE15EA" w:rsidRDefault="00EC6F08" w:rsidP="00EC6F08">
      <w:pPr>
        <w:rPr>
          <w:rFonts w:eastAsia="Times New Roman" w:cs="Arial"/>
          <w:sz w:val="22"/>
          <w:szCs w:val="22"/>
          <w:lang w:eastAsia="cs-CZ"/>
        </w:rPr>
      </w:pPr>
    </w:p>
    <w:p w14:paraId="2EA4AEAF" w14:textId="218E0776" w:rsidR="00EC6F08" w:rsidRPr="00DE15EA" w:rsidRDefault="00EC6F08" w:rsidP="00DD1984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sz w:val="22"/>
          <w:szCs w:val="22"/>
          <w:lang w:eastAsia="cs-CZ"/>
        </w:rPr>
      </w:pPr>
      <w:r w:rsidRPr="00DE15EA">
        <w:rPr>
          <w:rFonts w:eastAsia="Times New Roman" w:cs="Arial"/>
          <w:sz w:val="22"/>
          <w:szCs w:val="22"/>
          <w:lang w:eastAsia="cs-CZ"/>
        </w:rPr>
        <w:t>v zastoupení společnosti ČEZ Distribuce, a. s., se sídlem Děčín - Děčín IV-Podmokly, Teplická 874/8, PSČ 405 02, IČO 24729035, (dále též ČEZ Distribuce</w:t>
      </w:r>
      <w:r w:rsidR="00675B16" w:rsidRPr="00DE15EA">
        <w:rPr>
          <w:rFonts w:eastAsia="Times New Roman" w:cs="Arial"/>
          <w:sz w:val="22"/>
          <w:szCs w:val="22"/>
          <w:lang w:eastAsia="cs-CZ"/>
        </w:rPr>
        <w:t>,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 a. s.) si Vám, jakožto subjektu na nějž se vztahuje ustanovení § 97b zákona č.</w:t>
      </w:r>
      <w:r w:rsidR="00675B16" w:rsidRPr="00DE15EA">
        <w:rPr>
          <w:rFonts w:eastAsia="Times New Roman" w:cs="Arial"/>
          <w:sz w:val="22"/>
          <w:szCs w:val="22"/>
          <w:lang w:eastAsia="cs-CZ"/>
        </w:rPr>
        <w:t> </w:t>
      </w:r>
      <w:r w:rsidRPr="00DE15EA">
        <w:rPr>
          <w:rFonts w:eastAsia="Times New Roman" w:cs="Arial"/>
          <w:sz w:val="22"/>
          <w:szCs w:val="22"/>
          <w:lang w:eastAsia="cs-CZ"/>
        </w:rPr>
        <w:t>458/2000 Sb., o</w:t>
      </w:r>
      <w:r w:rsidR="00342901" w:rsidRPr="00DE15EA">
        <w:rPr>
          <w:rFonts w:eastAsia="Times New Roman" w:cs="Arial"/>
          <w:sz w:val="22"/>
          <w:szCs w:val="22"/>
          <w:lang w:eastAsia="cs-CZ"/>
        </w:rPr>
        <w:t> </w:t>
      </w:r>
      <w:r w:rsidRPr="00DE15EA">
        <w:rPr>
          <w:rFonts w:eastAsia="Times New Roman" w:cs="Arial"/>
          <w:sz w:val="22"/>
          <w:szCs w:val="22"/>
          <w:lang w:eastAsia="cs-CZ"/>
        </w:rPr>
        <w:t>podmínkách podnikání a o výkonu státní správy v</w:t>
      </w:r>
      <w:r w:rsidR="00675B16" w:rsidRPr="00DE15EA">
        <w:rPr>
          <w:sz w:val="22"/>
          <w:szCs w:val="22"/>
        </w:rPr>
        <w:t> </w:t>
      </w:r>
      <w:r w:rsidRPr="00DE15EA">
        <w:rPr>
          <w:rFonts w:eastAsia="Times New Roman" w:cs="Arial"/>
          <w:sz w:val="22"/>
          <w:szCs w:val="22"/>
          <w:lang w:eastAsia="cs-CZ"/>
        </w:rPr>
        <w:t>energetických odvětvích a o změně některých zákonů</w:t>
      </w:r>
      <w:r w:rsidR="007936FD" w:rsidRPr="00DE15EA">
        <w:rPr>
          <w:rFonts w:eastAsia="Times New Roman" w:cs="Arial"/>
          <w:sz w:val="22"/>
          <w:szCs w:val="22"/>
          <w:lang w:eastAsia="cs-CZ"/>
        </w:rPr>
        <w:t>, v účinném znění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 (dále </w:t>
      </w:r>
      <w:r w:rsidR="00E97FCD" w:rsidRPr="00DE15EA">
        <w:rPr>
          <w:rFonts w:eastAsia="Times New Roman" w:cs="Arial"/>
          <w:sz w:val="22"/>
          <w:szCs w:val="22"/>
          <w:lang w:eastAsia="cs-CZ"/>
        </w:rPr>
        <w:t>též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 EZ), dovolujeme oznámit, že </w:t>
      </w:r>
      <w:r w:rsidRPr="00DE15EA">
        <w:rPr>
          <w:rFonts w:eastAsia="Times New Roman" w:cs="Arial"/>
          <w:b/>
          <w:bCs/>
          <w:sz w:val="22"/>
          <w:szCs w:val="22"/>
          <w:lang w:eastAsia="cs-CZ"/>
        </w:rPr>
        <w:t xml:space="preserve">na </w:t>
      </w:r>
      <w:r w:rsidRPr="00DE15EA">
        <w:rPr>
          <w:rFonts w:eastAsia="Times New Roman" w:cs="Arial"/>
          <w:b/>
          <w:bCs/>
          <w:sz w:val="22"/>
          <w:szCs w:val="22"/>
          <w:highlight w:val="lightGray"/>
          <w:lang w:eastAsia="cs-CZ"/>
        </w:rPr>
        <w:t>pozemku/</w:t>
      </w:r>
      <w:r w:rsidR="009418E3" w:rsidRPr="00DE15EA">
        <w:rPr>
          <w:rFonts w:eastAsia="Times New Roman" w:cs="Arial"/>
          <w:b/>
          <w:bCs/>
          <w:color w:val="000000"/>
          <w:spacing w:val="-4"/>
          <w:sz w:val="22"/>
          <w:szCs w:val="22"/>
          <w:highlight w:val="lightGray"/>
          <w:lang w:eastAsia="cs-CZ"/>
        </w:rPr>
        <w:t>cích</w:t>
      </w:r>
      <w:r w:rsidRPr="00DE15EA">
        <w:rPr>
          <w:rFonts w:eastAsia="Times New Roman" w:cs="Arial"/>
          <w:color w:val="000000"/>
          <w:spacing w:val="-4"/>
          <w:sz w:val="22"/>
          <w:szCs w:val="22"/>
          <w:lang w:eastAsia="cs-CZ"/>
        </w:rPr>
        <w:t xml:space="preserve"> </w:t>
      </w:r>
      <w:r w:rsidRPr="00DE15EA">
        <w:rPr>
          <w:rFonts w:eastAsia="Times New Roman" w:cs="Arial"/>
          <w:b/>
          <w:sz w:val="22"/>
          <w:szCs w:val="22"/>
          <w:lang w:eastAsia="cs-CZ"/>
        </w:rPr>
        <w:t xml:space="preserve">parc. č. </w:t>
      </w:r>
      <w:r w:rsidRPr="00DE15EA">
        <w:rPr>
          <w:rFonts w:eastAsia="Times New Roman" w:cs="Arial"/>
          <w:b/>
          <w:sz w:val="22"/>
          <w:szCs w:val="22"/>
          <w:highlight w:val="lightGray"/>
          <w:lang w:eastAsia="cs-CZ"/>
        </w:rPr>
        <w:t>…</w:t>
      </w:r>
      <w:r w:rsidRPr="00DE15EA">
        <w:rPr>
          <w:rFonts w:eastAsia="Times New Roman" w:cs="Arial"/>
          <w:b/>
          <w:sz w:val="22"/>
          <w:szCs w:val="22"/>
          <w:lang w:eastAsia="cs-CZ"/>
        </w:rPr>
        <w:t xml:space="preserve"> v k.ú. </w:t>
      </w:r>
      <w:r w:rsidRPr="00DE15EA">
        <w:rPr>
          <w:rFonts w:eastAsia="Times New Roman" w:cs="Arial"/>
          <w:b/>
          <w:sz w:val="22"/>
          <w:szCs w:val="22"/>
          <w:highlight w:val="lightGray"/>
          <w:lang w:eastAsia="cs-CZ"/>
        </w:rPr>
        <w:t>….</w:t>
      </w:r>
      <w:r w:rsidR="007D5B12" w:rsidRPr="00DE15EA">
        <w:rPr>
          <w:rFonts w:eastAsia="Times New Roman" w:cs="Arial"/>
          <w:b/>
          <w:sz w:val="22"/>
          <w:szCs w:val="22"/>
          <w:lang w:eastAsia="cs-CZ"/>
        </w:rPr>
        <w:t>, obec</w:t>
      </w:r>
      <w:r w:rsidR="007D5B12" w:rsidRPr="00DE15EA">
        <w:rPr>
          <w:rFonts w:eastAsia="Times New Roman" w:cs="Arial"/>
          <w:b/>
          <w:sz w:val="22"/>
          <w:szCs w:val="22"/>
          <w:highlight w:val="lightGray"/>
          <w:lang w:eastAsia="cs-CZ"/>
        </w:rPr>
        <w:t>….</w:t>
      </w:r>
      <w:r w:rsidRPr="00DE15EA">
        <w:rPr>
          <w:rFonts w:eastAsia="Times New Roman" w:cs="Arial"/>
          <w:b/>
          <w:sz w:val="22"/>
          <w:szCs w:val="22"/>
          <w:highlight w:val="lightGray"/>
          <w:lang w:eastAsia="cs-CZ"/>
        </w:rPr>
        <w:t>.</w:t>
      </w:r>
      <w:r w:rsidRPr="00DE15EA">
        <w:rPr>
          <w:rFonts w:eastAsia="Times New Roman" w:cs="Arial"/>
          <w:bCs/>
          <w:sz w:val="22"/>
          <w:szCs w:val="22"/>
          <w:lang w:eastAsia="cs-CZ"/>
        </w:rPr>
        <w:t>(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dále </w:t>
      </w:r>
      <w:r w:rsidR="00E97FCD" w:rsidRPr="00DE15EA">
        <w:rPr>
          <w:rFonts w:eastAsia="Times New Roman" w:cs="Arial"/>
          <w:sz w:val="22"/>
          <w:szCs w:val="22"/>
          <w:lang w:eastAsia="cs-CZ"/>
        </w:rPr>
        <w:t>též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 </w:t>
      </w:r>
      <w:r w:rsidR="00667C23" w:rsidRPr="00DE15EA">
        <w:rPr>
          <w:rFonts w:eastAsia="Times New Roman" w:cs="Arial"/>
          <w:sz w:val="22"/>
          <w:szCs w:val="22"/>
          <w:lang w:eastAsia="cs-CZ"/>
        </w:rPr>
        <w:t>D</w:t>
      </w:r>
      <w:r w:rsidRPr="00DE15EA">
        <w:rPr>
          <w:rFonts w:eastAsia="Times New Roman" w:cs="Arial"/>
          <w:sz w:val="22"/>
          <w:szCs w:val="22"/>
          <w:lang w:eastAsia="cs-CZ"/>
        </w:rPr>
        <w:t>otčená nemovitost)</w:t>
      </w:r>
      <w:r w:rsidR="007D5B12" w:rsidRPr="00DE15EA">
        <w:rPr>
          <w:rFonts w:eastAsia="Times New Roman" w:cs="Arial"/>
          <w:sz w:val="22"/>
          <w:szCs w:val="22"/>
          <w:lang w:eastAsia="cs-CZ"/>
        </w:rPr>
        <w:t>,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 </w:t>
      </w:r>
      <w:r w:rsidRPr="00DE15EA">
        <w:rPr>
          <w:rFonts w:eastAsia="Times New Roman" w:cs="Arial"/>
          <w:b/>
          <w:bCs/>
          <w:sz w:val="22"/>
          <w:szCs w:val="22"/>
          <w:lang w:eastAsia="cs-CZ"/>
        </w:rPr>
        <w:t>vzniklo zákonné věcné břemeno.</w:t>
      </w:r>
    </w:p>
    <w:p w14:paraId="7ECE2FDC" w14:textId="77777777" w:rsidR="00EC6F08" w:rsidRPr="00DE15EA" w:rsidRDefault="00EC6F08" w:rsidP="00EC6F08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sz w:val="22"/>
          <w:szCs w:val="22"/>
          <w:lang w:eastAsia="cs-CZ"/>
        </w:rPr>
      </w:pPr>
    </w:p>
    <w:p w14:paraId="470F0548" w14:textId="4562B585" w:rsidR="00EC6F08" w:rsidRPr="00DE15EA" w:rsidRDefault="00EC6F08" w:rsidP="00EC6F08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sz w:val="22"/>
          <w:szCs w:val="22"/>
          <w:lang w:eastAsia="cs-CZ"/>
        </w:rPr>
      </w:pPr>
      <w:r w:rsidRPr="00DE15EA">
        <w:rPr>
          <w:rFonts w:eastAsia="Times New Roman" w:cs="Arial"/>
          <w:sz w:val="22"/>
          <w:szCs w:val="22"/>
          <w:lang w:eastAsia="cs-CZ"/>
        </w:rPr>
        <w:t>Společnost ČEZ Distribuce, a. s. je držitelem licence na distribuci elektřiny a</w:t>
      </w:r>
      <w:r w:rsidR="00342901" w:rsidRPr="00DE15EA">
        <w:rPr>
          <w:rFonts w:eastAsia="Times New Roman" w:cs="Arial"/>
          <w:sz w:val="22"/>
          <w:szCs w:val="22"/>
          <w:lang w:eastAsia="cs-CZ"/>
        </w:rPr>
        <w:t> </w:t>
      </w:r>
      <w:r w:rsidRPr="00DE15EA">
        <w:rPr>
          <w:rFonts w:eastAsia="Times New Roman" w:cs="Arial"/>
          <w:sz w:val="22"/>
          <w:szCs w:val="22"/>
          <w:lang w:eastAsia="cs-CZ"/>
        </w:rPr>
        <w:t>provozovatelem distribuční soustavy</w:t>
      </w:r>
      <w:r w:rsidR="00B414E6" w:rsidRPr="00DE15EA">
        <w:rPr>
          <w:rFonts w:eastAsia="Times New Roman" w:cs="Arial"/>
          <w:sz w:val="22"/>
          <w:szCs w:val="22"/>
          <w:lang w:eastAsia="cs-CZ"/>
        </w:rPr>
        <w:t xml:space="preserve"> 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ve smyslu § 25 EZ, a její primární </w:t>
      </w:r>
      <w:r w:rsidR="00B75C90" w:rsidRPr="00DE15EA">
        <w:rPr>
          <w:rFonts w:eastAsia="Times New Roman" w:cs="Arial"/>
          <w:sz w:val="22"/>
          <w:szCs w:val="22"/>
          <w:lang w:eastAsia="cs-CZ"/>
        </w:rPr>
        <w:t xml:space="preserve">zákonnou </w:t>
      </w:r>
      <w:r w:rsidRPr="00DE15EA">
        <w:rPr>
          <w:rFonts w:eastAsia="Times New Roman" w:cs="Arial"/>
          <w:sz w:val="22"/>
          <w:szCs w:val="22"/>
          <w:lang w:eastAsia="cs-CZ"/>
        </w:rPr>
        <w:t>povinností je zajistit bezpečné a spolehlivé provozování distribuční soustavy. Distribuční soustava je dle § 2 odst. 2</w:t>
      </w:r>
      <w:r w:rsidR="001D4579" w:rsidRPr="00DE15EA">
        <w:rPr>
          <w:rFonts w:eastAsia="Times New Roman" w:cs="Arial"/>
          <w:sz w:val="22"/>
          <w:szCs w:val="22"/>
          <w:lang w:eastAsia="cs-CZ"/>
        </w:rPr>
        <w:t> </w:t>
      </w:r>
      <w:r w:rsidRPr="00DE15EA">
        <w:rPr>
          <w:rFonts w:eastAsia="Times New Roman" w:cs="Arial"/>
          <w:sz w:val="22"/>
          <w:szCs w:val="22"/>
          <w:lang w:eastAsia="cs-CZ"/>
        </w:rPr>
        <w:t>písm. a) bod</w:t>
      </w:r>
      <w:r w:rsidR="00B75C90" w:rsidRPr="00DE15EA">
        <w:rPr>
          <w:rFonts w:eastAsia="Times New Roman" w:cs="Arial"/>
          <w:sz w:val="22"/>
          <w:szCs w:val="22"/>
          <w:lang w:eastAsia="cs-CZ"/>
        </w:rPr>
        <w:t>u</w:t>
      </w:r>
      <w:r w:rsidRPr="00DE15EA">
        <w:rPr>
          <w:rFonts w:eastAsia="Times New Roman" w:cs="Arial"/>
          <w:sz w:val="22"/>
          <w:szCs w:val="22"/>
          <w:lang w:eastAsia="cs-CZ"/>
        </w:rPr>
        <w:t> 1</w:t>
      </w:r>
      <w:r w:rsidR="00B75C90" w:rsidRPr="00DE15EA">
        <w:rPr>
          <w:rFonts w:eastAsia="Times New Roman" w:cs="Arial"/>
          <w:sz w:val="22"/>
          <w:szCs w:val="22"/>
          <w:lang w:eastAsia="cs-CZ"/>
        </w:rPr>
        <w:t>.</w:t>
      </w:r>
      <w:r w:rsidRPr="00DE15EA">
        <w:rPr>
          <w:rFonts w:eastAsia="Times New Roman" w:cs="Arial"/>
          <w:sz w:val="22"/>
          <w:szCs w:val="22"/>
          <w:lang w:eastAsia="cs-CZ"/>
        </w:rPr>
        <w:t> EZ zřizována a</w:t>
      </w:r>
      <w:r w:rsidR="00342901" w:rsidRPr="00DE15EA">
        <w:rPr>
          <w:rFonts w:eastAsia="Times New Roman" w:cs="Arial"/>
          <w:sz w:val="22"/>
          <w:szCs w:val="22"/>
          <w:lang w:eastAsia="cs-CZ"/>
        </w:rPr>
        <w:t> 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provozována ve veřejném zájmu.  </w:t>
      </w:r>
    </w:p>
    <w:p w14:paraId="264A6676" w14:textId="77777777" w:rsidR="00EC6F08" w:rsidRPr="00DE15EA" w:rsidRDefault="00EC6F08" w:rsidP="00EC6F08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sz w:val="22"/>
          <w:szCs w:val="22"/>
          <w:lang w:eastAsia="cs-CZ"/>
        </w:rPr>
      </w:pPr>
    </w:p>
    <w:p w14:paraId="0F498567" w14:textId="20391DD4" w:rsidR="00EC6F08" w:rsidRPr="00AD4D60" w:rsidRDefault="00EC6F08" w:rsidP="00EC6F08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sz w:val="22"/>
          <w:szCs w:val="22"/>
          <w:lang w:eastAsia="cs-CZ"/>
        </w:rPr>
      </w:pPr>
      <w:r w:rsidRPr="00DE15EA">
        <w:rPr>
          <w:rFonts w:eastAsia="Times New Roman" w:cs="Arial"/>
          <w:sz w:val="22"/>
          <w:szCs w:val="22"/>
          <w:lang w:eastAsia="cs-CZ"/>
        </w:rPr>
        <w:t>V rámci rozšiřování distribuční soustavy připravuje společnost ČEZ Distribuce, a.</w:t>
      </w:r>
      <w:r w:rsidR="001D4579" w:rsidRPr="00DE15EA">
        <w:rPr>
          <w:rFonts w:eastAsia="Times New Roman" w:cs="Arial"/>
          <w:sz w:val="22"/>
          <w:szCs w:val="22"/>
          <w:lang w:eastAsia="cs-CZ"/>
        </w:rPr>
        <w:t> 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s. stavbu </w:t>
      </w:r>
      <w:r w:rsidRPr="00DE15EA">
        <w:rPr>
          <w:rFonts w:eastAsia="Times New Roman" w:cs="Arial"/>
          <w:sz w:val="22"/>
          <w:szCs w:val="22"/>
          <w:highlight w:val="lightGray"/>
          <w:lang w:eastAsia="cs-CZ"/>
        </w:rPr>
        <w:t xml:space="preserve">popis zařízení, 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která bude umístěna na </w:t>
      </w:r>
      <w:r w:rsidR="00667C23" w:rsidRPr="00DE15EA">
        <w:rPr>
          <w:rFonts w:eastAsia="Times New Roman" w:cs="Arial"/>
          <w:sz w:val="22"/>
          <w:szCs w:val="22"/>
          <w:lang w:eastAsia="cs-CZ"/>
        </w:rPr>
        <w:t>D</w:t>
      </w:r>
      <w:r w:rsidRPr="00DE15EA">
        <w:rPr>
          <w:rFonts w:eastAsia="Times New Roman" w:cs="Arial"/>
          <w:sz w:val="22"/>
          <w:szCs w:val="22"/>
          <w:lang w:eastAsia="cs-CZ"/>
        </w:rPr>
        <w:t>otčené nemovitosti. Na stavbu již bylo vydáno</w:t>
      </w:r>
      <w:r w:rsidR="007B7196" w:rsidRPr="00DE15EA">
        <w:rPr>
          <w:rFonts w:eastAsia="Times New Roman" w:cs="Arial"/>
          <w:sz w:val="22"/>
          <w:szCs w:val="22"/>
          <w:lang w:eastAsia="cs-CZ"/>
        </w:rPr>
        <w:t xml:space="preserve"> </w:t>
      </w:r>
      <w:r w:rsidR="007B7196" w:rsidRPr="00DE15EA">
        <w:rPr>
          <w:rFonts w:eastAsia="Times New Roman" w:cs="Arial"/>
          <w:sz w:val="22"/>
          <w:szCs w:val="22"/>
          <w:highlight w:val="lightGray"/>
          <w:lang w:eastAsia="cs-CZ"/>
        </w:rPr>
        <w:t>územní</w:t>
      </w:r>
      <w:r w:rsidRPr="00DE15EA">
        <w:rPr>
          <w:rFonts w:eastAsia="Times New Roman" w:cs="Arial"/>
          <w:sz w:val="22"/>
          <w:szCs w:val="22"/>
          <w:highlight w:val="lightGray"/>
          <w:lang w:eastAsia="cs-CZ"/>
        </w:rPr>
        <w:t xml:space="preserve"> rozhodnutí</w:t>
      </w:r>
      <w:r w:rsidR="007B7196" w:rsidRPr="00DE15EA">
        <w:rPr>
          <w:rFonts w:eastAsia="Times New Roman" w:cs="Arial"/>
          <w:sz w:val="22"/>
          <w:szCs w:val="22"/>
          <w:highlight w:val="lightGray"/>
          <w:lang w:eastAsia="cs-CZ"/>
        </w:rPr>
        <w:t>/ rozhodnutí</w:t>
      </w:r>
      <w:r w:rsidRPr="00DE15EA">
        <w:rPr>
          <w:rFonts w:eastAsia="Times New Roman" w:cs="Arial"/>
          <w:sz w:val="22"/>
          <w:szCs w:val="22"/>
          <w:highlight w:val="lightGray"/>
          <w:lang w:eastAsia="cs-CZ"/>
        </w:rPr>
        <w:t xml:space="preserve"> o povolení záměru</w:t>
      </w:r>
      <w:r w:rsidRPr="00DE15EA">
        <w:rPr>
          <w:rFonts w:eastAsia="Times New Roman" w:cs="Arial"/>
          <w:sz w:val="22"/>
          <w:szCs w:val="22"/>
          <w:lang w:eastAsia="cs-CZ"/>
        </w:rPr>
        <w:t>, které nabylo právní moci dne</w:t>
      </w:r>
      <w:r w:rsidRPr="00DE15EA">
        <w:rPr>
          <w:rFonts w:eastAsia="Times New Roman" w:cs="Arial"/>
          <w:sz w:val="22"/>
          <w:szCs w:val="22"/>
          <w:highlight w:val="lightGray"/>
          <w:lang w:eastAsia="cs-CZ"/>
        </w:rPr>
        <w:t>…</w:t>
      </w:r>
      <w:r w:rsidR="00863B78" w:rsidRPr="00DE15EA">
        <w:rPr>
          <w:rFonts w:eastAsia="Times New Roman" w:cs="Arial"/>
          <w:sz w:val="22"/>
          <w:szCs w:val="22"/>
          <w:highlight w:val="lightGray"/>
          <w:lang w:eastAsia="cs-CZ"/>
        </w:rPr>
        <w:t>……..</w:t>
      </w:r>
      <w:r w:rsidRPr="00DE15EA">
        <w:rPr>
          <w:rFonts w:eastAsia="Times New Roman" w:cs="Arial"/>
          <w:sz w:val="22"/>
          <w:szCs w:val="22"/>
          <w:highlight w:val="lightGray"/>
          <w:lang w:eastAsia="cs-CZ"/>
        </w:rPr>
        <w:t>….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 viz</w:t>
      </w:r>
      <w:r w:rsidR="007B7196" w:rsidRPr="00DE15EA">
        <w:rPr>
          <w:rFonts w:eastAsia="Times New Roman" w:cs="Arial"/>
          <w:sz w:val="22"/>
          <w:szCs w:val="22"/>
          <w:lang w:eastAsia="cs-CZ"/>
        </w:rPr>
        <w:t>te</w:t>
      </w:r>
      <w:r w:rsidRPr="00DE15EA">
        <w:rPr>
          <w:rFonts w:eastAsia="Times New Roman" w:cs="Arial"/>
          <w:sz w:val="22"/>
          <w:szCs w:val="22"/>
          <w:lang w:eastAsia="cs-CZ"/>
        </w:rPr>
        <w:t xml:space="preserve"> příloh</w:t>
      </w:r>
      <w:r w:rsidR="007B7196" w:rsidRPr="00AD4D60">
        <w:rPr>
          <w:rFonts w:eastAsia="Times New Roman" w:cs="Arial"/>
          <w:sz w:val="22"/>
          <w:szCs w:val="22"/>
          <w:lang w:eastAsia="cs-CZ"/>
        </w:rPr>
        <w:t>u</w:t>
      </w:r>
      <w:r w:rsidRPr="00AD4D60">
        <w:rPr>
          <w:rFonts w:eastAsia="Times New Roman" w:cs="Arial"/>
          <w:sz w:val="22"/>
          <w:szCs w:val="22"/>
          <w:lang w:eastAsia="cs-CZ"/>
        </w:rPr>
        <w:t xml:space="preserve">. </w:t>
      </w:r>
    </w:p>
    <w:p w14:paraId="128F6D4E" w14:textId="77777777" w:rsidR="00EC6F08" w:rsidRPr="00AD4D60" w:rsidRDefault="00EC6F08" w:rsidP="00EC6F08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sz w:val="22"/>
          <w:szCs w:val="22"/>
          <w:lang w:eastAsia="cs-CZ"/>
        </w:rPr>
      </w:pPr>
    </w:p>
    <w:p w14:paraId="39E20112" w14:textId="77777777" w:rsidR="0097334E" w:rsidRPr="00AD4D60" w:rsidRDefault="0097334E" w:rsidP="00EC6F08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sz w:val="22"/>
          <w:szCs w:val="22"/>
          <w:lang w:eastAsia="cs-CZ"/>
        </w:rPr>
      </w:pPr>
    </w:p>
    <w:p w14:paraId="59A9A2D1" w14:textId="677179FB" w:rsidR="0097334E" w:rsidRPr="00DE15EA" w:rsidRDefault="007922B6" w:rsidP="00EC6F08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sz w:val="22"/>
          <w:szCs w:val="22"/>
          <w:lang w:eastAsia="cs-CZ"/>
        </w:rPr>
      </w:pPr>
      <w:r w:rsidRPr="00AD4D60">
        <w:rPr>
          <w:rFonts w:eastAsia="Times New Roman" w:cs="Arial"/>
          <w:sz w:val="22"/>
          <w:szCs w:val="22"/>
          <w:lang w:eastAsia="cs-CZ"/>
        </w:rPr>
        <w:t>V</w:t>
      </w:r>
      <w:r w:rsidR="0097334E" w:rsidRPr="00AD4D60">
        <w:rPr>
          <w:rFonts w:eastAsia="Times New Roman" w:cs="Arial"/>
          <w:sz w:val="22"/>
          <w:szCs w:val="22"/>
          <w:lang w:eastAsia="cs-CZ"/>
        </w:rPr>
        <w:t xml:space="preserve">yzýváme </w:t>
      </w:r>
      <w:r w:rsidRPr="00AD4D60">
        <w:rPr>
          <w:rFonts w:eastAsia="Times New Roman" w:cs="Arial"/>
          <w:sz w:val="22"/>
          <w:szCs w:val="22"/>
          <w:lang w:eastAsia="cs-CZ"/>
        </w:rPr>
        <w:t xml:space="preserve">Vás </w:t>
      </w:r>
      <w:r w:rsidR="006F5792" w:rsidRPr="00AD4D60">
        <w:rPr>
          <w:rFonts w:eastAsia="Times New Roman" w:cs="Arial"/>
          <w:sz w:val="22"/>
          <w:szCs w:val="22"/>
          <w:lang w:eastAsia="cs-CZ"/>
        </w:rPr>
        <w:t xml:space="preserve">k udělení souhlasu </w:t>
      </w:r>
      <w:r w:rsidR="004661F4" w:rsidRPr="00AD4D60">
        <w:rPr>
          <w:rFonts w:eastAsia="Times New Roman" w:cs="Arial"/>
          <w:sz w:val="22"/>
          <w:szCs w:val="22"/>
          <w:lang w:eastAsia="cs-CZ"/>
        </w:rPr>
        <w:t xml:space="preserve">s užíváním </w:t>
      </w:r>
      <w:r w:rsidR="004661F4" w:rsidRPr="00AD4D60">
        <w:rPr>
          <w:rFonts w:eastAsia="Times New Roman" w:cs="Arial"/>
          <w:sz w:val="22"/>
          <w:szCs w:val="22"/>
          <w:highlight w:val="lightGray"/>
          <w:lang w:eastAsia="cs-CZ"/>
        </w:rPr>
        <w:t>nemovitosti/í</w:t>
      </w:r>
      <w:r w:rsidR="0046500A" w:rsidRPr="00AD4D60">
        <w:rPr>
          <w:rFonts w:eastAsia="Times New Roman" w:cs="Arial"/>
          <w:sz w:val="22"/>
          <w:szCs w:val="22"/>
          <w:lang w:eastAsia="cs-CZ"/>
        </w:rPr>
        <w:t>,</w:t>
      </w:r>
      <w:r w:rsidR="004661F4" w:rsidRPr="00AD4D60">
        <w:rPr>
          <w:rFonts w:eastAsia="Times New Roman" w:cs="Arial"/>
          <w:sz w:val="22"/>
          <w:szCs w:val="22"/>
          <w:lang w:eastAsia="cs-CZ"/>
        </w:rPr>
        <w:t xml:space="preserve"> </w:t>
      </w:r>
      <w:r w:rsidR="0046500A" w:rsidRPr="00AD4D60">
        <w:rPr>
          <w:rFonts w:eastAsia="Times New Roman" w:cs="Arial"/>
          <w:sz w:val="22"/>
          <w:szCs w:val="22"/>
          <w:lang w:eastAsia="cs-CZ"/>
        </w:rPr>
        <w:t xml:space="preserve">s nimiž jste </w:t>
      </w:r>
      <w:r w:rsidR="00DE15EA">
        <w:rPr>
          <w:rFonts w:eastAsia="Times New Roman" w:cs="Arial"/>
          <w:sz w:val="22"/>
          <w:szCs w:val="22"/>
          <w:lang w:eastAsia="cs-CZ"/>
        </w:rPr>
        <w:t>příslušní</w:t>
      </w:r>
      <w:r w:rsidR="00751D52" w:rsidRPr="00DE15EA">
        <w:rPr>
          <w:rFonts w:eastAsia="Times New Roman" w:cs="Arial"/>
          <w:sz w:val="22"/>
          <w:szCs w:val="22"/>
          <w:lang w:eastAsia="cs-CZ"/>
        </w:rPr>
        <w:t xml:space="preserve"> </w:t>
      </w:r>
      <w:r w:rsidR="0046500A" w:rsidRPr="00DE15EA">
        <w:rPr>
          <w:rFonts w:eastAsia="Times New Roman" w:cs="Arial"/>
          <w:sz w:val="22"/>
          <w:szCs w:val="22"/>
          <w:lang w:eastAsia="cs-CZ"/>
        </w:rPr>
        <w:t xml:space="preserve">hospodařit, za účelem </w:t>
      </w:r>
      <w:r w:rsidR="0014530A" w:rsidRPr="00DE15EA">
        <w:rPr>
          <w:rFonts w:eastAsia="Times New Roman" w:cs="Arial"/>
          <w:sz w:val="22"/>
          <w:szCs w:val="22"/>
          <w:lang w:eastAsia="cs-CZ"/>
        </w:rPr>
        <w:t xml:space="preserve">zřízení staveniště, a to v rozsahu vymezeném </w:t>
      </w:r>
      <w:r w:rsidR="006543B2" w:rsidRPr="00DE15EA">
        <w:rPr>
          <w:rFonts w:eastAsia="Times New Roman" w:cs="Arial"/>
          <w:sz w:val="22"/>
          <w:szCs w:val="22"/>
          <w:lang w:eastAsia="cs-CZ"/>
        </w:rPr>
        <w:t>přiloženým zákresem.</w:t>
      </w:r>
      <w:r w:rsidR="0046500A" w:rsidRPr="00DE15EA"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6508D53A" w14:textId="77777777" w:rsidR="00EC6F08" w:rsidRPr="00DE15EA" w:rsidRDefault="00EC6F08" w:rsidP="00EC6F08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eastAsia="Times New Roman" w:cs="Arial"/>
          <w:bCs/>
          <w:iCs/>
          <w:snapToGrid w:val="0"/>
          <w:sz w:val="22"/>
          <w:szCs w:val="22"/>
          <w:lang w:eastAsia="cs-CZ"/>
        </w:rPr>
      </w:pPr>
    </w:p>
    <w:p w14:paraId="2A239956" w14:textId="46F07202" w:rsidR="00675B16" w:rsidRPr="00DE15EA" w:rsidRDefault="00EC6F08" w:rsidP="00675B16">
      <w:pPr>
        <w:jc w:val="both"/>
        <w:rPr>
          <w:rFonts w:eastAsia="Times New Roman" w:cs="Arial"/>
          <w:bCs/>
          <w:iCs/>
          <w:snapToGrid w:val="0"/>
          <w:sz w:val="22"/>
          <w:szCs w:val="22"/>
          <w:lang w:eastAsia="cs-CZ"/>
        </w:rPr>
      </w:pPr>
      <w:r w:rsidRPr="00DE15EA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>V případě jaký</w:t>
      </w:r>
      <w:r w:rsidR="002964DF" w:rsidRPr="00DE15EA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>ch</w:t>
      </w:r>
      <w:r w:rsidRPr="00DE15EA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>koli dotazů či zjištění nesrovnalostí prosím kontaktuje</w:t>
      </w:r>
      <w:r w:rsidR="00E05624" w:rsidRPr="00DE15EA">
        <w:rPr>
          <w:rFonts w:eastAsia="Times New Roman" w:cs="Arial"/>
          <w:bCs/>
          <w:iCs/>
          <w:snapToGrid w:val="0"/>
          <w:sz w:val="22"/>
          <w:szCs w:val="22"/>
          <w:highlight w:val="lightGray"/>
          <w:lang w:eastAsia="cs-CZ"/>
        </w:rPr>
        <w:t>……..</w:t>
      </w:r>
      <w:r w:rsidRPr="00DE15EA">
        <w:rPr>
          <w:rFonts w:eastAsia="Times New Roman" w:cs="Arial"/>
          <w:bCs/>
          <w:iCs/>
          <w:snapToGrid w:val="0"/>
          <w:sz w:val="22"/>
          <w:szCs w:val="22"/>
          <w:highlight w:val="lightGray"/>
          <w:lang w:eastAsia="cs-CZ"/>
        </w:rPr>
        <w:t xml:space="preserve"> </w:t>
      </w:r>
      <w:r w:rsidR="00E05624" w:rsidRPr="00DE15EA">
        <w:rPr>
          <w:rFonts w:eastAsia="Times New Roman" w:cs="Arial"/>
          <w:bCs/>
          <w:iCs/>
          <w:snapToGrid w:val="0"/>
          <w:sz w:val="22"/>
          <w:szCs w:val="22"/>
          <w:highlight w:val="lightGray"/>
          <w:lang w:eastAsia="cs-CZ"/>
        </w:rPr>
        <w:t>(</w:t>
      </w:r>
      <w:r w:rsidRPr="00DE15EA">
        <w:rPr>
          <w:rFonts w:eastAsia="Times New Roman" w:cs="Arial"/>
          <w:bCs/>
          <w:iCs/>
          <w:snapToGrid w:val="0"/>
          <w:sz w:val="22"/>
          <w:szCs w:val="22"/>
          <w:highlight w:val="lightGray"/>
          <w:lang w:eastAsia="cs-CZ"/>
        </w:rPr>
        <w:t>kontaktní údaje dodavatele PD</w:t>
      </w:r>
      <w:r w:rsidR="00E05624" w:rsidRPr="00DE15EA">
        <w:rPr>
          <w:rFonts w:eastAsia="Times New Roman" w:cs="Arial"/>
          <w:bCs/>
          <w:iCs/>
          <w:snapToGrid w:val="0"/>
          <w:sz w:val="22"/>
          <w:szCs w:val="22"/>
          <w:highlight w:val="lightGray"/>
          <w:lang w:eastAsia="cs-CZ"/>
        </w:rPr>
        <w:t>)</w:t>
      </w:r>
      <w:r w:rsidRPr="00DE15EA">
        <w:rPr>
          <w:rFonts w:eastAsia="Times New Roman" w:cs="Arial"/>
          <w:bCs/>
          <w:iCs/>
          <w:snapToGrid w:val="0"/>
          <w:sz w:val="22"/>
          <w:szCs w:val="22"/>
          <w:highlight w:val="lightGray"/>
          <w:lang w:eastAsia="cs-CZ"/>
        </w:rPr>
        <w:t>.</w:t>
      </w:r>
    </w:p>
    <w:p w14:paraId="6E7780C8" w14:textId="77777777" w:rsidR="00675B16" w:rsidRPr="00DE15EA" w:rsidRDefault="00675B16" w:rsidP="00675B16">
      <w:pPr>
        <w:widowControl w:val="0"/>
        <w:jc w:val="both"/>
        <w:rPr>
          <w:rFonts w:eastAsia="Times New Roman" w:cs="Arial"/>
          <w:bCs/>
          <w:iCs/>
          <w:snapToGrid w:val="0"/>
          <w:sz w:val="22"/>
          <w:szCs w:val="22"/>
          <w:lang w:eastAsia="cs-CZ"/>
        </w:rPr>
      </w:pPr>
    </w:p>
    <w:p w14:paraId="731A8D48" w14:textId="7649BD52" w:rsidR="00675B16" w:rsidRPr="00DE15EA" w:rsidRDefault="00EC6F08" w:rsidP="00675B16">
      <w:pPr>
        <w:widowControl w:val="0"/>
        <w:jc w:val="both"/>
        <w:rPr>
          <w:rFonts w:eastAsia="Times New Roman" w:cs="Arial"/>
          <w:sz w:val="22"/>
          <w:szCs w:val="22"/>
          <w:lang w:eastAsia="cs-CZ"/>
        </w:rPr>
      </w:pPr>
      <w:r w:rsidRPr="00DE15EA">
        <w:rPr>
          <w:rFonts w:eastAsia="Times New Roman" w:cs="Arial"/>
          <w:sz w:val="22"/>
          <w:szCs w:val="22"/>
          <w:lang w:eastAsia="cs-CZ"/>
        </w:rPr>
        <w:t>S poděkováním za spolupráci a pozdravem</w:t>
      </w:r>
      <w:r w:rsidRPr="00DE15EA">
        <w:rPr>
          <w:rFonts w:eastAsia="Times New Roman" w:cs="Arial"/>
          <w:sz w:val="22"/>
          <w:szCs w:val="22"/>
          <w:lang w:eastAsia="cs-CZ"/>
        </w:rPr>
        <w:tab/>
      </w:r>
      <w:r w:rsidRPr="00DE15EA">
        <w:rPr>
          <w:rFonts w:eastAsia="Times New Roman" w:cs="Arial"/>
          <w:sz w:val="22"/>
          <w:szCs w:val="22"/>
          <w:lang w:eastAsia="cs-CZ"/>
        </w:rPr>
        <w:tab/>
      </w:r>
      <w:r w:rsidRPr="00DE15EA">
        <w:rPr>
          <w:rFonts w:eastAsia="Times New Roman" w:cs="Arial"/>
          <w:sz w:val="22"/>
          <w:szCs w:val="22"/>
          <w:lang w:eastAsia="cs-CZ"/>
        </w:rPr>
        <w:tab/>
      </w:r>
      <w:r w:rsidRPr="00DE15EA">
        <w:rPr>
          <w:rFonts w:eastAsia="Times New Roman" w:cs="Arial"/>
          <w:sz w:val="22"/>
          <w:szCs w:val="22"/>
          <w:lang w:eastAsia="cs-CZ"/>
        </w:rPr>
        <w:tab/>
      </w:r>
    </w:p>
    <w:p w14:paraId="5D6E5C10" w14:textId="77777777" w:rsidR="00675B16" w:rsidRPr="0054678D" w:rsidRDefault="00675B16" w:rsidP="00675B16">
      <w:pPr>
        <w:widowControl w:val="0"/>
        <w:ind w:left="708"/>
        <w:jc w:val="both"/>
        <w:rPr>
          <w:rFonts w:eastAsia="Times New Roman" w:cs="Arial"/>
          <w:szCs w:val="20"/>
          <w:lang w:eastAsia="cs-CZ"/>
        </w:rPr>
      </w:pPr>
    </w:p>
    <w:p w14:paraId="287495A8" w14:textId="27E2123A" w:rsidR="00133AD6" w:rsidRPr="00AD4D60" w:rsidRDefault="00675B16" w:rsidP="00675B16">
      <w:pPr>
        <w:widowControl w:val="0"/>
        <w:ind w:left="3540"/>
        <w:jc w:val="both"/>
        <w:rPr>
          <w:rFonts w:eastAsia="Times New Roman" w:cs="Arial"/>
          <w:bCs/>
          <w:iCs/>
          <w:snapToGrid w:val="0"/>
          <w:sz w:val="22"/>
          <w:szCs w:val="22"/>
          <w:lang w:eastAsia="cs-CZ"/>
        </w:rPr>
      </w:pPr>
      <w:r w:rsidRPr="00AD4D60">
        <w:rPr>
          <w:rFonts w:cs="Arial"/>
          <w:sz w:val="22"/>
          <w:szCs w:val="22"/>
        </w:rPr>
        <w:t xml:space="preserve">          </w:t>
      </w:r>
      <w:r w:rsidR="00133AD6" w:rsidRPr="00AD4D60">
        <w:rPr>
          <w:rFonts w:cs="Arial"/>
          <w:sz w:val="22"/>
          <w:szCs w:val="22"/>
        </w:rPr>
        <w:t>_______________________________</w:t>
      </w:r>
    </w:p>
    <w:p w14:paraId="1B9E11C5" w14:textId="6AEFB38B" w:rsidR="00133AD6" w:rsidRPr="00AD4D60" w:rsidRDefault="00133AD6" w:rsidP="00675B16">
      <w:pPr>
        <w:widowControl w:val="0"/>
        <w:jc w:val="both"/>
        <w:rPr>
          <w:rFonts w:cs="Arial"/>
          <w:bCs/>
          <w:sz w:val="22"/>
          <w:szCs w:val="22"/>
        </w:rPr>
      </w:pP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  <w:t xml:space="preserve">       </w:t>
      </w:r>
      <w:r w:rsidR="004B2813" w:rsidRPr="00AD4D60">
        <w:rPr>
          <w:rFonts w:cs="Arial"/>
          <w:sz w:val="22"/>
          <w:szCs w:val="22"/>
        </w:rPr>
        <w:tab/>
        <w:t xml:space="preserve">  </w:t>
      </w:r>
      <w:r w:rsidRPr="00AD4D60">
        <w:rPr>
          <w:rFonts w:cs="Arial"/>
          <w:bCs/>
          <w:sz w:val="22"/>
          <w:szCs w:val="22"/>
        </w:rPr>
        <w:t>za společnost ČEZ Distribuce, a. s.</w:t>
      </w:r>
    </w:p>
    <w:p w14:paraId="1A1C6DD6" w14:textId="1FD7885B" w:rsidR="00133AD6" w:rsidRPr="00AD4D60" w:rsidRDefault="00133AD6" w:rsidP="00133AD6">
      <w:pPr>
        <w:jc w:val="both"/>
        <w:rPr>
          <w:rFonts w:cs="Arial"/>
          <w:sz w:val="22"/>
          <w:szCs w:val="22"/>
          <w:highlight w:val="lightGray"/>
        </w:rPr>
      </w:pPr>
      <w:r w:rsidRPr="00AD4D60">
        <w:rPr>
          <w:rFonts w:cs="Arial"/>
          <w:bCs/>
          <w:sz w:val="22"/>
          <w:szCs w:val="22"/>
        </w:rPr>
        <w:tab/>
      </w:r>
      <w:r w:rsidRPr="00AD4D60">
        <w:rPr>
          <w:rFonts w:cs="Arial"/>
          <w:bCs/>
          <w:sz w:val="22"/>
          <w:szCs w:val="22"/>
        </w:rPr>
        <w:tab/>
      </w:r>
      <w:r w:rsidRPr="00AD4D60">
        <w:rPr>
          <w:rFonts w:cs="Arial"/>
          <w:bCs/>
          <w:sz w:val="22"/>
          <w:szCs w:val="22"/>
        </w:rPr>
        <w:tab/>
      </w:r>
      <w:r w:rsidRPr="00AD4D60">
        <w:rPr>
          <w:rFonts w:cs="Arial"/>
          <w:bCs/>
          <w:sz w:val="22"/>
          <w:szCs w:val="22"/>
        </w:rPr>
        <w:tab/>
      </w:r>
      <w:r w:rsidRPr="00AD4D60">
        <w:rPr>
          <w:rFonts w:cs="Arial"/>
          <w:bCs/>
          <w:sz w:val="22"/>
          <w:szCs w:val="22"/>
        </w:rPr>
        <w:tab/>
      </w:r>
      <w:r w:rsidR="00956168" w:rsidRPr="00AD4D60">
        <w:rPr>
          <w:rFonts w:cs="Arial"/>
          <w:bCs/>
          <w:sz w:val="22"/>
          <w:szCs w:val="22"/>
        </w:rPr>
        <w:t xml:space="preserve">         </w:t>
      </w:r>
      <w:r w:rsidR="004B2813" w:rsidRPr="00AD4D60">
        <w:rPr>
          <w:rFonts w:cs="Arial"/>
          <w:bCs/>
          <w:sz w:val="22"/>
          <w:szCs w:val="22"/>
        </w:rPr>
        <w:t xml:space="preserve">      </w:t>
      </w:r>
      <w:r w:rsidRPr="00AD4D60">
        <w:rPr>
          <w:rFonts w:cs="Arial"/>
          <w:bCs/>
          <w:sz w:val="22"/>
          <w:szCs w:val="22"/>
        </w:rPr>
        <w:t>na základě zmocnění</w:t>
      </w:r>
      <w:r w:rsidRPr="00AD4D60">
        <w:rPr>
          <w:rFonts w:cs="Arial"/>
          <w:sz w:val="22"/>
          <w:szCs w:val="22"/>
        </w:rPr>
        <w:t xml:space="preserve"> </w:t>
      </w:r>
      <w:r w:rsidR="00956168" w:rsidRPr="00AD4D60">
        <w:rPr>
          <w:rFonts w:cs="Arial"/>
          <w:sz w:val="22"/>
          <w:szCs w:val="22"/>
          <w:highlight w:val="lightGray"/>
        </w:rPr>
        <w:t>identifikace</w:t>
      </w:r>
    </w:p>
    <w:p w14:paraId="0EFB330D" w14:textId="304F0B81" w:rsidR="00956168" w:rsidRDefault="00956168" w:rsidP="00133AD6">
      <w:pPr>
        <w:jc w:val="both"/>
        <w:rPr>
          <w:rFonts w:cs="Arial"/>
          <w:sz w:val="22"/>
          <w:szCs w:val="22"/>
        </w:rPr>
      </w:pP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</w:rPr>
        <w:tab/>
      </w:r>
      <w:r w:rsidRPr="00AD4D60">
        <w:rPr>
          <w:rFonts w:cs="Arial"/>
          <w:sz w:val="22"/>
          <w:szCs w:val="22"/>
          <w:highlight w:val="lightGray"/>
        </w:rPr>
        <w:t>dodavatele PD</w:t>
      </w:r>
    </w:p>
    <w:p w14:paraId="7BFECC06" w14:textId="77777777" w:rsidR="00DE15EA" w:rsidRDefault="00DE15EA" w:rsidP="00133AD6">
      <w:pPr>
        <w:jc w:val="both"/>
        <w:rPr>
          <w:rFonts w:cs="Arial"/>
          <w:sz w:val="22"/>
          <w:szCs w:val="22"/>
        </w:rPr>
      </w:pPr>
    </w:p>
    <w:p w14:paraId="5B2D28CE" w14:textId="77777777" w:rsidR="00DE15EA" w:rsidRDefault="00DE15EA" w:rsidP="00133AD6">
      <w:pPr>
        <w:jc w:val="both"/>
        <w:rPr>
          <w:rFonts w:cs="Arial"/>
          <w:sz w:val="22"/>
          <w:szCs w:val="22"/>
        </w:rPr>
      </w:pPr>
    </w:p>
    <w:p w14:paraId="16B15104" w14:textId="77777777" w:rsidR="00DE15EA" w:rsidRPr="00AD4D60" w:rsidRDefault="00DE15EA" w:rsidP="00133AD6">
      <w:pPr>
        <w:jc w:val="both"/>
        <w:rPr>
          <w:rFonts w:cs="Arial"/>
          <w:sz w:val="22"/>
          <w:szCs w:val="22"/>
        </w:rPr>
      </w:pPr>
    </w:p>
    <w:p w14:paraId="4B5174ED" w14:textId="4FAE7838" w:rsidR="00EC6F08" w:rsidRPr="00AD4D60" w:rsidRDefault="00EC6F08" w:rsidP="00133AD6">
      <w:pPr>
        <w:jc w:val="both"/>
        <w:rPr>
          <w:rFonts w:eastAsia="Times New Roman" w:cs="Arial"/>
          <w:sz w:val="22"/>
          <w:szCs w:val="22"/>
          <w:lang w:eastAsia="cs-CZ"/>
        </w:rPr>
      </w:pPr>
    </w:p>
    <w:p w14:paraId="79769962" w14:textId="11528A21" w:rsidR="00EC6F08" w:rsidRPr="00AD4D60" w:rsidRDefault="00EC6F08" w:rsidP="00EC6F08">
      <w:pPr>
        <w:spacing w:line="240" w:lineRule="auto"/>
        <w:jc w:val="both"/>
        <w:rPr>
          <w:rFonts w:eastAsia="Times New Roman" w:cs="Arial"/>
          <w:bCs/>
          <w:iCs/>
          <w:snapToGrid w:val="0"/>
          <w:sz w:val="22"/>
          <w:szCs w:val="22"/>
          <w:lang w:eastAsia="cs-CZ"/>
        </w:rPr>
      </w:pPr>
      <w:r w:rsidRPr="00AD4D60">
        <w:rPr>
          <w:rFonts w:eastAsia="Times New Roman" w:cs="Arial"/>
          <w:bCs/>
          <w:iCs/>
          <w:snapToGrid w:val="0"/>
          <w:sz w:val="22"/>
          <w:szCs w:val="22"/>
          <w:u w:val="single"/>
          <w:lang w:eastAsia="cs-CZ"/>
        </w:rPr>
        <w:lastRenderedPageBreak/>
        <w:t>Přílohy:</w:t>
      </w:r>
      <w:r w:rsidR="0097334E" w:rsidRPr="00AD4D60">
        <w:rPr>
          <w:rFonts w:eastAsia="Times New Roman" w:cs="Arial"/>
          <w:bCs/>
          <w:iCs/>
          <w:snapToGrid w:val="0"/>
          <w:sz w:val="22"/>
          <w:szCs w:val="22"/>
          <w:u w:val="single"/>
          <w:lang w:eastAsia="cs-CZ"/>
        </w:rPr>
        <w:t xml:space="preserve"> </w:t>
      </w:r>
      <w:r w:rsidR="009C2C80"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 xml:space="preserve">1x </w:t>
      </w:r>
      <w:r w:rsidR="009C2C80" w:rsidRPr="00AD4D60">
        <w:rPr>
          <w:rFonts w:eastAsia="Times New Roman" w:cs="Arial"/>
          <w:bCs/>
          <w:iCs/>
          <w:snapToGrid w:val="0"/>
          <w:sz w:val="22"/>
          <w:szCs w:val="22"/>
          <w:highlight w:val="lightGray"/>
          <w:lang w:eastAsia="cs-CZ"/>
        </w:rPr>
        <w:t>územní rozhodnutí /rozhodnutí o povolení záměru</w:t>
      </w:r>
    </w:p>
    <w:p w14:paraId="55E74CD2" w14:textId="18EA3415" w:rsidR="00EC6F08" w:rsidRPr="00AD4D60" w:rsidRDefault="00EC6F08" w:rsidP="00EC6F08">
      <w:pPr>
        <w:spacing w:line="240" w:lineRule="auto"/>
        <w:jc w:val="both"/>
        <w:rPr>
          <w:rFonts w:eastAsia="Times New Roman" w:cs="Arial"/>
          <w:bCs/>
          <w:iCs/>
          <w:snapToGrid w:val="0"/>
          <w:sz w:val="22"/>
          <w:szCs w:val="22"/>
          <w:lang w:eastAsia="cs-CZ"/>
        </w:rPr>
      </w:pPr>
      <w:r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ab/>
      </w:r>
      <w:r w:rsidR="00675B16"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 xml:space="preserve"> </w:t>
      </w:r>
      <w:r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>1x situační snímek</w:t>
      </w:r>
    </w:p>
    <w:p w14:paraId="257AF6D2" w14:textId="45644E3F" w:rsidR="00EC6F08" w:rsidRPr="00AD4D60" w:rsidRDefault="00675B16" w:rsidP="00EC6F08">
      <w:pPr>
        <w:spacing w:line="240" w:lineRule="auto"/>
        <w:ind w:firstLine="708"/>
        <w:jc w:val="both"/>
        <w:rPr>
          <w:rFonts w:eastAsia="Times New Roman" w:cs="Arial"/>
          <w:bCs/>
          <w:iCs/>
          <w:snapToGrid w:val="0"/>
          <w:sz w:val="22"/>
          <w:szCs w:val="22"/>
          <w:lang w:eastAsia="cs-CZ"/>
        </w:rPr>
      </w:pPr>
      <w:r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 xml:space="preserve"> </w:t>
      </w:r>
      <w:r w:rsidR="00EC6F08"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>1</w:t>
      </w:r>
      <w:r w:rsidR="00313270"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 xml:space="preserve"> </w:t>
      </w:r>
      <w:r w:rsidR="00EC6F08"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 xml:space="preserve">x </w:t>
      </w:r>
      <w:r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>k</w:t>
      </w:r>
      <w:r w:rsidR="00EC6F08"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>opie plné moci</w:t>
      </w:r>
    </w:p>
    <w:p w14:paraId="13187968" w14:textId="27F554C4" w:rsidR="006543B2" w:rsidRPr="00AD4D60" w:rsidRDefault="006543B2" w:rsidP="00EC6F08">
      <w:pPr>
        <w:spacing w:line="240" w:lineRule="auto"/>
        <w:ind w:firstLine="708"/>
        <w:jc w:val="both"/>
        <w:rPr>
          <w:rFonts w:eastAsia="Times New Roman" w:cs="Arial"/>
          <w:bCs/>
          <w:iCs/>
          <w:snapToGrid w:val="0"/>
          <w:sz w:val="22"/>
          <w:szCs w:val="22"/>
          <w:lang w:eastAsia="cs-CZ"/>
        </w:rPr>
      </w:pPr>
      <w:r w:rsidRPr="00AD4D60">
        <w:rPr>
          <w:rFonts w:eastAsia="Times New Roman" w:cs="Arial"/>
          <w:bCs/>
          <w:iCs/>
          <w:snapToGrid w:val="0"/>
          <w:sz w:val="22"/>
          <w:szCs w:val="22"/>
          <w:lang w:eastAsia="cs-CZ"/>
        </w:rPr>
        <w:t xml:space="preserve"> 1x zákres rozsahu staveniště</w:t>
      </w:r>
    </w:p>
    <w:sectPr w:rsidR="006543B2" w:rsidRPr="00AD4D60" w:rsidSect="00B24BD0">
      <w:headerReference w:type="default" r:id="rId8"/>
      <w:footerReference w:type="default" r:id="rId9"/>
      <w:pgSz w:w="11900" w:h="16840"/>
      <w:pgMar w:top="2552" w:right="1956" w:bottom="567" w:left="1956" w:header="0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F0F4" w14:textId="77777777" w:rsidR="00FF41B4" w:rsidRDefault="00FF41B4" w:rsidP="009E6647">
      <w:pPr>
        <w:spacing w:line="240" w:lineRule="auto"/>
      </w:pPr>
      <w:r>
        <w:separator/>
      </w:r>
    </w:p>
  </w:endnote>
  <w:endnote w:type="continuationSeparator" w:id="0">
    <w:p w14:paraId="7EDF801E" w14:textId="77777777" w:rsidR="00FF41B4" w:rsidRDefault="00FF41B4" w:rsidP="009E6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01AC" w14:textId="40396900" w:rsidR="00706E0A" w:rsidRPr="008F3845" w:rsidRDefault="00643EC0" w:rsidP="000E66A3">
    <w:pPr>
      <w:pStyle w:val="Bezmezer"/>
      <w:rPr>
        <w:b/>
        <w:bCs/>
      </w:rPr>
    </w:pPr>
    <w:r w:rsidRPr="000E66A3">
      <w:rPr>
        <w:rStyle w:val="Siln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C18D3F" wp14:editId="5F02248B">
              <wp:simplePos x="0" y="0"/>
              <wp:positionH relativeFrom="column">
                <wp:posOffset>5040630</wp:posOffset>
              </wp:positionH>
              <wp:positionV relativeFrom="page">
                <wp:posOffset>10022840</wp:posOffset>
              </wp:positionV>
              <wp:extent cx="635635" cy="357505"/>
              <wp:effectExtent l="0" t="0" r="24765" b="23495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38FC4" w14:textId="2E3C69BB" w:rsidR="00643EC0" w:rsidRDefault="00643EC0" w:rsidP="00643EC0">
                          <w:pPr>
                            <w:pStyle w:val="Nadpis1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96A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SECTIONPAGES  \* MERGEFORMAT ">
                            <w:ins w:id="0" w:author="Jakubáčová Jitka" w:date="2025-01-06T08:54:00Z">
                              <w:r w:rsidR="00000000">
                                <w:rPr>
                                  <w:noProof/>
                                </w:rPr>
                                <w:t>1</w:t>
                              </w:r>
                            </w:ins>
                            <w:ins w:id="1" w:author="Šneidarová Světlana Ing." w:date="2024-11-27T12:01:00Z">
                              <w:del w:id="2" w:author="Jakubáčová Jitka" w:date="2025-01-06T08:53:00Z">
                                <w:r w:rsidR="00AD4D60" w:rsidDel="005C3037">
                                  <w:rPr>
                                    <w:noProof/>
                                  </w:rPr>
                                  <w:delText>2</w:delText>
                                </w:r>
                              </w:del>
                            </w:ins>
                            <w:del w:id="3" w:author="Jakubáčová Jitka" w:date="2025-01-06T08:53:00Z">
                              <w:r w:rsidR="00AD4D60" w:rsidDel="005C3037">
                                <w:rPr>
                                  <w:noProof/>
                                </w:rPr>
                                <w:delText>2</w:delText>
                              </w:r>
                            </w:del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18D3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96.9pt;margin-top:789.2pt;width:50.05pt;height:2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" filled="f" stroked="f">
              <v:textbox inset="0,0,0,0">
                <w:txbxContent>
                  <w:p w14:paraId="50038FC4" w14:textId="2E3C69BB" w:rsidR="00643EC0" w:rsidRDefault="00643EC0" w:rsidP="00643EC0">
                    <w:pPr>
                      <w:pStyle w:val="Nadpis1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96A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SECTIONPAGES  \* MERGEFORMAT ">
                      <w:ins w:id="4" w:author="Jakubáčová Jitka" w:date="2025-01-06T08:54:00Z">
                        <w:r w:rsidR="00000000">
                          <w:rPr>
                            <w:noProof/>
                          </w:rPr>
                          <w:t>1</w:t>
                        </w:r>
                      </w:ins>
                      <w:ins w:id="5" w:author="Šneidarová Světlana Ing." w:date="2024-11-27T12:01:00Z">
                        <w:del w:id="6" w:author="Jakubáčová Jitka" w:date="2025-01-06T08:53:00Z">
                          <w:r w:rsidR="00AD4D60" w:rsidDel="005C3037">
                            <w:rPr>
                              <w:noProof/>
                            </w:rPr>
                            <w:delText>2</w:delText>
                          </w:r>
                        </w:del>
                      </w:ins>
                      <w:del w:id="7" w:author="Jakubáčová Jitka" w:date="2025-01-06T08:53:00Z">
                        <w:r w:rsidR="00AD4D60" w:rsidDel="005C3037">
                          <w:rPr>
                            <w:noProof/>
                          </w:rPr>
                          <w:delText>2</w:delText>
                        </w:r>
                      </w:del>
                    </w:fldSimple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BC23" w14:textId="77777777" w:rsidR="00FF41B4" w:rsidRDefault="00FF41B4" w:rsidP="009E6647">
      <w:pPr>
        <w:spacing w:line="240" w:lineRule="auto"/>
      </w:pPr>
      <w:r>
        <w:separator/>
      </w:r>
    </w:p>
  </w:footnote>
  <w:footnote w:type="continuationSeparator" w:id="0">
    <w:p w14:paraId="37C04E2A" w14:textId="77777777" w:rsidR="00FF41B4" w:rsidRDefault="00FF41B4" w:rsidP="009E6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E7A3" w14:textId="10087FC6" w:rsidR="009E6647" w:rsidRDefault="009F4A48" w:rsidP="00510A6A">
    <w:pPr>
      <w:pStyle w:val="Zhlav"/>
      <w:ind w:left="-195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96AE1" wp14:editId="311A88ED">
              <wp:simplePos x="0" y="0"/>
              <wp:positionH relativeFrom="column">
                <wp:posOffset>-1684485</wp:posOffset>
              </wp:positionH>
              <wp:positionV relativeFrom="paragraph">
                <wp:posOffset>2435536</wp:posOffset>
              </wp:positionV>
              <wp:extent cx="381635" cy="0"/>
              <wp:effectExtent l="0" t="0" r="24765" b="2540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635" cy="0"/>
                      </a:xfrm>
                      <a:prstGeom prst="line">
                        <a:avLst/>
                      </a:prstGeom>
                      <a:ln>
                        <a:solidFill>
                          <a:srgbClr val="00A7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EC9D50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.65pt,191.75pt" to="-102.6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" strokecolor="#00a75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E2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D42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AC6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2C1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925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86A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CC86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2A3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820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B8AC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1C1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F45D9E"/>
    <w:multiLevelType w:val="hybridMultilevel"/>
    <w:tmpl w:val="BAB2D680"/>
    <w:lvl w:ilvl="0" w:tplc="0366D2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D2810"/>
    <w:multiLevelType w:val="hybridMultilevel"/>
    <w:tmpl w:val="6D5A8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0205"/>
    <w:multiLevelType w:val="hybridMultilevel"/>
    <w:tmpl w:val="33886400"/>
    <w:lvl w:ilvl="0" w:tplc="0366D2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669F2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23030353">
    <w:abstractNumId w:val="14"/>
  </w:num>
  <w:num w:numId="2" w16cid:durableId="1982998090">
    <w:abstractNumId w:val="0"/>
  </w:num>
  <w:num w:numId="3" w16cid:durableId="1516963196">
    <w:abstractNumId w:val="5"/>
  </w:num>
  <w:num w:numId="4" w16cid:durableId="265774588">
    <w:abstractNumId w:val="6"/>
  </w:num>
  <w:num w:numId="5" w16cid:durableId="342973757">
    <w:abstractNumId w:val="7"/>
  </w:num>
  <w:num w:numId="6" w16cid:durableId="158229890">
    <w:abstractNumId w:val="8"/>
  </w:num>
  <w:num w:numId="7" w16cid:durableId="531187805">
    <w:abstractNumId w:val="10"/>
  </w:num>
  <w:num w:numId="8" w16cid:durableId="2088073113">
    <w:abstractNumId w:val="1"/>
  </w:num>
  <w:num w:numId="9" w16cid:durableId="603608269">
    <w:abstractNumId w:val="2"/>
  </w:num>
  <w:num w:numId="10" w16cid:durableId="1533953902">
    <w:abstractNumId w:val="3"/>
  </w:num>
  <w:num w:numId="11" w16cid:durableId="883834067">
    <w:abstractNumId w:val="4"/>
  </w:num>
  <w:num w:numId="12" w16cid:durableId="417990605">
    <w:abstractNumId w:val="9"/>
  </w:num>
  <w:num w:numId="13" w16cid:durableId="797530889">
    <w:abstractNumId w:val="12"/>
  </w:num>
  <w:num w:numId="14" w16cid:durableId="714626597">
    <w:abstractNumId w:val="11"/>
  </w:num>
  <w:num w:numId="15" w16cid:durableId="13265194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áčová Jitka">
    <w15:presenceInfo w15:providerId="AD" w15:userId="S::j.jakubacova@spucr.cz::e696b6e8-cd24-4d31-8fba-be107a371f7c"/>
  </w15:person>
  <w15:person w15:author="Šneidarová Světlana Ing.">
    <w15:presenceInfo w15:providerId="AD" w15:userId="S::s.sneidarova@spucr.cz::3ff34c39-c4f4-4b10-ab64-27218a6a8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C0"/>
    <w:rsid w:val="000038F6"/>
    <w:rsid w:val="000308AC"/>
    <w:rsid w:val="000365F1"/>
    <w:rsid w:val="0003780A"/>
    <w:rsid w:val="00051E5C"/>
    <w:rsid w:val="0005682F"/>
    <w:rsid w:val="0007008A"/>
    <w:rsid w:val="000825E0"/>
    <w:rsid w:val="000923EB"/>
    <w:rsid w:val="000A6B5E"/>
    <w:rsid w:val="000C144C"/>
    <w:rsid w:val="000C290F"/>
    <w:rsid w:val="000E66A3"/>
    <w:rsid w:val="0012431C"/>
    <w:rsid w:val="00125C0E"/>
    <w:rsid w:val="00133AD6"/>
    <w:rsid w:val="0014530A"/>
    <w:rsid w:val="00157749"/>
    <w:rsid w:val="0016388C"/>
    <w:rsid w:val="0017355F"/>
    <w:rsid w:val="001845BD"/>
    <w:rsid w:val="00196AAC"/>
    <w:rsid w:val="001B4750"/>
    <w:rsid w:val="001C15D9"/>
    <w:rsid w:val="001D4579"/>
    <w:rsid w:val="001E55D0"/>
    <w:rsid w:val="002514C5"/>
    <w:rsid w:val="0026546C"/>
    <w:rsid w:val="00280531"/>
    <w:rsid w:val="00282028"/>
    <w:rsid w:val="00282B3B"/>
    <w:rsid w:val="00284174"/>
    <w:rsid w:val="00285E8A"/>
    <w:rsid w:val="002964DF"/>
    <w:rsid w:val="002966D5"/>
    <w:rsid w:val="002C41AD"/>
    <w:rsid w:val="002C61E4"/>
    <w:rsid w:val="002C7962"/>
    <w:rsid w:val="00306431"/>
    <w:rsid w:val="00313270"/>
    <w:rsid w:val="00342901"/>
    <w:rsid w:val="00342A7B"/>
    <w:rsid w:val="00346428"/>
    <w:rsid w:val="00364253"/>
    <w:rsid w:val="00367F0C"/>
    <w:rsid w:val="00374062"/>
    <w:rsid w:val="00390589"/>
    <w:rsid w:val="003937C6"/>
    <w:rsid w:val="003A4059"/>
    <w:rsid w:val="003C145D"/>
    <w:rsid w:val="003C3C1B"/>
    <w:rsid w:val="0043649F"/>
    <w:rsid w:val="00450D21"/>
    <w:rsid w:val="00452BB0"/>
    <w:rsid w:val="0046325B"/>
    <w:rsid w:val="0046500A"/>
    <w:rsid w:val="004661F4"/>
    <w:rsid w:val="00477513"/>
    <w:rsid w:val="00482933"/>
    <w:rsid w:val="00484723"/>
    <w:rsid w:val="00487740"/>
    <w:rsid w:val="0049709F"/>
    <w:rsid w:val="004B2813"/>
    <w:rsid w:val="004B5190"/>
    <w:rsid w:val="004C63B6"/>
    <w:rsid w:val="004E6E8C"/>
    <w:rsid w:val="00510A6A"/>
    <w:rsid w:val="005116D0"/>
    <w:rsid w:val="00526286"/>
    <w:rsid w:val="0054678D"/>
    <w:rsid w:val="00547C67"/>
    <w:rsid w:val="00553F88"/>
    <w:rsid w:val="00557C1D"/>
    <w:rsid w:val="005717D8"/>
    <w:rsid w:val="00587159"/>
    <w:rsid w:val="0059432D"/>
    <w:rsid w:val="00595032"/>
    <w:rsid w:val="005A287C"/>
    <w:rsid w:val="005A3BFC"/>
    <w:rsid w:val="005B0CE9"/>
    <w:rsid w:val="005B4D63"/>
    <w:rsid w:val="005B4DEB"/>
    <w:rsid w:val="005C02A7"/>
    <w:rsid w:val="005C3037"/>
    <w:rsid w:val="005E0603"/>
    <w:rsid w:val="00613296"/>
    <w:rsid w:val="00627D55"/>
    <w:rsid w:val="00643EC0"/>
    <w:rsid w:val="006543B2"/>
    <w:rsid w:val="00667C23"/>
    <w:rsid w:val="00675B16"/>
    <w:rsid w:val="006A6FB2"/>
    <w:rsid w:val="006E2A10"/>
    <w:rsid w:val="006E4DF8"/>
    <w:rsid w:val="006F27B7"/>
    <w:rsid w:val="006F5792"/>
    <w:rsid w:val="00706E0A"/>
    <w:rsid w:val="00744EE5"/>
    <w:rsid w:val="00751D52"/>
    <w:rsid w:val="007524F1"/>
    <w:rsid w:val="007740C0"/>
    <w:rsid w:val="00776BDC"/>
    <w:rsid w:val="00791CA2"/>
    <w:rsid w:val="007922B6"/>
    <w:rsid w:val="007936FD"/>
    <w:rsid w:val="00794067"/>
    <w:rsid w:val="007A6004"/>
    <w:rsid w:val="007B5CFC"/>
    <w:rsid w:val="007B7196"/>
    <w:rsid w:val="007D59AF"/>
    <w:rsid w:val="007D5B12"/>
    <w:rsid w:val="008010E0"/>
    <w:rsid w:val="008507AE"/>
    <w:rsid w:val="008546CF"/>
    <w:rsid w:val="00863B78"/>
    <w:rsid w:val="00877CFF"/>
    <w:rsid w:val="008D4341"/>
    <w:rsid w:val="008E0082"/>
    <w:rsid w:val="008E625F"/>
    <w:rsid w:val="008F3845"/>
    <w:rsid w:val="00936D38"/>
    <w:rsid w:val="009418E3"/>
    <w:rsid w:val="00956168"/>
    <w:rsid w:val="00957E99"/>
    <w:rsid w:val="00961DC8"/>
    <w:rsid w:val="00967CA1"/>
    <w:rsid w:val="0097334E"/>
    <w:rsid w:val="009C2C80"/>
    <w:rsid w:val="009E3671"/>
    <w:rsid w:val="009E5A8D"/>
    <w:rsid w:val="009E6647"/>
    <w:rsid w:val="009F3617"/>
    <w:rsid w:val="009F4A48"/>
    <w:rsid w:val="00A15A6A"/>
    <w:rsid w:val="00A248BF"/>
    <w:rsid w:val="00A274FD"/>
    <w:rsid w:val="00A33AF5"/>
    <w:rsid w:val="00A42C78"/>
    <w:rsid w:val="00A71D72"/>
    <w:rsid w:val="00AA5A22"/>
    <w:rsid w:val="00AB071E"/>
    <w:rsid w:val="00AC1EAD"/>
    <w:rsid w:val="00AC7A67"/>
    <w:rsid w:val="00AD4D60"/>
    <w:rsid w:val="00AE0506"/>
    <w:rsid w:val="00B022B8"/>
    <w:rsid w:val="00B05C2F"/>
    <w:rsid w:val="00B10F7B"/>
    <w:rsid w:val="00B1185B"/>
    <w:rsid w:val="00B21DFB"/>
    <w:rsid w:val="00B24BD0"/>
    <w:rsid w:val="00B25A33"/>
    <w:rsid w:val="00B414E6"/>
    <w:rsid w:val="00B54AB7"/>
    <w:rsid w:val="00B672D7"/>
    <w:rsid w:val="00B75C90"/>
    <w:rsid w:val="00B76E7B"/>
    <w:rsid w:val="00B83269"/>
    <w:rsid w:val="00BA4CCA"/>
    <w:rsid w:val="00BB493B"/>
    <w:rsid w:val="00BC04EA"/>
    <w:rsid w:val="00BC2B6E"/>
    <w:rsid w:val="00BC6CEC"/>
    <w:rsid w:val="00BC799D"/>
    <w:rsid w:val="00BD42A2"/>
    <w:rsid w:val="00BF0326"/>
    <w:rsid w:val="00C01948"/>
    <w:rsid w:val="00C04337"/>
    <w:rsid w:val="00C0449A"/>
    <w:rsid w:val="00C3054E"/>
    <w:rsid w:val="00C33495"/>
    <w:rsid w:val="00C34B92"/>
    <w:rsid w:val="00C40F70"/>
    <w:rsid w:val="00C45573"/>
    <w:rsid w:val="00C83680"/>
    <w:rsid w:val="00C95E58"/>
    <w:rsid w:val="00CB76F3"/>
    <w:rsid w:val="00CC0EAC"/>
    <w:rsid w:val="00CC5E26"/>
    <w:rsid w:val="00CC63D7"/>
    <w:rsid w:val="00CD18FA"/>
    <w:rsid w:val="00CE65F5"/>
    <w:rsid w:val="00D15805"/>
    <w:rsid w:val="00D45545"/>
    <w:rsid w:val="00D929B5"/>
    <w:rsid w:val="00DA591A"/>
    <w:rsid w:val="00DC2656"/>
    <w:rsid w:val="00DC3437"/>
    <w:rsid w:val="00DC73C7"/>
    <w:rsid w:val="00DD1984"/>
    <w:rsid w:val="00DE15EA"/>
    <w:rsid w:val="00DE60CF"/>
    <w:rsid w:val="00DE712A"/>
    <w:rsid w:val="00DE77CD"/>
    <w:rsid w:val="00E00E6C"/>
    <w:rsid w:val="00E05624"/>
    <w:rsid w:val="00E05C13"/>
    <w:rsid w:val="00E170E8"/>
    <w:rsid w:val="00E60DB5"/>
    <w:rsid w:val="00E644DB"/>
    <w:rsid w:val="00E8553D"/>
    <w:rsid w:val="00E86D77"/>
    <w:rsid w:val="00E97FCD"/>
    <w:rsid w:val="00EA59EB"/>
    <w:rsid w:val="00EB3D79"/>
    <w:rsid w:val="00EC6F08"/>
    <w:rsid w:val="00EC74BD"/>
    <w:rsid w:val="00ED1E78"/>
    <w:rsid w:val="00ED1F3D"/>
    <w:rsid w:val="00ED5F06"/>
    <w:rsid w:val="00F02844"/>
    <w:rsid w:val="00F039E7"/>
    <w:rsid w:val="00F153F2"/>
    <w:rsid w:val="00F20BA0"/>
    <w:rsid w:val="00F26C4E"/>
    <w:rsid w:val="00F53B93"/>
    <w:rsid w:val="00F70419"/>
    <w:rsid w:val="00F76058"/>
    <w:rsid w:val="00F80F8C"/>
    <w:rsid w:val="00F843CA"/>
    <w:rsid w:val="00FA710F"/>
    <w:rsid w:val="00FB3CEC"/>
    <w:rsid w:val="00FC4ED4"/>
    <w:rsid w:val="00FC6E97"/>
    <w:rsid w:val="00FF1970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A9533"/>
  <w14:defaultImageDpi w14:val="32767"/>
  <w15:docId w15:val="{547E2F07-63A1-4C79-AB71-DAC98E04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5F5"/>
    <w:pPr>
      <w:spacing w:line="280" w:lineRule="exact"/>
    </w:pPr>
    <w:rPr>
      <w:rFonts w:ascii="Arial" w:hAnsi="Arial"/>
      <w:sz w:val="20"/>
    </w:rPr>
  </w:style>
  <w:style w:type="paragraph" w:styleId="Nadpis1">
    <w:name w:val="heading 1"/>
    <w:aliases w:val="číslování stránek"/>
    <w:basedOn w:val="Normln"/>
    <w:next w:val="Normln"/>
    <w:link w:val="Nadpis1Char"/>
    <w:uiPriority w:val="9"/>
    <w:qFormat/>
    <w:rsid w:val="001E55D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1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66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6647"/>
  </w:style>
  <w:style w:type="paragraph" w:styleId="Zpat">
    <w:name w:val="footer"/>
    <w:basedOn w:val="Normln"/>
    <w:link w:val="ZpatChar"/>
    <w:uiPriority w:val="99"/>
    <w:unhideWhenUsed/>
    <w:rsid w:val="009E66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6647"/>
  </w:style>
  <w:style w:type="paragraph" w:customStyle="1" w:styleId="p1">
    <w:name w:val="p1"/>
    <w:basedOn w:val="Normln"/>
    <w:rsid w:val="008E625F"/>
    <w:pPr>
      <w:spacing w:line="240" w:lineRule="auto"/>
    </w:pPr>
    <w:rPr>
      <w:rFonts w:cs="Arial"/>
      <w:sz w:val="15"/>
      <w:szCs w:val="15"/>
      <w:lang w:eastAsia="cs-CZ"/>
    </w:rPr>
  </w:style>
  <w:style w:type="character" w:customStyle="1" w:styleId="s1">
    <w:name w:val="s1"/>
    <w:basedOn w:val="Standardnpsmoodstavce"/>
    <w:rsid w:val="00E60DB5"/>
    <w:rPr>
      <w:spacing w:val="2"/>
    </w:rPr>
  </w:style>
  <w:style w:type="paragraph" w:styleId="Bezmezer">
    <w:name w:val="No Spacing"/>
    <w:aliases w:val="Zápatí text"/>
    <w:uiPriority w:val="1"/>
    <w:qFormat/>
    <w:rsid w:val="001E55D0"/>
    <w:rPr>
      <w:rFonts w:ascii="Arial" w:hAnsi="Arial"/>
      <w:color w:val="565F61"/>
      <w:kern w:val="18"/>
      <w:sz w:val="14"/>
    </w:rPr>
  </w:style>
  <w:style w:type="character" w:customStyle="1" w:styleId="Nadpis1Char">
    <w:name w:val="Nadpis 1 Char"/>
    <w:aliases w:val="číslování stránek Char"/>
    <w:basedOn w:val="Standardnpsmoodstavce"/>
    <w:link w:val="Nadpis1"/>
    <w:uiPriority w:val="9"/>
    <w:rsid w:val="001E55D0"/>
    <w:rPr>
      <w:rFonts w:ascii="Arial" w:eastAsiaTheme="majorEastAsia" w:hAnsi="Arial" w:cstheme="majorBidi"/>
      <w:color w:val="000000" w:themeColor="text1"/>
      <w:sz w:val="14"/>
      <w:szCs w:val="32"/>
    </w:rPr>
  </w:style>
  <w:style w:type="character" w:customStyle="1" w:styleId="Nadpis2Char">
    <w:name w:val="Nadpis 2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12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12A"/>
    <w:rPr>
      <w:rFonts w:ascii="Times New Roman" w:hAnsi="Times New Roman" w:cs="Times New Roman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C799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99D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Siln">
    <w:name w:val="Strong"/>
    <w:basedOn w:val="Standardnpsmoodstavce"/>
    <w:uiPriority w:val="22"/>
    <w:qFormat/>
    <w:rsid w:val="000E66A3"/>
    <w:rPr>
      <w:b/>
      <w:bCs/>
    </w:rPr>
  </w:style>
  <w:style w:type="paragraph" w:styleId="Odstavecseseznamem">
    <w:name w:val="List Paragraph"/>
    <w:basedOn w:val="Normln"/>
    <w:uiPriority w:val="34"/>
    <w:qFormat/>
    <w:rsid w:val="00364253"/>
    <w:pPr>
      <w:ind w:left="720"/>
      <w:contextualSpacing/>
    </w:pPr>
  </w:style>
  <w:style w:type="paragraph" w:styleId="Textvbloku">
    <w:name w:val="Block Text"/>
    <w:basedOn w:val="Normln"/>
    <w:uiPriority w:val="99"/>
    <w:rsid w:val="00B022B8"/>
    <w:pPr>
      <w:autoSpaceDE w:val="0"/>
      <w:autoSpaceDN w:val="0"/>
      <w:spacing w:line="240" w:lineRule="auto"/>
      <w:ind w:left="720" w:right="-1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l5">
    <w:name w:val="l5"/>
    <w:basedOn w:val="Normln"/>
    <w:rsid w:val="00B0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l6">
    <w:name w:val="l6"/>
    <w:basedOn w:val="Normln"/>
    <w:rsid w:val="00B0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Revize">
    <w:name w:val="Revision"/>
    <w:hidden/>
    <w:uiPriority w:val="99"/>
    <w:semiHidden/>
    <w:rsid w:val="0003780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1390-1770-49FB-A158-83A1D46E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&lt;Oslovení&gt;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Jakubáčová Jitka</cp:lastModifiedBy>
  <cp:revision>2</cp:revision>
  <cp:lastPrinted>2022-09-07T09:17:00Z</cp:lastPrinted>
  <dcterms:created xsi:type="dcterms:W3CDTF">2025-01-06T07:54:00Z</dcterms:created>
  <dcterms:modified xsi:type="dcterms:W3CDTF">2025-01-06T07:54:00Z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2024-09-02T05:53:04Z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d86e3a97-5e65-4885-a06f-39be1b944c4d</vt:lpwstr>
  </property>
  <property fmtid="{D5CDD505-2E9C-101B-9397-08002B2CF9AE}" pid="8" name="MSIP_Label_f1a8c68a-6b66-4f7f-8bfd-1895343bc663_ContentBits">
    <vt:lpwstr>0</vt:lpwstr>
  </property>
</Properties>
</file>