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4090B" w14:textId="77777777" w:rsidR="00773F7E" w:rsidRPr="004A0AD8" w:rsidRDefault="00773F7E" w:rsidP="009F384B">
      <w:pPr>
        <w:spacing w:after="0" w:line="200" w:lineRule="exact"/>
        <w:rPr>
          <w:rFonts w:ascii="Arial" w:eastAsia="Times New Roman" w:hAnsi="Arial" w:cs="Arial"/>
          <w:b/>
          <w:bCs/>
          <w:lang w:eastAsia="cs-CZ"/>
        </w:rPr>
      </w:pPr>
      <w:r w:rsidRPr="004A0AD8">
        <w:rPr>
          <w:rFonts w:ascii="Arial" w:eastAsia="Times New Roman" w:hAnsi="Arial" w:cs="Arial"/>
          <w:b/>
          <w:bCs/>
          <w:lang w:eastAsia="cs-CZ"/>
        </w:rPr>
        <w:t>Státní statek Jeneč, státní podnik v likvidaci</w:t>
      </w:r>
    </w:p>
    <w:p w14:paraId="1D1BB3FB" w14:textId="77777777" w:rsidR="00CA0596" w:rsidRPr="004A0AD8" w:rsidRDefault="00CA0596" w:rsidP="00CA0596">
      <w:pPr>
        <w:pStyle w:val="ZkladntextIMP"/>
        <w:jc w:val="both"/>
        <w:rPr>
          <w:rFonts w:ascii="Arial" w:hAnsi="Arial" w:cs="Arial"/>
          <w:sz w:val="22"/>
          <w:szCs w:val="22"/>
        </w:rPr>
      </w:pPr>
      <w:r w:rsidRPr="004A0AD8">
        <w:rPr>
          <w:rFonts w:ascii="Arial" w:hAnsi="Arial" w:cs="Arial"/>
          <w:sz w:val="22"/>
          <w:szCs w:val="22"/>
        </w:rPr>
        <w:t xml:space="preserve">se sídlem Třanovského 622/11, Praha 6, Řepy, PSČ 163 00 </w:t>
      </w:r>
    </w:p>
    <w:p w14:paraId="4AD45483" w14:textId="3BC8D39C" w:rsidR="00773F7E" w:rsidRPr="004A0AD8" w:rsidRDefault="00773F7E" w:rsidP="00773F7E">
      <w:pPr>
        <w:overflowPunct w:val="0"/>
        <w:autoSpaceDE w:val="0"/>
        <w:autoSpaceDN w:val="0"/>
        <w:adjustRightInd w:val="0"/>
        <w:spacing w:after="0" w:line="240" w:lineRule="auto"/>
        <w:jc w:val="both"/>
        <w:textAlignment w:val="baseline"/>
        <w:rPr>
          <w:rFonts w:ascii="Arial" w:eastAsia="Times New Roman" w:hAnsi="Arial" w:cs="Arial"/>
          <w:bCs/>
          <w:lang w:eastAsia="cs-CZ"/>
        </w:rPr>
      </w:pPr>
      <w:r w:rsidRPr="004A0AD8">
        <w:rPr>
          <w:rFonts w:ascii="Arial" w:eastAsia="Times New Roman" w:hAnsi="Arial" w:cs="Arial"/>
          <w:bCs/>
          <w:lang w:eastAsia="cs-CZ"/>
        </w:rPr>
        <w:t xml:space="preserve">zapsaný v </w:t>
      </w:r>
      <w:r w:rsidR="00FF2191">
        <w:rPr>
          <w:rFonts w:ascii="Arial" w:eastAsia="Times New Roman" w:hAnsi="Arial" w:cs="Arial"/>
          <w:bCs/>
          <w:lang w:eastAsia="cs-CZ"/>
        </w:rPr>
        <w:t>o</w:t>
      </w:r>
      <w:r w:rsidR="00FF2191" w:rsidRPr="004A0AD8">
        <w:rPr>
          <w:rFonts w:ascii="Arial" w:eastAsia="Times New Roman" w:hAnsi="Arial" w:cs="Arial"/>
          <w:bCs/>
          <w:lang w:eastAsia="cs-CZ"/>
        </w:rPr>
        <w:t xml:space="preserve">bchodním </w:t>
      </w:r>
      <w:r w:rsidRPr="004A0AD8">
        <w:rPr>
          <w:rFonts w:ascii="Arial" w:eastAsia="Times New Roman" w:hAnsi="Arial" w:cs="Arial"/>
          <w:bCs/>
          <w:lang w:eastAsia="cs-CZ"/>
        </w:rPr>
        <w:t>rejstříku vedeném Městským soudem v Praze, oddíl A</w:t>
      </w:r>
      <w:r w:rsidR="00AF028F" w:rsidRPr="004A0AD8">
        <w:rPr>
          <w:rFonts w:ascii="Arial" w:eastAsia="Times New Roman" w:hAnsi="Arial" w:cs="Arial"/>
          <w:bCs/>
          <w:lang w:eastAsia="cs-CZ"/>
        </w:rPr>
        <w:t>L</w:t>
      </w:r>
      <w:r w:rsidRPr="004A0AD8">
        <w:rPr>
          <w:rFonts w:ascii="Arial" w:eastAsia="Times New Roman" w:hAnsi="Arial" w:cs="Arial"/>
          <w:bCs/>
          <w:lang w:eastAsia="cs-CZ"/>
        </w:rPr>
        <w:t xml:space="preserve">X, vložka 851 </w:t>
      </w:r>
    </w:p>
    <w:p w14:paraId="77CEC628" w14:textId="4D36D810" w:rsidR="00773F7E" w:rsidRPr="004A0AD8" w:rsidRDefault="00773F7E" w:rsidP="00773F7E">
      <w:pPr>
        <w:overflowPunct w:val="0"/>
        <w:autoSpaceDE w:val="0"/>
        <w:autoSpaceDN w:val="0"/>
        <w:adjustRightInd w:val="0"/>
        <w:spacing w:after="0" w:line="240" w:lineRule="auto"/>
        <w:jc w:val="both"/>
        <w:textAlignment w:val="baseline"/>
        <w:rPr>
          <w:rFonts w:ascii="Arial" w:eastAsia="Times New Roman" w:hAnsi="Arial" w:cs="Arial"/>
          <w:bCs/>
          <w:lang w:eastAsia="cs-CZ"/>
        </w:rPr>
      </w:pPr>
      <w:r w:rsidRPr="004A0AD8">
        <w:rPr>
          <w:rFonts w:ascii="Arial" w:eastAsia="Times New Roman" w:hAnsi="Arial" w:cs="Arial"/>
          <w:bCs/>
          <w:lang w:eastAsia="cs-CZ"/>
        </w:rPr>
        <w:t xml:space="preserve">IČO: </w:t>
      </w:r>
      <w:bookmarkStart w:id="0" w:name="_Hlk177633578"/>
      <w:r w:rsidRPr="004A0AD8">
        <w:rPr>
          <w:rFonts w:ascii="Arial" w:eastAsia="Times New Roman" w:hAnsi="Arial" w:cs="Arial"/>
          <w:bCs/>
          <w:lang w:eastAsia="cs-CZ"/>
        </w:rPr>
        <w:t>00016918</w:t>
      </w:r>
      <w:bookmarkEnd w:id="0"/>
      <w:r w:rsidR="00862C65">
        <w:rPr>
          <w:rFonts w:ascii="Arial" w:eastAsia="Times New Roman" w:hAnsi="Arial" w:cs="Arial"/>
          <w:bCs/>
          <w:lang w:eastAsia="cs-CZ"/>
        </w:rPr>
        <w:t xml:space="preserve">, </w:t>
      </w:r>
      <w:r w:rsidRPr="004A0AD8">
        <w:rPr>
          <w:rFonts w:ascii="Arial" w:eastAsia="Times New Roman" w:hAnsi="Arial" w:cs="Arial"/>
          <w:bCs/>
          <w:lang w:eastAsia="cs-CZ"/>
        </w:rPr>
        <w:t>DIČ: CZ00016918</w:t>
      </w:r>
    </w:p>
    <w:p w14:paraId="5294D162" w14:textId="77777777" w:rsidR="00773F7E" w:rsidRPr="004A0AD8" w:rsidRDefault="00773F7E">
      <w:pPr>
        <w:overflowPunct w:val="0"/>
        <w:autoSpaceDE w:val="0"/>
        <w:autoSpaceDN w:val="0"/>
        <w:adjustRightInd w:val="0"/>
        <w:spacing w:after="0" w:line="240" w:lineRule="auto"/>
        <w:jc w:val="both"/>
        <w:textAlignment w:val="baseline"/>
        <w:rPr>
          <w:rFonts w:ascii="Arial" w:eastAsia="Times New Roman" w:hAnsi="Arial" w:cs="Arial"/>
          <w:b/>
          <w:bCs/>
          <w:lang w:eastAsia="cs-CZ"/>
        </w:rPr>
      </w:pPr>
      <w:r w:rsidRPr="004A0AD8">
        <w:rPr>
          <w:rFonts w:ascii="Arial" w:eastAsia="Times New Roman" w:hAnsi="Arial" w:cs="Arial"/>
          <w:bCs/>
          <w:lang w:eastAsia="cs-CZ"/>
        </w:rPr>
        <w:t xml:space="preserve">zastoupený likvidátorem podniku </w:t>
      </w:r>
      <w:r w:rsidR="004A6C59" w:rsidRPr="009F384B">
        <w:rPr>
          <w:rFonts w:ascii="Arial" w:eastAsia="Times New Roman" w:hAnsi="Arial" w:cs="Arial"/>
          <w:lang w:eastAsia="cs-CZ"/>
        </w:rPr>
        <w:t>I</w:t>
      </w:r>
      <w:r w:rsidR="006630D2" w:rsidRPr="009F384B">
        <w:rPr>
          <w:rFonts w:ascii="Arial" w:eastAsia="Times New Roman" w:hAnsi="Arial" w:cs="Arial"/>
          <w:lang w:eastAsia="cs-CZ"/>
        </w:rPr>
        <w:t>ng</w:t>
      </w:r>
      <w:r w:rsidR="00BE1F6A" w:rsidRPr="009F384B">
        <w:rPr>
          <w:rFonts w:ascii="Arial" w:eastAsia="Times New Roman" w:hAnsi="Arial" w:cs="Arial"/>
          <w:lang w:eastAsia="cs-CZ"/>
        </w:rPr>
        <w:t xml:space="preserve">. </w:t>
      </w:r>
      <w:r w:rsidR="004A6C59" w:rsidRPr="009F384B">
        <w:rPr>
          <w:rFonts w:ascii="Arial" w:eastAsia="Times New Roman" w:hAnsi="Arial" w:cs="Arial"/>
          <w:lang w:eastAsia="cs-CZ"/>
        </w:rPr>
        <w:t>Vlastimilem Rounem, Ph.D.</w:t>
      </w:r>
    </w:p>
    <w:p w14:paraId="32318953" w14:textId="6CE09047" w:rsidR="00491785" w:rsidRPr="004A0AD8" w:rsidRDefault="00773F7E">
      <w:pPr>
        <w:overflowPunct w:val="0"/>
        <w:autoSpaceDE w:val="0"/>
        <w:autoSpaceDN w:val="0"/>
        <w:adjustRightInd w:val="0"/>
        <w:spacing w:after="0" w:line="240" w:lineRule="auto"/>
        <w:jc w:val="both"/>
        <w:textAlignment w:val="baseline"/>
        <w:rPr>
          <w:rFonts w:ascii="Arial" w:eastAsia="Times New Roman" w:hAnsi="Arial" w:cs="Arial"/>
          <w:bCs/>
          <w:lang w:eastAsia="cs-CZ"/>
        </w:rPr>
      </w:pPr>
      <w:r w:rsidRPr="004A0AD8">
        <w:rPr>
          <w:rFonts w:ascii="Arial" w:eastAsia="Times New Roman" w:hAnsi="Arial" w:cs="Arial"/>
          <w:bCs/>
          <w:lang w:eastAsia="cs-CZ"/>
        </w:rPr>
        <w:t xml:space="preserve">bankovní účet č. </w:t>
      </w:r>
      <w:r w:rsidR="003476B0" w:rsidRPr="004A0AD8">
        <w:rPr>
          <w:rFonts w:ascii="Arial" w:eastAsia="Times New Roman" w:hAnsi="Arial" w:cs="Arial"/>
          <w:bCs/>
          <w:lang w:eastAsia="cs-CZ"/>
        </w:rPr>
        <w:t>1105111/0710</w:t>
      </w:r>
      <w:r w:rsidRPr="004A0AD8">
        <w:rPr>
          <w:rFonts w:ascii="Arial" w:eastAsia="Times New Roman" w:hAnsi="Arial" w:cs="Arial"/>
          <w:bCs/>
          <w:lang w:eastAsia="cs-CZ"/>
        </w:rPr>
        <w:t xml:space="preserve">, vedený </w:t>
      </w:r>
      <w:r w:rsidR="00D909B7" w:rsidRPr="004A0AD8">
        <w:rPr>
          <w:rFonts w:ascii="Arial" w:eastAsia="Times New Roman" w:hAnsi="Arial" w:cs="Arial"/>
          <w:bCs/>
          <w:lang w:eastAsia="cs-CZ"/>
        </w:rPr>
        <w:t xml:space="preserve">u České </w:t>
      </w:r>
      <w:r w:rsidR="003476B0" w:rsidRPr="004A0AD8">
        <w:rPr>
          <w:rFonts w:ascii="Arial" w:eastAsia="Times New Roman" w:hAnsi="Arial" w:cs="Arial"/>
          <w:bCs/>
          <w:lang w:eastAsia="cs-CZ"/>
        </w:rPr>
        <w:t>národní banky</w:t>
      </w:r>
      <w:r w:rsidR="00D909B7" w:rsidRPr="004A0AD8">
        <w:rPr>
          <w:rFonts w:ascii="Arial" w:eastAsia="Times New Roman" w:hAnsi="Arial" w:cs="Arial"/>
          <w:bCs/>
          <w:lang w:eastAsia="cs-CZ"/>
        </w:rPr>
        <w:t xml:space="preserve"> a.s.</w:t>
      </w:r>
    </w:p>
    <w:p w14:paraId="63BB350B" w14:textId="64F05C9C" w:rsidR="0042223C" w:rsidRDefault="00857360">
      <w:pPr>
        <w:overflowPunct w:val="0"/>
        <w:autoSpaceDE w:val="0"/>
        <w:autoSpaceDN w:val="0"/>
        <w:adjustRightInd w:val="0"/>
        <w:spacing w:after="0" w:line="240" w:lineRule="auto"/>
        <w:jc w:val="both"/>
        <w:textAlignment w:val="baseline"/>
        <w:rPr>
          <w:rFonts w:ascii="Arial" w:eastAsia="Times New Roman" w:hAnsi="Arial" w:cs="Arial"/>
          <w:bCs/>
          <w:lang w:eastAsia="cs-CZ"/>
        </w:rPr>
      </w:pPr>
      <w:r w:rsidRPr="004A0AD8">
        <w:rPr>
          <w:rFonts w:ascii="Arial" w:eastAsia="Times New Roman" w:hAnsi="Arial" w:cs="Arial"/>
          <w:bCs/>
          <w:lang w:eastAsia="cs-CZ"/>
        </w:rPr>
        <w:t>variabilní symbol: 9102</w:t>
      </w:r>
      <w:r w:rsidR="003476B0" w:rsidRPr="004A0AD8">
        <w:rPr>
          <w:rFonts w:ascii="Arial" w:eastAsia="Times New Roman" w:hAnsi="Arial" w:cs="Arial"/>
          <w:bCs/>
          <w:lang w:eastAsia="cs-CZ"/>
        </w:rPr>
        <w:t>4</w:t>
      </w:r>
    </w:p>
    <w:p w14:paraId="664CC03D" w14:textId="6D85F227" w:rsidR="00F616C6" w:rsidRPr="004A0AD8" w:rsidRDefault="00F616C6">
      <w:pPr>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 xml:space="preserve">datová schránka: </w:t>
      </w:r>
      <w:r w:rsidR="00862C65" w:rsidRPr="00862C65">
        <w:rPr>
          <w:rFonts w:ascii="Arial" w:eastAsia="Times New Roman" w:hAnsi="Arial" w:cs="Arial"/>
          <w:bCs/>
          <w:lang w:eastAsia="cs-CZ"/>
        </w:rPr>
        <w:t>rb8wvq3</w:t>
      </w:r>
    </w:p>
    <w:p w14:paraId="1FEEC6E8" w14:textId="77777777" w:rsidR="00773F7E" w:rsidRPr="004A0AD8" w:rsidRDefault="00773F7E">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4A0AD8">
        <w:rPr>
          <w:rFonts w:ascii="Arial" w:eastAsia="Times New Roman" w:hAnsi="Arial" w:cs="Arial"/>
          <w:lang w:eastAsia="cs-CZ"/>
        </w:rPr>
        <w:t>(dále jen „předávající")</w:t>
      </w:r>
    </w:p>
    <w:p w14:paraId="265178F1" w14:textId="77777777" w:rsidR="0042223C" w:rsidRPr="004A0AD8" w:rsidRDefault="0042223C">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E99740B" w14:textId="77777777" w:rsidR="00491785" w:rsidRPr="004A0AD8" w:rsidRDefault="00C415B1" w:rsidP="0048173E">
      <w:pPr>
        <w:pStyle w:val="Zkladntext40"/>
        <w:shd w:val="clear" w:color="auto" w:fill="auto"/>
        <w:spacing w:line="240" w:lineRule="auto"/>
        <w:ind w:left="459" w:hanging="459"/>
        <w:jc w:val="both"/>
        <w:rPr>
          <w:rFonts w:ascii="Arial" w:hAnsi="Arial" w:cs="Arial"/>
          <w:b w:val="0"/>
          <w:color w:val="000000"/>
          <w:sz w:val="22"/>
          <w:szCs w:val="22"/>
          <w:lang w:eastAsia="cs-CZ" w:bidi="cs-CZ"/>
        </w:rPr>
      </w:pPr>
      <w:r w:rsidRPr="004A0AD8">
        <w:rPr>
          <w:rFonts w:ascii="Arial" w:hAnsi="Arial" w:cs="Arial"/>
          <w:b w:val="0"/>
          <w:color w:val="000000"/>
          <w:sz w:val="22"/>
          <w:szCs w:val="22"/>
          <w:lang w:eastAsia="cs-CZ" w:bidi="cs-CZ"/>
        </w:rPr>
        <w:t>a</w:t>
      </w:r>
      <w:r w:rsidR="00491785" w:rsidRPr="004A0AD8">
        <w:rPr>
          <w:rFonts w:ascii="Arial" w:hAnsi="Arial" w:cs="Arial"/>
          <w:b w:val="0"/>
          <w:color w:val="000000"/>
          <w:sz w:val="22"/>
          <w:szCs w:val="22"/>
          <w:lang w:eastAsia="cs-CZ" w:bidi="cs-CZ"/>
        </w:rPr>
        <w:t xml:space="preserve"> </w:t>
      </w:r>
    </w:p>
    <w:p w14:paraId="00059035" w14:textId="77777777" w:rsidR="0042223C" w:rsidRPr="004A0AD8" w:rsidRDefault="007223D4" w:rsidP="008718FB">
      <w:pPr>
        <w:pStyle w:val="Zkladntext40"/>
        <w:shd w:val="clear" w:color="auto" w:fill="auto"/>
        <w:tabs>
          <w:tab w:val="center" w:pos="4678"/>
        </w:tabs>
        <w:spacing w:line="240" w:lineRule="auto"/>
        <w:ind w:left="459" w:hanging="459"/>
        <w:jc w:val="both"/>
        <w:rPr>
          <w:rFonts w:ascii="Arial" w:hAnsi="Arial" w:cs="Arial"/>
          <w:b w:val="0"/>
          <w:color w:val="000000"/>
          <w:sz w:val="22"/>
          <w:szCs w:val="22"/>
          <w:lang w:eastAsia="cs-CZ" w:bidi="cs-CZ"/>
        </w:rPr>
      </w:pPr>
      <w:r w:rsidRPr="004A0AD8">
        <w:rPr>
          <w:rFonts w:ascii="Arial" w:hAnsi="Arial" w:cs="Arial"/>
          <w:b w:val="0"/>
          <w:color w:val="000000"/>
          <w:sz w:val="22"/>
          <w:szCs w:val="22"/>
          <w:lang w:eastAsia="cs-CZ" w:bidi="cs-CZ"/>
        </w:rPr>
        <w:tab/>
      </w:r>
      <w:r w:rsidRPr="004A0AD8">
        <w:rPr>
          <w:rFonts w:ascii="Arial" w:hAnsi="Arial" w:cs="Arial"/>
          <w:b w:val="0"/>
          <w:color w:val="000000"/>
          <w:sz w:val="22"/>
          <w:szCs w:val="22"/>
          <w:lang w:eastAsia="cs-CZ" w:bidi="cs-CZ"/>
        </w:rPr>
        <w:tab/>
      </w:r>
    </w:p>
    <w:p w14:paraId="7079FC4B" w14:textId="77777777" w:rsidR="00773F7E" w:rsidRPr="004A0AD8" w:rsidRDefault="00773F7E" w:rsidP="00773F7E">
      <w:pPr>
        <w:overflowPunct w:val="0"/>
        <w:autoSpaceDE w:val="0"/>
        <w:autoSpaceDN w:val="0"/>
        <w:adjustRightInd w:val="0"/>
        <w:spacing w:after="0" w:line="240" w:lineRule="auto"/>
        <w:jc w:val="both"/>
        <w:textAlignment w:val="baseline"/>
        <w:rPr>
          <w:rFonts w:ascii="Arial" w:eastAsia="Times New Roman" w:hAnsi="Arial" w:cs="Arial"/>
          <w:b/>
          <w:bCs/>
          <w:lang w:eastAsia="cs-CZ"/>
        </w:rPr>
      </w:pPr>
      <w:r w:rsidRPr="004A0AD8">
        <w:rPr>
          <w:rFonts w:ascii="Arial" w:eastAsia="Times New Roman" w:hAnsi="Arial" w:cs="Arial"/>
          <w:b/>
          <w:bCs/>
          <w:lang w:eastAsia="cs-CZ"/>
        </w:rPr>
        <w:t>Správa železni</w:t>
      </w:r>
      <w:r w:rsidR="000C2406" w:rsidRPr="004A0AD8">
        <w:rPr>
          <w:rFonts w:ascii="Arial" w:eastAsia="Times New Roman" w:hAnsi="Arial" w:cs="Arial"/>
          <w:b/>
          <w:bCs/>
          <w:lang w:eastAsia="cs-CZ"/>
        </w:rPr>
        <w:t>c</w:t>
      </w:r>
      <w:r w:rsidRPr="004A0AD8">
        <w:rPr>
          <w:rFonts w:ascii="Arial" w:eastAsia="Times New Roman" w:hAnsi="Arial" w:cs="Arial"/>
          <w:b/>
          <w:bCs/>
          <w:lang w:eastAsia="cs-CZ"/>
        </w:rPr>
        <w:t>, státní organizace</w:t>
      </w:r>
    </w:p>
    <w:p w14:paraId="12D0CE8C" w14:textId="721308CE" w:rsidR="00773F7E" w:rsidRPr="004A0AD8" w:rsidRDefault="00773F7E" w:rsidP="00773F7E">
      <w:pPr>
        <w:overflowPunct w:val="0"/>
        <w:autoSpaceDE w:val="0"/>
        <w:autoSpaceDN w:val="0"/>
        <w:adjustRightInd w:val="0"/>
        <w:spacing w:after="0" w:line="240" w:lineRule="auto"/>
        <w:jc w:val="both"/>
        <w:textAlignment w:val="baseline"/>
        <w:rPr>
          <w:rFonts w:ascii="Arial" w:eastAsia="Times New Roman" w:hAnsi="Arial" w:cs="Arial"/>
          <w:bCs/>
          <w:lang w:eastAsia="cs-CZ"/>
        </w:rPr>
      </w:pPr>
      <w:r w:rsidRPr="004A0AD8">
        <w:rPr>
          <w:rFonts w:ascii="Arial" w:eastAsia="Times New Roman" w:hAnsi="Arial" w:cs="Arial"/>
          <w:bCs/>
          <w:lang w:eastAsia="cs-CZ"/>
        </w:rPr>
        <w:t xml:space="preserve">se sídlem Dlážděná 1003/7, </w:t>
      </w:r>
      <w:r w:rsidR="007C68A1" w:rsidRPr="004A0AD8">
        <w:rPr>
          <w:rFonts w:ascii="Arial" w:eastAsia="Times New Roman" w:hAnsi="Arial" w:cs="Arial"/>
          <w:bCs/>
          <w:lang w:eastAsia="cs-CZ"/>
        </w:rPr>
        <w:t xml:space="preserve">Nové Město, </w:t>
      </w:r>
      <w:r w:rsidRPr="004A0AD8">
        <w:rPr>
          <w:rFonts w:ascii="Arial" w:eastAsia="Times New Roman" w:hAnsi="Arial" w:cs="Arial"/>
          <w:bCs/>
          <w:lang w:eastAsia="cs-CZ"/>
        </w:rPr>
        <w:t>110 00</w:t>
      </w:r>
      <w:r w:rsidR="00D76464" w:rsidRPr="004A0AD8">
        <w:rPr>
          <w:rFonts w:ascii="Arial" w:eastAsia="Times New Roman" w:hAnsi="Arial" w:cs="Arial"/>
          <w:bCs/>
          <w:lang w:eastAsia="cs-CZ"/>
        </w:rPr>
        <w:t xml:space="preserve"> Praha 1</w:t>
      </w:r>
    </w:p>
    <w:p w14:paraId="22CAD012" w14:textId="77777777" w:rsidR="00ED1483" w:rsidRPr="004A0AD8" w:rsidRDefault="00ED1483" w:rsidP="00ED1483">
      <w:pPr>
        <w:overflowPunct w:val="0"/>
        <w:autoSpaceDE w:val="0"/>
        <w:autoSpaceDN w:val="0"/>
        <w:adjustRightInd w:val="0"/>
        <w:spacing w:after="0" w:line="240" w:lineRule="auto"/>
        <w:jc w:val="both"/>
        <w:textAlignment w:val="baseline"/>
        <w:rPr>
          <w:rFonts w:ascii="Arial" w:eastAsia="Times New Roman" w:hAnsi="Arial" w:cs="Arial"/>
          <w:bCs/>
          <w:lang w:eastAsia="cs-CZ"/>
        </w:rPr>
      </w:pPr>
      <w:r w:rsidRPr="004A0AD8">
        <w:rPr>
          <w:rFonts w:ascii="Arial" w:eastAsia="Times New Roman" w:hAnsi="Arial" w:cs="Arial"/>
          <w:bCs/>
          <w:lang w:eastAsia="cs-CZ"/>
        </w:rPr>
        <w:t xml:space="preserve">kterou zastupuje Bc. Jiří Svoboda, MBA, generální ředitel </w:t>
      </w:r>
    </w:p>
    <w:p w14:paraId="599D146F" w14:textId="77777777" w:rsidR="00ED1483" w:rsidRPr="004A0AD8" w:rsidRDefault="00ED1483" w:rsidP="00ED1483">
      <w:pPr>
        <w:overflowPunct w:val="0"/>
        <w:autoSpaceDE w:val="0"/>
        <w:autoSpaceDN w:val="0"/>
        <w:adjustRightInd w:val="0"/>
        <w:spacing w:after="0" w:line="240" w:lineRule="auto"/>
        <w:jc w:val="both"/>
        <w:textAlignment w:val="baseline"/>
        <w:rPr>
          <w:rFonts w:ascii="Arial" w:eastAsia="Times New Roman" w:hAnsi="Arial" w:cs="Arial"/>
          <w:bCs/>
          <w:lang w:eastAsia="cs-CZ"/>
        </w:rPr>
      </w:pPr>
      <w:r w:rsidRPr="004A0AD8">
        <w:rPr>
          <w:rFonts w:ascii="Arial" w:eastAsia="Times New Roman" w:hAnsi="Arial" w:cs="Arial"/>
          <w:bCs/>
          <w:lang w:eastAsia="cs-CZ"/>
        </w:rPr>
        <w:t>IČO: 70994234, DIČ: CZ70994234</w:t>
      </w:r>
    </w:p>
    <w:p w14:paraId="7A25D49E" w14:textId="49307FAF" w:rsidR="00ED1483" w:rsidRPr="004A0AD8" w:rsidRDefault="00ED1483" w:rsidP="00ED1483">
      <w:pPr>
        <w:overflowPunct w:val="0"/>
        <w:autoSpaceDE w:val="0"/>
        <w:autoSpaceDN w:val="0"/>
        <w:adjustRightInd w:val="0"/>
        <w:spacing w:after="0" w:line="240" w:lineRule="auto"/>
        <w:jc w:val="both"/>
        <w:textAlignment w:val="baseline"/>
        <w:rPr>
          <w:rFonts w:ascii="Arial" w:eastAsia="Times New Roman" w:hAnsi="Arial" w:cs="Arial"/>
          <w:bCs/>
          <w:lang w:eastAsia="cs-CZ"/>
        </w:rPr>
      </w:pPr>
      <w:r w:rsidRPr="004A0AD8">
        <w:rPr>
          <w:rFonts w:ascii="Arial" w:eastAsia="Times New Roman" w:hAnsi="Arial" w:cs="Arial"/>
          <w:bCs/>
          <w:lang w:eastAsia="cs-CZ"/>
        </w:rPr>
        <w:t xml:space="preserve">zapsaná v obchodním rejstříku vedeném Městským soudem v Praze, oddíl A, vložka 48384 </w:t>
      </w:r>
    </w:p>
    <w:p w14:paraId="746AD246" w14:textId="77777777" w:rsidR="00F616C6" w:rsidRDefault="00ED1483" w:rsidP="004A0AD8">
      <w:pPr>
        <w:spacing w:after="0" w:line="240" w:lineRule="auto"/>
        <w:jc w:val="both"/>
        <w:rPr>
          <w:rFonts w:ascii="Arial" w:eastAsia="Times New Roman" w:hAnsi="Arial" w:cs="Arial"/>
          <w:bCs/>
          <w:lang w:eastAsia="cs-CZ"/>
        </w:rPr>
      </w:pPr>
      <w:r w:rsidRPr="004A0AD8">
        <w:rPr>
          <w:rFonts w:ascii="Arial" w:eastAsia="Times New Roman" w:hAnsi="Arial" w:cs="Arial"/>
          <w:bCs/>
          <w:lang w:eastAsia="cs-CZ"/>
        </w:rPr>
        <w:t>datová schránka: uccchjm</w:t>
      </w:r>
    </w:p>
    <w:p w14:paraId="7CA52913" w14:textId="175A0B29" w:rsidR="00491785" w:rsidRPr="004A0AD8" w:rsidRDefault="00773F7E" w:rsidP="004A0AD8">
      <w:pPr>
        <w:spacing w:after="0" w:line="240" w:lineRule="auto"/>
        <w:jc w:val="both"/>
        <w:rPr>
          <w:rFonts w:ascii="Arial" w:hAnsi="Arial" w:cs="Arial"/>
          <w:b/>
          <w:lang w:eastAsia="cs-CZ"/>
        </w:rPr>
      </w:pPr>
      <w:r w:rsidRPr="004A0AD8">
        <w:rPr>
          <w:rFonts w:ascii="Arial" w:hAnsi="Arial" w:cs="Arial"/>
          <w:lang w:eastAsia="cs-CZ"/>
        </w:rPr>
        <w:t>(dále jen „přejímající")</w:t>
      </w:r>
    </w:p>
    <w:p w14:paraId="6725AAEC" w14:textId="77777777" w:rsidR="00491785" w:rsidRPr="004A0AD8" w:rsidRDefault="00491785" w:rsidP="00F931AE">
      <w:pPr>
        <w:pStyle w:val="Zkladntext40"/>
        <w:shd w:val="clear" w:color="auto" w:fill="auto"/>
        <w:spacing w:line="240" w:lineRule="auto"/>
        <w:ind w:firstLine="0"/>
        <w:jc w:val="left"/>
        <w:rPr>
          <w:rFonts w:ascii="Arial" w:hAnsi="Arial" w:cs="Arial"/>
          <w:sz w:val="24"/>
          <w:szCs w:val="24"/>
          <w:lang w:eastAsia="cs-CZ" w:bidi="cs-CZ"/>
        </w:rPr>
      </w:pPr>
    </w:p>
    <w:p w14:paraId="2B1B04AA" w14:textId="77777777" w:rsidR="007C717D" w:rsidRPr="004A0AD8" w:rsidRDefault="007C717D" w:rsidP="00F931AE">
      <w:pPr>
        <w:pStyle w:val="Zkladntext40"/>
        <w:shd w:val="clear" w:color="auto" w:fill="auto"/>
        <w:spacing w:line="240" w:lineRule="auto"/>
        <w:ind w:firstLine="0"/>
        <w:jc w:val="left"/>
        <w:rPr>
          <w:rFonts w:ascii="Arial" w:hAnsi="Arial" w:cs="Arial"/>
          <w:sz w:val="24"/>
          <w:szCs w:val="24"/>
          <w:lang w:eastAsia="cs-CZ" w:bidi="cs-CZ"/>
        </w:rPr>
      </w:pPr>
    </w:p>
    <w:p w14:paraId="468EBAEF" w14:textId="77777777" w:rsidR="00491785" w:rsidRPr="004A0AD8" w:rsidRDefault="00491785" w:rsidP="00F931AE">
      <w:pPr>
        <w:spacing w:after="0" w:line="240" w:lineRule="auto"/>
        <w:rPr>
          <w:rFonts w:ascii="Arial" w:hAnsi="Arial" w:cs="Arial"/>
          <w:sz w:val="24"/>
          <w:szCs w:val="24"/>
        </w:rPr>
      </w:pPr>
    </w:p>
    <w:p w14:paraId="6CA6401C" w14:textId="77777777" w:rsidR="000B186C" w:rsidRPr="004A0AD8" w:rsidRDefault="00773F7E" w:rsidP="00F931AE">
      <w:pPr>
        <w:spacing w:after="240" w:line="200" w:lineRule="exact"/>
        <w:ind w:left="426"/>
        <w:jc w:val="center"/>
        <w:rPr>
          <w:rFonts w:ascii="Arial" w:hAnsi="Arial" w:cs="Arial"/>
          <w:sz w:val="24"/>
          <w:szCs w:val="24"/>
        </w:rPr>
      </w:pPr>
      <w:r w:rsidRPr="004A0AD8">
        <w:rPr>
          <w:rFonts w:ascii="Arial" w:hAnsi="Arial" w:cs="Arial"/>
          <w:sz w:val="24"/>
          <w:szCs w:val="24"/>
        </w:rPr>
        <w:t>uzavírají níže uvedeného dne, měsíce a roku tuto:</w:t>
      </w:r>
    </w:p>
    <w:p w14:paraId="51004789" w14:textId="77777777" w:rsidR="00FE7C2C" w:rsidRPr="00FE7C2C" w:rsidRDefault="00FE7C2C" w:rsidP="00FE7C2C">
      <w:pPr>
        <w:spacing w:after="0" w:line="240" w:lineRule="auto"/>
        <w:jc w:val="center"/>
        <w:rPr>
          <w:rFonts w:ascii="Arial" w:eastAsia="Times New Roman" w:hAnsi="Arial" w:cs="Arial"/>
          <w:b/>
          <w:bCs/>
          <w:sz w:val="28"/>
          <w:szCs w:val="28"/>
          <w:lang w:eastAsia="cs-CZ"/>
        </w:rPr>
      </w:pPr>
      <w:r w:rsidRPr="00FE7C2C">
        <w:rPr>
          <w:rFonts w:ascii="Arial" w:eastAsia="Times New Roman" w:hAnsi="Arial" w:cs="Arial"/>
          <w:b/>
          <w:bCs/>
          <w:sz w:val="28"/>
          <w:szCs w:val="28"/>
          <w:lang w:eastAsia="cs-CZ"/>
        </w:rPr>
        <w:t xml:space="preserve">SMLOUVU </w:t>
      </w:r>
    </w:p>
    <w:p w14:paraId="2D48CFDC" w14:textId="1E188499" w:rsidR="00D40A79" w:rsidRDefault="00FE7C2C" w:rsidP="004704BA">
      <w:pPr>
        <w:spacing w:after="120" w:line="240" w:lineRule="auto"/>
        <w:jc w:val="center"/>
        <w:rPr>
          <w:rFonts w:ascii="Arial" w:eastAsia="Times New Roman" w:hAnsi="Arial" w:cs="Arial"/>
          <w:b/>
          <w:bCs/>
          <w:sz w:val="24"/>
          <w:szCs w:val="24"/>
          <w:lang w:eastAsia="cs-CZ"/>
        </w:rPr>
      </w:pPr>
      <w:r w:rsidRPr="4C1E4BA4">
        <w:rPr>
          <w:rFonts w:ascii="Arial" w:eastAsia="Times New Roman" w:hAnsi="Arial" w:cs="Arial"/>
          <w:b/>
          <w:bCs/>
          <w:sz w:val="24"/>
          <w:szCs w:val="24"/>
          <w:lang w:eastAsia="cs-CZ"/>
        </w:rPr>
        <w:t xml:space="preserve">O PŘEDÁNÍ MAJETKU, </w:t>
      </w:r>
      <w:r w:rsidR="00CA304B" w:rsidRPr="4C1E4BA4">
        <w:rPr>
          <w:rFonts w:ascii="Arial" w:eastAsia="Times New Roman" w:hAnsi="Arial" w:cs="Arial"/>
          <w:b/>
          <w:bCs/>
          <w:sz w:val="24"/>
          <w:szCs w:val="24"/>
          <w:lang w:eastAsia="cs-CZ"/>
        </w:rPr>
        <w:t>ZMĚNĚ PRÁVA</w:t>
      </w:r>
      <w:r w:rsidRPr="4C1E4BA4">
        <w:rPr>
          <w:rFonts w:ascii="Arial" w:eastAsia="Times New Roman" w:hAnsi="Arial" w:cs="Arial"/>
          <w:b/>
          <w:bCs/>
          <w:sz w:val="24"/>
          <w:szCs w:val="24"/>
          <w:lang w:eastAsia="cs-CZ"/>
        </w:rPr>
        <w:t xml:space="preserve"> HOSPODAŘIT S MAJETKEM STÁTU </w:t>
      </w:r>
    </w:p>
    <w:p w14:paraId="12A704AE" w14:textId="6731D67E" w:rsidR="002D53CF" w:rsidRDefault="002D53CF" w:rsidP="004704BA">
      <w:pPr>
        <w:spacing w:after="12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č.9/910/24</w:t>
      </w:r>
    </w:p>
    <w:p w14:paraId="07111C78" w14:textId="0EE5F456" w:rsidR="00E94DD7" w:rsidRPr="004A0AD8" w:rsidRDefault="00E94DD7" w:rsidP="00E94DD7">
      <w:pPr>
        <w:pStyle w:val="Zkladntext50"/>
        <w:shd w:val="clear" w:color="auto" w:fill="auto"/>
        <w:ind w:left="20"/>
        <w:rPr>
          <w:rFonts w:ascii="Arial" w:eastAsiaTheme="minorHAnsi" w:hAnsi="Arial" w:cs="Arial"/>
          <w:iCs w:val="0"/>
          <w:spacing w:val="0"/>
          <w:sz w:val="22"/>
          <w:szCs w:val="22"/>
        </w:rPr>
      </w:pPr>
      <w:r w:rsidRPr="004A0AD8">
        <w:rPr>
          <w:rFonts w:ascii="Arial" w:eastAsiaTheme="minorHAnsi" w:hAnsi="Arial" w:cs="Arial"/>
          <w:iCs w:val="0"/>
          <w:spacing w:val="0"/>
          <w:sz w:val="22"/>
          <w:szCs w:val="22"/>
        </w:rPr>
        <w:t>uzavřen</w:t>
      </w:r>
      <w:r w:rsidR="00FE7C2C">
        <w:rPr>
          <w:rFonts w:ascii="Arial" w:eastAsiaTheme="minorHAnsi" w:hAnsi="Arial" w:cs="Arial"/>
          <w:iCs w:val="0"/>
          <w:spacing w:val="0"/>
          <w:sz w:val="22"/>
          <w:szCs w:val="22"/>
        </w:rPr>
        <w:t>ou</w:t>
      </w:r>
      <w:r w:rsidRPr="004A0AD8">
        <w:rPr>
          <w:rFonts w:ascii="Arial" w:eastAsiaTheme="minorHAnsi" w:hAnsi="Arial" w:cs="Arial"/>
          <w:iCs w:val="0"/>
          <w:spacing w:val="0"/>
          <w:sz w:val="22"/>
          <w:szCs w:val="22"/>
        </w:rPr>
        <w:t xml:space="preserve"> dle ust. § 1746 odst. 2 zák. č. 89/2012 Sb., občanský zákoník, ve znění pozdějších</w:t>
      </w:r>
      <w:r w:rsidR="00A7666F">
        <w:rPr>
          <w:rFonts w:ascii="Arial" w:eastAsiaTheme="minorHAnsi" w:hAnsi="Arial" w:cs="Arial"/>
          <w:iCs w:val="0"/>
          <w:spacing w:val="0"/>
          <w:sz w:val="22"/>
          <w:szCs w:val="22"/>
        </w:rPr>
        <w:t xml:space="preserve"> </w:t>
      </w:r>
      <w:r w:rsidRPr="004A0AD8">
        <w:rPr>
          <w:rFonts w:ascii="Arial" w:eastAsiaTheme="minorHAnsi" w:hAnsi="Arial" w:cs="Arial"/>
          <w:spacing w:val="0"/>
          <w:sz w:val="22"/>
          <w:szCs w:val="22"/>
        </w:rPr>
        <w:t>předpisů</w:t>
      </w:r>
      <w:r w:rsidRPr="004A0AD8">
        <w:rPr>
          <w:rFonts w:ascii="Arial" w:eastAsiaTheme="minorHAnsi" w:hAnsi="Arial" w:cs="Arial"/>
          <w:spacing w:val="0"/>
          <w:sz w:val="22"/>
          <w:szCs w:val="22"/>
        </w:rPr>
        <w:br/>
      </w:r>
      <w:r w:rsidRPr="004A0AD8">
        <w:rPr>
          <w:rFonts w:ascii="Arial" w:eastAsiaTheme="minorHAnsi" w:hAnsi="Arial" w:cs="Arial"/>
          <w:iCs w:val="0"/>
          <w:spacing w:val="0"/>
          <w:sz w:val="22"/>
          <w:szCs w:val="22"/>
        </w:rPr>
        <w:t>(dále jen „občanský zákoník")</w:t>
      </w:r>
      <w:r w:rsidR="009C5954">
        <w:rPr>
          <w:rFonts w:ascii="Arial" w:eastAsiaTheme="minorHAnsi" w:hAnsi="Arial" w:cs="Arial"/>
          <w:iCs w:val="0"/>
          <w:spacing w:val="0"/>
          <w:sz w:val="22"/>
          <w:szCs w:val="22"/>
        </w:rPr>
        <w:t xml:space="preserve"> a</w:t>
      </w:r>
      <w:r w:rsidRPr="004A0AD8">
        <w:rPr>
          <w:rFonts w:ascii="Arial" w:eastAsiaTheme="minorHAnsi" w:hAnsi="Arial" w:cs="Arial"/>
          <w:iCs w:val="0"/>
          <w:spacing w:val="0"/>
          <w:sz w:val="22"/>
          <w:szCs w:val="22"/>
        </w:rPr>
        <w:t xml:space="preserve"> zák. č. 77/1997 Sb., o státním podniku, ve znění pozdějších předpisů</w:t>
      </w:r>
    </w:p>
    <w:p w14:paraId="367DD0E1" w14:textId="26DB46A2" w:rsidR="00E94DD7" w:rsidRPr="004A0AD8" w:rsidRDefault="00E94DD7" w:rsidP="00E94DD7">
      <w:pPr>
        <w:pStyle w:val="Zkladntext60"/>
        <w:shd w:val="clear" w:color="auto" w:fill="auto"/>
        <w:spacing w:after="212"/>
        <w:ind w:left="20"/>
        <w:rPr>
          <w:rFonts w:ascii="Arial" w:eastAsiaTheme="minorHAnsi" w:hAnsi="Arial" w:cs="Arial"/>
          <w:b w:val="0"/>
          <w:bCs w:val="0"/>
          <w:iCs w:val="0"/>
          <w:spacing w:val="0"/>
          <w:sz w:val="22"/>
          <w:szCs w:val="22"/>
        </w:rPr>
      </w:pPr>
      <w:r w:rsidRPr="004A0AD8">
        <w:rPr>
          <w:rFonts w:ascii="Arial" w:eastAsiaTheme="minorHAnsi" w:hAnsi="Arial" w:cs="Arial"/>
          <w:b w:val="0"/>
          <w:bCs w:val="0"/>
          <w:iCs w:val="0"/>
          <w:spacing w:val="0"/>
          <w:sz w:val="22"/>
          <w:szCs w:val="22"/>
        </w:rPr>
        <w:t>(dále jen „zákon o státním podniku ")</w:t>
      </w:r>
    </w:p>
    <w:p w14:paraId="40F6517B" w14:textId="2178141C" w:rsidR="00773F7E" w:rsidRPr="004A0AD8" w:rsidRDefault="00773F7E" w:rsidP="000E7804">
      <w:pPr>
        <w:pStyle w:val="Zkladntext40"/>
        <w:shd w:val="clear" w:color="auto" w:fill="auto"/>
        <w:spacing w:line="480" w:lineRule="exact"/>
        <w:ind w:left="425" w:firstLine="0"/>
        <w:rPr>
          <w:rFonts w:ascii="Arial" w:eastAsiaTheme="minorHAnsi" w:hAnsi="Arial" w:cs="Arial"/>
          <w:bCs w:val="0"/>
          <w:sz w:val="24"/>
          <w:szCs w:val="24"/>
        </w:rPr>
      </w:pPr>
      <w:r w:rsidRPr="000E7804">
        <w:rPr>
          <w:rFonts w:ascii="Arial" w:eastAsiaTheme="minorHAnsi" w:hAnsi="Arial" w:cs="Arial"/>
          <w:bCs w:val="0"/>
          <w:sz w:val="22"/>
          <w:szCs w:val="22"/>
        </w:rPr>
        <w:t>Preambule</w:t>
      </w:r>
    </w:p>
    <w:p w14:paraId="44A0B752" w14:textId="77777777" w:rsidR="0023758A" w:rsidRPr="004A0AD8" w:rsidRDefault="00773F7E" w:rsidP="00F931AE">
      <w:pPr>
        <w:pStyle w:val="Odstavecseseznamem"/>
        <w:widowControl w:val="0"/>
        <w:numPr>
          <w:ilvl w:val="0"/>
          <w:numId w:val="1"/>
        </w:numPr>
        <w:tabs>
          <w:tab w:val="left" w:pos="420"/>
        </w:tabs>
        <w:spacing w:after="240" w:line="240" w:lineRule="exact"/>
        <w:ind w:left="425" w:hanging="425"/>
        <w:jc w:val="both"/>
        <w:rPr>
          <w:rFonts w:ascii="Arial" w:hAnsi="Arial" w:cs="Arial"/>
        </w:rPr>
      </w:pPr>
      <w:r w:rsidRPr="004A0AD8">
        <w:rPr>
          <w:rFonts w:ascii="Arial" w:hAnsi="Arial" w:cs="Arial"/>
        </w:rPr>
        <w:t>Předávající prohlašuje, že je státním podnikem, na jehož</w:t>
      </w:r>
      <w:r w:rsidR="00ED3560" w:rsidRPr="004A0AD8">
        <w:rPr>
          <w:rFonts w:ascii="Arial" w:hAnsi="Arial" w:cs="Arial"/>
        </w:rPr>
        <w:t xml:space="preserve"> činnost mimo jiné dopadá zákon </w:t>
      </w:r>
      <w:r w:rsidR="0023758A" w:rsidRPr="004A0AD8">
        <w:rPr>
          <w:rFonts w:ascii="Arial" w:hAnsi="Arial" w:cs="Arial"/>
        </w:rPr>
        <w:t>o státním podniku.</w:t>
      </w:r>
    </w:p>
    <w:p w14:paraId="64A5A43F" w14:textId="01ACBCB6" w:rsidR="00ED3560" w:rsidRPr="004A0AD8" w:rsidRDefault="00773F7E" w:rsidP="00F931AE">
      <w:pPr>
        <w:widowControl w:val="0"/>
        <w:numPr>
          <w:ilvl w:val="0"/>
          <w:numId w:val="1"/>
        </w:numPr>
        <w:tabs>
          <w:tab w:val="left" w:pos="420"/>
        </w:tabs>
        <w:spacing w:after="240" w:line="240" w:lineRule="exact"/>
        <w:ind w:left="425" w:hanging="425"/>
        <w:jc w:val="both"/>
        <w:rPr>
          <w:rFonts w:ascii="Arial" w:hAnsi="Arial" w:cs="Arial"/>
          <w:b/>
        </w:rPr>
      </w:pPr>
      <w:r w:rsidRPr="004A0AD8">
        <w:rPr>
          <w:rFonts w:ascii="Arial" w:hAnsi="Arial" w:cs="Arial"/>
        </w:rPr>
        <w:t xml:space="preserve">Přejímající prohlašuje, že je státní organizací, </w:t>
      </w:r>
      <w:r w:rsidR="00652C48">
        <w:rPr>
          <w:rFonts w:ascii="Arial" w:hAnsi="Arial" w:cs="Arial"/>
        </w:rPr>
        <w:t xml:space="preserve">která se </w:t>
      </w:r>
      <w:r w:rsidRPr="004A0AD8">
        <w:rPr>
          <w:rFonts w:ascii="Arial" w:hAnsi="Arial" w:cs="Arial"/>
        </w:rPr>
        <w:t xml:space="preserve">řídí </w:t>
      </w:r>
      <w:r w:rsidR="00591DB1" w:rsidRPr="004A0AD8">
        <w:rPr>
          <w:rFonts w:ascii="Arial" w:hAnsi="Arial" w:cs="Arial"/>
        </w:rPr>
        <w:t>mimo jiné</w:t>
      </w:r>
      <w:r w:rsidR="00F91D52" w:rsidRPr="004A0AD8">
        <w:rPr>
          <w:rFonts w:ascii="Arial" w:hAnsi="Arial" w:cs="Arial"/>
        </w:rPr>
        <w:t xml:space="preserve"> </w:t>
      </w:r>
      <w:r w:rsidRPr="004A0AD8">
        <w:rPr>
          <w:rFonts w:ascii="Arial" w:hAnsi="Arial" w:cs="Arial"/>
        </w:rPr>
        <w:t>příslušnými ustanoveními zákona č. 77/2002 Sb.</w:t>
      </w:r>
      <w:r w:rsidR="000C2406" w:rsidRPr="004A0AD8">
        <w:rPr>
          <w:rFonts w:ascii="Arial" w:hAnsi="Arial" w:cs="Arial"/>
        </w:rPr>
        <w:t>, ve znění pozdějších předpisů</w:t>
      </w:r>
      <w:r w:rsidRPr="004A0AD8">
        <w:rPr>
          <w:rFonts w:ascii="Arial" w:hAnsi="Arial" w:cs="Arial"/>
        </w:rPr>
        <w:t>.</w:t>
      </w:r>
    </w:p>
    <w:p w14:paraId="6FBAFC15" w14:textId="77777777" w:rsidR="007C717D" w:rsidRPr="004A0AD8" w:rsidRDefault="007C717D" w:rsidP="00277432">
      <w:pPr>
        <w:widowControl w:val="0"/>
        <w:tabs>
          <w:tab w:val="left" w:pos="420"/>
        </w:tabs>
        <w:spacing w:after="240" w:line="240" w:lineRule="exact"/>
        <w:jc w:val="both"/>
        <w:rPr>
          <w:rFonts w:ascii="Arial" w:hAnsi="Arial" w:cs="Arial"/>
          <w:b/>
          <w:sz w:val="24"/>
          <w:szCs w:val="24"/>
        </w:rPr>
      </w:pPr>
    </w:p>
    <w:p w14:paraId="1C1CAFE4" w14:textId="1C0E7A59" w:rsidR="0042223C" w:rsidRPr="00B45E29" w:rsidRDefault="005B4CD8" w:rsidP="004704BA">
      <w:pPr>
        <w:spacing w:after="120"/>
        <w:jc w:val="center"/>
      </w:pPr>
      <w:bookmarkStart w:id="1" w:name="_Hlk176152775"/>
      <w:r w:rsidRPr="00B45E29">
        <w:rPr>
          <w:rFonts w:ascii="Arial" w:hAnsi="Arial" w:cs="Arial"/>
          <w:b/>
        </w:rPr>
        <w:t>Čl. I.</w:t>
      </w:r>
    </w:p>
    <w:bookmarkEnd w:id="1"/>
    <w:p w14:paraId="139485FD" w14:textId="77777777" w:rsidR="00773F7E" w:rsidRPr="003F4678" w:rsidRDefault="00773F7E" w:rsidP="00EB0744">
      <w:pPr>
        <w:pStyle w:val="Zkladntext40"/>
        <w:spacing w:after="120" w:line="200" w:lineRule="exact"/>
        <w:ind w:left="426"/>
        <w:rPr>
          <w:rFonts w:ascii="Arial" w:eastAsiaTheme="minorHAnsi" w:hAnsi="Arial" w:cs="Arial"/>
          <w:sz w:val="22"/>
          <w:szCs w:val="22"/>
        </w:rPr>
      </w:pPr>
      <w:r w:rsidRPr="003F4678">
        <w:rPr>
          <w:rFonts w:ascii="Arial" w:eastAsiaTheme="minorHAnsi" w:hAnsi="Arial" w:cs="Arial"/>
          <w:bCs w:val="0"/>
          <w:sz w:val="22"/>
          <w:szCs w:val="22"/>
        </w:rPr>
        <w:t>Úvodní ustanovení</w:t>
      </w:r>
    </w:p>
    <w:p w14:paraId="1C436339" w14:textId="480ADD1A" w:rsidR="000938F5" w:rsidRPr="009C571C" w:rsidRDefault="00773F7E" w:rsidP="00250124">
      <w:pPr>
        <w:pStyle w:val="Odstavecseseznamem"/>
        <w:widowControl w:val="0"/>
        <w:numPr>
          <w:ilvl w:val="0"/>
          <w:numId w:val="20"/>
        </w:numPr>
        <w:tabs>
          <w:tab w:val="left" w:pos="426"/>
        </w:tabs>
        <w:spacing w:after="240" w:line="245" w:lineRule="exact"/>
        <w:ind w:left="357" w:hanging="357"/>
        <w:jc w:val="both"/>
        <w:rPr>
          <w:rFonts w:ascii="Arial" w:hAnsi="Arial" w:cs="Arial"/>
          <w:lang w:eastAsia="cs-CZ" w:bidi="cs-CZ"/>
        </w:rPr>
      </w:pPr>
      <w:r w:rsidRPr="009C571C">
        <w:rPr>
          <w:rFonts w:ascii="Arial" w:hAnsi="Arial" w:cs="Arial"/>
        </w:rPr>
        <w:t>Pře</w:t>
      </w:r>
      <w:r w:rsidR="00C87A98" w:rsidRPr="009C571C">
        <w:rPr>
          <w:rFonts w:ascii="Arial" w:hAnsi="Arial" w:cs="Arial"/>
        </w:rPr>
        <w:t>d</w:t>
      </w:r>
      <w:r w:rsidRPr="009C571C">
        <w:rPr>
          <w:rFonts w:ascii="Arial" w:hAnsi="Arial" w:cs="Arial"/>
        </w:rPr>
        <w:t>á</w:t>
      </w:r>
      <w:r w:rsidR="00C87A98" w:rsidRPr="009C571C">
        <w:rPr>
          <w:rFonts w:ascii="Arial" w:hAnsi="Arial" w:cs="Arial"/>
        </w:rPr>
        <w:t>va</w:t>
      </w:r>
      <w:r w:rsidRPr="009C571C">
        <w:rPr>
          <w:rFonts w:ascii="Arial" w:hAnsi="Arial" w:cs="Arial"/>
        </w:rPr>
        <w:t xml:space="preserve">jící prohlašuje, že má právo hospodařit s majetkem České republiky na základě rozhodnutí Ministerstva zemědělství ČR ze dne </w:t>
      </w:r>
      <w:r w:rsidR="00F41230" w:rsidRPr="009C571C">
        <w:rPr>
          <w:rFonts w:ascii="Arial" w:hAnsi="Arial" w:cs="Arial"/>
        </w:rPr>
        <w:t>9.</w:t>
      </w:r>
      <w:r w:rsidR="00857360" w:rsidRPr="009C571C">
        <w:rPr>
          <w:rFonts w:ascii="Arial" w:hAnsi="Arial" w:cs="Arial"/>
        </w:rPr>
        <w:t xml:space="preserve"> </w:t>
      </w:r>
      <w:r w:rsidR="00F41230" w:rsidRPr="009C571C">
        <w:rPr>
          <w:rFonts w:ascii="Arial" w:hAnsi="Arial" w:cs="Arial"/>
        </w:rPr>
        <w:t>5.</w:t>
      </w:r>
      <w:r w:rsidR="00857360" w:rsidRPr="009C571C">
        <w:rPr>
          <w:rFonts w:ascii="Arial" w:hAnsi="Arial" w:cs="Arial"/>
        </w:rPr>
        <w:t xml:space="preserve"> </w:t>
      </w:r>
      <w:r w:rsidR="00F41230" w:rsidRPr="009C571C">
        <w:rPr>
          <w:rFonts w:ascii="Arial" w:hAnsi="Arial" w:cs="Arial"/>
        </w:rPr>
        <w:t>2006, č.j. 824</w:t>
      </w:r>
      <w:r w:rsidR="00535237" w:rsidRPr="009C571C">
        <w:rPr>
          <w:rFonts w:ascii="Arial" w:hAnsi="Arial" w:cs="Arial"/>
        </w:rPr>
        <w:t>1</w:t>
      </w:r>
      <w:r w:rsidR="00F41230" w:rsidRPr="009C571C">
        <w:rPr>
          <w:rFonts w:ascii="Arial" w:hAnsi="Arial" w:cs="Arial"/>
        </w:rPr>
        <w:t>/2006-13020</w:t>
      </w:r>
      <w:r w:rsidRPr="009C571C">
        <w:rPr>
          <w:rFonts w:ascii="Arial" w:hAnsi="Arial" w:cs="Arial"/>
          <w:color w:val="FF0000"/>
        </w:rPr>
        <w:t xml:space="preserve"> </w:t>
      </w:r>
      <w:r w:rsidRPr="009C571C">
        <w:rPr>
          <w:rFonts w:ascii="Arial" w:hAnsi="Arial" w:cs="Arial"/>
        </w:rPr>
        <w:t>s</w:t>
      </w:r>
      <w:r w:rsidR="00BE1F6A" w:rsidRPr="009C571C">
        <w:rPr>
          <w:rFonts w:ascii="Arial" w:hAnsi="Arial" w:cs="Arial"/>
        </w:rPr>
        <w:t> následující nemov</w:t>
      </w:r>
      <w:r w:rsidR="00194C0F" w:rsidRPr="009C571C">
        <w:rPr>
          <w:rFonts w:ascii="Arial" w:hAnsi="Arial" w:cs="Arial"/>
        </w:rPr>
        <w:t>itou</w:t>
      </w:r>
      <w:r w:rsidR="00BE1F6A" w:rsidRPr="009C571C">
        <w:rPr>
          <w:rFonts w:ascii="Arial" w:hAnsi="Arial" w:cs="Arial"/>
        </w:rPr>
        <w:t xml:space="preserve"> věc</w:t>
      </w:r>
      <w:r w:rsidR="00194C0F" w:rsidRPr="009C571C">
        <w:rPr>
          <w:rFonts w:ascii="Arial" w:hAnsi="Arial" w:cs="Arial"/>
        </w:rPr>
        <w:t>í</w:t>
      </w:r>
      <w:r w:rsidR="00BE1F6A" w:rsidRPr="009C571C">
        <w:rPr>
          <w:rFonts w:ascii="Arial" w:hAnsi="Arial" w:cs="Arial"/>
        </w:rPr>
        <w:t>, pozemk</w:t>
      </w:r>
      <w:r w:rsidR="002955ED" w:rsidRPr="009C571C">
        <w:rPr>
          <w:rFonts w:ascii="Arial" w:hAnsi="Arial" w:cs="Arial"/>
        </w:rPr>
        <w:t>em</w:t>
      </w:r>
      <w:r w:rsidR="00277432" w:rsidRPr="009C571C">
        <w:rPr>
          <w:rFonts w:ascii="Arial" w:hAnsi="Arial" w:cs="Arial"/>
        </w:rPr>
        <w:t xml:space="preserve"> </w:t>
      </w:r>
      <w:r w:rsidR="000C74E3" w:rsidRPr="009C571C">
        <w:rPr>
          <w:rFonts w:ascii="Arial" w:hAnsi="Arial" w:cs="Arial"/>
          <w:color w:val="000000"/>
          <w:lang w:eastAsia="cs-CZ" w:bidi="cs-CZ"/>
        </w:rPr>
        <w:t>parc. č.</w:t>
      </w:r>
      <w:r w:rsidR="00DF284B" w:rsidRPr="009C571C">
        <w:rPr>
          <w:rFonts w:ascii="Arial" w:hAnsi="Arial" w:cs="Arial"/>
          <w:color w:val="000000"/>
          <w:lang w:eastAsia="cs-CZ" w:bidi="cs-CZ"/>
        </w:rPr>
        <w:t xml:space="preserve"> </w:t>
      </w:r>
      <w:r w:rsidR="003476B0" w:rsidRPr="009C571C">
        <w:rPr>
          <w:rFonts w:ascii="Arial" w:hAnsi="Arial" w:cs="Arial"/>
          <w:color w:val="000000"/>
          <w:lang w:eastAsia="cs-CZ" w:bidi="cs-CZ"/>
        </w:rPr>
        <w:t>3249/97</w:t>
      </w:r>
      <w:r w:rsidR="007223D4" w:rsidRPr="009C571C">
        <w:rPr>
          <w:rFonts w:ascii="Arial" w:hAnsi="Arial" w:cs="Arial"/>
          <w:lang w:eastAsia="cs-CZ" w:bidi="cs-CZ"/>
        </w:rPr>
        <w:t xml:space="preserve"> </w:t>
      </w:r>
      <w:r w:rsidR="000C74E3" w:rsidRPr="009C571C">
        <w:rPr>
          <w:rFonts w:ascii="Arial" w:hAnsi="Arial" w:cs="Arial"/>
          <w:color w:val="000000"/>
          <w:lang w:eastAsia="cs-CZ" w:bidi="cs-CZ"/>
        </w:rPr>
        <w:t xml:space="preserve">o výměře </w:t>
      </w:r>
      <w:r w:rsidR="003476B0" w:rsidRPr="009C571C">
        <w:rPr>
          <w:rFonts w:ascii="Arial" w:hAnsi="Arial" w:cs="Arial"/>
          <w:color w:val="000000"/>
          <w:lang w:eastAsia="cs-CZ" w:bidi="cs-CZ"/>
        </w:rPr>
        <w:t>266</w:t>
      </w:r>
      <w:r w:rsidR="00535237" w:rsidRPr="009C571C">
        <w:rPr>
          <w:rFonts w:ascii="Arial" w:hAnsi="Arial" w:cs="Arial"/>
          <w:color w:val="000000"/>
          <w:lang w:eastAsia="cs-CZ" w:bidi="cs-CZ"/>
        </w:rPr>
        <w:t xml:space="preserve"> </w:t>
      </w:r>
      <w:r w:rsidR="000C74E3" w:rsidRPr="009C571C">
        <w:rPr>
          <w:rFonts w:ascii="Arial" w:hAnsi="Arial" w:cs="Arial"/>
          <w:color w:val="000000"/>
          <w:lang w:eastAsia="cs-CZ" w:bidi="cs-CZ"/>
        </w:rPr>
        <w:t>m</w:t>
      </w:r>
      <w:r w:rsidR="000C74E3" w:rsidRPr="009C571C">
        <w:rPr>
          <w:rFonts w:ascii="Arial" w:hAnsi="Arial" w:cs="Arial"/>
          <w:color w:val="000000"/>
          <w:vertAlign w:val="superscript"/>
          <w:lang w:eastAsia="cs-CZ" w:bidi="cs-CZ"/>
        </w:rPr>
        <w:t>2</w:t>
      </w:r>
      <w:r w:rsidR="000C74E3" w:rsidRPr="009C571C">
        <w:rPr>
          <w:rFonts w:ascii="Arial" w:hAnsi="Arial" w:cs="Arial"/>
          <w:color w:val="000000"/>
          <w:lang w:eastAsia="cs-CZ" w:bidi="cs-CZ"/>
        </w:rPr>
        <w:t>, druh pozemku:</w:t>
      </w:r>
      <w:r w:rsidR="00C30DF6" w:rsidRPr="009C571C">
        <w:rPr>
          <w:rFonts w:ascii="Arial" w:hAnsi="Arial" w:cs="Arial"/>
          <w:color w:val="000000"/>
          <w:lang w:eastAsia="cs-CZ" w:bidi="cs-CZ"/>
        </w:rPr>
        <w:t xml:space="preserve"> </w:t>
      </w:r>
      <w:r w:rsidR="000C74E3" w:rsidRPr="009C571C">
        <w:rPr>
          <w:rFonts w:ascii="Arial" w:hAnsi="Arial" w:cs="Arial"/>
          <w:color w:val="000000"/>
          <w:lang w:eastAsia="cs-CZ" w:bidi="cs-CZ"/>
        </w:rPr>
        <w:t xml:space="preserve">ostatní </w:t>
      </w:r>
      <w:r w:rsidR="000C74E3" w:rsidRPr="009C571C">
        <w:rPr>
          <w:rFonts w:ascii="Arial" w:hAnsi="Arial" w:cs="Arial"/>
          <w:lang w:eastAsia="cs-CZ" w:bidi="cs-CZ"/>
        </w:rPr>
        <w:t>plocha</w:t>
      </w:r>
      <w:r w:rsidR="00A511C6" w:rsidRPr="009C571C">
        <w:rPr>
          <w:rFonts w:ascii="Arial" w:hAnsi="Arial" w:cs="Arial"/>
          <w:lang w:eastAsia="cs-CZ" w:bidi="cs-CZ"/>
        </w:rPr>
        <w:t xml:space="preserve">, způsob využití: </w:t>
      </w:r>
      <w:r w:rsidR="00535237" w:rsidRPr="009C571C">
        <w:rPr>
          <w:rFonts w:ascii="Arial" w:hAnsi="Arial" w:cs="Arial"/>
          <w:lang w:eastAsia="cs-CZ" w:bidi="cs-CZ"/>
        </w:rPr>
        <w:t>ostatní komunikace</w:t>
      </w:r>
      <w:r w:rsidR="00277432" w:rsidRPr="009C571C">
        <w:rPr>
          <w:rFonts w:ascii="Arial" w:hAnsi="Arial" w:cs="Arial"/>
          <w:lang w:eastAsia="cs-CZ" w:bidi="cs-CZ"/>
        </w:rPr>
        <w:t xml:space="preserve"> </w:t>
      </w:r>
      <w:r w:rsidR="000C74E3" w:rsidRPr="009C571C">
        <w:rPr>
          <w:rFonts w:ascii="Arial" w:hAnsi="Arial" w:cs="Arial"/>
          <w:lang w:eastAsia="cs-CZ" w:bidi="cs-CZ"/>
        </w:rPr>
        <w:t>zapsan</w:t>
      </w:r>
      <w:r w:rsidR="00277432" w:rsidRPr="009C571C">
        <w:rPr>
          <w:rFonts w:ascii="Arial" w:hAnsi="Arial" w:cs="Arial"/>
          <w:lang w:eastAsia="cs-CZ" w:bidi="cs-CZ"/>
        </w:rPr>
        <w:t>ém</w:t>
      </w:r>
      <w:r w:rsidR="000C74E3" w:rsidRPr="009C571C">
        <w:rPr>
          <w:rFonts w:ascii="Arial" w:hAnsi="Arial" w:cs="Arial"/>
          <w:lang w:eastAsia="cs-CZ" w:bidi="cs-CZ"/>
        </w:rPr>
        <w:t xml:space="preserve"> </w:t>
      </w:r>
      <w:r w:rsidRPr="009C571C">
        <w:rPr>
          <w:rFonts w:ascii="Arial" w:hAnsi="Arial" w:cs="Arial"/>
          <w:lang w:eastAsia="cs-CZ" w:bidi="cs-CZ"/>
        </w:rPr>
        <w:t xml:space="preserve">v katastru nemovitostí u Katastrálního úřadu pro </w:t>
      </w:r>
      <w:r w:rsidR="003476B0" w:rsidRPr="009C571C">
        <w:rPr>
          <w:rFonts w:ascii="Arial" w:hAnsi="Arial" w:cs="Arial"/>
          <w:lang w:eastAsia="cs-CZ" w:bidi="cs-CZ"/>
        </w:rPr>
        <w:t>Vysočinu</w:t>
      </w:r>
      <w:r w:rsidRPr="009C571C">
        <w:rPr>
          <w:rFonts w:ascii="Arial" w:hAnsi="Arial" w:cs="Arial"/>
          <w:lang w:eastAsia="cs-CZ" w:bidi="cs-CZ"/>
        </w:rPr>
        <w:t>, Katastrální</w:t>
      </w:r>
      <w:r w:rsidR="00A511C6" w:rsidRPr="009C571C">
        <w:rPr>
          <w:rFonts w:ascii="Arial" w:hAnsi="Arial" w:cs="Arial"/>
          <w:lang w:eastAsia="cs-CZ" w:bidi="cs-CZ"/>
        </w:rPr>
        <w:t xml:space="preserve"> </w:t>
      </w:r>
      <w:r w:rsidRPr="009C571C">
        <w:rPr>
          <w:rFonts w:ascii="Arial" w:hAnsi="Arial" w:cs="Arial"/>
          <w:lang w:eastAsia="cs-CZ" w:bidi="cs-CZ"/>
        </w:rPr>
        <w:t xml:space="preserve">pracoviště </w:t>
      </w:r>
      <w:r w:rsidR="003476B0" w:rsidRPr="009C571C">
        <w:rPr>
          <w:rFonts w:ascii="Arial" w:hAnsi="Arial" w:cs="Arial"/>
          <w:lang w:eastAsia="cs-CZ" w:bidi="cs-CZ"/>
        </w:rPr>
        <w:t xml:space="preserve">Havlíčkův Brod </w:t>
      </w:r>
      <w:r w:rsidR="003A6CEB" w:rsidRPr="009C571C">
        <w:rPr>
          <w:rFonts w:ascii="Arial" w:hAnsi="Arial" w:cs="Arial"/>
          <w:lang w:eastAsia="cs-CZ" w:bidi="cs-CZ"/>
        </w:rPr>
        <w:t xml:space="preserve">na LV </w:t>
      </w:r>
      <w:r w:rsidR="00BE1F6A" w:rsidRPr="009C571C">
        <w:rPr>
          <w:rFonts w:ascii="Arial" w:hAnsi="Arial" w:cs="Arial"/>
          <w:lang w:eastAsia="cs-CZ" w:bidi="cs-CZ"/>
        </w:rPr>
        <w:t xml:space="preserve">č. </w:t>
      </w:r>
      <w:r w:rsidR="006F7DF2" w:rsidRPr="009C571C">
        <w:rPr>
          <w:rFonts w:ascii="Arial" w:hAnsi="Arial" w:cs="Arial"/>
          <w:lang w:eastAsia="cs-CZ" w:bidi="cs-CZ"/>
        </w:rPr>
        <w:t>1</w:t>
      </w:r>
      <w:r w:rsidR="003476B0" w:rsidRPr="009C571C">
        <w:rPr>
          <w:rFonts w:ascii="Arial" w:hAnsi="Arial" w:cs="Arial"/>
          <w:lang w:eastAsia="cs-CZ" w:bidi="cs-CZ"/>
        </w:rPr>
        <w:t>31</w:t>
      </w:r>
      <w:r w:rsidRPr="009C571C">
        <w:rPr>
          <w:rFonts w:ascii="Arial" w:hAnsi="Arial" w:cs="Arial"/>
          <w:lang w:eastAsia="cs-CZ" w:bidi="cs-CZ"/>
        </w:rPr>
        <w:t xml:space="preserve"> pro katastrální území </w:t>
      </w:r>
      <w:r w:rsidR="000D18C8" w:rsidRPr="009C571C">
        <w:rPr>
          <w:rFonts w:ascii="Arial" w:hAnsi="Arial" w:cs="Arial"/>
          <w:lang w:eastAsia="cs-CZ" w:bidi="cs-CZ"/>
        </w:rPr>
        <w:t>a obec C</w:t>
      </w:r>
      <w:r w:rsidR="003476B0" w:rsidRPr="009C571C">
        <w:rPr>
          <w:rFonts w:ascii="Arial" w:hAnsi="Arial" w:cs="Arial"/>
          <w:lang w:eastAsia="cs-CZ" w:bidi="cs-CZ"/>
        </w:rPr>
        <w:t>hotěboř</w:t>
      </w:r>
      <w:r w:rsidR="000D18C8" w:rsidRPr="009C571C">
        <w:rPr>
          <w:rFonts w:ascii="Arial" w:hAnsi="Arial" w:cs="Arial"/>
          <w:lang w:eastAsia="cs-CZ" w:bidi="cs-CZ"/>
        </w:rPr>
        <w:t>.</w:t>
      </w:r>
      <w:bookmarkStart w:id="2" w:name="bookmark2"/>
    </w:p>
    <w:p w14:paraId="60424464" w14:textId="77777777" w:rsidR="00A12014" w:rsidRPr="004A0AD8" w:rsidRDefault="00A12014" w:rsidP="000938F5">
      <w:pPr>
        <w:widowControl w:val="0"/>
        <w:tabs>
          <w:tab w:val="left" w:pos="426"/>
        </w:tabs>
        <w:spacing w:after="240" w:line="245" w:lineRule="exact"/>
        <w:ind w:left="425"/>
        <w:jc w:val="both"/>
        <w:rPr>
          <w:rFonts w:ascii="Arial" w:hAnsi="Arial" w:cs="Arial"/>
          <w:sz w:val="24"/>
          <w:szCs w:val="24"/>
          <w:lang w:eastAsia="cs-CZ" w:bidi="cs-CZ"/>
        </w:rPr>
      </w:pPr>
    </w:p>
    <w:p w14:paraId="25F52D87" w14:textId="5BA09009" w:rsidR="000B7945" w:rsidRPr="00B45E29" w:rsidRDefault="000B7945" w:rsidP="004704BA">
      <w:pPr>
        <w:spacing w:after="120"/>
        <w:jc w:val="center"/>
      </w:pPr>
      <w:r w:rsidRPr="00B45E29">
        <w:rPr>
          <w:rFonts w:ascii="Arial" w:hAnsi="Arial" w:cs="Arial"/>
          <w:b/>
        </w:rPr>
        <w:t>Čl. I</w:t>
      </w:r>
      <w:r>
        <w:rPr>
          <w:rFonts w:ascii="Arial" w:hAnsi="Arial" w:cs="Arial"/>
          <w:b/>
        </w:rPr>
        <w:t>I</w:t>
      </w:r>
      <w:r w:rsidRPr="00B45E29">
        <w:rPr>
          <w:rFonts w:ascii="Arial" w:hAnsi="Arial" w:cs="Arial"/>
          <w:b/>
        </w:rPr>
        <w:t>.</w:t>
      </w:r>
    </w:p>
    <w:bookmarkEnd w:id="2"/>
    <w:p w14:paraId="184596AF" w14:textId="77777777" w:rsidR="00773F7E" w:rsidRPr="004A0AD8" w:rsidRDefault="00773F7E" w:rsidP="00F931AE">
      <w:pPr>
        <w:pStyle w:val="Zkladntext40"/>
        <w:shd w:val="clear" w:color="auto" w:fill="auto"/>
        <w:spacing w:after="120" w:line="200" w:lineRule="exact"/>
        <w:ind w:left="425" w:hanging="425"/>
        <w:rPr>
          <w:rFonts w:ascii="Arial" w:hAnsi="Arial" w:cs="Arial"/>
          <w:sz w:val="24"/>
          <w:szCs w:val="24"/>
        </w:rPr>
      </w:pPr>
      <w:r w:rsidRPr="004A0AD8">
        <w:rPr>
          <w:rFonts w:ascii="Arial" w:hAnsi="Arial" w:cs="Arial"/>
          <w:sz w:val="24"/>
          <w:szCs w:val="24"/>
          <w:lang w:eastAsia="cs-CZ" w:bidi="cs-CZ"/>
        </w:rPr>
        <w:t>Předmět převodu</w:t>
      </w:r>
    </w:p>
    <w:p w14:paraId="7A3F2ADD" w14:textId="61A024F8" w:rsidR="00277432" w:rsidRDefault="00773F7E" w:rsidP="00F53E6C">
      <w:pPr>
        <w:pStyle w:val="Odstavecseseznamem"/>
        <w:widowControl w:val="0"/>
        <w:numPr>
          <w:ilvl w:val="0"/>
          <w:numId w:val="19"/>
        </w:numPr>
        <w:tabs>
          <w:tab w:val="left" w:pos="426"/>
        </w:tabs>
        <w:spacing w:after="240" w:line="245" w:lineRule="exact"/>
        <w:ind w:left="397"/>
        <w:jc w:val="both"/>
        <w:rPr>
          <w:rFonts w:ascii="Arial" w:hAnsi="Arial" w:cs="Arial"/>
          <w:lang w:eastAsia="cs-CZ" w:bidi="cs-CZ"/>
        </w:rPr>
      </w:pPr>
      <w:r w:rsidRPr="00277432">
        <w:rPr>
          <w:rFonts w:ascii="Arial" w:hAnsi="Arial" w:cs="Arial"/>
          <w:lang w:eastAsia="cs-CZ" w:bidi="cs-CZ"/>
        </w:rPr>
        <w:t xml:space="preserve">Předávající na základě této smlouvy převádí </w:t>
      </w:r>
      <w:r w:rsidR="007A551D" w:rsidRPr="00277432">
        <w:rPr>
          <w:rFonts w:ascii="Arial" w:hAnsi="Arial" w:cs="Arial"/>
          <w:lang w:eastAsia="cs-CZ" w:bidi="cs-CZ"/>
        </w:rPr>
        <w:t xml:space="preserve">ve prospěch přejímajícího </w:t>
      </w:r>
      <w:r w:rsidRPr="00277432">
        <w:rPr>
          <w:rFonts w:ascii="Arial" w:hAnsi="Arial" w:cs="Arial"/>
          <w:lang w:eastAsia="cs-CZ" w:bidi="cs-CZ"/>
        </w:rPr>
        <w:t xml:space="preserve">své </w:t>
      </w:r>
      <w:r w:rsidR="00834191" w:rsidRPr="00277432">
        <w:rPr>
          <w:rFonts w:ascii="Arial" w:hAnsi="Arial" w:cs="Arial"/>
          <w:lang w:eastAsia="cs-CZ" w:bidi="cs-CZ"/>
        </w:rPr>
        <w:t>právo hospodařit</w:t>
      </w:r>
      <w:r w:rsidR="006F3D94" w:rsidRPr="00277432">
        <w:rPr>
          <w:rFonts w:ascii="Arial" w:hAnsi="Arial" w:cs="Arial"/>
          <w:lang w:eastAsia="cs-CZ" w:bidi="cs-CZ"/>
        </w:rPr>
        <w:t xml:space="preserve"> </w:t>
      </w:r>
      <w:r w:rsidR="008F4D2E" w:rsidRPr="00277432">
        <w:rPr>
          <w:rFonts w:ascii="Arial" w:hAnsi="Arial" w:cs="Arial"/>
          <w:lang w:eastAsia="cs-CZ" w:bidi="cs-CZ"/>
        </w:rPr>
        <w:t>k</w:t>
      </w:r>
      <w:r w:rsidR="003C725F" w:rsidRPr="00277432">
        <w:rPr>
          <w:rFonts w:ascii="Arial" w:hAnsi="Arial" w:cs="Arial"/>
          <w:lang w:eastAsia="cs-CZ" w:bidi="cs-CZ"/>
        </w:rPr>
        <w:t> </w:t>
      </w:r>
      <w:r w:rsidR="00BE1F6A" w:rsidRPr="00277432">
        <w:rPr>
          <w:rFonts w:ascii="Arial" w:hAnsi="Arial" w:cs="Arial"/>
          <w:lang w:eastAsia="cs-CZ" w:bidi="cs-CZ"/>
        </w:rPr>
        <w:t>pozemk</w:t>
      </w:r>
      <w:r w:rsidR="005C2B11" w:rsidRPr="00277432">
        <w:rPr>
          <w:rFonts w:ascii="Arial" w:hAnsi="Arial" w:cs="Arial"/>
          <w:lang w:eastAsia="cs-CZ" w:bidi="cs-CZ"/>
        </w:rPr>
        <w:t>u</w:t>
      </w:r>
      <w:r w:rsidR="003C725F" w:rsidRPr="00277432">
        <w:rPr>
          <w:rFonts w:ascii="Arial" w:hAnsi="Arial" w:cs="Arial"/>
          <w:lang w:eastAsia="cs-CZ" w:bidi="cs-CZ"/>
        </w:rPr>
        <w:t xml:space="preserve"> </w:t>
      </w:r>
      <w:r w:rsidR="00CC1C6D" w:rsidRPr="00277432">
        <w:rPr>
          <w:rFonts w:ascii="Arial" w:hAnsi="Arial" w:cs="Arial"/>
          <w:b/>
          <w:bCs/>
          <w:lang w:eastAsia="cs-CZ" w:bidi="cs-CZ"/>
        </w:rPr>
        <w:t xml:space="preserve">parc. č. </w:t>
      </w:r>
      <w:r w:rsidR="003476B0" w:rsidRPr="00277432">
        <w:rPr>
          <w:rFonts w:ascii="Arial" w:hAnsi="Arial" w:cs="Arial"/>
          <w:b/>
          <w:bCs/>
          <w:lang w:eastAsia="cs-CZ" w:bidi="cs-CZ"/>
        </w:rPr>
        <w:t>3249/115</w:t>
      </w:r>
      <w:r w:rsidR="00DC5C7B" w:rsidRPr="00277432">
        <w:rPr>
          <w:rFonts w:ascii="Arial" w:hAnsi="Arial" w:cs="Arial"/>
          <w:b/>
          <w:bCs/>
          <w:lang w:eastAsia="cs-CZ" w:bidi="cs-CZ"/>
        </w:rPr>
        <w:t xml:space="preserve"> </w:t>
      </w:r>
      <w:r w:rsidR="00CC1C6D" w:rsidRPr="00277432">
        <w:rPr>
          <w:rFonts w:ascii="Arial" w:hAnsi="Arial" w:cs="Arial"/>
          <w:b/>
          <w:bCs/>
          <w:lang w:eastAsia="cs-CZ" w:bidi="cs-CZ"/>
        </w:rPr>
        <w:t xml:space="preserve">o výměře </w:t>
      </w:r>
      <w:r w:rsidR="003476B0" w:rsidRPr="00277432">
        <w:rPr>
          <w:rFonts w:ascii="Arial" w:hAnsi="Arial" w:cs="Arial"/>
          <w:b/>
          <w:bCs/>
          <w:lang w:eastAsia="cs-CZ" w:bidi="cs-CZ"/>
        </w:rPr>
        <w:t>69</w:t>
      </w:r>
      <w:r w:rsidR="00CC1C6D" w:rsidRPr="00277432">
        <w:rPr>
          <w:rFonts w:ascii="Arial" w:hAnsi="Arial" w:cs="Arial"/>
          <w:b/>
          <w:bCs/>
          <w:lang w:eastAsia="cs-CZ" w:bidi="cs-CZ"/>
        </w:rPr>
        <w:t xml:space="preserve"> m</w:t>
      </w:r>
      <w:r w:rsidR="00CC1C6D" w:rsidRPr="00277432">
        <w:rPr>
          <w:rFonts w:ascii="Arial" w:hAnsi="Arial" w:cs="Arial"/>
          <w:b/>
          <w:bCs/>
          <w:vertAlign w:val="superscript"/>
          <w:lang w:eastAsia="cs-CZ" w:bidi="cs-CZ"/>
        </w:rPr>
        <w:t>2</w:t>
      </w:r>
      <w:r w:rsidR="00CC1C6D" w:rsidRPr="00277432">
        <w:rPr>
          <w:rFonts w:ascii="Arial" w:hAnsi="Arial" w:cs="Arial"/>
          <w:b/>
          <w:bCs/>
          <w:lang w:eastAsia="cs-CZ" w:bidi="cs-CZ"/>
        </w:rPr>
        <w:t>, druh pozemku: ostatní plocha</w:t>
      </w:r>
      <w:r w:rsidR="007A551D" w:rsidRPr="00277432">
        <w:rPr>
          <w:rFonts w:ascii="Arial" w:hAnsi="Arial" w:cs="Arial"/>
          <w:b/>
          <w:bCs/>
          <w:lang w:eastAsia="cs-CZ" w:bidi="cs-CZ"/>
        </w:rPr>
        <w:t xml:space="preserve">, způsob využití: </w:t>
      </w:r>
      <w:r w:rsidR="000D18C8" w:rsidRPr="00277432">
        <w:rPr>
          <w:rFonts w:ascii="Arial" w:hAnsi="Arial" w:cs="Arial"/>
          <w:b/>
          <w:bCs/>
          <w:lang w:eastAsia="cs-CZ" w:bidi="cs-CZ"/>
        </w:rPr>
        <w:t>dráha</w:t>
      </w:r>
      <w:r w:rsidR="006F7DF2" w:rsidRPr="00277432">
        <w:rPr>
          <w:rFonts w:ascii="Arial" w:hAnsi="Arial" w:cs="Arial"/>
          <w:lang w:eastAsia="cs-CZ" w:bidi="cs-CZ"/>
        </w:rPr>
        <w:t xml:space="preserve"> oddělené</w:t>
      </w:r>
      <w:r w:rsidR="00D81EEF">
        <w:rPr>
          <w:rFonts w:ascii="Arial" w:hAnsi="Arial" w:cs="Arial"/>
          <w:lang w:eastAsia="cs-CZ" w:bidi="cs-CZ"/>
        </w:rPr>
        <w:t>mu</w:t>
      </w:r>
      <w:r w:rsidR="006F7DF2" w:rsidRPr="00277432">
        <w:rPr>
          <w:rFonts w:ascii="Arial" w:hAnsi="Arial" w:cs="Arial"/>
          <w:lang w:eastAsia="cs-CZ" w:bidi="cs-CZ"/>
        </w:rPr>
        <w:t xml:space="preserve"> z parc.</w:t>
      </w:r>
      <w:r w:rsidR="00857360" w:rsidRPr="00277432">
        <w:rPr>
          <w:rFonts w:ascii="Arial" w:hAnsi="Arial" w:cs="Arial"/>
          <w:lang w:eastAsia="cs-CZ" w:bidi="cs-CZ"/>
        </w:rPr>
        <w:t xml:space="preserve"> </w:t>
      </w:r>
      <w:r w:rsidR="006F7DF2" w:rsidRPr="00277432">
        <w:rPr>
          <w:rFonts w:ascii="Arial" w:hAnsi="Arial" w:cs="Arial"/>
          <w:lang w:eastAsia="cs-CZ" w:bidi="cs-CZ"/>
        </w:rPr>
        <w:t>č.</w:t>
      </w:r>
      <w:r w:rsidR="00857360" w:rsidRPr="00277432">
        <w:rPr>
          <w:rFonts w:ascii="Arial" w:hAnsi="Arial" w:cs="Arial"/>
          <w:lang w:eastAsia="cs-CZ" w:bidi="cs-CZ"/>
        </w:rPr>
        <w:t xml:space="preserve"> </w:t>
      </w:r>
      <w:r w:rsidR="003476B0" w:rsidRPr="00277432">
        <w:rPr>
          <w:rFonts w:ascii="Arial" w:hAnsi="Arial" w:cs="Arial"/>
          <w:lang w:eastAsia="cs-CZ" w:bidi="cs-CZ"/>
        </w:rPr>
        <w:t>3249/97</w:t>
      </w:r>
      <w:r w:rsidR="006F7DF2" w:rsidRPr="00277432">
        <w:rPr>
          <w:rFonts w:ascii="Arial" w:hAnsi="Arial" w:cs="Arial"/>
          <w:lang w:eastAsia="cs-CZ" w:bidi="cs-CZ"/>
        </w:rPr>
        <w:t xml:space="preserve"> dle </w:t>
      </w:r>
      <w:r w:rsidR="00C56027">
        <w:rPr>
          <w:rFonts w:ascii="Arial" w:hAnsi="Arial" w:cs="Arial"/>
          <w:lang w:eastAsia="cs-CZ" w:bidi="cs-CZ"/>
        </w:rPr>
        <w:t>g</w:t>
      </w:r>
      <w:r w:rsidR="006F7DF2" w:rsidRPr="00277432">
        <w:rPr>
          <w:rFonts w:ascii="Arial" w:hAnsi="Arial" w:cs="Arial"/>
          <w:lang w:eastAsia="cs-CZ" w:bidi="cs-CZ"/>
        </w:rPr>
        <w:t xml:space="preserve">eometrického plánu č. </w:t>
      </w:r>
      <w:r w:rsidR="003476B0" w:rsidRPr="00277432">
        <w:rPr>
          <w:rFonts w:ascii="Arial" w:hAnsi="Arial" w:cs="Arial"/>
          <w:lang w:eastAsia="cs-CZ" w:bidi="cs-CZ"/>
        </w:rPr>
        <w:t>5091-1135/2023</w:t>
      </w:r>
      <w:r w:rsidR="006F7DF2" w:rsidRPr="00277432">
        <w:rPr>
          <w:rFonts w:ascii="Arial" w:hAnsi="Arial" w:cs="Arial"/>
          <w:lang w:eastAsia="cs-CZ" w:bidi="cs-CZ"/>
        </w:rPr>
        <w:t xml:space="preserve"> ze </w:t>
      </w:r>
      <w:r w:rsidR="006F7DF2" w:rsidRPr="00C56027">
        <w:rPr>
          <w:rFonts w:ascii="Arial" w:hAnsi="Arial" w:cs="Arial"/>
          <w:lang w:eastAsia="cs-CZ" w:bidi="cs-CZ"/>
        </w:rPr>
        <w:t xml:space="preserve">dne </w:t>
      </w:r>
      <w:r w:rsidR="00570D8F" w:rsidRPr="00C56027">
        <w:rPr>
          <w:rFonts w:ascii="Arial" w:hAnsi="Arial" w:cs="Arial"/>
          <w:lang w:eastAsia="cs-CZ" w:bidi="cs-CZ"/>
        </w:rPr>
        <w:t>1</w:t>
      </w:r>
      <w:r w:rsidR="003476B0" w:rsidRPr="00C56027">
        <w:rPr>
          <w:rFonts w:ascii="Arial" w:hAnsi="Arial" w:cs="Arial"/>
          <w:lang w:eastAsia="cs-CZ" w:bidi="cs-CZ"/>
        </w:rPr>
        <w:t>.</w:t>
      </w:r>
      <w:r w:rsidR="00236404">
        <w:rPr>
          <w:rFonts w:ascii="Arial" w:hAnsi="Arial" w:cs="Arial"/>
          <w:lang w:eastAsia="cs-CZ" w:bidi="cs-CZ"/>
        </w:rPr>
        <w:t xml:space="preserve"> </w:t>
      </w:r>
      <w:r w:rsidR="003476B0" w:rsidRPr="00C56027">
        <w:rPr>
          <w:rFonts w:ascii="Arial" w:hAnsi="Arial" w:cs="Arial"/>
          <w:lang w:eastAsia="cs-CZ" w:bidi="cs-CZ"/>
        </w:rPr>
        <w:t>3.</w:t>
      </w:r>
      <w:r w:rsidR="00236404">
        <w:rPr>
          <w:rFonts w:ascii="Arial" w:hAnsi="Arial" w:cs="Arial"/>
          <w:lang w:eastAsia="cs-CZ" w:bidi="cs-CZ"/>
        </w:rPr>
        <w:t xml:space="preserve"> </w:t>
      </w:r>
      <w:r w:rsidR="003476B0" w:rsidRPr="00C56027">
        <w:rPr>
          <w:rFonts w:ascii="Arial" w:hAnsi="Arial" w:cs="Arial"/>
          <w:lang w:eastAsia="cs-CZ" w:bidi="cs-CZ"/>
        </w:rPr>
        <w:t>2024</w:t>
      </w:r>
      <w:r w:rsidR="00652C48">
        <w:rPr>
          <w:rFonts w:ascii="Arial" w:hAnsi="Arial" w:cs="Arial"/>
          <w:lang w:eastAsia="cs-CZ" w:bidi="cs-CZ"/>
        </w:rPr>
        <w:t>,</w:t>
      </w:r>
      <w:r w:rsidR="006F3D94" w:rsidRPr="00C56027">
        <w:rPr>
          <w:rFonts w:ascii="Arial" w:hAnsi="Arial" w:cs="Arial"/>
          <w:lang w:eastAsia="cs-CZ" w:bidi="cs-CZ"/>
        </w:rPr>
        <w:t xml:space="preserve"> </w:t>
      </w:r>
      <w:r w:rsidR="00D82272" w:rsidRPr="00277432">
        <w:rPr>
          <w:rFonts w:ascii="Arial" w:hAnsi="Arial" w:cs="Arial"/>
          <w:lang w:eastAsia="cs-CZ" w:bidi="cs-CZ"/>
        </w:rPr>
        <w:t>zapsaném</w:t>
      </w:r>
      <w:r w:rsidR="00652C48">
        <w:rPr>
          <w:rFonts w:ascii="Arial" w:hAnsi="Arial" w:cs="Arial"/>
          <w:lang w:eastAsia="cs-CZ" w:bidi="cs-CZ"/>
        </w:rPr>
        <w:t>u</w:t>
      </w:r>
      <w:r w:rsidR="00D82272" w:rsidRPr="00277432">
        <w:rPr>
          <w:rFonts w:ascii="Arial" w:hAnsi="Arial" w:cs="Arial"/>
          <w:lang w:eastAsia="cs-CZ" w:bidi="cs-CZ"/>
        </w:rPr>
        <w:t xml:space="preserve"> </w:t>
      </w:r>
      <w:r w:rsidR="005E7063" w:rsidRPr="00277432">
        <w:rPr>
          <w:rFonts w:ascii="Arial" w:hAnsi="Arial" w:cs="Arial"/>
          <w:lang w:eastAsia="cs-CZ" w:bidi="cs-CZ"/>
        </w:rPr>
        <w:t xml:space="preserve">v katastru nemovitostí u </w:t>
      </w:r>
      <w:r w:rsidR="003476B0" w:rsidRPr="00277432">
        <w:rPr>
          <w:rFonts w:ascii="Arial" w:hAnsi="Arial" w:cs="Arial"/>
          <w:lang w:eastAsia="cs-CZ" w:bidi="cs-CZ"/>
        </w:rPr>
        <w:t>Katastrálního úřadu pro Vysočinu, Katastrální pracoviště Havlíčkův Brod na LV č. 131 pro katastrální území a obec Chotěbo</w:t>
      </w:r>
      <w:r w:rsidR="00D82272" w:rsidRPr="00277432">
        <w:rPr>
          <w:rFonts w:ascii="Arial" w:hAnsi="Arial" w:cs="Arial"/>
          <w:lang w:eastAsia="cs-CZ" w:bidi="cs-CZ"/>
        </w:rPr>
        <w:t xml:space="preserve">ř </w:t>
      </w:r>
      <w:r w:rsidR="005E7063" w:rsidRPr="00277432">
        <w:rPr>
          <w:rFonts w:ascii="Arial" w:hAnsi="Arial" w:cs="Arial"/>
          <w:lang w:eastAsia="cs-CZ" w:bidi="cs-CZ"/>
        </w:rPr>
        <w:t>(dále</w:t>
      </w:r>
      <w:r w:rsidR="00616A38" w:rsidRPr="00277432">
        <w:rPr>
          <w:rFonts w:ascii="Arial" w:hAnsi="Arial" w:cs="Arial"/>
          <w:lang w:eastAsia="cs-CZ" w:bidi="cs-CZ"/>
        </w:rPr>
        <w:t xml:space="preserve"> </w:t>
      </w:r>
      <w:r w:rsidR="005E7063" w:rsidRPr="00277432">
        <w:rPr>
          <w:rFonts w:ascii="Arial" w:hAnsi="Arial" w:cs="Arial"/>
          <w:lang w:eastAsia="cs-CZ" w:bidi="cs-CZ"/>
        </w:rPr>
        <w:t>jen „předmět převodu“)</w:t>
      </w:r>
      <w:r w:rsidR="007A551D" w:rsidRPr="00277432">
        <w:rPr>
          <w:rFonts w:ascii="Arial" w:hAnsi="Arial" w:cs="Arial"/>
          <w:lang w:eastAsia="cs-CZ" w:bidi="cs-CZ"/>
        </w:rPr>
        <w:t xml:space="preserve"> a předává přejímajícímu předmět převodu se všemi součástmi, právy a povinnostmi</w:t>
      </w:r>
      <w:r w:rsidR="00277432" w:rsidRPr="00277432">
        <w:rPr>
          <w:rFonts w:ascii="Arial" w:hAnsi="Arial" w:cs="Arial"/>
          <w:lang w:eastAsia="cs-CZ" w:bidi="cs-CZ"/>
        </w:rPr>
        <w:t>.</w:t>
      </w:r>
    </w:p>
    <w:p w14:paraId="1E74B34F" w14:textId="77777777" w:rsidR="00277432" w:rsidRPr="00277432" w:rsidRDefault="00277432" w:rsidP="00F53E6C">
      <w:pPr>
        <w:pStyle w:val="Odstavecseseznamem"/>
        <w:widowControl w:val="0"/>
        <w:tabs>
          <w:tab w:val="left" w:pos="426"/>
        </w:tabs>
        <w:spacing w:after="240" w:line="245" w:lineRule="exact"/>
        <w:ind w:left="397"/>
        <w:jc w:val="both"/>
        <w:rPr>
          <w:rFonts w:ascii="Arial" w:hAnsi="Arial" w:cs="Arial"/>
          <w:lang w:eastAsia="cs-CZ" w:bidi="cs-CZ"/>
        </w:rPr>
      </w:pPr>
    </w:p>
    <w:p w14:paraId="548F17F1" w14:textId="57B72D10" w:rsidR="006E2E03" w:rsidRDefault="00464A1B" w:rsidP="00F53E6C">
      <w:pPr>
        <w:pStyle w:val="Odstavecseseznamem"/>
        <w:widowControl w:val="0"/>
        <w:numPr>
          <w:ilvl w:val="0"/>
          <w:numId w:val="19"/>
        </w:numPr>
        <w:tabs>
          <w:tab w:val="left" w:pos="426"/>
        </w:tabs>
        <w:spacing w:after="240" w:line="245" w:lineRule="exact"/>
        <w:ind w:left="397"/>
        <w:jc w:val="both"/>
        <w:rPr>
          <w:rFonts w:ascii="Arial" w:hAnsi="Arial" w:cs="Arial"/>
          <w:lang w:eastAsia="cs-CZ" w:bidi="cs-CZ"/>
        </w:rPr>
      </w:pPr>
      <w:r w:rsidRPr="00277432">
        <w:rPr>
          <w:rFonts w:ascii="Arial" w:hAnsi="Arial" w:cs="Arial"/>
          <w:lang w:eastAsia="cs-CZ" w:bidi="cs-CZ"/>
        </w:rPr>
        <w:t>Přejímající předmět převodu přejímá a nabývá k n</w:t>
      </w:r>
      <w:r w:rsidR="00215D4A" w:rsidRPr="00277432">
        <w:rPr>
          <w:rFonts w:ascii="Arial" w:hAnsi="Arial" w:cs="Arial"/>
          <w:lang w:eastAsia="cs-CZ" w:bidi="cs-CZ"/>
        </w:rPr>
        <w:t>ě</w:t>
      </w:r>
      <w:r w:rsidR="00F54966" w:rsidRPr="00277432">
        <w:rPr>
          <w:rFonts w:ascii="Arial" w:hAnsi="Arial" w:cs="Arial"/>
          <w:lang w:eastAsia="cs-CZ" w:bidi="cs-CZ"/>
        </w:rPr>
        <w:t>m</w:t>
      </w:r>
      <w:r w:rsidR="00215D4A" w:rsidRPr="00277432">
        <w:rPr>
          <w:rFonts w:ascii="Arial" w:hAnsi="Arial" w:cs="Arial"/>
          <w:lang w:eastAsia="cs-CZ" w:bidi="cs-CZ"/>
        </w:rPr>
        <w:t>u</w:t>
      </w:r>
      <w:r w:rsidRPr="00277432">
        <w:rPr>
          <w:rFonts w:ascii="Arial" w:hAnsi="Arial" w:cs="Arial"/>
          <w:lang w:eastAsia="cs-CZ" w:bidi="cs-CZ"/>
        </w:rPr>
        <w:t xml:space="preserve"> právo hospodařit. Pro přejímajícího vzniká právo hospodařit s majetkem státu, tj. s předmět</w:t>
      </w:r>
      <w:r w:rsidR="008E4E37" w:rsidRPr="00277432">
        <w:rPr>
          <w:rFonts w:ascii="Arial" w:hAnsi="Arial" w:cs="Arial"/>
          <w:lang w:eastAsia="cs-CZ" w:bidi="cs-CZ"/>
        </w:rPr>
        <w:t>em</w:t>
      </w:r>
      <w:r w:rsidRPr="00277432">
        <w:rPr>
          <w:rFonts w:ascii="Arial" w:hAnsi="Arial" w:cs="Arial"/>
          <w:lang w:eastAsia="cs-CZ" w:bidi="cs-CZ"/>
        </w:rPr>
        <w:t xml:space="preserve"> převodu, jakož i veškerá práva a povinnosti, nebezpečí a užitky s předmětem převodu spojen</w:t>
      </w:r>
      <w:r w:rsidR="00652C48">
        <w:rPr>
          <w:rFonts w:ascii="Arial" w:hAnsi="Arial" w:cs="Arial"/>
          <w:lang w:eastAsia="cs-CZ" w:bidi="cs-CZ"/>
        </w:rPr>
        <w:t>á</w:t>
      </w:r>
      <w:r w:rsidRPr="00277432">
        <w:rPr>
          <w:rFonts w:ascii="Arial" w:hAnsi="Arial" w:cs="Arial"/>
          <w:lang w:eastAsia="cs-CZ" w:bidi="cs-CZ"/>
        </w:rPr>
        <w:t>, dnem účinnosti této smlouvy. Převod práva hospodařit s majetkem státu bude proveden záznamem do katastru nemovitostí. Návrh na provedení záznamu do katastru nemovitostí podá předávající, a to nejpozději do 30 dnů ode dne</w:t>
      </w:r>
      <w:r w:rsidR="0013183B" w:rsidRPr="00277432">
        <w:rPr>
          <w:rFonts w:ascii="Arial" w:hAnsi="Arial" w:cs="Arial"/>
          <w:lang w:eastAsia="cs-CZ" w:bidi="cs-CZ"/>
        </w:rPr>
        <w:t xml:space="preserve"> doručení oznámení o zveřejnění této smlouvy v registru smluv</w:t>
      </w:r>
      <w:r w:rsidR="009A512F" w:rsidRPr="00277432">
        <w:rPr>
          <w:rFonts w:ascii="Arial" w:hAnsi="Arial" w:cs="Arial"/>
          <w:lang w:eastAsia="cs-CZ" w:bidi="cs-CZ"/>
        </w:rPr>
        <w:t xml:space="preserve"> dle čl. IV, bodu</w:t>
      </w:r>
      <w:r w:rsidR="00C24001" w:rsidRPr="00277432">
        <w:rPr>
          <w:rFonts w:ascii="Arial" w:hAnsi="Arial" w:cs="Arial"/>
          <w:lang w:eastAsia="cs-CZ" w:bidi="cs-CZ"/>
        </w:rPr>
        <w:t> </w:t>
      </w:r>
      <w:r w:rsidR="009A512F" w:rsidRPr="00277432">
        <w:rPr>
          <w:rFonts w:ascii="Arial" w:hAnsi="Arial" w:cs="Arial"/>
          <w:lang w:eastAsia="cs-CZ" w:bidi="cs-CZ"/>
        </w:rPr>
        <w:t>4</w:t>
      </w:r>
      <w:r w:rsidR="00C24001" w:rsidRPr="00277432">
        <w:rPr>
          <w:rFonts w:ascii="Arial" w:hAnsi="Arial" w:cs="Arial"/>
          <w:lang w:eastAsia="cs-CZ" w:bidi="cs-CZ"/>
        </w:rPr>
        <w:t>.</w:t>
      </w:r>
      <w:r w:rsidR="009A512F" w:rsidRPr="00277432">
        <w:rPr>
          <w:rFonts w:ascii="Arial" w:hAnsi="Arial" w:cs="Arial"/>
          <w:lang w:eastAsia="cs-CZ" w:bidi="cs-CZ"/>
        </w:rPr>
        <w:t xml:space="preserve"> této smlouvy</w:t>
      </w:r>
      <w:r w:rsidR="0013183B" w:rsidRPr="00277432">
        <w:rPr>
          <w:rFonts w:ascii="Arial" w:hAnsi="Arial" w:cs="Arial"/>
          <w:lang w:eastAsia="cs-CZ" w:bidi="cs-CZ"/>
        </w:rPr>
        <w:t>. Přejímající touto smlouvou zmocňuje předávajícího k podání návrhu na záznam do katastru nemovitostí příslušnému katastrálnímu úřadu. O podání návrhu na provedení záznamu do katastru nemovitostí je předávající povinen informovat přejímajícího prostřednictvím elektronické pošty, na e-mail pověřené</w:t>
      </w:r>
      <w:r w:rsidR="00D93553" w:rsidRPr="00277432">
        <w:rPr>
          <w:rFonts w:ascii="Arial" w:hAnsi="Arial" w:cs="Arial"/>
          <w:lang w:eastAsia="cs-CZ" w:bidi="cs-CZ"/>
        </w:rPr>
        <w:t>ho</w:t>
      </w:r>
      <w:r w:rsidR="0013183B" w:rsidRPr="00277432">
        <w:rPr>
          <w:rFonts w:ascii="Arial" w:hAnsi="Arial" w:cs="Arial"/>
          <w:lang w:eastAsia="cs-CZ" w:bidi="cs-CZ"/>
        </w:rPr>
        <w:t xml:space="preserve"> </w:t>
      </w:r>
      <w:r w:rsidR="00D93553" w:rsidRPr="00277432">
        <w:rPr>
          <w:rFonts w:ascii="Arial" w:hAnsi="Arial" w:cs="Arial"/>
          <w:lang w:eastAsia="cs-CZ" w:bidi="cs-CZ"/>
        </w:rPr>
        <w:t xml:space="preserve">pracovníka </w:t>
      </w:r>
      <w:r w:rsidR="003D1C5D" w:rsidRPr="00277432">
        <w:rPr>
          <w:rFonts w:ascii="Arial" w:hAnsi="Arial" w:cs="Arial"/>
          <w:lang w:eastAsia="cs-CZ" w:bidi="cs-CZ"/>
        </w:rPr>
        <w:t>(</w:t>
      </w:r>
      <w:r w:rsidR="00D93553" w:rsidRPr="00277432">
        <w:rPr>
          <w:rFonts w:ascii="Arial" w:hAnsi="Arial" w:cs="Arial"/>
          <w:lang w:eastAsia="cs-CZ" w:bidi="cs-CZ"/>
        </w:rPr>
        <w:t>cimpl</w:t>
      </w:r>
      <w:r w:rsidR="003D1C5D" w:rsidRPr="00277432">
        <w:rPr>
          <w:rFonts w:ascii="Arial" w:hAnsi="Arial" w:cs="Arial"/>
          <w:lang w:eastAsia="cs-CZ" w:bidi="cs-CZ"/>
        </w:rPr>
        <w:t>@spravazeleznic.cz)</w:t>
      </w:r>
      <w:r w:rsidR="00416C69" w:rsidRPr="00277432">
        <w:rPr>
          <w:rFonts w:ascii="Arial" w:hAnsi="Arial" w:cs="Arial"/>
          <w:lang w:eastAsia="cs-CZ" w:bidi="cs-CZ"/>
        </w:rPr>
        <w:t>. Veškeré náklady spojené s provedením záznamu do katastru nemovitosti hradí přejímající.</w:t>
      </w:r>
    </w:p>
    <w:p w14:paraId="614A0793" w14:textId="77777777" w:rsidR="009461EA" w:rsidRPr="00C56027" w:rsidRDefault="009461EA" w:rsidP="00C56027">
      <w:pPr>
        <w:pStyle w:val="Odstavecseseznamem"/>
        <w:rPr>
          <w:rFonts w:ascii="Arial" w:hAnsi="Arial" w:cs="Arial"/>
          <w:lang w:eastAsia="cs-CZ" w:bidi="cs-CZ"/>
        </w:rPr>
      </w:pPr>
    </w:p>
    <w:p w14:paraId="5A78A475" w14:textId="0C338213" w:rsidR="009461EA" w:rsidRPr="00277432" w:rsidRDefault="009461EA" w:rsidP="00F53E6C">
      <w:pPr>
        <w:pStyle w:val="Odstavecseseznamem"/>
        <w:widowControl w:val="0"/>
        <w:numPr>
          <w:ilvl w:val="0"/>
          <w:numId w:val="19"/>
        </w:numPr>
        <w:tabs>
          <w:tab w:val="left" w:pos="426"/>
        </w:tabs>
        <w:spacing w:after="240" w:line="245" w:lineRule="exact"/>
        <w:ind w:left="397"/>
        <w:jc w:val="both"/>
        <w:rPr>
          <w:rFonts w:ascii="Arial" w:hAnsi="Arial" w:cs="Arial"/>
          <w:lang w:eastAsia="cs-CZ" w:bidi="cs-CZ"/>
        </w:rPr>
      </w:pPr>
      <w:r>
        <w:rPr>
          <w:rFonts w:ascii="Arial" w:hAnsi="Arial" w:cs="Arial"/>
          <w:lang w:eastAsia="cs-CZ" w:bidi="cs-CZ"/>
        </w:rPr>
        <w:t xml:space="preserve">Předávajícímu zaniká právo hospodařit a přejímající vzniká právo hospodařit </w:t>
      </w:r>
      <w:r w:rsidR="004704BA">
        <w:rPr>
          <w:rFonts w:ascii="Arial" w:hAnsi="Arial" w:cs="Arial"/>
          <w:lang w:eastAsia="cs-CZ" w:bidi="cs-CZ"/>
        </w:rPr>
        <w:t xml:space="preserve">k předmětu převodu </w:t>
      </w:r>
      <w:r>
        <w:rPr>
          <w:rFonts w:ascii="Arial" w:hAnsi="Arial" w:cs="Arial"/>
          <w:lang w:eastAsia="cs-CZ" w:bidi="cs-CZ"/>
        </w:rPr>
        <w:t>dnem účinnosti této smlouvy dle odst. 2</w:t>
      </w:r>
      <w:r w:rsidR="004704BA">
        <w:rPr>
          <w:rFonts w:ascii="Arial" w:hAnsi="Arial" w:cs="Arial"/>
          <w:lang w:eastAsia="cs-CZ" w:bidi="cs-CZ"/>
        </w:rPr>
        <w:t xml:space="preserve"> tohoto článku</w:t>
      </w:r>
      <w:r>
        <w:rPr>
          <w:rFonts w:ascii="Arial" w:hAnsi="Arial" w:cs="Arial"/>
          <w:lang w:eastAsia="cs-CZ" w:bidi="cs-CZ"/>
        </w:rPr>
        <w:t>.</w:t>
      </w:r>
    </w:p>
    <w:p w14:paraId="10965923" w14:textId="77777777" w:rsidR="00A12014" w:rsidRPr="004A0AD8" w:rsidRDefault="00A12014" w:rsidP="00A12014">
      <w:pPr>
        <w:pStyle w:val="Odstavecseseznamem"/>
        <w:spacing w:after="240" w:line="250" w:lineRule="exact"/>
        <w:ind w:left="425"/>
        <w:jc w:val="both"/>
        <w:rPr>
          <w:rFonts w:ascii="Arial" w:hAnsi="Arial" w:cs="Arial"/>
          <w:sz w:val="24"/>
          <w:szCs w:val="24"/>
          <w:lang w:eastAsia="cs-CZ" w:bidi="cs-CZ"/>
        </w:rPr>
      </w:pPr>
    </w:p>
    <w:p w14:paraId="080C4B8E" w14:textId="2CA4C415" w:rsidR="0042223C" w:rsidRPr="003F4678" w:rsidRDefault="000B7945" w:rsidP="004704BA">
      <w:pPr>
        <w:spacing w:after="120"/>
        <w:jc w:val="center"/>
      </w:pPr>
      <w:bookmarkStart w:id="3" w:name="bookmark3"/>
      <w:r w:rsidRPr="00B45E29">
        <w:rPr>
          <w:rFonts w:ascii="Arial" w:hAnsi="Arial" w:cs="Arial"/>
          <w:b/>
        </w:rPr>
        <w:t>Čl. I</w:t>
      </w:r>
      <w:r>
        <w:rPr>
          <w:rFonts w:ascii="Arial" w:hAnsi="Arial" w:cs="Arial"/>
          <w:b/>
        </w:rPr>
        <w:t>II</w:t>
      </w:r>
      <w:r w:rsidRPr="00B45E29">
        <w:rPr>
          <w:rFonts w:ascii="Arial" w:hAnsi="Arial" w:cs="Arial"/>
          <w:b/>
        </w:rPr>
        <w:t>.</w:t>
      </w:r>
      <w:bookmarkEnd w:id="3"/>
    </w:p>
    <w:p w14:paraId="5ABB29E0" w14:textId="77777777" w:rsidR="00773F7E" w:rsidRPr="003F4678" w:rsidRDefault="00773F7E" w:rsidP="00F931AE">
      <w:pPr>
        <w:pStyle w:val="Zkladntext40"/>
        <w:shd w:val="clear" w:color="auto" w:fill="auto"/>
        <w:spacing w:after="120" w:line="200" w:lineRule="exact"/>
        <w:ind w:left="425" w:hanging="425"/>
        <w:rPr>
          <w:rFonts w:ascii="Arial" w:hAnsi="Arial" w:cs="Arial"/>
          <w:sz w:val="22"/>
          <w:szCs w:val="22"/>
        </w:rPr>
      </w:pPr>
      <w:r w:rsidRPr="003F4678">
        <w:rPr>
          <w:rFonts w:ascii="Arial" w:hAnsi="Arial" w:cs="Arial"/>
          <w:sz w:val="22"/>
          <w:szCs w:val="22"/>
          <w:lang w:eastAsia="cs-CZ" w:bidi="cs-CZ"/>
        </w:rPr>
        <w:t>Hodnota předmětu převodu</w:t>
      </w:r>
    </w:p>
    <w:p w14:paraId="5942656B" w14:textId="096FAB94" w:rsidR="002235F4" w:rsidRPr="003F4678" w:rsidRDefault="007640DC" w:rsidP="002235F4">
      <w:pPr>
        <w:widowControl w:val="0"/>
        <w:numPr>
          <w:ilvl w:val="0"/>
          <w:numId w:val="3"/>
        </w:numPr>
        <w:spacing w:after="240" w:line="240" w:lineRule="exact"/>
        <w:ind w:left="425" w:hanging="426"/>
        <w:jc w:val="both"/>
        <w:rPr>
          <w:rFonts w:ascii="Arial" w:hAnsi="Arial" w:cs="Arial"/>
        </w:rPr>
      </w:pPr>
      <w:r w:rsidRPr="003F4678">
        <w:rPr>
          <w:rFonts w:ascii="Arial" w:hAnsi="Arial" w:cs="Arial"/>
          <w:lang w:eastAsia="cs-CZ" w:bidi="cs-CZ"/>
        </w:rPr>
        <w:t>Převod práva hospodařit s majetkem státu uvedený</w:t>
      </w:r>
      <w:r w:rsidR="00FF54C2" w:rsidRPr="003F4678">
        <w:rPr>
          <w:rFonts w:ascii="Arial" w:hAnsi="Arial" w:cs="Arial"/>
          <w:lang w:eastAsia="cs-CZ" w:bidi="cs-CZ"/>
        </w:rPr>
        <w:t>m</w:t>
      </w:r>
      <w:r w:rsidRPr="003F4678">
        <w:rPr>
          <w:rFonts w:ascii="Arial" w:hAnsi="Arial" w:cs="Arial"/>
          <w:lang w:eastAsia="cs-CZ" w:bidi="cs-CZ"/>
        </w:rPr>
        <w:t xml:space="preserve"> v čl. II.</w:t>
      </w:r>
      <w:r w:rsidR="00773F7E" w:rsidRPr="003F4678">
        <w:rPr>
          <w:rFonts w:ascii="Arial" w:hAnsi="Arial" w:cs="Arial"/>
          <w:lang w:eastAsia="cs-CZ" w:bidi="cs-CZ"/>
        </w:rPr>
        <w:t xml:space="preserve"> </w:t>
      </w:r>
      <w:r w:rsidR="009461EA">
        <w:rPr>
          <w:rFonts w:ascii="Arial" w:hAnsi="Arial" w:cs="Arial"/>
          <w:lang w:eastAsia="cs-CZ" w:bidi="cs-CZ"/>
        </w:rPr>
        <w:t xml:space="preserve">této smlouvy </w:t>
      </w:r>
      <w:r w:rsidR="00773F7E" w:rsidRPr="003F4678">
        <w:rPr>
          <w:rFonts w:ascii="Arial" w:hAnsi="Arial" w:cs="Arial"/>
          <w:lang w:eastAsia="cs-CZ" w:bidi="cs-CZ"/>
        </w:rPr>
        <w:t xml:space="preserve">je úplatný, když úplatou se rozumí cena odpovídající ceně </w:t>
      </w:r>
      <w:r w:rsidRPr="003F4678">
        <w:rPr>
          <w:rFonts w:ascii="Arial" w:hAnsi="Arial" w:cs="Arial"/>
          <w:lang w:eastAsia="cs-CZ" w:bidi="cs-CZ"/>
        </w:rPr>
        <w:t>zjištěné</w:t>
      </w:r>
      <w:r w:rsidR="00773F7E" w:rsidRPr="003F4678">
        <w:rPr>
          <w:rFonts w:ascii="Arial" w:hAnsi="Arial" w:cs="Arial"/>
          <w:lang w:eastAsia="cs-CZ" w:bidi="cs-CZ"/>
        </w:rPr>
        <w:t xml:space="preserve"> předmětu převodu uvedeného v čl. II. této smlouvy, která činí </w:t>
      </w:r>
      <w:r w:rsidR="003476B0" w:rsidRPr="003F4678">
        <w:rPr>
          <w:rFonts w:ascii="Arial" w:hAnsi="Arial" w:cs="Arial"/>
          <w:b/>
          <w:lang w:eastAsia="cs-CZ" w:bidi="cs-CZ"/>
        </w:rPr>
        <w:t>18.390</w:t>
      </w:r>
      <w:r w:rsidR="0044631C" w:rsidRPr="003F4678">
        <w:rPr>
          <w:rFonts w:ascii="Arial" w:hAnsi="Arial" w:cs="Arial"/>
          <w:b/>
          <w:lang w:eastAsia="cs-CZ" w:bidi="cs-CZ"/>
        </w:rPr>
        <w:t>,-</w:t>
      </w:r>
      <w:r w:rsidR="00C20F84" w:rsidRPr="003F4678">
        <w:rPr>
          <w:rFonts w:ascii="Arial" w:hAnsi="Arial" w:cs="Arial"/>
          <w:b/>
          <w:lang w:eastAsia="cs-CZ" w:bidi="cs-CZ"/>
        </w:rPr>
        <w:t xml:space="preserve"> </w:t>
      </w:r>
      <w:r w:rsidR="00773F7E" w:rsidRPr="003F4678">
        <w:rPr>
          <w:rFonts w:ascii="Arial" w:hAnsi="Arial" w:cs="Arial"/>
          <w:b/>
          <w:lang w:eastAsia="cs-CZ" w:bidi="cs-CZ"/>
        </w:rPr>
        <w:t>Kč</w:t>
      </w:r>
      <w:r w:rsidR="005D1CC7">
        <w:rPr>
          <w:rFonts w:ascii="Arial" w:hAnsi="Arial" w:cs="Arial"/>
          <w:b/>
          <w:lang w:eastAsia="cs-CZ" w:bidi="cs-CZ"/>
        </w:rPr>
        <w:t xml:space="preserve"> + 21 </w:t>
      </w:r>
      <w:r w:rsidR="00BD405A">
        <w:rPr>
          <w:rFonts w:ascii="Arial" w:hAnsi="Arial" w:cs="Arial"/>
          <w:b/>
          <w:lang w:eastAsia="cs-CZ" w:bidi="cs-CZ"/>
        </w:rPr>
        <w:t>% DPH</w:t>
      </w:r>
      <w:r w:rsidR="00BD405A">
        <w:rPr>
          <w:rFonts w:ascii="Arial" w:hAnsi="Arial" w:cs="Arial"/>
          <w:lang w:eastAsia="cs-CZ" w:bidi="cs-CZ"/>
        </w:rPr>
        <w:t xml:space="preserve">, tj. </w:t>
      </w:r>
      <w:r w:rsidR="00BD405A">
        <w:rPr>
          <w:rFonts w:ascii="Arial" w:hAnsi="Arial" w:cs="Arial"/>
          <w:b/>
          <w:lang w:eastAsia="cs-CZ" w:bidi="cs-CZ"/>
        </w:rPr>
        <w:t>22.251,90</w:t>
      </w:r>
      <w:r w:rsidR="00BD405A" w:rsidRPr="003F4678">
        <w:rPr>
          <w:rFonts w:ascii="Arial" w:hAnsi="Arial" w:cs="Arial"/>
          <w:b/>
          <w:lang w:eastAsia="cs-CZ" w:bidi="cs-CZ"/>
        </w:rPr>
        <w:t xml:space="preserve"> Kč</w:t>
      </w:r>
      <w:r w:rsidR="00BD405A">
        <w:rPr>
          <w:rFonts w:ascii="Arial" w:hAnsi="Arial" w:cs="Arial"/>
          <w:lang w:eastAsia="cs-CZ" w:bidi="cs-CZ"/>
        </w:rPr>
        <w:t xml:space="preserve"> </w:t>
      </w:r>
      <w:r w:rsidR="00773F7E" w:rsidRPr="003F4678">
        <w:rPr>
          <w:rFonts w:ascii="Arial" w:hAnsi="Arial" w:cs="Arial"/>
          <w:lang w:eastAsia="cs-CZ" w:bidi="cs-CZ"/>
        </w:rPr>
        <w:t xml:space="preserve">(slovy: </w:t>
      </w:r>
      <w:r w:rsidR="00BD405A">
        <w:rPr>
          <w:rFonts w:ascii="Arial" w:hAnsi="Arial" w:cs="Arial"/>
          <w:lang w:eastAsia="cs-CZ" w:bidi="cs-CZ"/>
        </w:rPr>
        <w:t>dvacet dva tisíc dvě stě padesát jedna korun českých a devadesát haléřů</w:t>
      </w:r>
      <w:r w:rsidR="00773F7E" w:rsidRPr="003F4678">
        <w:rPr>
          <w:rFonts w:ascii="Arial" w:hAnsi="Arial" w:cs="Arial"/>
          <w:lang w:eastAsia="cs-CZ" w:bidi="cs-CZ"/>
        </w:rPr>
        <w:t>). Tato cena byla stanovena na základě znaleckého posudku č</w:t>
      </w:r>
      <w:r w:rsidR="00DF284B" w:rsidRPr="003F4678">
        <w:rPr>
          <w:rFonts w:ascii="Arial" w:hAnsi="Arial" w:cs="Arial"/>
          <w:lang w:eastAsia="cs-CZ" w:bidi="cs-CZ"/>
        </w:rPr>
        <w:t xml:space="preserve">. </w:t>
      </w:r>
      <w:r w:rsidR="003476B0" w:rsidRPr="003F4678">
        <w:rPr>
          <w:rFonts w:ascii="Arial" w:hAnsi="Arial" w:cs="Arial"/>
          <w:lang w:eastAsia="cs-CZ" w:bidi="cs-CZ"/>
        </w:rPr>
        <w:t>3026-31/2024</w:t>
      </w:r>
      <w:r w:rsidR="00C20F84" w:rsidRPr="003F4678">
        <w:rPr>
          <w:rFonts w:ascii="Arial" w:hAnsi="Arial" w:cs="Arial"/>
          <w:lang w:eastAsia="cs-CZ" w:bidi="cs-CZ"/>
        </w:rPr>
        <w:t xml:space="preserve"> </w:t>
      </w:r>
      <w:r w:rsidR="00773F7E" w:rsidRPr="003F4678">
        <w:rPr>
          <w:rFonts w:ascii="Arial" w:hAnsi="Arial" w:cs="Arial"/>
          <w:lang w:eastAsia="cs-CZ" w:bidi="cs-CZ"/>
        </w:rPr>
        <w:t xml:space="preserve">ze dne </w:t>
      </w:r>
      <w:r w:rsidR="0044631C" w:rsidRPr="003F4678">
        <w:rPr>
          <w:rFonts w:ascii="Arial" w:hAnsi="Arial" w:cs="Arial"/>
          <w:lang w:eastAsia="cs-CZ" w:bidi="cs-CZ"/>
        </w:rPr>
        <w:t>2</w:t>
      </w:r>
      <w:r w:rsidR="00570D8F" w:rsidRPr="003F4678">
        <w:rPr>
          <w:rFonts w:ascii="Arial" w:hAnsi="Arial" w:cs="Arial"/>
          <w:lang w:eastAsia="cs-CZ" w:bidi="cs-CZ"/>
        </w:rPr>
        <w:t>.</w:t>
      </w:r>
      <w:r w:rsidR="00236404">
        <w:rPr>
          <w:rFonts w:ascii="Arial" w:hAnsi="Arial" w:cs="Arial"/>
          <w:lang w:eastAsia="cs-CZ" w:bidi="cs-CZ"/>
        </w:rPr>
        <w:t xml:space="preserve"> </w:t>
      </w:r>
      <w:r w:rsidR="00570D8F" w:rsidRPr="003F4678">
        <w:rPr>
          <w:rFonts w:ascii="Arial" w:hAnsi="Arial" w:cs="Arial"/>
          <w:lang w:eastAsia="cs-CZ" w:bidi="cs-CZ"/>
        </w:rPr>
        <w:t>8.</w:t>
      </w:r>
      <w:r w:rsidR="00857360" w:rsidRPr="003F4678">
        <w:rPr>
          <w:rFonts w:ascii="Arial" w:hAnsi="Arial" w:cs="Arial"/>
          <w:lang w:eastAsia="cs-CZ" w:bidi="cs-CZ"/>
        </w:rPr>
        <w:t xml:space="preserve"> </w:t>
      </w:r>
      <w:r w:rsidR="0044631C" w:rsidRPr="003F4678">
        <w:rPr>
          <w:rFonts w:ascii="Arial" w:hAnsi="Arial" w:cs="Arial"/>
          <w:lang w:eastAsia="cs-CZ" w:bidi="cs-CZ"/>
        </w:rPr>
        <w:t>202</w:t>
      </w:r>
      <w:r w:rsidR="003476B0" w:rsidRPr="003F4678">
        <w:rPr>
          <w:rFonts w:ascii="Arial" w:hAnsi="Arial" w:cs="Arial"/>
          <w:lang w:eastAsia="cs-CZ" w:bidi="cs-CZ"/>
        </w:rPr>
        <w:t>4</w:t>
      </w:r>
      <w:r w:rsidR="000302C6" w:rsidRPr="003F4678">
        <w:rPr>
          <w:rFonts w:ascii="Arial" w:hAnsi="Arial" w:cs="Arial"/>
          <w:lang w:eastAsia="cs-CZ" w:bidi="cs-CZ"/>
        </w:rPr>
        <w:t>,</w:t>
      </w:r>
      <w:r w:rsidR="00076F49" w:rsidRPr="003F4678">
        <w:rPr>
          <w:rFonts w:ascii="Arial" w:hAnsi="Arial" w:cs="Arial"/>
          <w:lang w:eastAsia="cs-CZ" w:bidi="cs-CZ"/>
        </w:rPr>
        <w:t xml:space="preserve"> který vypracoval </w:t>
      </w:r>
      <w:r w:rsidR="003476B0" w:rsidRPr="003F4678">
        <w:rPr>
          <w:rFonts w:ascii="Arial" w:hAnsi="Arial" w:cs="Arial"/>
          <w:lang w:eastAsia="cs-CZ" w:bidi="cs-CZ"/>
        </w:rPr>
        <w:t>Ing. Jaroslav Krátký, Stará cesta 5210/4, 586 01 Jihlava</w:t>
      </w:r>
      <w:r w:rsidR="00BB6DB0" w:rsidRPr="003F4678">
        <w:rPr>
          <w:rFonts w:ascii="Arial" w:hAnsi="Arial" w:cs="Arial"/>
          <w:lang w:eastAsia="cs-CZ" w:bidi="cs-CZ"/>
        </w:rPr>
        <w:t xml:space="preserve">. </w:t>
      </w:r>
    </w:p>
    <w:p w14:paraId="63399B0D" w14:textId="307544D8" w:rsidR="00FF2031" w:rsidRPr="003F4678" w:rsidRDefault="00773F7E" w:rsidP="001B6BD3">
      <w:pPr>
        <w:widowControl w:val="0"/>
        <w:numPr>
          <w:ilvl w:val="0"/>
          <w:numId w:val="3"/>
        </w:numPr>
        <w:tabs>
          <w:tab w:val="left" w:pos="426"/>
        </w:tabs>
        <w:spacing w:after="120" w:line="240" w:lineRule="auto"/>
        <w:ind w:left="425" w:hanging="426"/>
        <w:jc w:val="both"/>
        <w:rPr>
          <w:rFonts w:ascii="Arial" w:hAnsi="Arial" w:cs="Arial"/>
        </w:rPr>
      </w:pPr>
      <w:r w:rsidRPr="003F4678">
        <w:rPr>
          <w:rFonts w:ascii="Arial" w:hAnsi="Arial" w:cs="Arial"/>
          <w:lang w:eastAsia="cs-CZ" w:bidi="cs-CZ"/>
        </w:rPr>
        <w:t>Přejímající se zavazuje zaplatit předávajícímu cenu uvedenou v</w:t>
      </w:r>
      <w:r w:rsidR="00EF27D5" w:rsidRPr="003F4678">
        <w:rPr>
          <w:rFonts w:ascii="Arial" w:hAnsi="Arial" w:cs="Arial"/>
          <w:lang w:eastAsia="cs-CZ" w:bidi="cs-CZ"/>
        </w:rPr>
        <w:t> </w:t>
      </w:r>
      <w:r w:rsidRPr="003F4678">
        <w:rPr>
          <w:rFonts w:ascii="Arial" w:hAnsi="Arial" w:cs="Arial"/>
          <w:lang w:eastAsia="cs-CZ" w:bidi="cs-CZ"/>
        </w:rPr>
        <w:t>odst</w:t>
      </w:r>
      <w:r w:rsidR="00EF27D5" w:rsidRPr="003F4678">
        <w:rPr>
          <w:rFonts w:ascii="Arial" w:hAnsi="Arial" w:cs="Arial"/>
          <w:lang w:eastAsia="cs-CZ" w:bidi="cs-CZ"/>
        </w:rPr>
        <w:t>.</w:t>
      </w:r>
      <w:r w:rsidRPr="003F4678">
        <w:rPr>
          <w:rFonts w:ascii="Arial" w:hAnsi="Arial" w:cs="Arial"/>
          <w:lang w:eastAsia="cs-CZ" w:bidi="cs-CZ"/>
        </w:rPr>
        <w:t xml:space="preserve"> </w:t>
      </w:r>
      <w:r w:rsidR="008E5346" w:rsidRPr="003F4678">
        <w:rPr>
          <w:rFonts w:ascii="Arial" w:hAnsi="Arial" w:cs="Arial"/>
          <w:lang w:eastAsia="cs-CZ" w:bidi="cs-CZ"/>
        </w:rPr>
        <w:t xml:space="preserve">1. </w:t>
      </w:r>
      <w:r w:rsidRPr="003F4678">
        <w:rPr>
          <w:rFonts w:ascii="Arial" w:hAnsi="Arial" w:cs="Arial"/>
          <w:lang w:eastAsia="cs-CZ" w:bidi="cs-CZ"/>
        </w:rPr>
        <w:t>tohoto čl</w:t>
      </w:r>
      <w:r w:rsidR="00D40A79">
        <w:rPr>
          <w:rFonts w:ascii="Arial" w:hAnsi="Arial" w:cs="Arial"/>
          <w:lang w:eastAsia="cs-CZ" w:bidi="cs-CZ"/>
        </w:rPr>
        <w:t>.</w:t>
      </w:r>
      <w:r w:rsidRPr="003F4678">
        <w:rPr>
          <w:rFonts w:ascii="Arial" w:hAnsi="Arial" w:cs="Arial"/>
          <w:lang w:eastAsia="cs-CZ" w:bidi="cs-CZ"/>
        </w:rPr>
        <w:t xml:space="preserve"> III.</w:t>
      </w:r>
      <w:r w:rsidR="009461EA">
        <w:rPr>
          <w:rFonts w:ascii="Arial" w:hAnsi="Arial" w:cs="Arial"/>
          <w:lang w:eastAsia="cs-CZ" w:bidi="cs-CZ"/>
        </w:rPr>
        <w:t xml:space="preserve"> této smlouvy</w:t>
      </w:r>
      <w:r w:rsidRPr="003F4678">
        <w:rPr>
          <w:rFonts w:ascii="Arial" w:hAnsi="Arial" w:cs="Arial"/>
          <w:lang w:eastAsia="cs-CZ" w:bidi="cs-CZ"/>
        </w:rPr>
        <w:t xml:space="preserve">, tj. cenu ve výši </w:t>
      </w:r>
      <w:r w:rsidR="007D050C">
        <w:rPr>
          <w:rFonts w:ascii="Arial" w:hAnsi="Arial" w:cs="Arial"/>
          <w:b/>
          <w:lang w:eastAsia="cs-CZ" w:bidi="cs-CZ"/>
        </w:rPr>
        <w:t>22.251,90</w:t>
      </w:r>
      <w:r w:rsidR="003476B0" w:rsidRPr="003F4678">
        <w:rPr>
          <w:rFonts w:ascii="Arial" w:hAnsi="Arial" w:cs="Arial"/>
          <w:b/>
          <w:lang w:eastAsia="cs-CZ" w:bidi="cs-CZ"/>
        </w:rPr>
        <w:t xml:space="preserve"> Kč</w:t>
      </w:r>
      <w:r w:rsidR="003476B0" w:rsidRPr="003F4678">
        <w:rPr>
          <w:rFonts w:ascii="Arial" w:hAnsi="Arial" w:cs="Arial"/>
          <w:lang w:eastAsia="cs-CZ" w:bidi="cs-CZ"/>
        </w:rPr>
        <w:t xml:space="preserve"> </w:t>
      </w:r>
      <w:r w:rsidR="007D050C">
        <w:rPr>
          <w:rFonts w:ascii="Arial" w:hAnsi="Arial" w:cs="Arial"/>
          <w:lang w:eastAsia="cs-CZ" w:bidi="cs-CZ"/>
        </w:rPr>
        <w:t>(18.390,-Kč</w:t>
      </w:r>
      <w:r w:rsidR="003E179E">
        <w:rPr>
          <w:rFonts w:ascii="Arial" w:hAnsi="Arial" w:cs="Arial"/>
          <w:lang w:eastAsia="cs-CZ" w:bidi="cs-CZ"/>
        </w:rPr>
        <w:t xml:space="preserve"> </w:t>
      </w:r>
      <w:r w:rsidR="007D050C">
        <w:rPr>
          <w:rFonts w:ascii="Arial" w:hAnsi="Arial" w:cs="Arial"/>
          <w:lang w:eastAsia="cs-CZ" w:bidi="cs-CZ"/>
        </w:rPr>
        <w:t>+</w:t>
      </w:r>
      <w:r w:rsidR="003E179E">
        <w:rPr>
          <w:rFonts w:ascii="Arial" w:hAnsi="Arial" w:cs="Arial"/>
          <w:lang w:eastAsia="cs-CZ" w:bidi="cs-CZ"/>
        </w:rPr>
        <w:t xml:space="preserve"> </w:t>
      </w:r>
      <w:r w:rsidR="007D050C">
        <w:rPr>
          <w:rFonts w:ascii="Arial" w:hAnsi="Arial" w:cs="Arial"/>
          <w:lang w:eastAsia="cs-CZ" w:bidi="cs-CZ"/>
        </w:rPr>
        <w:t>21</w:t>
      </w:r>
      <w:r w:rsidR="003E179E">
        <w:rPr>
          <w:rFonts w:ascii="Arial" w:hAnsi="Arial" w:cs="Arial"/>
          <w:lang w:eastAsia="cs-CZ" w:bidi="cs-CZ"/>
        </w:rPr>
        <w:t xml:space="preserve"> </w:t>
      </w:r>
      <w:r w:rsidR="007D050C">
        <w:rPr>
          <w:rFonts w:ascii="Arial" w:hAnsi="Arial" w:cs="Arial"/>
          <w:lang w:eastAsia="cs-CZ" w:bidi="cs-CZ"/>
        </w:rPr>
        <w:t>%</w:t>
      </w:r>
      <w:r w:rsidR="003E179E">
        <w:rPr>
          <w:rFonts w:ascii="Arial" w:hAnsi="Arial" w:cs="Arial"/>
          <w:lang w:eastAsia="cs-CZ" w:bidi="cs-CZ"/>
        </w:rPr>
        <w:t xml:space="preserve"> </w:t>
      </w:r>
      <w:r w:rsidR="007D050C">
        <w:rPr>
          <w:rFonts w:ascii="Arial" w:hAnsi="Arial" w:cs="Arial"/>
          <w:lang w:eastAsia="cs-CZ" w:bidi="cs-CZ"/>
        </w:rPr>
        <w:t xml:space="preserve">DPH) </w:t>
      </w:r>
      <w:r w:rsidR="003476B0" w:rsidRPr="003F4678">
        <w:rPr>
          <w:rFonts w:ascii="Arial" w:hAnsi="Arial" w:cs="Arial"/>
          <w:lang w:eastAsia="cs-CZ" w:bidi="cs-CZ"/>
        </w:rPr>
        <w:t xml:space="preserve">(slovy: </w:t>
      </w:r>
      <w:r w:rsidR="00FC6ACE">
        <w:rPr>
          <w:rFonts w:ascii="Arial" w:hAnsi="Arial" w:cs="Arial"/>
          <w:lang w:eastAsia="cs-CZ" w:bidi="cs-CZ"/>
        </w:rPr>
        <w:t>d</w:t>
      </w:r>
      <w:r w:rsidR="007D050C">
        <w:rPr>
          <w:rFonts w:ascii="Arial" w:hAnsi="Arial" w:cs="Arial"/>
          <w:lang w:eastAsia="cs-CZ" w:bidi="cs-CZ"/>
        </w:rPr>
        <w:t>vacet dva tisíc dvě stě padesát jedna korun českých a devadesát haléřů)</w:t>
      </w:r>
      <w:r w:rsidR="00FC6ACE">
        <w:rPr>
          <w:rFonts w:ascii="Arial" w:hAnsi="Arial" w:cs="Arial"/>
          <w:lang w:eastAsia="cs-CZ" w:bidi="cs-CZ"/>
        </w:rPr>
        <w:t xml:space="preserve"> </w:t>
      </w:r>
      <w:r w:rsidR="00464A1B" w:rsidRPr="003F4678">
        <w:rPr>
          <w:rFonts w:ascii="Arial" w:hAnsi="Arial" w:cs="Arial"/>
          <w:lang w:eastAsia="cs-CZ" w:bidi="cs-CZ"/>
        </w:rPr>
        <w:t xml:space="preserve">na </w:t>
      </w:r>
      <w:r w:rsidRPr="003F4678">
        <w:rPr>
          <w:rFonts w:ascii="Arial" w:hAnsi="Arial" w:cs="Arial"/>
          <w:lang w:eastAsia="cs-CZ" w:bidi="cs-CZ"/>
        </w:rPr>
        <w:t>úč</w:t>
      </w:r>
      <w:r w:rsidR="00464A1B" w:rsidRPr="003F4678">
        <w:rPr>
          <w:rFonts w:ascii="Arial" w:hAnsi="Arial" w:cs="Arial"/>
          <w:lang w:eastAsia="cs-CZ" w:bidi="cs-CZ"/>
        </w:rPr>
        <w:t>et</w:t>
      </w:r>
      <w:r w:rsidRPr="003F4678">
        <w:rPr>
          <w:rFonts w:ascii="Arial" w:hAnsi="Arial" w:cs="Arial"/>
          <w:lang w:eastAsia="cs-CZ" w:bidi="cs-CZ"/>
        </w:rPr>
        <w:t xml:space="preserve"> předávajícího</w:t>
      </w:r>
      <w:r w:rsidR="00EA2874" w:rsidRPr="003F4678">
        <w:rPr>
          <w:rFonts w:ascii="Arial" w:hAnsi="Arial" w:cs="Arial"/>
          <w:lang w:eastAsia="cs-CZ" w:bidi="cs-CZ"/>
        </w:rPr>
        <w:t xml:space="preserve"> uveden</w:t>
      </w:r>
      <w:r w:rsidR="00464A1B" w:rsidRPr="003F4678">
        <w:rPr>
          <w:rFonts w:ascii="Arial" w:hAnsi="Arial" w:cs="Arial"/>
          <w:lang w:eastAsia="cs-CZ" w:bidi="cs-CZ"/>
        </w:rPr>
        <w:t>ý</w:t>
      </w:r>
      <w:r w:rsidR="00EA2874" w:rsidRPr="003F4678">
        <w:rPr>
          <w:rFonts w:ascii="Arial" w:hAnsi="Arial" w:cs="Arial"/>
          <w:lang w:eastAsia="cs-CZ" w:bidi="cs-CZ"/>
        </w:rPr>
        <w:t xml:space="preserve"> v záhlaví této smlouvy (pod variabilním symbolem </w:t>
      </w:r>
      <w:r w:rsidR="0044631C" w:rsidRPr="003F4678">
        <w:rPr>
          <w:rFonts w:ascii="Arial" w:hAnsi="Arial" w:cs="Arial"/>
          <w:lang w:eastAsia="cs-CZ" w:bidi="cs-CZ"/>
        </w:rPr>
        <w:t>9</w:t>
      </w:r>
      <w:r w:rsidR="002D53CF">
        <w:rPr>
          <w:rFonts w:ascii="Arial" w:hAnsi="Arial" w:cs="Arial"/>
          <w:lang w:eastAsia="cs-CZ" w:bidi="cs-CZ"/>
        </w:rPr>
        <w:t>9</w:t>
      </w:r>
      <w:r w:rsidR="0044631C" w:rsidRPr="003F4678">
        <w:rPr>
          <w:rFonts w:ascii="Arial" w:hAnsi="Arial" w:cs="Arial"/>
          <w:lang w:eastAsia="cs-CZ" w:bidi="cs-CZ"/>
        </w:rPr>
        <w:t>102</w:t>
      </w:r>
      <w:r w:rsidR="003476B0" w:rsidRPr="003F4678">
        <w:rPr>
          <w:rFonts w:ascii="Arial" w:hAnsi="Arial" w:cs="Arial"/>
          <w:lang w:eastAsia="cs-CZ" w:bidi="cs-CZ"/>
        </w:rPr>
        <w:t>4</w:t>
      </w:r>
      <w:r w:rsidR="00EA2874" w:rsidRPr="003F4678">
        <w:rPr>
          <w:rFonts w:ascii="Arial" w:hAnsi="Arial" w:cs="Arial"/>
          <w:lang w:eastAsia="cs-CZ" w:bidi="cs-CZ"/>
        </w:rPr>
        <w:t xml:space="preserve">) do </w:t>
      </w:r>
      <w:r w:rsidR="00FF2031" w:rsidRPr="003F4678">
        <w:rPr>
          <w:rFonts w:ascii="Arial" w:hAnsi="Arial" w:cs="Arial"/>
          <w:lang w:eastAsia="cs-CZ" w:bidi="cs-CZ"/>
        </w:rPr>
        <w:t xml:space="preserve">šedesáti dnů </w:t>
      </w:r>
      <w:r w:rsidR="00A43F10" w:rsidRPr="003F4678">
        <w:rPr>
          <w:rFonts w:ascii="Arial" w:hAnsi="Arial" w:cs="Arial"/>
          <w:lang w:eastAsia="cs-CZ" w:bidi="cs-CZ"/>
        </w:rPr>
        <w:t>po doručení daňového dokladu na úhradu kupní ceny vystaveného předávajícím</w:t>
      </w:r>
      <w:r w:rsidR="008C5CD1" w:rsidRPr="003F4678">
        <w:rPr>
          <w:rFonts w:ascii="Arial" w:hAnsi="Arial" w:cs="Arial"/>
          <w:lang w:eastAsia="cs-CZ" w:bidi="cs-CZ"/>
        </w:rPr>
        <w:t xml:space="preserve"> po doručení</w:t>
      </w:r>
      <w:r w:rsidR="00616A38" w:rsidRPr="003F4678">
        <w:rPr>
          <w:rFonts w:ascii="Arial" w:hAnsi="Arial" w:cs="Arial"/>
          <w:lang w:eastAsia="cs-CZ" w:bidi="cs-CZ"/>
        </w:rPr>
        <w:t xml:space="preserve"> </w:t>
      </w:r>
      <w:r w:rsidR="00FF2031" w:rsidRPr="003F4678">
        <w:rPr>
          <w:rFonts w:ascii="Arial" w:hAnsi="Arial" w:cs="Arial"/>
          <w:lang w:eastAsia="cs-CZ" w:bidi="cs-CZ"/>
        </w:rPr>
        <w:t>potvrzení o podání návrhu na provedení záznamu do katastru nemovitostí</w:t>
      </w:r>
      <w:r w:rsidR="008C5CD1" w:rsidRPr="003F4678">
        <w:rPr>
          <w:rFonts w:ascii="Arial" w:hAnsi="Arial" w:cs="Arial"/>
          <w:lang w:eastAsia="cs-CZ" w:bidi="cs-CZ"/>
        </w:rPr>
        <w:t xml:space="preserve"> přejímajícímu</w:t>
      </w:r>
      <w:r w:rsidR="00FF2031" w:rsidRPr="003F4678">
        <w:rPr>
          <w:rFonts w:ascii="Arial" w:hAnsi="Arial" w:cs="Arial"/>
          <w:lang w:eastAsia="cs-CZ" w:bidi="cs-CZ"/>
        </w:rPr>
        <w:t xml:space="preserve"> dle této smlouvy. </w:t>
      </w:r>
    </w:p>
    <w:p w14:paraId="38169272" w14:textId="77777777" w:rsidR="007C717D" w:rsidRPr="004A0AD8" w:rsidRDefault="007C717D" w:rsidP="000938F5">
      <w:pPr>
        <w:pStyle w:val="Odstavecseseznamem"/>
        <w:widowControl w:val="0"/>
        <w:tabs>
          <w:tab w:val="left" w:pos="426"/>
          <w:tab w:val="left" w:pos="698"/>
        </w:tabs>
        <w:spacing w:after="120" w:line="240" w:lineRule="auto"/>
        <w:ind w:left="425"/>
        <w:jc w:val="both"/>
        <w:rPr>
          <w:rFonts w:ascii="Arial" w:hAnsi="Arial" w:cs="Arial"/>
          <w:sz w:val="24"/>
          <w:szCs w:val="24"/>
        </w:rPr>
      </w:pPr>
    </w:p>
    <w:p w14:paraId="07F5E429" w14:textId="5290E12E" w:rsidR="0042223C" w:rsidRPr="00837759" w:rsidRDefault="000B7945" w:rsidP="004704BA">
      <w:pPr>
        <w:spacing w:after="120"/>
        <w:jc w:val="center"/>
        <w:rPr>
          <w:rFonts w:ascii="Arial" w:hAnsi="Arial" w:cs="Arial"/>
          <w:b/>
        </w:rPr>
      </w:pPr>
      <w:r w:rsidRPr="00837759">
        <w:rPr>
          <w:rFonts w:ascii="Arial" w:hAnsi="Arial" w:cs="Arial"/>
          <w:b/>
        </w:rPr>
        <w:t>Čl. IV.</w:t>
      </w:r>
    </w:p>
    <w:p w14:paraId="7F3EA7CC" w14:textId="77777777" w:rsidR="00773F7E" w:rsidRPr="00837759" w:rsidRDefault="00773F7E" w:rsidP="00F931AE">
      <w:pPr>
        <w:pStyle w:val="Zkladntext40"/>
        <w:shd w:val="clear" w:color="auto" w:fill="auto"/>
        <w:spacing w:after="120" w:line="200" w:lineRule="exact"/>
        <w:ind w:left="425" w:firstLine="0"/>
        <w:rPr>
          <w:rFonts w:ascii="Arial" w:hAnsi="Arial" w:cs="Arial"/>
          <w:sz w:val="22"/>
          <w:szCs w:val="22"/>
        </w:rPr>
      </w:pPr>
      <w:r w:rsidRPr="00837759">
        <w:rPr>
          <w:rFonts w:ascii="Arial" w:hAnsi="Arial" w:cs="Arial"/>
          <w:sz w:val="22"/>
          <w:szCs w:val="22"/>
          <w:lang w:eastAsia="cs-CZ" w:bidi="cs-CZ"/>
        </w:rPr>
        <w:t>Stav předmětu převodu</w:t>
      </w:r>
    </w:p>
    <w:p w14:paraId="21B83213" w14:textId="2780C473" w:rsidR="00773F7E" w:rsidRPr="004A0AD8" w:rsidRDefault="00773F7E" w:rsidP="00F931AE">
      <w:pPr>
        <w:widowControl w:val="0"/>
        <w:numPr>
          <w:ilvl w:val="0"/>
          <w:numId w:val="4"/>
        </w:numPr>
        <w:tabs>
          <w:tab w:val="left" w:pos="426"/>
        </w:tabs>
        <w:spacing w:after="240" w:line="240" w:lineRule="exact"/>
        <w:ind w:left="425" w:hanging="425"/>
        <w:jc w:val="both"/>
        <w:rPr>
          <w:rFonts w:ascii="Arial" w:hAnsi="Arial" w:cs="Arial"/>
        </w:rPr>
      </w:pPr>
      <w:r w:rsidRPr="004A0AD8">
        <w:rPr>
          <w:rFonts w:ascii="Arial" w:hAnsi="Arial" w:cs="Arial"/>
          <w:lang w:eastAsia="cs-CZ" w:bidi="cs-CZ"/>
        </w:rPr>
        <w:t xml:space="preserve">Přejímající prohlašuje, že předmět převodu potřebuje </w:t>
      </w:r>
      <w:r w:rsidR="00126A9E" w:rsidRPr="004A0AD8">
        <w:rPr>
          <w:rFonts w:ascii="Arial" w:hAnsi="Arial" w:cs="Arial"/>
          <w:lang w:eastAsia="cs-CZ" w:bidi="cs-CZ"/>
        </w:rPr>
        <w:t xml:space="preserve">z důvodu zajištění provozuschopnosti železniční dopravní cesty. </w:t>
      </w:r>
      <w:r w:rsidR="00110CE4" w:rsidRPr="004A0AD8">
        <w:rPr>
          <w:rFonts w:ascii="Arial" w:hAnsi="Arial" w:cs="Arial"/>
          <w:lang w:eastAsia="cs-CZ" w:bidi="cs-CZ"/>
        </w:rPr>
        <w:t>Na předmět</w:t>
      </w:r>
      <w:r w:rsidR="009461EA">
        <w:rPr>
          <w:rFonts w:ascii="Arial" w:hAnsi="Arial" w:cs="Arial"/>
          <w:lang w:eastAsia="cs-CZ" w:bidi="cs-CZ"/>
        </w:rPr>
        <w:t>u převodu</w:t>
      </w:r>
      <w:r w:rsidR="00110CE4" w:rsidRPr="004A0AD8">
        <w:rPr>
          <w:rFonts w:ascii="Arial" w:hAnsi="Arial" w:cs="Arial"/>
          <w:lang w:eastAsia="cs-CZ" w:bidi="cs-CZ"/>
        </w:rPr>
        <w:t xml:space="preserve"> se nachází těleso dráhy </w:t>
      </w:r>
      <w:r w:rsidR="00960B79" w:rsidRPr="004A0AD8">
        <w:rPr>
          <w:rFonts w:ascii="Arial" w:hAnsi="Arial" w:cs="Arial"/>
          <w:lang w:eastAsia="cs-CZ" w:bidi="cs-CZ"/>
        </w:rPr>
        <w:t>a kabelová trasa</w:t>
      </w:r>
      <w:r w:rsidR="00EF27D5" w:rsidRPr="004A0AD8">
        <w:rPr>
          <w:rFonts w:ascii="Arial" w:hAnsi="Arial" w:cs="Arial"/>
          <w:lang w:eastAsia="cs-CZ" w:bidi="cs-CZ"/>
        </w:rPr>
        <w:t>, vše v majetku České republiky a právu hospodařit pro přejímajícího</w:t>
      </w:r>
      <w:r w:rsidR="00960B79" w:rsidRPr="004A0AD8">
        <w:rPr>
          <w:rFonts w:ascii="Arial" w:hAnsi="Arial" w:cs="Arial"/>
          <w:lang w:eastAsia="cs-CZ" w:bidi="cs-CZ"/>
        </w:rPr>
        <w:t>.</w:t>
      </w:r>
    </w:p>
    <w:p w14:paraId="3265CB36" w14:textId="77777777" w:rsidR="006B755A" w:rsidRPr="004A0AD8" w:rsidRDefault="00773F7E" w:rsidP="00F931AE">
      <w:pPr>
        <w:widowControl w:val="0"/>
        <w:numPr>
          <w:ilvl w:val="0"/>
          <w:numId w:val="4"/>
        </w:numPr>
        <w:tabs>
          <w:tab w:val="left" w:pos="426"/>
        </w:tabs>
        <w:spacing w:after="240" w:line="240" w:lineRule="exact"/>
        <w:ind w:left="425" w:hanging="425"/>
        <w:jc w:val="both"/>
        <w:rPr>
          <w:rFonts w:ascii="Arial" w:hAnsi="Arial" w:cs="Arial"/>
        </w:rPr>
      </w:pPr>
      <w:r w:rsidRPr="004A0AD8">
        <w:rPr>
          <w:rFonts w:ascii="Arial" w:hAnsi="Arial" w:cs="Arial"/>
          <w:lang w:eastAsia="cs-CZ" w:bidi="cs-CZ"/>
        </w:rPr>
        <w:lastRenderedPageBreak/>
        <w:t>Předávající prohlašu</w:t>
      </w:r>
      <w:r w:rsidR="00F14878" w:rsidRPr="004A0AD8">
        <w:rPr>
          <w:rFonts w:ascii="Arial" w:hAnsi="Arial" w:cs="Arial"/>
          <w:lang w:eastAsia="cs-CZ" w:bidi="cs-CZ"/>
        </w:rPr>
        <w:t>je, že na předmět</w:t>
      </w:r>
      <w:r w:rsidR="00126A9E" w:rsidRPr="004A0AD8">
        <w:rPr>
          <w:rFonts w:ascii="Arial" w:hAnsi="Arial" w:cs="Arial"/>
          <w:lang w:eastAsia="cs-CZ" w:bidi="cs-CZ"/>
        </w:rPr>
        <w:t>u</w:t>
      </w:r>
      <w:r w:rsidR="00F14878" w:rsidRPr="004A0AD8">
        <w:rPr>
          <w:rFonts w:ascii="Arial" w:hAnsi="Arial" w:cs="Arial"/>
          <w:lang w:eastAsia="cs-CZ" w:bidi="cs-CZ"/>
        </w:rPr>
        <w:t xml:space="preserve"> převodu neváz</w:t>
      </w:r>
      <w:r w:rsidRPr="004A0AD8">
        <w:rPr>
          <w:rFonts w:ascii="Arial" w:hAnsi="Arial" w:cs="Arial"/>
          <w:lang w:eastAsia="cs-CZ" w:bidi="cs-CZ"/>
        </w:rPr>
        <w:t>nou zástavní či podzástavní práva,</w:t>
      </w:r>
      <w:r w:rsidR="000302C6" w:rsidRPr="004A0AD8">
        <w:rPr>
          <w:rFonts w:ascii="Arial" w:hAnsi="Arial" w:cs="Arial"/>
          <w:lang w:eastAsia="cs-CZ" w:bidi="cs-CZ"/>
        </w:rPr>
        <w:t xml:space="preserve"> právo stavby</w:t>
      </w:r>
      <w:r w:rsidR="00126A9E" w:rsidRPr="004A0AD8">
        <w:rPr>
          <w:rFonts w:ascii="Arial" w:hAnsi="Arial" w:cs="Arial"/>
          <w:lang w:eastAsia="cs-CZ" w:bidi="cs-CZ"/>
        </w:rPr>
        <w:t>, práva třetích osob či jiné závazky než ty, které jsou uvedeny v této smlouvě, či na listu vlastnictví</w:t>
      </w:r>
      <w:r w:rsidR="00CC1C6D" w:rsidRPr="004A0AD8">
        <w:rPr>
          <w:rFonts w:ascii="Arial" w:hAnsi="Arial" w:cs="Arial"/>
          <w:lang w:eastAsia="cs-CZ" w:bidi="cs-CZ"/>
        </w:rPr>
        <w:t>.</w:t>
      </w:r>
    </w:p>
    <w:p w14:paraId="063194F6" w14:textId="77777777" w:rsidR="00525C45" w:rsidRPr="004A0AD8" w:rsidRDefault="00773F7E" w:rsidP="00525C45">
      <w:pPr>
        <w:widowControl w:val="0"/>
        <w:numPr>
          <w:ilvl w:val="0"/>
          <w:numId w:val="4"/>
        </w:numPr>
        <w:tabs>
          <w:tab w:val="left" w:pos="426"/>
        </w:tabs>
        <w:spacing w:after="240" w:line="240" w:lineRule="exact"/>
        <w:ind w:left="425" w:hanging="425"/>
        <w:jc w:val="both"/>
        <w:rPr>
          <w:rFonts w:ascii="Arial" w:hAnsi="Arial" w:cs="Arial"/>
          <w:lang w:eastAsia="cs-CZ" w:bidi="cs-CZ"/>
        </w:rPr>
      </w:pPr>
      <w:r w:rsidRPr="004A0AD8">
        <w:rPr>
          <w:rFonts w:ascii="Arial" w:hAnsi="Arial" w:cs="Arial"/>
          <w:lang w:eastAsia="cs-CZ" w:bidi="cs-CZ"/>
        </w:rPr>
        <w:t>Přejímající prohlašuje, že byl řádně seznámen se stavem předmětu převodu a tento je mu dobře znám, což níže stvrzuje svým podpisem.</w:t>
      </w:r>
    </w:p>
    <w:p w14:paraId="372C59A4" w14:textId="77777777" w:rsidR="00525C45" w:rsidRPr="004A0AD8" w:rsidRDefault="00525C45" w:rsidP="00525C45">
      <w:pPr>
        <w:pStyle w:val="ZkladntextIMP"/>
        <w:numPr>
          <w:ilvl w:val="0"/>
          <w:numId w:val="4"/>
        </w:numPr>
        <w:tabs>
          <w:tab w:val="left" w:pos="426"/>
        </w:tabs>
        <w:spacing w:after="240"/>
        <w:ind w:left="426" w:hanging="426"/>
        <w:jc w:val="both"/>
        <w:rPr>
          <w:rFonts w:ascii="Arial" w:hAnsi="Arial" w:cs="Arial"/>
          <w:sz w:val="24"/>
          <w:szCs w:val="24"/>
        </w:rPr>
      </w:pPr>
      <w:r w:rsidRPr="004A0AD8">
        <w:rPr>
          <w:rFonts w:ascii="Arial" w:hAnsi="Arial" w:cs="Arial"/>
          <w:bCs/>
          <w:sz w:val="22"/>
          <w:szCs w:val="22"/>
        </w:rPr>
        <w:t xml:space="preserve">Smluvní strany berou na vědomí, že tato smlouva </w:t>
      </w:r>
      <w:r w:rsidR="003E6D80" w:rsidRPr="004A0AD8">
        <w:rPr>
          <w:rFonts w:ascii="Arial" w:hAnsi="Arial" w:cs="Arial"/>
          <w:bCs/>
          <w:sz w:val="22"/>
          <w:szCs w:val="22"/>
        </w:rPr>
        <w:t xml:space="preserve">bude zveřejněna </w:t>
      </w:r>
      <w:r w:rsidRPr="004A0AD8">
        <w:rPr>
          <w:rFonts w:ascii="Arial" w:hAnsi="Arial" w:cs="Arial"/>
          <w:bCs/>
          <w:sz w:val="22"/>
          <w:szCs w:val="22"/>
        </w:rPr>
        <w:t>v registru smluv zřízeného podle zákona č. 340/2015 Sb., o zvláštních podmínkách účinnosti některých smluv, uveřejňování těchto smluv a registru smlu</w:t>
      </w:r>
      <w:r w:rsidR="000C6613" w:rsidRPr="004A0AD8">
        <w:rPr>
          <w:rFonts w:ascii="Arial" w:hAnsi="Arial" w:cs="Arial"/>
          <w:bCs/>
          <w:sz w:val="22"/>
          <w:szCs w:val="22"/>
        </w:rPr>
        <w:t xml:space="preserve">v, ve znění pozdějších předpisů. </w:t>
      </w:r>
      <w:r w:rsidRPr="004A0AD8">
        <w:rPr>
          <w:rFonts w:ascii="Arial" w:hAnsi="Arial" w:cs="Arial"/>
          <w:bCs/>
          <w:sz w:val="22"/>
          <w:szCs w:val="22"/>
        </w:rPr>
        <w:t xml:space="preserve">Smluvní strany se dohodly, že uveřejnění této smlouvy v registru smluv podle Zákona o registru smluv zajistí předávající, který přejímajícímu následně doručí potvrzení o uveřejnění této smlouvy v registru smluv ve smyslu </w:t>
      </w:r>
      <w:r w:rsidRPr="004A0AD8">
        <w:rPr>
          <w:rFonts w:ascii="Arial" w:hAnsi="Arial" w:cs="Arial"/>
          <w:sz w:val="22"/>
          <w:szCs w:val="22"/>
        </w:rPr>
        <w:t>§</w:t>
      </w:r>
      <w:r w:rsidRPr="004A0AD8">
        <w:rPr>
          <w:rFonts w:ascii="Arial" w:eastAsiaTheme="minorHAnsi" w:hAnsi="Arial" w:cs="Arial"/>
          <w:sz w:val="22"/>
          <w:szCs w:val="22"/>
        </w:rPr>
        <w:t xml:space="preserve"> 5 odst. 4 Zákona o registru smluv</w:t>
      </w:r>
      <w:r w:rsidRPr="004A0AD8">
        <w:rPr>
          <w:rFonts w:ascii="Arial" w:eastAsiaTheme="minorHAnsi" w:hAnsi="Arial" w:cs="Arial"/>
          <w:sz w:val="24"/>
          <w:szCs w:val="24"/>
        </w:rPr>
        <w:t>.</w:t>
      </w:r>
    </w:p>
    <w:p w14:paraId="3B77ABDD" w14:textId="77777777" w:rsidR="00525C45" w:rsidRPr="004A0AD8" w:rsidRDefault="00525C45" w:rsidP="004704BA">
      <w:pPr>
        <w:widowControl w:val="0"/>
        <w:tabs>
          <w:tab w:val="left" w:pos="426"/>
        </w:tabs>
        <w:spacing w:after="0" w:line="240" w:lineRule="exact"/>
        <w:jc w:val="both"/>
        <w:rPr>
          <w:rFonts w:ascii="Arial" w:hAnsi="Arial" w:cs="Arial"/>
          <w:sz w:val="24"/>
          <w:szCs w:val="24"/>
          <w:lang w:eastAsia="cs-CZ" w:bidi="cs-CZ"/>
        </w:rPr>
      </w:pPr>
    </w:p>
    <w:p w14:paraId="6D6FB0CB" w14:textId="249CC2BF" w:rsidR="0042223C" w:rsidRPr="003F4678" w:rsidRDefault="00837759" w:rsidP="004704BA">
      <w:pPr>
        <w:spacing w:after="120"/>
        <w:jc w:val="center"/>
      </w:pPr>
      <w:r w:rsidRPr="00B45E29">
        <w:rPr>
          <w:rFonts w:ascii="Arial" w:hAnsi="Arial" w:cs="Arial"/>
          <w:b/>
        </w:rPr>
        <w:t xml:space="preserve">Čl. </w:t>
      </w:r>
      <w:r>
        <w:rPr>
          <w:rFonts w:ascii="Arial" w:hAnsi="Arial" w:cs="Arial"/>
          <w:b/>
        </w:rPr>
        <w:t>V</w:t>
      </w:r>
      <w:r w:rsidRPr="00B45E29">
        <w:rPr>
          <w:rFonts w:ascii="Arial" w:hAnsi="Arial" w:cs="Arial"/>
          <w:b/>
        </w:rPr>
        <w:t>.</w:t>
      </w:r>
    </w:p>
    <w:p w14:paraId="70DE52A8" w14:textId="77777777" w:rsidR="00773F7E" w:rsidRPr="003F4678" w:rsidRDefault="00773F7E" w:rsidP="00F931AE">
      <w:pPr>
        <w:pStyle w:val="Zkladntext40"/>
        <w:shd w:val="clear" w:color="auto" w:fill="auto"/>
        <w:spacing w:after="120" w:line="200" w:lineRule="exact"/>
        <w:ind w:left="425" w:firstLine="0"/>
        <w:rPr>
          <w:rFonts w:ascii="Arial" w:hAnsi="Arial" w:cs="Arial"/>
          <w:sz w:val="22"/>
          <w:szCs w:val="22"/>
        </w:rPr>
      </w:pPr>
      <w:r w:rsidRPr="003F4678">
        <w:rPr>
          <w:rFonts w:ascii="Arial" w:hAnsi="Arial" w:cs="Arial"/>
          <w:sz w:val="22"/>
          <w:szCs w:val="22"/>
          <w:lang w:eastAsia="cs-CZ" w:bidi="cs-CZ"/>
        </w:rPr>
        <w:t>Závěrečná ustanovení</w:t>
      </w:r>
    </w:p>
    <w:p w14:paraId="477C485F" w14:textId="47589CC3" w:rsidR="003F4678" w:rsidRPr="005E4891" w:rsidRDefault="00A82AC4" w:rsidP="005E4891">
      <w:pPr>
        <w:pStyle w:val="Odstavecseseznamem"/>
        <w:widowControl w:val="0"/>
        <w:numPr>
          <w:ilvl w:val="0"/>
          <w:numId w:val="6"/>
        </w:numPr>
        <w:tabs>
          <w:tab w:val="left" w:pos="426"/>
        </w:tabs>
        <w:spacing w:after="240" w:line="245" w:lineRule="exact"/>
        <w:ind w:left="425" w:hanging="425"/>
        <w:contextualSpacing w:val="0"/>
        <w:jc w:val="both"/>
        <w:rPr>
          <w:rFonts w:ascii="Arial" w:hAnsi="Arial" w:cs="Arial"/>
        </w:rPr>
      </w:pPr>
      <w:r w:rsidRPr="0055401E">
        <w:rPr>
          <w:rFonts w:ascii="Arial" w:hAnsi="Arial" w:cs="Arial"/>
          <w:lang w:eastAsia="cs-CZ" w:bidi="cs-CZ"/>
        </w:rPr>
        <w:t>Tato smlouva je uzavřena a nabývá platnosti okamžikem podpisu poslední smluvní stranou</w:t>
      </w:r>
      <w:r w:rsidR="008F4610" w:rsidRPr="0055401E">
        <w:rPr>
          <w:rFonts w:ascii="Arial" w:hAnsi="Arial" w:cs="Arial"/>
          <w:lang w:eastAsia="cs-CZ" w:bidi="cs-CZ"/>
        </w:rPr>
        <w:t xml:space="preserve"> a účinnosti dnem </w:t>
      </w:r>
      <w:r w:rsidR="00C56027">
        <w:rPr>
          <w:rFonts w:ascii="Arial" w:hAnsi="Arial" w:cs="Arial"/>
          <w:lang w:eastAsia="cs-CZ" w:bidi="cs-CZ"/>
        </w:rPr>
        <w:t>u</w:t>
      </w:r>
      <w:r w:rsidR="008F4610" w:rsidRPr="0055401E">
        <w:rPr>
          <w:rFonts w:ascii="Arial" w:hAnsi="Arial" w:cs="Arial"/>
          <w:lang w:eastAsia="cs-CZ" w:bidi="cs-CZ"/>
        </w:rPr>
        <w:t>veřejnění v registru smluv.</w:t>
      </w:r>
    </w:p>
    <w:p w14:paraId="0D81BB2C" w14:textId="7791ED2C" w:rsidR="00F14878" w:rsidRPr="003F4678" w:rsidRDefault="00773F7E" w:rsidP="003F4678">
      <w:pPr>
        <w:pStyle w:val="Odstavecseseznamem"/>
        <w:widowControl w:val="0"/>
        <w:numPr>
          <w:ilvl w:val="0"/>
          <w:numId w:val="6"/>
        </w:numPr>
        <w:tabs>
          <w:tab w:val="left" w:pos="426"/>
        </w:tabs>
        <w:spacing w:after="240" w:line="245" w:lineRule="exact"/>
        <w:ind w:left="425" w:hanging="425"/>
        <w:contextualSpacing w:val="0"/>
        <w:jc w:val="both"/>
        <w:rPr>
          <w:rFonts w:ascii="Arial" w:hAnsi="Arial" w:cs="Arial"/>
        </w:rPr>
      </w:pPr>
      <w:r w:rsidRPr="003F4678">
        <w:rPr>
          <w:rFonts w:ascii="Arial" w:hAnsi="Arial" w:cs="Arial"/>
          <w:lang w:eastAsia="cs-CZ" w:bidi="cs-CZ"/>
        </w:rPr>
        <w:t>Pokud není v této smlouvě ujednáno jinak, řídí se</w:t>
      </w:r>
      <w:r w:rsidR="00F14878" w:rsidRPr="003F4678">
        <w:rPr>
          <w:rFonts w:ascii="Arial" w:hAnsi="Arial" w:cs="Arial"/>
          <w:lang w:eastAsia="cs-CZ" w:bidi="cs-CZ"/>
        </w:rPr>
        <w:t xml:space="preserve"> vztahy mezi smluvními stranami </w:t>
      </w:r>
      <w:r w:rsidRPr="003F4678">
        <w:rPr>
          <w:rFonts w:ascii="Arial" w:hAnsi="Arial" w:cs="Arial"/>
          <w:lang w:eastAsia="cs-CZ" w:bidi="cs-CZ"/>
        </w:rPr>
        <w:t xml:space="preserve">příslušnými obecně </w:t>
      </w:r>
      <w:r w:rsidR="00C56027">
        <w:rPr>
          <w:rFonts w:ascii="Arial" w:hAnsi="Arial" w:cs="Arial"/>
          <w:lang w:eastAsia="cs-CZ" w:bidi="cs-CZ"/>
        </w:rPr>
        <w:t xml:space="preserve">závaznými </w:t>
      </w:r>
      <w:r w:rsidRPr="003F4678">
        <w:rPr>
          <w:rFonts w:ascii="Arial" w:hAnsi="Arial" w:cs="Arial"/>
          <w:lang w:eastAsia="cs-CZ" w:bidi="cs-CZ"/>
        </w:rPr>
        <w:t>právními předpisy.</w:t>
      </w:r>
    </w:p>
    <w:p w14:paraId="44F64FF7" w14:textId="77777777" w:rsidR="00F14878" w:rsidRPr="0055401E" w:rsidRDefault="00773F7E" w:rsidP="00F931AE">
      <w:pPr>
        <w:pStyle w:val="Odstavecseseznamem"/>
        <w:widowControl w:val="0"/>
        <w:numPr>
          <w:ilvl w:val="0"/>
          <w:numId w:val="6"/>
        </w:numPr>
        <w:tabs>
          <w:tab w:val="left" w:pos="426"/>
        </w:tabs>
        <w:spacing w:after="240" w:line="240" w:lineRule="exact"/>
        <w:ind w:left="425" w:hanging="425"/>
        <w:contextualSpacing w:val="0"/>
        <w:jc w:val="both"/>
        <w:rPr>
          <w:rFonts w:ascii="Arial" w:hAnsi="Arial" w:cs="Arial"/>
          <w:lang w:eastAsia="cs-CZ" w:bidi="cs-CZ"/>
        </w:rPr>
      </w:pPr>
      <w:r w:rsidRPr="0055401E">
        <w:rPr>
          <w:rFonts w:ascii="Arial" w:hAnsi="Arial" w:cs="Arial"/>
          <w:lang w:eastAsia="cs-CZ" w:bidi="cs-CZ"/>
        </w:rPr>
        <w:t>Tuto smlouvu lze měnit a doplňovat pouze písemnými vzestupně číslovanými dodatky podepsanými oběma smluvními stranami.</w:t>
      </w:r>
      <w:r w:rsidR="00F14878" w:rsidRPr="0055401E">
        <w:rPr>
          <w:rFonts w:ascii="Arial" w:hAnsi="Arial" w:cs="Arial"/>
          <w:lang w:eastAsia="cs-CZ" w:bidi="cs-CZ"/>
        </w:rPr>
        <w:t xml:space="preserve"> </w:t>
      </w:r>
    </w:p>
    <w:p w14:paraId="30CD646C" w14:textId="75A648FA" w:rsidR="00A6506D" w:rsidRDefault="00A6506D" w:rsidP="00A6506D">
      <w:pPr>
        <w:pStyle w:val="Odstavecseseznamem"/>
        <w:numPr>
          <w:ilvl w:val="0"/>
          <w:numId w:val="6"/>
        </w:numPr>
        <w:spacing w:after="180" w:line="240" w:lineRule="atLeast"/>
        <w:ind w:left="426" w:hanging="429"/>
        <w:jc w:val="both"/>
        <w:rPr>
          <w:rFonts w:ascii="Arial" w:hAnsi="Arial" w:cs="Arial"/>
        </w:rPr>
      </w:pPr>
      <w:r w:rsidRPr="00FD6A8A">
        <w:rPr>
          <w:rFonts w:ascii="Arial" w:hAnsi="Arial" w:cs="Arial"/>
        </w:rPr>
        <w:t xml:space="preserve">Tuto smlouvu je možno uzavřít, měnit či zrušit pouze písemně, a to v podobě listinného vyhotovení podepsaného všemi smluvními stranami nebo elektronického vyhotovení podepsaného zaručenými elektronickými podpisy všech smluvních stran založenými na kvalifikovaném certifikátu pro elektronický podpis nebo kvalifikovanými elektronickými podpisy. Uzavření či změny nebo zrušení této smlouvy, zejména formou dodatků této smlouvy, provedené jakoukoli jinou </w:t>
      </w:r>
      <w:r w:rsidR="00D032B9" w:rsidRPr="00D032B9">
        <w:rPr>
          <w:rFonts w:ascii="Arial" w:hAnsi="Arial" w:cs="Arial"/>
        </w:rPr>
        <w:t>formou,</w:t>
      </w:r>
      <w:r w:rsidRPr="00FD6A8A">
        <w:rPr>
          <w:rFonts w:ascii="Arial" w:hAnsi="Arial" w:cs="Arial"/>
        </w:rPr>
        <w:t xml:space="preserve"> než je ujednána v tomto odstavci, jsou smluvními stranami vyloučeny, a to včetně dalších forem elektronických a technických prostředků ve smyslu ust. § 562 odst. 1 OZ.</w:t>
      </w:r>
    </w:p>
    <w:p w14:paraId="1F897F9A" w14:textId="77777777" w:rsidR="00A6506D" w:rsidRPr="00FD6A8A" w:rsidRDefault="00A6506D" w:rsidP="00FD6A8A">
      <w:pPr>
        <w:pStyle w:val="Odstavecseseznamem"/>
        <w:spacing w:after="180" w:line="240" w:lineRule="atLeast"/>
        <w:ind w:left="426"/>
        <w:jc w:val="both"/>
        <w:rPr>
          <w:rFonts w:ascii="Arial" w:hAnsi="Arial" w:cs="Arial"/>
        </w:rPr>
      </w:pPr>
    </w:p>
    <w:p w14:paraId="784C28D3" w14:textId="50E81E41" w:rsidR="004F4C7D" w:rsidRDefault="00A6506D" w:rsidP="00A6506D">
      <w:pPr>
        <w:pStyle w:val="Odstavecseseznamem"/>
        <w:numPr>
          <w:ilvl w:val="0"/>
          <w:numId w:val="6"/>
        </w:numPr>
        <w:spacing w:line="240" w:lineRule="auto"/>
        <w:ind w:left="426" w:hanging="429"/>
        <w:jc w:val="both"/>
        <w:rPr>
          <w:rFonts w:ascii="Arial" w:hAnsi="Arial" w:cs="Arial"/>
          <w:lang w:eastAsia="cs-CZ" w:bidi="cs-CZ"/>
        </w:rPr>
      </w:pPr>
      <w:r>
        <w:rPr>
          <w:rFonts w:ascii="Arial" w:hAnsi="Arial" w:cs="Arial"/>
        </w:rPr>
        <w:t>V případě, kdy není tato s</w:t>
      </w:r>
      <w:r w:rsidRPr="0022710E">
        <w:rPr>
          <w:rFonts w:ascii="Arial" w:hAnsi="Arial" w:cs="Arial"/>
        </w:rPr>
        <w:t xml:space="preserve">mlouva vyhotovena elektronicky ve smyslu </w:t>
      </w:r>
      <w:r>
        <w:rPr>
          <w:rFonts w:ascii="Arial" w:hAnsi="Arial" w:cs="Arial"/>
        </w:rPr>
        <w:t>předchozího odstavce,</w:t>
      </w:r>
      <w:r w:rsidRPr="0022710E">
        <w:rPr>
          <w:rFonts w:ascii="Arial" w:hAnsi="Arial" w:cs="Arial"/>
        </w:rPr>
        <w:t xml:space="preserve"> je </w:t>
      </w:r>
      <w:r>
        <w:rPr>
          <w:rFonts w:ascii="Arial" w:hAnsi="Arial" w:cs="Arial"/>
        </w:rPr>
        <w:t>t</w:t>
      </w:r>
      <w:r w:rsidRPr="007F1A88">
        <w:rPr>
          <w:rFonts w:ascii="Arial" w:hAnsi="Arial" w:cs="Arial"/>
        </w:rPr>
        <w:t xml:space="preserve">ato smlouva vyhotovena v </w:t>
      </w:r>
      <w:r w:rsidR="0091115B">
        <w:rPr>
          <w:rFonts w:ascii="Arial" w:hAnsi="Arial" w:cs="Arial"/>
        </w:rPr>
        <w:t>pěti</w:t>
      </w:r>
      <w:r w:rsidRPr="007F1A88">
        <w:rPr>
          <w:rFonts w:ascii="Arial" w:hAnsi="Arial" w:cs="Arial"/>
        </w:rPr>
        <w:t xml:space="preserve"> stejnopisech, z nichž k návrhu na vklad bude připojen jeden stejnopis, </w:t>
      </w:r>
      <w:r w:rsidR="00273DB8">
        <w:rPr>
          <w:rFonts w:ascii="Arial" w:hAnsi="Arial" w:cs="Arial"/>
        </w:rPr>
        <w:t>tři</w:t>
      </w:r>
      <w:r w:rsidRPr="007F1A88">
        <w:rPr>
          <w:rFonts w:ascii="Arial" w:hAnsi="Arial" w:cs="Arial"/>
        </w:rPr>
        <w:t xml:space="preserve"> stejnopis</w:t>
      </w:r>
      <w:r w:rsidR="00273DB8">
        <w:rPr>
          <w:rFonts w:ascii="Arial" w:hAnsi="Arial" w:cs="Arial"/>
        </w:rPr>
        <w:t>y</w:t>
      </w:r>
      <w:r w:rsidRPr="007F1A88">
        <w:rPr>
          <w:rFonts w:ascii="Arial" w:hAnsi="Arial" w:cs="Arial"/>
        </w:rPr>
        <w:t xml:space="preserve"> obdrží </w:t>
      </w:r>
      <w:r>
        <w:rPr>
          <w:rFonts w:ascii="Arial" w:hAnsi="Arial" w:cs="Arial"/>
        </w:rPr>
        <w:t>p</w:t>
      </w:r>
      <w:r w:rsidR="00EF2B4F">
        <w:rPr>
          <w:rFonts w:ascii="Arial" w:hAnsi="Arial" w:cs="Arial"/>
        </w:rPr>
        <w:t>ředávající</w:t>
      </w:r>
      <w:r w:rsidRPr="007F1A88">
        <w:rPr>
          <w:rFonts w:ascii="Arial" w:hAnsi="Arial" w:cs="Arial"/>
        </w:rPr>
        <w:t xml:space="preserve"> a jeden stejnopis obdrží </w:t>
      </w:r>
      <w:r w:rsidR="00EF2B4F">
        <w:rPr>
          <w:rFonts w:ascii="Arial" w:hAnsi="Arial" w:cs="Arial"/>
        </w:rPr>
        <w:t>přejímající</w:t>
      </w:r>
      <w:r w:rsidRPr="007F1A88">
        <w:rPr>
          <w:rFonts w:ascii="Arial" w:hAnsi="Arial" w:cs="Arial"/>
        </w:rPr>
        <w:t>.</w:t>
      </w:r>
    </w:p>
    <w:p w14:paraId="5225C997" w14:textId="77777777" w:rsidR="003F4678" w:rsidRPr="00556884" w:rsidRDefault="003F4678" w:rsidP="00556884">
      <w:pPr>
        <w:pStyle w:val="Odstavecseseznamem"/>
        <w:spacing w:after="0" w:line="240" w:lineRule="auto"/>
        <w:ind w:left="357"/>
        <w:rPr>
          <w:lang w:eastAsia="cs-CZ" w:bidi="cs-CZ"/>
        </w:rPr>
      </w:pPr>
    </w:p>
    <w:p w14:paraId="76787A19" w14:textId="4FEFCC7D" w:rsidR="0023758A" w:rsidRPr="003F4678" w:rsidRDefault="0023758A" w:rsidP="00F931AE">
      <w:pPr>
        <w:pStyle w:val="Odstavecseseznamem"/>
        <w:numPr>
          <w:ilvl w:val="0"/>
          <w:numId w:val="6"/>
        </w:numPr>
        <w:spacing w:after="240" w:line="240" w:lineRule="auto"/>
        <w:ind w:left="425" w:hanging="425"/>
        <w:jc w:val="both"/>
        <w:rPr>
          <w:rFonts w:ascii="Arial" w:hAnsi="Arial" w:cs="Arial"/>
        </w:rPr>
      </w:pPr>
      <w:r w:rsidRPr="003F4678">
        <w:rPr>
          <w:rFonts w:ascii="Arial" w:hAnsi="Arial" w:cs="Arial"/>
        </w:rPr>
        <w:t>Převádějící prohlašuje, že souhlas zakladatele – Ministerstva zemědělství s uzavřením této smlouvy byl dán Souhlasem Ministerstva zemědělství s úplatným převodem práva hospodaření ze dn</w:t>
      </w:r>
      <w:r w:rsidR="00570D8F" w:rsidRPr="003F4678">
        <w:rPr>
          <w:rFonts w:ascii="Arial" w:hAnsi="Arial" w:cs="Arial"/>
        </w:rPr>
        <w:t>e</w:t>
      </w:r>
      <w:ins w:id="4" w:author="-" w:date="2024-11-01T09:13:00Z" w16du:dateUtc="2024-11-01T08:13:00Z">
        <w:r w:rsidR="005F11B7">
          <w:rPr>
            <w:rFonts w:ascii="Arial" w:hAnsi="Arial" w:cs="Arial"/>
          </w:rPr>
          <w:t xml:space="preserve"> 31.10.2024</w:t>
        </w:r>
      </w:ins>
      <w:del w:id="5" w:author="-" w:date="2024-11-01T09:13:00Z" w16du:dateUtc="2024-11-01T08:13:00Z">
        <w:r w:rsidR="003B7C11" w:rsidRPr="003F4678" w:rsidDel="005F11B7">
          <w:rPr>
            <w:rFonts w:ascii="Arial" w:hAnsi="Arial" w:cs="Arial"/>
          </w:rPr>
          <w:delText>……………..</w:delText>
        </w:r>
      </w:del>
      <w:r w:rsidRPr="003F4678">
        <w:rPr>
          <w:rFonts w:ascii="Arial" w:hAnsi="Arial" w:cs="Arial"/>
        </w:rPr>
        <w:t>, č.j</w:t>
      </w:r>
      <w:r w:rsidR="00A6078D" w:rsidRPr="003F4678">
        <w:rPr>
          <w:rFonts w:ascii="Arial" w:hAnsi="Arial" w:cs="Arial"/>
        </w:rPr>
        <w:t>:</w:t>
      </w:r>
      <w:ins w:id="6" w:author="-" w:date="2024-11-01T09:13:00Z" w16du:dateUtc="2024-11-01T08:13:00Z">
        <w:r w:rsidR="005F11B7">
          <w:rPr>
            <w:rFonts w:ascii="Arial" w:hAnsi="Arial" w:cs="Arial"/>
          </w:rPr>
          <w:t xml:space="preserve"> MZE-72007/2024-11154</w:t>
        </w:r>
      </w:ins>
      <w:del w:id="7" w:author="-" w:date="2024-11-01T09:13:00Z" w16du:dateUtc="2024-11-01T08:13:00Z">
        <w:r w:rsidR="003B7C11" w:rsidRPr="003F4678" w:rsidDel="005F11B7">
          <w:rPr>
            <w:rFonts w:ascii="Arial" w:hAnsi="Arial" w:cs="Arial"/>
          </w:rPr>
          <w:delText>…………………………………</w:delText>
        </w:r>
        <w:r w:rsidR="00A6078D" w:rsidRPr="003F4678" w:rsidDel="005F11B7">
          <w:rPr>
            <w:rFonts w:ascii="Arial" w:hAnsi="Arial" w:cs="Arial"/>
          </w:rPr>
          <w:delText>.</w:delText>
        </w:r>
      </w:del>
      <w:ins w:id="8" w:author="-" w:date="2024-11-01T09:13:00Z" w16du:dateUtc="2024-11-01T08:13:00Z">
        <w:r w:rsidR="005F11B7">
          <w:rPr>
            <w:rFonts w:ascii="Arial" w:hAnsi="Arial" w:cs="Arial"/>
          </w:rPr>
          <w:t>.</w:t>
        </w:r>
      </w:ins>
      <w:r w:rsidRPr="003F4678">
        <w:rPr>
          <w:rFonts w:ascii="Arial" w:hAnsi="Arial" w:cs="Arial"/>
        </w:rPr>
        <w:t xml:space="preserve"> </w:t>
      </w:r>
    </w:p>
    <w:p w14:paraId="06F0F5F0" w14:textId="1378D87B" w:rsidR="00E871A3" w:rsidRPr="003F4678" w:rsidRDefault="00E871A3" w:rsidP="006926BC">
      <w:pPr>
        <w:spacing w:after="240" w:line="240" w:lineRule="auto"/>
        <w:jc w:val="both"/>
        <w:rPr>
          <w:rFonts w:ascii="Arial" w:hAnsi="Arial" w:cs="Arial"/>
        </w:rPr>
      </w:pPr>
      <w:r w:rsidRPr="003F4678">
        <w:rPr>
          <w:rFonts w:ascii="Arial" w:hAnsi="Arial" w:cs="Arial"/>
        </w:rPr>
        <w:t xml:space="preserve">Nedílnou součástí této smlouvy je geometrický plán č. </w:t>
      </w:r>
      <w:r w:rsidR="003B7C11" w:rsidRPr="003F4678">
        <w:rPr>
          <w:rFonts w:ascii="Arial" w:hAnsi="Arial" w:cs="Arial"/>
        </w:rPr>
        <w:t>5091-1135/2023</w:t>
      </w:r>
      <w:r w:rsidR="00570D8F" w:rsidRPr="003F4678">
        <w:rPr>
          <w:rFonts w:ascii="Arial" w:hAnsi="Arial" w:cs="Arial"/>
        </w:rPr>
        <w:t>.</w:t>
      </w:r>
    </w:p>
    <w:p w14:paraId="6517BE8B" w14:textId="77777777" w:rsidR="005E7063" w:rsidRDefault="00AE49AA" w:rsidP="0023758A">
      <w:pPr>
        <w:widowControl w:val="0"/>
        <w:tabs>
          <w:tab w:val="left" w:pos="564"/>
        </w:tabs>
        <w:spacing w:after="0" w:line="240" w:lineRule="exact"/>
        <w:jc w:val="both"/>
        <w:rPr>
          <w:rFonts w:ascii="Arial" w:hAnsi="Arial" w:cs="Arial"/>
        </w:rPr>
      </w:pPr>
      <w:r w:rsidRPr="003F4678">
        <w:rPr>
          <w:rFonts w:ascii="Arial" w:hAnsi="Arial" w:cs="Arial"/>
        </w:rPr>
        <w:t xml:space="preserve"> </w:t>
      </w:r>
    </w:p>
    <w:p w14:paraId="6DEE1F1B" w14:textId="77777777" w:rsidR="00FD6A8A" w:rsidRDefault="00FD6A8A" w:rsidP="0023758A">
      <w:pPr>
        <w:widowControl w:val="0"/>
        <w:tabs>
          <w:tab w:val="left" w:pos="564"/>
        </w:tabs>
        <w:spacing w:after="0" w:line="240" w:lineRule="exact"/>
        <w:jc w:val="both"/>
        <w:rPr>
          <w:rFonts w:ascii="Arial" w:hAnsi="Arial" w:cs="Arial"/>
        </w:rPr>
      </w:pPr>
    </w:p>
    <w:p w14:paraId="4FADBC61" w14:textId="77777777" w:rsidR="00FD6A8A" w:rsidRDefault="00FD6A8A" w:rsidP="0023758A">
      <w:pPr>
        <w:widowControl w:val="0"/>
        <w:tabs>
          <w:tab w:val="left" w:pos="564"/>
        </w:tabs>
        <w:spacing w:after="0" w:line="240" w:lineRule="exact"/>
        <w:jc w:val="both"/>
        <w:rPr>
          <w:rFonts w:ascii="Arial" w:hAnsi="Arial" w:cs="Arial"/>
        </w:rPr>
      </w:pPr>
    </w:p>
    <w:p w14:paraId="28894619" w14:textId="77777777" w:rsidR="00FD6A8A" w:rsidRDefault="00FD6A8A" w:rsidP="0023758A">
      <w:pPr>
        <w:widowControl w:val="0"/>
        <w:tabs>
          <w:tab w:val="left" w:pos="564"/>
        </w:tabs>
        <w:spacing w:after="0" w:line="240" w:lineRule="exact"/>
        <w:jc w:val="both"/>
        <w:rPr>
          <w:rFonts w:ascii="Arial" w:hAnsi="Arial" w:cs="Arial"/>
        </w:rPr>
      </w:pPr>
    </w:p>
    <w:p w14:paraId="4D452234" w14:textId="77777777" w:rsidR="00FD6A8A" w:rsidRDefault="00FD6A8A" w:rsidP="0023758A">
      <w:pPr>
        <w:widowControl w:val="0"/>
        <w:tabs>
          <w:tab w:val="left" w:pos="564"/>
        </w:tabs>
        <w:spacing w:after="0" w:line="240" w:lineRule="exact"/>
        <w:jc w:val="both"/>
        <w:rPr>
          <w:rFonts w:ascii="Arial" w:hAnsi="Arial" w:cs="Arial"/>
        </w:rPr>
      </w:pPr>
    </w:p>
    <w:p w14:paraId="2B27F0B2" w14:textId="77777777" w:rsidR="00FD6A8A" w:rsidRDefault="00FD6A8A" w:rsidP="0023758A">
      <w:pPr>
        <w:widowControl w:val="0"/>
        <w:tabs>
          <w:tab w:val="left" w:pos="564"/>
        </w:tabs>
        <w:spacing w:after="0" w:line="240" w:lineRule="exact"/>
        <w:jc w:val="both"/>
        <w:rPr>
          <w:rFonts w:ascii="Arial" w:hAnsi="Arial" w:cs="Arial"/>
        </w:rPr>
      </w:pPr>
    </w:p>
    <w:p w14:paraId="02257CFB" w14:textId="77777777" w:rsidR="00FD6A8A" w:rsidRDefault="00FD6A8A" w:rsidP="0023758A">
      <w:pPr>
        <w:widowControl w:val="0"/>
        <w:tabs>
          <w:tab w:val="left" w:pos="564"/>
        </w:tabs>
        <w:spacing w:after="0" w:line="240" w:lineRule="exact"/>
        <w:jc w:val="both"/>
        <w:rPr>
          <w:rFonts w:ascii="Arial" w:hAnsi="Arial" w:cs="Arial"/>
        </w:rPr>
      </w:pPr>
    </w:p>
    <w:p w14:paraId="101BDAC1" w14:textId="77777777" w:rsidR="00FD6A8A" w:rsidRPr="003F4678" w:rsidRDefault="00FD6A8A" w:rsidP="0023758A">
      <w:pPr>
        <w:widowControl w:val="0"/>
        <w:tabs>
          <w:tab w:val="left" w:pos="564"/>
        </w:tabs>
        <w:spacing w:after="0" w:line="240" w:lineRule="exact"/>
        <w:jc w:val="both"/>
        <w:rPr>
          <w:rFonts w:ascii="Arial" w:hAnsi="Arial" w:cs="Arial"/>
        </w:rPr>
      </w:pPr>
    </w:p>
    <w:p w14:paraId="47235D67" w14:textId="77777777" w:rsidR="0071685D" w:rsidRDefault="0071685D" w:rsidP="0071685D">
      <w:pPr>
        <w:widowControl w:val="0"/>
        <w:tabs>
          <w:tab w:val="left" w:pos="564"/>
        </w:tabs>
        <w:spacing w:after="0" w:line="240" w:lineRule="exact"/>
        <w:jc w:val="both"/>
        <w:rPr>
          <w:rFonts w:ascii="Arial" w:hAnsi="Arial" w:cs="Arial"/>
          <w:color w:val="000000"/>
          <w:lang w:eastAsia="cs-CZ" w:bidi="cs-CZ"/>
        </w:rPr>
      </w:pPr>
    </w:p>
    <w:tbl>
      <w:tblPr>
        <w:tblW w:w="0" w:type="auto"/>
        <w:tblInd w:w="-142" w:type="dxa"/>
        <w:tblLayout w:type="fixed"/>
        <w:tblLook w:val="00A0" w:firstRow="1" w:lastRow="0" w:firstColumn="1" w:lastColumn="0" w:noHBand="0" w:noVBand="0"/>
      </w:tblPr>
      <w:tblGrid>
        <w:gridCol w:w="4961"/>
        <w:gridCol w:w="4365"/>
      </w:tblGrid>
      <w:tr w:rsidR="00B51DB8" w14:paraId="44BB9121" w14:textId="77777777" w:rsidTr="001665A1">
        <w:trPr>
          <w:trHeight w:val="260"/>
        </w:trPr>
        <w:tc>
          <w:tcPr>
            <w:tcW w:w="4961" w:type="dxa"/>
            <w:hideMark/>
          </w:tcPr>
          <w:p w14:paraId="03C5025B" w14:textId="57F56006" w:rsidR="00B51DB8" w:rsidRPr="002C7310" w:rsidRDefault="00B51DB8" w:rsidP="003F5885">
            <w:pPr>
              <w:pStyle w:val="vnintext"/>
              <w:tabs>
                <w:tab w:val="clear" w:pos="709"/>
              </w:tabs>
              <w:spacing w:line="256" w:lineRule="auto"/>
              <w:ind w:left="456" w:firstLine="0"/>
              <w:jc w:val="left"/>
              <w:rPr>
                <w:rFonts w:ascii="Arial" w:hAnsi="Arial" w:cs="Arial"/>
                <w:szCs w:val="22"/>
                <w:lang w:eastAsia="en-US"/>
              </w:rPr>
            </w:pPr>
            <w:r w:rsidRPr="007A231D">
              <w:rPr>
                <w:rFonts w:ascii="Arial" w:hAnsi="Arial" w:cs="Arial"/>
                <w:sz w:val="22"/>
                <w:szCs w:val="22"/>
              </w:rPr>
              <w:lastRenderedPageBreak/>
              <w:t>V Praze dn</w:t>
            </w:r>
            <w:r>
              <w:rPr>
                <w:rFonts w:ascii="Arial" w:hAnsi="Arial" w:cs="Arial"/>
                <w:sz w:val="22"/>
                <w:szCs w:val="22"/>
              </w:rPr>
              <w:t xml:space="preserve">e: </w:t>
            </w:r>
            <w:ins w:id="9" w:author="-" w:date="2025-01-06T08:33:00Z" w16du:dateUtc="2025-01-06T07:33:00Z">
              <w:r w:rsidR="00FF26D5">
                <w:rPr>
                  <w:rFonts w:ascii="Arial" w:hAnsi="Arial" w:cs="Arial"/>
                  <w:sz w:val="22"/>
                  <w:szCs w:val="22"/>
                </w:rPr>
                <w:t>8.11.2024</w:t>
              </w:r>
            </w:ins>
          </w:p>
        </w:tc>
        <w:tc>
          <w:tcPr>
            <w:tcW w:w="4365" w:type="dxa"/>
            <w:hideMark/>
          </w:tcPr>
          <w:p w14:paraId="37F81E9F" w14:textId="7C39BAB6" w:rsidR="00B51DB8" w:rsidRDefault="00AB1BEB" w:rsidP="003F5885">
            <w:pPr>
              <w:pStyle w:val="vnintext"/>
              <w:tabs>
                <w:tab w:val="clear" w:pos="709"/>
              </w:tabs>
              <w:spacing w:line="256" w:lineRule="auto"/>
              <w:ind w:firstLine="0"/>
              <w:jc w:val="left"/>
              <w:rPr>
                <w:rFonts w:ascii="Arial" w:hAnsi="Arial" w:cs="Arial"/>
                <w:szCs w:val="22"/>
                <w:lang w:eastAsia="en-US"/>
              </w:rPr>
            </w:pPr>
            <w:r>
              <w:rPr>
                <w:rFonts w:ascii="Arial" w:hAnsi="Arial" w:cs="Arial"/>
                <w:sz w:val="22"/>
                <w:szCs w:val="22"/>
              </w:rPr>
              <w:t xml:space="preserve">            </w:t>
            </w:r>
            <w:r w:rsidR="00B51DB8" w:rsidRPr="007A231D">
              <w:rPr>
                <w:rFonts w:ascii="Arial" w:hAnsi="Arial" w:cs="Arial"/>
                <w:sz w:val="22"/>
                <w:szCs w:val="22"/>
              </w:rPr>
              <w:t>V Praze dn</w:t>
            </w:r>
            <w:r w:rsidR="00B51DB8">
              <w:rPr>
                <w:rFonts w:ascii="Arial" w:hAnsi="Arial" w:cs="Arial"/>
                <w:sz w:val="22"/>
                <w:szCs w:val="22"/>
              </w:rPr>
              <w:t xml:space="preserve">e: </w:t>
            </w:r>
            <w:ins w:id="10" w:author="-" w:date="2025-01-06T08:33:00Z" w16du:dateUtc="2025-01-06T07:33:00Z">
              <w:r w:rsidR="00FF26D5">
                <w:rPr>
                  <w:rFonts w:ascii="Arial" w:hAnsi="Arial" w:cs="Arial"/>
                  <w:sz w:val="22"/>
                  <w:szCs w:val="22"/>
                </w:rPr>
                <w:t>18.12.2024</w:t>
              </w:r>
            </w:ins>
          </w:p>
        </w:tc>
      </w:tr>
      <w:tr w:rsidR="00B51DB8" w14:paraId="26A79A5D" w14:textId="77777777" w:rsidTr="001665A1">
        <w:trPr>
          <w:trHeight w:val="954"/>
        </w:trPr>
        <w:tc>
          <w:tcPr>
            <w:tcW w:w="4961" w:type="dxa"/>
          </w:tcPr>
          <w:p w14:paraId="6ABB70E2" w14:textId="77777777" w:rsidR="00B51DB8" w:rsidRDefault="00B51DB8" w:rsidP="003F5885">
            <w:pPr>
              <w:pStyle w:val="vnintext"/>
              <w:tabs>
                <w:tab w:val="clear" w:pos="709"/>
              </w:tabs>
              <w:spacing w:line="256" w:lineRule="auto"/>
              <w:ind w:firstLine="0"/>
              <w:jc w:val="left"/>
              <w:rPr>
                <w:rFonts w:ascii="Arial" w:hAnsi="Arial" w:cs="Arial"/>
                <w:szCs w:val="22"/>
                <w:lang w:eastAsia="en-US"/>
              </w:rPr>
            </w:pPr>
          </w:p>
          <w:p w14:paraId="2C3F16EB" w14:textId="777897AC" w:rsidR="00B51DB8" w:rsidRPr="00F4712A" w:rsidRDefault="00F4712A" w:rsidP="003F5885">
            <w:pPr>
              <w:pStyle w:val="vnintext"/>
              <w:tabs>
                <w:tab w:val="clear" w:pos="709"/>
              </w:tabs>
              <w:spacing w:line="256" w:lineRule="auto"/>
              <w:ind w:firstLine="0"/>
              <w:jc w:val="left"/>
              <w:rPr>
                <w:rFonts w:ascii="Arial" w:hAnsi="Arial" w:cs="Arial"/>
                <w:szCs w:val="22"/>
                <w:lang w:eastAsia="en-US"/>
              </w:rPr>
            </w:pPr>
            <w:r w:rsidRPr="00317113">
              <w:rPr>
                <w:rFonts w:ascii="Arial" w:hAnsi="Arial" w:cs="Arial"/>
                <w:b/>
                <w:bCs/>
                <w:sz w:val="22"/>
                <w:szCs w:val="22"/>
              </w:rPr>
              <w:t>Státní statek Jeneč, státní podnik v likvidaci</w:t>
            </w:r>
          </w:p>
          <w:p w14:paraId="0B5F0240" w14:textId="77777777" w:rsidR="00B51DB8" w:rsidRDefault="00B51DB8" w:rsidP="003F5885">
            <w:pPr>
              <w:pStyle w:val="vnintext"/>
              <w:tabs>
                <w:tab w:val="clear" w:pos="709"/>
              </w:tabs>
              <w:spacing w:line="256" w:lineRule="auto"/>
              <w:ind w:firstLine="0"/>
              <w:jc w:val="left"/>
              <w:rPr>
                <w:rFonts w:ascii="Arial" w:hAnsi="Arial" w:cs="Arial"/>
                <w:szCs w:val="22"/>
                <w:lang w:eastAsia="en-US"/>
              </w:rPr>
            </w:pPr>
          </w:p>
          <w:p w14:paraId="56E612A9" w14:textId="77777777" w:rsidR="00B51DB8" w:rsidRDefault="00B51DB8" w:rsidP="003F5885">
            <w:pPr>
              <w:pStyle w:val="vnintext"/>
              <w:tabs>
                <w:tab w:val="clear" w:pos="709"/>
              </w:tabs>
              <w:spacing w:line="256" w:lineRule="auto"/>
              <w:ind w:firstLine="0"/>
              <w:jc w:val="left"/>
              <w:rPr>
                <w:rFonts w:ascii="Arial" w:hAnsi="Arial" w:cs="Arial"/>
                <w:szCs w:val="22"/>
                <w:lang w:eastAsia="en-US"/>
              </w:rPr>
            </w:pPr>
          </w:p>
          <w:p w14:paraId="5366CD30" w14:textId="77777777" w:rsidR="00B51DB8" w:rsidRDefault="00B51DB8" w:rsidP="003F5885">
            <w:pPr>
              <w:pStyle w:val="vnintext"/>
              <w:tabs>
                <w:tab w:val="clear" w:pos="709"/>
              </w:tabs>
              <w:spacing w:line="256" w:lineRule="auto"/>
              <w:ind w:firstLine="0"/>
              <w:jc w:val="left"/>
              <w:rPr>
                <w:rFonts w:ascii="Arial" w:hAnsi="Arial" w:cs="Arial"/>
                <w:szCs w:val="22"/>
                <w:lang w:eastAsia="en-US"/>
              </w:rPr>
            </w:pPr>
          </w:p>
          <w:p w14:paraId="3F1CE8F3" w14:textId="77777777" w:rsidR="00B51DB8" w:rsidRDefault="00B51DB8" w:rsidP="003F5885">
            <w:pPr>
              <w:pStyle w:val="vnintext"/>
              <w:tabs>
                <w:tab w:val="clear" w:pos="709"/>
              </w:tabs>
              <w:spacing w:line="256" w:lineRule="auto"/>
              <w:ind w:firstLine="0"/>
              <w:jc w:val="left"/>
              <w:rPr>
                <w:rFonts w:ascii="Arial" w:hAnsi="Arial" w:cs="Arial"/>
                <w:szCs w:val="22"/>
                <w:lang w:eastAsia="en-US"/>
              </w:rPr>
            </w:pPr>
          </w:p>
        </w:tc>
        <w:tc>
          <w:tcPr>
            <w:tcW w:w="4365" w:type="dxa"/>
          </w:tcPr>
          <w:p w14:paraId="53217B2F" w14:textId="77777777" w:rsidR="00B51DB8" w:rsidRDefault="00B51DB8" w:rsidP="003F5885">
            <w:pPr>
              <w:pStyle w:val="vnintext"/>
              <w:tabs>
                <w:tab w:val="clear" w:pos="709"/>
              </w:tabs>
              <w:spacing w:line="256" w:lineRule="auto"/>
              <w:ind w:firstLine="0"/>
              <w:jc w:val="left"/>
              <w:rPr>
                <w:rFonts w:ascii="Arial" w:hAnsi="Arial" w:cs="Arial"/>
                <w:szCs w:val="22"/>
                <w:lang w:eastAsia="en-US"/>
              </w:rPr>
            </w:pPr>
          </w:p>
          <w:p w14:paraId="25D63B24" w14:textId="13F588CC" w:rsidR="00B51DB8" w:rsidRDefault="00AB1BEB" w:rsidP="003F5885">
            <w:pPr>
              <w:pStyle w:val="vnintext"/>
              <w:tabs>
                <w:tab w:val="clear" w:pos="709"/>
              </w:tabs>
              <w:spacing w:line="256" w:lineRule="auto"/>
              <w:ind w:firstLine="0"/>
              <w:jc w:val="left"/>
              <w:rPr>
                <w:rFonts w:ascii="Arial" w:hAnsi="Arial" w:cs="Arial"/>
                <w:szCs w:val="22"/>
                <w:lang w:eastAsia="en-US"/>
              </w:rPr>
            </w:pPr>
            <w:r>
              <w:rPr>
                <w:rFonts w:ascii="Arial" w:hAnsi="Arial" w:cs="Arial"/>
                <w:b/>
                <w:sz w:val="22"/>
                <w:szCs w:val="22"/>
              </w:rPr>
              <w:t xml:space="preserve">         </w:t>
            </w:r>
            <w:r w:rsidR="00B51DB8" w:rsidRPr="00B51DB8">
              <w:rPr>
                <w:rFonts w:ascii="Arial" w:hAnsi="Arial" w:cs="Arial"/>
                <w:b/>
                <w:sz w:val="22"/>
                <w:szCs w:val="22"/>
              </w:rPr>
              <w:t>Správa železnic, státní organizace</w:t>
            </w:r>
          </w:p>
        </w:tc>
      </w:tr>
    </w:tbl>
    <w:p w14:paraId="68BE4937" w14:textId="36462996" w:rsidR="003D73CA" w:rsidRPr="0055401E" w:rsidRDefault="00F14878">
      <w:pPr>
        <w:spacing w:after="120" w:line="240" w:lineRule="auto"/>
        <w:ind w:firstLine="580"/>
        <w:jc w:val="both"/>
        <w:rPr>
          <w:rFonts w:ascii="Arial" w:hAnsi="Arial" w:cs="Arial"/>
        </w:rPr>
      </w:pPr>
      <w:r w:rsidRPr="0055401E">
        <w:rPr>
          <w:rFonts w:ascii="Arial" w:hAnsi="Arial" w:cs="Arial"/>
        </w:rPr>
        <w:t>………………………………………</w:t>
      </w:r>
      <w:r w:rsidR="003D73CA" w:rsidRPr="0055401E">
        <w:rPr>
          <w:rFonts w:ascii="Arial" w:hAnsi="Arial" w:cs="Arial"/>
        </w:rPr>
        <w:t xml:space="preserve">               </w:t>
      </w:r>
      <w:r w:rsidR="00DC5D54" w:rsidRPr="0055401E">
        <w:rPr>
          <w:rFonts w:ascii="Arial" w:hAnsi="Arial" w:cs="Arial"/>
        </w:rPr>
        <w:t xml:space="preserve">     </w:t>
      </w:r>
      <w:r w:rsidR="003D73CA" w:rsidRPr="0055401E">
        <w:rPr>
          <w:rFonts w:ascii="Arial" w:hAnsi="Arial" w:cs="Arial"/>
        </w:rPr>
        <w:t xml:space="preserve"> </w:t>
      </w:r>
      <w:r w:rsidR="0018214E" w:rsidRPr="0055401E">
        <w:rPr>
          <w:rFonts w:ascii="Arial" w:hAnsi="Arial" w:cs="Arial"/>
        </w:rPr>
        <w:t xml:space="preserve">  </w:t>
      </w:r>
      <w:r w:rsidR="003D73CA" w:rsidRPr="0055401E">
        <w:rPr>
          <w:rFonts w:ascii="Arial" w:hAnsi="Arial" w:cs="Arial"/>
        </w:rPr>
        <w:t xml:space="preserve"> </w:t>
      </w:r>
      <w:r w:rsidRPr="0055401E">
        <w:rPr>
          <w:rFonts w:ascii="Arial" w:hAnsi="Arial" w:cs="Arial"/>
        </w:rPr>
        <w:tab/>
      </w:r>
      <w:r w:rsidR="009653F3" w:rsidRPr="0055401E">
        <w:rPr>
          <w:rFonts w:ascii="Arial" w:hAnsi="Arial" w:cs="Arial"/>
        </w:rPr>
        <w:t xml:space="preserve"> ………………………………………</w:t>
      </w:r>
    </w:p>
    <w:p w14:paraId="670BA596" w14:textId="77777777" w:rsidR="00F22EEF" w:rsidRPr="003F4678" w:rsidRDefault="00F14878" w:rsidP="00F14878">
      <w:pPr>
        <w:pStyle w:val="Zkladntextodsazen"/>
        <w:rPr>
          <w:rFonts w:ascii="Arial" w:hAnsi="Arial" w:cs="Arial"/>
          <w:b/>
          <w:bCs/>
          <w:sz w:val="22"/>
          <w:szCs w:val="22"/>
        </w:rPr>
      </w:pPr>
      <w:r w:rsidRPr="003F4678">
        <w:rPr>
          <w:rFonts w:ascii="Arial" w:hAnsi="Arial" w:cs="Arial"/>
          <w:b/>
          <w:sz w:val="22"/>
          <w:szCs w:val="22"/>
        </w:rPr>
        <w:t xml:space="preserve"> </w:t>
      </w:r>
      <w:r w:rsidRPr="003F4678">
        <w:rPr>
          <w:rFonts w:ascii="Arial" w:hAnsi="Arial" w:cs="Arial"/>
          <w:b/>
          <w:sz w:val="22"/>
          <w:szCs w:val="22"/>
        </w:rPr>
        <w:tab/>
      </w:r>
      <w:r w:rsidR="005E7063" w:rsidRPr="003F4678">
        <w:rPr>
          <w:rFonts w:ascii="Arial" w:hAnsi="Arial" w:cs="Arial"/>
          <w:b/>
          <w:sz w:val="22"/>
          <w:szCs w:val="22"/>
        </w:rPr>
        <w:t xml:space="preserve">    </w:t>
      </w:r>
      <w:r w:rsidR="006630D2" w:rsidRPr="003F4678">
        <w:rPr>
          <w:rFonts w:ascii="Arial" w:hAnsi="Arial" w:cs="Arial"/>
          <w:b/>
          <w:bCs/>
          <w:sz w:val="22"/>
          <w:szCs w:val="22"/>
        </w:rPr>
        <w:t xml:space="preserve">Ing. </w:t>
      </w:r>
      <w:r w:rsidR="004A6C59" w:rsidRPr="003F4678">
        <w:rPr>
          <w:rFonts w:ascii="Arial" w:hAnsi="Arial" w:cs="Arial"/>
          <w:b/>
          <w:bCs/>
          <w:sz w:val="22"/>
          <w:szCs w:val="22"/>
        </w:rPr>
        <w:t>Vlastimil Roun, Ph.D.</w:t>
      </w:r>
      <w:r w:rsidRPr="003F4678">
        <w:rPr>
          <w:rFonts w:ascii="Arial" w:hAnsi="Arial" w:cs="Arial"/>
          <w:b/>
          <w:sz w:val="22"/>
          <w:szCs w:val="22"/>
        </w:rPr>
        <w:tab/>
      </w:r>
      <w:r w:rsidRPr="003F4678">
        <w:rPr>
          <w:rFonts w:ascii="Arial" w:hAnsi="Arial" w:cs="Arial"/>
          <w:b/>
          <w:sz w:val="22"/>
          <w:szCs w:val="22"/>
        </w:rPr>
        <w:tab/>
      </w:r>
      <w:r w:rsidRPr="003F4678">
        <w:rPr>
          <w:rFonts w:ascii="Arial" w:hAnsi="Arial" w:cs="Arial"/>
          <w:b/>
          <w:sz w:val="22"/>
          <w:szCs w:val="22"/>
        </w:rPr>
        <w:tab/>
        <w:t xml:space="preserve">  </w:t>
      </w:r>
      <w:r w:rsidR="005E7063" w:rsidRPr="003F4678">
        <w:rPr>
          <w:rFonts w:ascii="Arial" w:hAnsi="Arial" w:cs="Arial"/>
          <w:b/>
          <w:sz w:val="22"/>
          <w:szCs w:val="22"/>
        </w:rPr>
        <w:t xml:space="preserve">       </w:t>
      </w:r>
      <w:r w:rsidR="009653F3" w:rsidRPr="003F4678">
        <w:rPr>
          <w:rFonts w:ascii="Arial" w:hAnsi="Arial" w:cs="Arial"/>
          <w:b/>
          <w:sz w:val="22"/>
          <w:szCs w:val="22"/>
        </w:rPr>
        <w:t>Bc. Jiří Svoboda, MBA</w:t>
      </w:r>
    </w:p>
    <w:p w14:paraId="44DC46D4" w14:textId="39B6FE79" w:rsidR="00740F60" w:rsidRPr="00250124" w:rsidRDefault="006C5673" w:rsidP="00250124">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cs-CZ"/>
        </w:rPr>
      </w:pPr>
      <w:r>
        <w:rPr>
          <w:rFonts w:ascii="Arial" w:eastAsia="Times New Roman" w:hAnsi="Arial" w:cs="Arial"/>
          <w:sz w:val="20"/>
          <w:szCs w:val="20"/>
          <w:lang w:eastAsia="cs-CZ"/>
        </w:rPr>
        <w:t xml:space="preserve">        </w:t>
      </w:r>
      <w:r w:rsidR="00F14878" w:rsidRPr="00250124">
        <w:rPr>
          <w:rFonts w:ascii="Arial" w:eastAsia="Times New Roman" w:hAnsi="Arial" w:cs="Arial"/>
          <w:sz w:val="20"/>
          <w:szCs w:val="20"/>
          <w:lang w:eastAsia="cs-CZ"/>
        </w:rPr>
        <w:t xml:space="preserve">likvidátor </w:t>
      </w:r>
      <w:r w:rsidR="00083D32" w:rsidRPr="00250124">
        <w:rPr>
          <w:rFonts w:ascii="Arial" w:eastAsia="Times New Roman" w:hAnsi="Arial" w:cs="Arial"/>
          <w:sz w:val="20"/>
          <w:szCs w:val="20"/>
          <w:lang w:eastAsia="cs-CZ"/>
        </w:rPr>
        <w:t xml:space="preserve">                 </w:t>
      </w:r>
      <w:r w:rsidR="00F22EEF" w:rsidRPr="00250124">
        <w:rPr>
          <w:rFonts w:ascii="Arial" w:eastAsia="Times New Roman" w:hAnsi="Arial" w:cs="Arial"/>
          <w:sz w:val="20"/>
          <w:szCs w:val="20"/>
          <w:lang w:eastAsia="cs-CZ"/>
        </w:rPr>
        <w:t xml:space="preserve">               </w:t>
      </w:r>
      <w:r w:rsidR="00B1178E" w:rsidRPr="00250124">
        <w:rPr>
          <w:rFonts w:ascii="Arial" w:eastAsia="Times New Roman" w:hAnsi="Arial" w:cs="Arial"/>
          <w:sz w:val="20"/>
          <w:szCs w:val="20"/>
          <w:lang w:eastAsia="cs-CZ"/>
        </w:rPr>
        <w:t xml:space="preserve">                         </w:t>
      </w:r>
      <w:r w:rsidR="00392A5F" w:rsidRPr="00250124">
        <w:rPr>
          <w:rFonts w:ascii="Arial" w:eastAsia="Times New Roman" w:hAnsi="Arial" w:cs="Arial"/>
          <w:sz w:val="20"/>
          <w:szCs w:val="20"/>
          <w:lang w:eastAsia="cs-CZ"/>
        </w:rPr>
        <w:t xml:space="preserve">   </w:t>
      </w:r>
      <w:r w:rsidR="00C20F84" w:rsidRPr="00250124">
        <w:rPr>
          <w:rFonts w:ascii="Arial" w:eastAsia="Times New Roman" w:hAnsi="Arial" w:cs="Arial"/>
          <w:sz w:val="20"/>
          <w:szCs w:val="20"/>
          <w:lang w:eastAsia="cs-CZ"/>
        </w:rPr>
        <w:t xml:space="preserve"> </w:t>
      </w:r>
      <w:r w:rsidR="00392A5F" w:rsidRPr="00250124">
        <w:rPr>
          <w:rFonts w:ascii="Arial" w:eastAsia="Times New Roman" w:hAnsi="Arial" w:cs="Arial"/>
          <w:sz w:val="20"/>
          <w:szCs w:val="20"/>
          <w:lang w:eastAsia="cs-CZ"/>
        </w:rPr>
        <w:t xml:space="preserve"> </w:t>
      </w:r>
      <w:r w:rsidR="00B1178E" w:rsidRPr="00250124">
        <w:rPr>
          <w:rFonts w:ascii="Arial" w:eastAsia="Times New Roman" w:hAnsi="Arial" w:cs="Arial"/>
          <w:sz w:val="20"/>
          <w:szCs w:val="20"/>
          <w:lang w:eastAsia="cs-CZ"/>
        </w:rPr>
        <w:t xml:space="preserve"> </w:t>
      </w:r>
      <w:r w:rsidR="000200D8" w:rsidRPr="00250124">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            </w:t>
      </w:r>
      <w:r w:rsidR="009653F3" w:rsidRPr="00250124">
        <w:rPr>
          <w:rFonts w:ascii="Arial" w:eastAsia="Times New Roman" w:hAnsi="Arial" w:cs="Arial"/>
          <w:sz w:val="20"/>
          <w:szCs w:val="20"/>
          <w:lang w:eastAsia="cs-CZ"/>
        </w:rPr>
        <w:t>generální ředitel</w:t>
      </w:r>
    </w:p>
    <w:p w14:paraId="51961CF7" w14:textId="026804A2" w:rsidR="00E718FA" w:rsidRPr="003F4678" w:rsidRDefault="00E718FA" w:rsidP="00250124">
      <w:pPr>
        <w:overflowPunct w:val="0"/>
        <w:autoSpaceDE w:val="0"/>
        <w:autoSpaceDN w:val="0"/>
        <w:adjustRightInd w:val="0"/>
        <w:spacing w:after="0" w:line="240" w:lineRule="auto"/>
        <w:jc w:val="center"/>
        <w:textAlignment w:val="baseline"/>
        <w:rPr>
          <w:rFonts w:ascii="Arial" w:eastAsia="Times New Roman" w:hAnsi="Arial" w:cs="Arial"/>
          <w:b/>
          <w:bCs/>
          <w:lang w:eastAsia="cs-CZ"/>
        </w:rPr>
      </w:pPr>
    </w:p>
    <w:sectPr w:rsidR="00E718FA" w:rsidRPr="003F4678" w:rsidSect="00D45B40">
      <w:headerReference w:type="default" r:id="rId8"/>
      <w:footerReference w:type="default" r:id="rId9"/>
      <w:headerReference w:type="first" r:id="rId10"/>
      <w:pgSz w:w="11906" w:h="16838"/>
      <w:pgMar w:top="1417" w:right="1133" w:bottom="1417" w:left="1417"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3136D" w14:textId="77777777" w:rsidR="000C7356" w:rsidRDefault="000C7356" w:rsidP="00E05AEF">
      <w:pPr>
        <w:spacing w:after="0" w:line="240" w:lineRule="auto"/>
      </w:pPr>
      <w:r>
        <w:separator/>
      </w:r>
    </w:p>
  </w:endnote>
  <w:endnote w:type="continuationSeparator" w:id="0">
    <w:p w14:paraId="6EB3254A" w14:textId="77777777" w:rsidR="000C7356" w:rsidRDefault="000C7356" w:rsidP="00E0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01916" w14:textId="77777777" w:rsidR="006E3D3C" w:rsidRDefault="006E3D3C">
    <w:pPr>
      <w:pStyle w:val="Zpat"/>
    </w:pPr>
  </w:p>
  <w:p w14:paraId="303F532F" w14:textId="77777777" w:rsidR="006E3D3C" w:rsidRDefault="006E3D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A8B44" w14:textId="77777777" w:rsidR="000C7356" w:rsidRDefault="000C7356" w:rsidP="00E05AEF">
      <w:pPr>
        <w:spacing w:after="0" w:line="240" w:lineRule="auto"/>
      </w:pPr>
      <w:r>
        <w:separator/>
      </w:r>
    </w:p>
  </w:footnote>
  <w:footnote w:type="continuationSeparator" w:id="0">
    <w:p w14:paraId="58A5DE1F" w14:textId="77777777" w:rsidR="000C7356" w:rsidRDefault="000C7356" w:rsidP="00E05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E05BE" w14:textId="64EB412C" w:rsidR="00571398" w:rsidRDefault="00571398" w:rsidP="00571398">
    <w:pPr>
      <w:pStyle w:val="Bezmezer"/>
      <w:spacing w:before="240"/>
      <w:rPr>
        <w:rFonts w:ascii="Arial" w:hAnsi="Arial" w:cs="Arial"/>
        <w:sz w:val="18"/>
      </w:rPr>
    </w:pPr>
    <w:r>
      <w:rPr>
        <w:rFonts w:ascii="Arial" w:hAnsi="Arial" w:cs="Arial"/>
        <w:sz w:val="18"/>
      </w:rPr>
      <w:t>Číslo smlouvy předávajícího: 9/910/23                                      Číslo smlouvy přejímajícího: S29937/2023-SZ-GR-</w:t>
    </w:r>
    <w:r w:rsidR="00CA304B">
      <w:rPr>
        <w:rFonts w:ascii="Arial" w:hAnsi="Arial" w:cs="Arial"/>
        <w:sz w:val="18"/>
      </w:rPr>
      <w:t>O</w:t>
    </w:r>
    <w:r>
      <w:rPr>
        <w:rFonts w:ascii="Arial" w:hAnsi="Arial" w:cs="Arial"/>
        <w:sz w:val="18"/>
      </w:rPr>
      <w:t>31</w:t>
    </w:r>
  </w:p>
  <w:p w14:paraId="6C2F116D" w14:textId="77777777" w:rsidR="00571398" w:rsidRPr="00FA709E" w:rsidRDefault="00571398" w:rsidP="00571398">
    <w:pPr>
      <w:pStyle w:val="Bezmezer"/>
      <w:jc w:val="right"/>
      <w:rPr>
        <w:rFonts w:ascii="Arial" w:hAnsi="Arial" w:cs="Arial"/>
        <w:sz w:val="18"/>
      </w:rPr>
    </w:pPr>
    <w:r>
      <w:rPr>
        <w:rFonts w:ascii="Arial" w:hAnsi="Arial" w:cs="Arial"/>
        <w:sz w:val="18"/>
      </w:rPr>
      <w:t>Čj. přejímajícího: 9828/2024-SŽ-SŽF-RČ</w:t>
    </w:r>
  </w:p>
  <w:p w14:paraId="3CAC4B37" w14:textId="77777777" w:rsidR="00672E7B" w:rsidRDefault="00672E7B" w:rsidP="000938F5">
    <w:pPr>
      <w:pStyle w:val="Zhlav"/>
      <w:jc w:val="right"/>
    </w:pPr>
  </w:p>
  <w:p w14:paraId="183BB129" w14:textId="77777777" w:rsidR="003B7C11" w:rsidRDefault="003B7C11" w:rsidP="000938F5">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ED4E" w14:textId="76BBD07B" w:rsidR="00D45B40" w:rsidRDefault="0060510F" w:rsidP="00571398">
    <w:pPr>
      <w:pStyle w:val="Bezmezer"/>
      <w:spacing w:before="240"/>
      <w:rPr>
        <w:rFonts w:ascii="Arial" w:hAnsi="Arial" w:cs="Arial"/>
        <w:sz w:val="18"/>
      </w:rPr>
    </w:pPr>
    <w:r>
      <w:rPr>
        <w:rFonts w:ascii="Arial" w:hAnsi="Arial" w:cs="Arial"/>
        <w:sz w:val="18"/>
      </w:rPr>
      <w:t xml:space="preserve">Číslo smlouvy předávajícího: </w:t>
    </w:r>
    <w:r w:rsidR="00571398">
      <w:rPr>
        <w:rFonts w:ascii="Arial" w:hAnsi="Arial" w:cs="Arial"/>
        <w:sz w:val="18"/>
      </w:rPr>
      <w:t>9/910/2</w:t>
    </w:r>
    <w:ins w:id="11" w:author="-" w:date="2024-09-24T10:14:00Z" w16du:dateUtc="2024-09-24T08:14:00Z">
      <w:r w:rsidR="00A7436D">
        <w:rPr>
          <w:rFonts w:ascii="Arial" w:hAnsi="Arial" w:cs="Arial"/>
          <w:sz w:val="18"/>
        </w:rPr>
        <w:t>4</w:t>
      </w:r>
    </w:ins>
    <w:del w:id="12" w:author="-" w:date="2024-09-24T10:14:00Z" w16du:dateUtc="2024-09-24T08:14:00Z">
      <w:r w:rsidR="00571398" w:rsidDel="00A7436D">
        <w:rPr>
          <w:rFonts w:ascii="Arial" w:hAnsi="Arial" w:cs="Arial"/>
          <w:sz w:val="18"/>
        </w:rPr>
        <w:delText>3</w:delText>
      </w:r>
    </w:del>
    <w:r w:rsidR="00571398">
      <w:rPr>
        <w:rFonts w:ascii="Arial" w:hAnsi="Arial" w:cs="Arial"/>
        <w:sz w:val="18"/>
      </w:rPr>
      <w:t xml:space="preserve">                                      </w:t>
    </w:r>
    <w:r w:rsidR="007E1F09">
      <w:rPr>
        <w:rFonts w:ascii="Arial" w:hAnsi="Arial" w:cs="Arial"/>
        <w:sz w:val="18"/>
      </w:rPr>
      <w:t>Číslo smlouvy přejímajícího: S29937/2023-SZ-</w:t>
    </w:r>
    <w:r w:rsidR="00D45B40">
      <w:rPr>
        <w:rFonts w:ascii="Arial" w:hAnsi="Arial" w:cs="Arial"/>
        <w:sz w:val="18"/>
      </w:rPr>
      <w:t>GR</w:t>
    </w:r>
    <w:r w:rsidR="007E1F09">
      <w:rPr>
        <w:rFonts w:ascii="Arial" w:hAnsi="Arial" w:cs="Arial"/>
        <w:sz w:val="18"/>
      </w:rPr>
      <w:t>-</w:t>
    </w:r>
    <w:r w:rsidR="00CA304B">
      <w:rPr>
        <w:rFonts w:ascii="Arial" w:hAnsi="Arial" w:cs="Arial"/>
        <w:sz w:val="18"/>
      </w:rPr>
      <w:t>O</w:t>
    </w:r>
    <w:r w:rsidR="00D45B40">
      <w:rPr>
        <w:rFonts w:ascii="Arial" w:hAnsi="Arial" w:cs="Arial"/>
        <w:sz w:val="18"/>
      </w:rPr>
      <w:t>31</w:t>
    </w:r>
  </w:p>
  <w:p w14:paraId="30124E8D" w14:textId="3DCBA68F" w:rsidR="007E1F09" w:rsidRPr="00FA709E" w:rsidRDefault="007E1F09" w:rsidP="00571398">
    <w:pPr>
      <w:pStyle w:val="Bezmezer"/>
      <w:jc w:val="right"/>
      <w:rPr>
        <w:rFonts w:ascii="Arial" w:hAnsi="Arial" w:cs="Arial"/>
        <w:sz w:val="18"/>
      </w:rPr>
    </w:pPr>
    <w:r>
      <w:rPr>
        <w:rFonts w:ascii="Arial" w:hAnsi="Arial" w:cs="Arial"/>
        <w:sz w:val="18"/>
      </w:rPr>
      <w:t xml:space="preserve">Čj. přejímajícího: </w:t>
    </w:r>
    <w:r w:rsidR="00D45B40">
      <w:rPr>
        <w:rFonts w:ascii="Arial" w:hAnsi="Arial" w:cs="Arial"/>
        <w:sz w:val="18"/>
      </w:rPr>
      <w:t>9828</w:t>
    </w:r>
    <w:r>
      <w:rPr>
        <w:rFonts w:ascii="Arial" w:hAnsi="Arial" w:cs="Arial"/>
        <w:sz w:val="18"/>
      </w:rPr>
      <w:t>/2024-SŽ-SŽF-RČ</w:t>
    </w:r>
  </w:p>
  <w:p w14:paraId="1BF07498" w14:textId="77777777" w:rsidR="00672E7B" w:rsidRDefault="00672E7B" w:rsidP="004A0AD8">
    <w:pPr>
      <w:pStyle w:val="Zhlav"/>
    </w:pPr>
  </w:p>
  <w:p w14:paraId="7634904A" w14:textId="77777777" w:rsidR="003476B0" w:rsidRDefault="003476B0" w:rsidP="000938F5">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3A95"/>
    <w:multiLevelType w:val="hybridMultilevel"/>
    <w:tmpl w:val="3F96D3C0"/>
    <w:lvl w:ilvl="0" w:tplc="74044C36">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D65335"/>
    <w:multiLevelType w:val="hybridMultilevel"/>
    <w:tmpl w:val="E1C87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4D0E60"/>
    <w:multiLevelType w:val="hybridMultilevel"/>
    <w:tmpl w:val="748455D8"/>
    <w:lvl w:ilvl="0" w:tplc="11CADD1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7D3714"/>
    <w:multiLevelType w:val="hybridMultilevel"/>
    <w:tmpl w:val="94BEA8F0"/>
    <w:lvl w:ilvl="0" w:tplc="0405000F">
      <w:start w:val="1"/>
      <w:numFmt w:val="decimal"/>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4" w15:restartNumberingAfterBreak="0">
    <w:nsid w:val="1E025BF3"/>
    <w:multiLevelType w:val="multilevel"/>
    <w:tmpl w:val="B8F41930"/>
    <w:lvl w:ilvl="0">
      <w:start w:val="1"/>
      <w:numFmt w:val="decimal"/>
      <w:lvlText w:val="%1."/>
      <w:lvlJc w:val="left"/>
      <w:rPr>
        <w:rFonts w:ascii="Arial" w:eastAsia="Tahoma"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723E7F"/>
    <w:multiLevelType w:val="hybridMultilevel"/>
    <w:tmpl w:val="4E487196"/>
    <w:lvl w:ilvl="0" w:tplc="A9D62AD2">
      <w:start w:val="1"/>
      <w:numFmt w:val="decimal"/>
      <w:lvlText w:val="%1."/>
      <w:lvlJc w:val="left"/>
      <w:pPr>
        <w:tabs>
          <w:tab w:val="num" w:pos="357"/>
        </w:tabs>
        <w:ind w:left="357" w:hanging="357"/>
      </w:pPr>
      <w:rPr>
        <w:rFonts w:ascii="Arial" w:hAnsi="Arial" w:cs="Arial" w:hint="default"/>
        <w:b w:val="0"/>
        <w:i w:val="0"/>
        <w:sz w:val="22"/>
        <w:szCs w:val="22"/>
      </w:rPr>
    </w:lvl>
    <w:lvl w:ilvl="1" w:tplc="30801770">
      <w:start w:val="1"/>
      <w:numFmt w:val="lowerLetter"/>
      <w:lvlText w:val="%2."/>
      <w:lvlJc w:val="left"/>
      <w:pPr>
        <w:tabs>
          <w:tab w:val="num" w:pos="1440"/>
        </w:tabs>
        <w:ind w:left="1440" w:hanging="360"/>
      </w:pPr>
    </w:lvl>
    <w:lvl w:ilvl="2" w:tplc="60D41004">
      <w:start w:val="1"/>
      <w:numFmt w:val="lowerRoman"/>
      <w:lvlText w:val="%3."/>
      <w:lvlJc w:val="right"/>
      <w:pPr>
        <w:tabs>
          <w:tab w:val="num" w:pos="2160"/>
        </w:tabs>
        <w:ind w:left="2160" w:hanging="180"/>
      </w:pPr>
    </w:lvl>
    <w:lvl w:ilvl="3" w:tplc="C9D43F38">
      <w:start w:val="1"/>
      <w:numFmt w:val="decimal"/>
      <w:lvlText w:val="%4."/>
      <w:lvlJc w:val="left"/>
      <w:pPr>
        <w:tabs>
          <w:tab w:val="num" w:pos="2880"/>
        </w:tabs>
        <w:ind w:left="2880" w:hanging="360"/>
      </w:pPr>
    </w:lvl>
    <w:lvl w:ilvl="4" w:tplc="BD5270C0">
      <w:start w:val="1"/>
      <w:numFmt w:val="lowerLetter"/>
      <w:lvlText w:val="%5."/>
      <w:lvlJc w:val="left"/>
      <w:pPr>
        <w:tabs>
          <w:tab w:val="num" w:pos="3600"/>
        </w:tabs>
        <w:ind w:left="3600" w:hanging="360"/>
      </w:pPr>
    </w:lvl>
    <w:lvl w:ilvl="5" w:tplc="F93885C6">
      <w:start w:val="1"/>
      <w:numFmt w:val="lowerRoman"/>
      <w:lvlText w:val="%6."/>
      <w:lvlJc w:val="right"/>
      <w:pPr>
        <w:tabs>
          <w:tab w:val="num" w:pos="4320"/>
        </w:tabs>
        <w:ind w:left="4320" w:hanging="180"/>
      </w:pPr>
    </w:lvl>
    <w:lvl w:ilvl="6" w:tplc="798ED0CE">
      <w:start w:val="1"/>
      <w:numFmt w:val="decimal"/>
      <w:lvlText w:val="%7."/>
      <w:lvlJc w:val="left"/>
      <w:pPr>
        <w:tabs>
          <w:tab w:val="num" w:pos="5040"/>
        </w:tabs>
        <w:ind w:left="5040" w:hanging="360"/>
      </w:pPr>
    </w:lvl>
    <w:lvl w:ilvl="7" w:tplc="ECBA4924">
      <w:start w:val="1"/>
      <w:numFmt w:val="lowerLetter"/>
      <w:lvlText w:val="%8."/>
      <w:lvlJc w:val="left"/>
      <w:pPr>
        <w:tabs>
          <w:tab w:val="num" w:pos="5760"/>
        </w:tabs>
        <w:ind w:left="5760" w:hanging="360"/>
      </w:pPr>
    </w:lvl>
    <w:lvl w:ilvl="8" w:tplc="46DE4496">
      <w:start w:val="1"/>
      <w:numFmt w:val="lowerRoman"/>
      <w:lvlText w:val="%9."/>
      <w:lvlJc w:val="right"/>
      <w:pPr>
        <w:tabs>
          <w:tab w:val="num" w:pos="6480"/>
        </w:tabs>
        <w:ind w:left="6480" w:hanging="180"/>
      </w:pPr>
    </w:lvl>
  </w:abstractNum>
  <w:abstractNum w:abstractNumId="6" w15:restartNumberingAfterBreak="0">
    <w:nsid w:val="2E8E473A"/>
    <w:multiLevelType w:val="hybridMultilevel"/>
    <w:tmpl w:val="C68A0F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211B72"/>
    <w:multiLevelType w:val="hybridMultilevel"/>
    <w:tmpl w:val="27D45F9A"/>
    <w:lvl w:ilvl="0" w:tplc="1032AE6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FD28FC"/>
    <w:multiLevelType w:val="multilevel"/>
    <w:tmpl w:val="9AEE3742"/>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2F6825"/>
    <w:multiLevelType w:val="hybridMultilevel"/>
    <w:tmpl w:val="9FEA3D40"/>
    <w:lvl w:ilvl="0" w:tplc="B5DE8FD0">
      <w:start w:val="1"/>
      <w:numFmt w:val="decimal"/>
      <w:lvlText w:val="%1."/>
      <w:lvlJc w:val="left"/>
      <w:pPr>
        <w:ind w:left="36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62770E"/>
    <w:multiLevelType w:val="hybridMultilevel"/>
    <w:tmpl w:val="B55CF79A"/>
    <w:lvl w:ilvl="0" w:tplc="F98C3A4A">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752469"/>
    <w:multiLevelType w:val="multilevel"/>
    <w:tmpl w:val="F5B47CC2"/>
    <w:lvl w:ilvl="0">
      <w:start w:val="1"/>
      <w:numFmt w:val="decimal"/>
      <w:lvlText w:val="%1."/>
      <w:lvlJc w:val="left"/>
      <w:rPr>
        <w:rFonts w:ascii="Arial" w:eastAsia="Tahoma"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F21C20"/>
    <w:multiLevelType w:val="hybridMultilevel"/>
    <w:tmpl w:val="8A848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C377E6"/>
    <w:multiLevelType w:val="hybridMultilevel"/>
    <w:tmpl w:val="EBF0E0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84256F"/>
    <w:multiLevelType w:val="hybridMultilevel"/>
    <w:tmpl w:val="FD9CFC0E"/>
    <w:lvl w:ilvl="0" w:tplc="D79032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FA7A18"/>
    <w:multiLevelType w:val="hybridMultilevel"/>
    <w:tmpl w:val="6A3C00DA"/>
    <w:lvl w:ilvl="0" w:tplc="0405000F">
      <w:start w:val="1"/>
      <w:numFmt w:val="decimal"/>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6" w15:restartNumberingAfterBreak="0">
    <w:nsid w:val="6539798B"/>
    <w:multiLevelType w:val="hybridMultilevel"/>
    <w:tmpl w:val="55980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47408C"/>
    <w:multiLevelType w:val="multilevel"/>
    <w:tmpl w:val="48EAA734"/>
    <w:lvl w:ilvl="0">
      <w:start w:val="1"/>
      <w:numFmt w:val="upperRoman"/>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4E64B2"/>
    <w:multiLevelType w:val="hybridMultilevel"/>
    <w:tmpl w:val="0F489D5C"/>
    <w:lvl w:ilvl="0" w:tplc="04D2474E">
      <w:start w:val="2"/>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7BEF49CB"/>
    <w:multiLevelType w:val="multilevel"/>
    <w:tmpl w:val="D3CCECB6"/>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8715580">
    <w:abstractNumId w:val="19"/>
  </w:num>
  <w:num w:numId="2" w16cid:durableId="1168446959">
    <w:abstractNumId w:val="8"/>
  </w:num>
  <w:num w:numId="3" w16cid:durableId="229772266">
    <w:abstractNumId w:val="4"/>
  </w:num>
  <w:num w:numId="4" w16cid:durableId="2070879215">
    <w:abstractNumId w:val="11"/>
  </w:num>
  <w:num w:numId="5" w16cid:durableId="1769545362">
    <w:abstractNumId w:val="18"/>
  </w:num>
  <w:num w:numId="6" w16cid:durableId="56711130">
    <w:abstractNumId w:val="9"/>
  </w:num>
  <w:num w:numId="7" w16cid:durableId="301932482">
    <w:abstractNumId w:val="0"/>
  </w:num>
  <w:num w:numId="8" w16cid:durableId="156312784">
    <w:abstractNumId w:val="2"/>
  </w:num>
  <w:num w:numId="9" w16cid:durableId="1605456947">
    <w:abstractNumId w:val="14"/>
  </w:num>
  <w:num w:numId="10" w16cid:durableId="504708695">
    <w:abstractNumId w:val="7"/>
  </w:num>
  <w:num w:numId="11" w16cid:durableId="733891976">
    <w:abstractNumId w:val="3"/>
  </w:num>
  <w:num w:numId="12" w16cid:durableId="1364355802">
    <w:abstractNumId w:val="15"/>
  </w:num>
  <w:num w:numId="13" w16cid:durableId="1987586361">
    <w:abstractNumId w:val="16"/>
  </w:num>
  <w:num w:numId="14" w16cid:durableId="173999574">
    <w:abstractNumId w:val="1"/>
  </w:num>
  <w:num w:numId="15" w16cid:durableId="1048333901">
    <w:abstractNumId w:val="12"/>
  </w:num>
  <w:num w:numId="16" w16cid:durableId="19016760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197444">
    <w:abstractNumId w:val="11"/>
    <w:lvlOverride w:ilvl="0">
      <w:startOverride w:val="1"/>
    </w:lvlOverride>
    <w:lvlOverride w:ilvl="1"/>
    <w:lvlOverride w:ilvl="2"/>
    <w:lvlOverride w:ilvl="3"/>
    <w:lvlOverride w:ilvl="4"/>
    <w:lvlOverride w:ilvl="5"/>
    <w:lvlOverride w:ilvl="6"/>
    <w:lvlOverride w:ilvl="7"/>
    <w:lvlOverride w:ilvl="8"/>
  </w:num>
  <w:num w:numId="18" w16cid:durableId="2112777011">
    <w:abstractNumId w:val="17"/>
  </w:num>
  <w:num w:numId="19" w16cid:durableId="2137215889">
    <w:abstractNumId w:val="6"/>
  </w:num>
  <w:num w:numId="20" w16cid:durableId="1727223701">
    <w:abstractNumId w:val="13"/>
  </w:num>
  <w:num w:numId="21" w16cid:durableId="752166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7541988">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746"/>
    <w:rsid w:val="00000656"/>
    <w:rsid w:val="00001E68"/>
    <w:rsid w:val="000033EB"/>
    <w:rsid w:val="00003BFC"/>
    <w:rsid w:val="00004456"/>
    <w:rsid w:val="00010B8B"/>
    <w:rsid w:val="00015EAD"/>
    <w:rsid w:val="00016A91"/>
    <w:rsid w:val="000200D8"/>
    <w:rsid w:val="000261C4"/>
    <w:rsid w:val="000267CC"/>
    <w:rsid w:val="00027A12"/>
    <w:rsid w:val="00030193"/>
    <w:rsid w:val="000302C6"/>
    <w:rsid w:val="00030F54"/>
    <w:rsid w:val="00031CDC"/>
    <w:rsid w:val="00031E77"/>
    <w:rsid w:val="00032DF1"/>
    <w:rsid w:val="00037CE0"/>
    <w:rsid w:val="00047433"/>
    <w:rsid w:val="000525BF"/>
    <w:rsid w:val="00056C2A"/>
    <w:rsid w:val="0006410D"/>
    <w:rsid w:val="0006741D"/>
    <w:rsid w:val="000715B5"/>
    <w:rsid w:val="000716A9"/>
    <w:rsid w:val="000736DE"/>
    <w:rsid w:val="00076F49"/>
    <w:rsid w:val="000811E8"/>
    <w:rsid w:val="00083D32"/>
    <w:rsid w:val="00087112"/>
    <w:rsid w:val="00091672"/>
    <w:rsid w:val="00092DB5"/>
    <w:rsid w:val="000938F5"/>
    <w:rsid w:val="00095654"/>
    <w:rsid w:val="00095799"/>
    <w:rsid w:val="00095950"/>
    <w:rsid w:val="00096CDC"/>
    <w:rsid w:val="000A0B42"/>
    <w:rsid w:val="000A0B9C"/>
    <w:rsid w:val="000A35ED"/>
    <w:rsid w:val="000A4C9E"/>
    <w:rsid w:val="000A5C24"/>
    <w:rsid w:val="000A6506"/>
    <w:rsid w:val="000B186C"/>
    <w:rsid w:val="000B18E6"/>
    <w:rsid w:val="000B2CD0"/>
    <w:rsid w:val="000B3492"/>
    <w:rsid w:val="000B7945"/>
    <w:rsid w:val="000C2406"/>
    <w:rsid w:val="000C6613"/>
    <w:rsid w:val="000C7356"/>
    <w:rsid w:val="000C74E3"/>
    <w:rsid w:val="000D18C8"/>
    <w:rsid w:val="000D198F"/>
    <w:rsid w:val="000D1ECD"/>
    <w:rsid w:val="000D3430"/>
    <w:rsid w:val="000E4571"/>
    <w:rsid w:val="000E7804"/>
    <w:rsid w:val="000F318C"/>
    <w:rsid w:val="000F6F6A"/>
    <w:rsid w:val="00100C95"/>
    <w:rsid w:val="00110CE4"/>
    <w:rsid w:val="001116FC"/>
    <w:rsid w:val="00112F4B"/>
    <w:rsid w:val="00115A04"/>
    <w:rsid w:val="00116A8C"/>
    <w:rsid w:val="00120688"/>
    <w:rsid w:val="00120EF0"/>
    <w:rsid w:val="00126A9E"/>
    <w:rsid w:val="00127291"/>
    <w:rsid w:val="0013022D"/>
    <w:rsid w:val="0013183B"/>
    <w:rsid w:val="001430E6"/>
    <w:rsid w:val="00147DF3"/>
    <w:rsid w:val="00150204"/>
    <w:rsid w:val="00156F81"/>
    <w:rsid w:val="00161952"/>
    <w:rsid w:val="00167C09"/>
    <w:rsid w:val="001709A6"/>
    <w:rsid w:val="00171469"/>
    <w:rsid w:val="00171496"/>
    <w:rsid w:val="0017490A"/>
    <w:rsid w:val="00176B27"/>
    <w:rsid w:val="00177E34"/>
    <w:rsid w:val="0018214E"/>
    <w:rsid w:val="00183475"/>
    <w:rsid w:val="00184AFC"/>
    <w:rsid w:val="00187FDE"/>
    <w:rsid w:val="0019158F"/>
    <w:rsid w:val="00192C62"/>
    <w:rsid w:val="00194916"/>
    <w:rsid w:val="00194C0F"/>
    <w:rsid w:val="001956B1"/>
    <w:rsid w:val="00197185"/>
    <w:rsid w:val="001A2EDD"/>
    <w:rsid w:val="001B09B5"/>
    <w:rsid w:val="001B5824"/>
    <w:rsid w:val="001B6BD3"/>
    <w:rsid w:val="001B736F"/>
    <w:rsid w:val="001B7413"/>
    <w:rsid w:val="001C5E52"/>
    <w:rsid w:val="001D0842"/>
    <w:rsid w:val="001D105C"/>
    <w:rsid w:val="001D2A57"/>
    <w:rsid w:val="001D36BE"/>
    <w:rsid w:val="001D3E2C"/>
    <w:rsid w:val="001D3FCD"/>
    <w:rsid w:val="001D704A"/>
    <w:rsid w:val="001E17A4"/>
    <w:rsid w:val="001E1A32"/>
    <w:rsid w:val="001F243D"/>
    <w:rsid w:val="001F3D06"/>
    <w:rsid w:val="00200140"/>
    <w:rsid w:val="00202EDE"/>
    <w:rsid w:val="00203639"/>
    <w:rsid w:val="00207C52"/>
    <w:rsid w:val="00215D4A"/>
    <w:rsid w:val="00216187"/>
    <w:rsid w:val="00216DDF"/>
    <w:rsid w:val="00217D11"/>
    <w:rsid w:val="0022035B"/>
    <w:rsid w:val="002235F4"/>
    <w:rsid w:val="00234DD5"/>
    <w:rsid w:val="002359B9"/>
    <w:rsid w:val="002363F1"/>
    <w:rsid w:val="00236404"/>
    <w:rsid w:val="0023758A"/>
    <w:rsid w:val="00237CAB"/>
    <w:rsid w:val="00246EF2"/>
    <w:rsid w:val="00250124"/>
    <w:rsid w:val="002543F6"/>
    <w:rsid w:val="00254A32"/>
    <w:rsid w:val="0026351E"/>
    <w:rsid w:val="00265810"/>
    <w:rsid w:val="00273DB8"/>
    <w:rsid w:val="002742AC"/>
    <w:rsid w:val="00275C63"/>
    <w:rsid w:val="00277432"/>
    <w:rsid w:val="00280205"/>
    <w:rsid w:val="00281B0D"/>
    <w:rsid w:val="002857F4"/>
    <w:rsid w:val="00286DC0"/>
    <w:rsid w:val="0029443D"/>
    <w:rsid w:val="002955ED"/>
    <w:rsid w:val="002A707A"/>
    <w:rsid w:val="002B1129"/>
    <w:rsid w:val="002B185E"/>
    <w:rsid w:val="002B537F"/>
    <w:rsid w:val="002B713B"/>
    <w:rsid w:val="002B7250"/>
    <w:rsid w:val="002B7ACA"/>
    <w:rsid w:val="002B7E7B"/>
    <w:rsid w:val="002C137D"/>
    <w:rsid w:val="002C1413"/>
    <w:rsid w:val="002C372C"/>
    <w:rsid w:val="002C5B07"/>
    <w:rsid w:val="002C5D28"/>
    <w:rsid w:val="002D53CF"/>
    <w:rsid w:val="002D5B2B"/>
    <w:rsid w:val="002E2FCF"/>
    <w:rsid w:val="002E3D41"/>
    <w:rsid w:val="002F170A"/>
    <w:rsid w:val="002F24A2"/>
    <w:rsid w:val="002F2C3A"/>
    <w:rsid w:val="002F2F9E"/>
    <w:rsid w:val="002F5479"/>
    <w:rsid w:val="00304B67"/>
    <w:rsid w:val="00311A53"/>
    <w:rsid w:val="00317113"/>
    <w:rsid w:val="00320852"/>
    <w:rsid w:val="00321C78"/>
    <w:rsid w:val="00324627"/>
    <w:rsid w:val="003252FA"/>
    <w:rsid w:val="00326866"/>
    <w:rsid w:val="00330B0C"/>
    <w:rsid w:val="00331326"/>
    <w:rsid w:val="00334DC0"/>
    <w:rsid w:val="00336465"/>
    <w:rsid w:val="00341FF5"/>
    <w:rsid w:val="003446B3"/>
    <w:rsid w:val="00345A4B"/>
    <w:rsid w:val="003476B0"/>
    <w:rsid w:val="003617F8"/>
    <w:rsid w:val="00361ED6"/>
    <w:rsid w:val="00363DB5"/>
    <w:rsid w:val="00366E7C"/>
    <w:rsid w:val="00367E16"/>
    <w:rsid w:val="00367E2D"/>
    <w:rsid w:val="00376669"/>
    <w:rsid w:val="00383FEB"/>
    <w:rsid w:val="00390356"/>
    <w:rsid w:val="00391AE2"/>
    <w:rsid w:val="00392A5F"/>
    <w:rsid w:val="0039627D"/>
    <w:rsid w:val="00397ED2"/>
    <w:rsid w:val="003A6CEB"/>
    <w:rsid w:val="003A74C2"/>
    <w:rsid w:val="003B7C11"/>
    <w:rsid w:val="003C0154"/>
    <w:rsid w:val="003C334D"/>
    <w:rsid w:val="003C42CD"/>
    <w:rsid w:val="003C725F"/>
    <w:rsid w:val="003D16B7"/>
    <w:rsid w:val="003D182C"/>
    <w:rsid w:val="003D1C5D"/>
    <w:rsid w:val="003D558E"/>
    <w:rsid w:val="003D6095"/>
    <w:rsid w:val="003D7214"/>
    <w:rsid w:val="003D73CA"/>
    <w:rsid w:val="003E179E"/>
    <w:rsid w:val="003E3CD6"/>
    <w:rsid w:val="003E6D80"/>
    <w:rsid w:val="003F06E9"/>
    <w:rsid w:val="003F10F5"/>
    <w:rsid w:val="003F4678"/>
    <w:rsid w:val="003F5885"/>
    <w:rsid w:val="00416C69"/>
    <w:rsid w:val="0042223C"/>
    <w:rsid w:val="00430D7E"/>
    <w:rsid w:val="00434B55"/>
    <w:rsid w:val="004372F9"/>
    <w:rsid w:val="0044631C"/>
    <w:rsid w:val="0044726F"/>
    <w:rsid w:val="00453ACE"/>
    <w:rsid w:val="00453B12"/>
    <w:rsid w:val="00455B58"/>
    <w:rsid w:val="004574FA"/>
    <w:rsid w:val="00464A1B"/>
    <w:rsid w:val="00464F96"/>
    <w:rsid w:val="004704BA"/>
    <w:rsid w:val="00470949"/>
    <w:rsid w:val="00476695"/>
    <w:rsid w:val="004801B7"/>
    <w:rsid w:val="0048173E"/>
    <w:rsid w:val="0048181D"/>
    <w:rsid w:val="00486A2C"/>
    <w:rsid w:val="00490F6F"/>
    <w:rsid w:val="00491785"/>
    <w:rsid w:val="00496C07"/>
    <w:rsid w:val="004A0AD8"/>
    <w:rsid w:val="004A1019"/>
    <w:rsid w:val="004A3562"/>
    <w:rsid w:val="004A6C59"/>
    <w:rsid w:val="004A7508"/>
    <w:rsid w:val="004B64D2"/>
    <w:rsid w:val="004C3C0A"/>
    <w:rsid w:val="004D1D48"/>
    <w:rsid w:val="004D4955"/>
    <w:rsid w:val="004D4BC2"/>
    <w:rsid w:val="004D4E4B"/>
    <w:rsid w:val="004D62CE"/>
    <w:rsid w:val="004E24E4"/>
    <w:rsid w:val="004E3389"/>
    <w:rsid w:val="004E3EEF"/>
    <w:rsid w:val="004E471B"/>
    <w:rsid w:val="004F12E3"/>
    <w:rsid w:val="004F2AE0"/>
    <w:rsid w:val="004F4C7D"/>
    <w:rsid w:val="004F72F4"/>
    <w:rsid w:val="00507118"/>
    <w:rsid w:val="00507988"/>
    <w:rsid w:val="00511AAB"/>
    <w:rsid w:val="005149C7"/>
    <w:rsid w:val="00516736"/>
    <w:rsid w:val="0051728E"/>
    <w:rsid w:val="00517EAC"/>
    <w:rsid w:val="00520469"/>
    <w:rsid w:val="00521E29"/>
    <w:rsid w:val="00522326"/>
    <w:rsid w:val="00522332"/>
    <w:rsid w:val="00525C45"/>
    <w:rsid w:val="005322A8"/>
    <w:rsid w:val="00535237"/>
    <w:rsid w:val="005371A1"/>
    <w:rsid w:val="005372F6"/>
    <w:rsid w:val="0053749D"/>
    <w:rsid w:val="00541ECB"/>
    <w:rsid w:val="00542A54"/>
    <w:rsid w:val="005450D6"/>
    <w:rsid w:val="005465D6"/>
    <w:rsid w:val="00547C64"/>
    <w:rsid w:val="0055401E"/>
    <w:rsid w:val="00555607"/>
    <w:rsid w:val="00556884"/>
    <w:rsid w:val="00562286"/>
    <w:rsid w:val="005624E1"/>
    <w:rsid w:val="005646D3"/>
    <w:rsid w:val="0056539E"/>
    <w:rsid w:val="00570D8F"/>
    <w:rsid w:val="00571398"/>
    <w:rsid w:val="00571D32"/>
    <w:rsid w:val="005728E2"/>
    <w:rsid w:val="0057752C"/>
    <w:rsid w:val="005825DC"/>
    <w:rsid w:val="005907B4"/>
    <w:rsid w:val="00591DB1"/>
    <w:rsid w:val="00594581"/>
    <w:rsid w:val="00597C85"/>
    <w:rsid w:val="00597F88"/>
    <w:rsid w:val="005A061F"/>
    <w:rsid w:val="005A0E6B"/>
    <w:rsid w:val="005A274B"/>
    <w:rsid w:val="005A2FC2"/>
    <w:rsid w:val="005A3485"/>
    <w:rsid w:val="005A5A81"/>
    <w:rsid w:val="005A65CC"/>
    <w:rsid w:val="005A6A49"/>
    <w:rsid w:val="005B1B03"/>
    <w:rsid w:val="005B3871"/>
    <w:rsid w:val="005B4BD5"/>
    <w:rsid w:val="005B4CD8"/>
    <w:rsid w:val="005B5CBB"/>
    <w:rsid w:val="005B7822"/>
    <w:rsid w:val="005C0631"/>
    <w:rsid w:val="005C0BF4"/>
    <w:rsid w:val="005C0C0C"/>
    <w:rsid w:val="005C20D0"/>
    <w:rsid w:val="005C2B11"/>
    <w:rsid w:val="005D1CC7"/>
    <w:rsid w:val="005D1F0C"/>
    <w:rsid w:val="005D2169"/>
    <w:rsid w:val="005D391E"/>
    <w:rsid w:val="005D7DB8"/>
    <w:rsid w:val="005E0BCB"/>
    <w:rsid w:val="005E4891"/>
    <w:rsid w:val="005E7063"/>
    <w:rsid w:val="005F01B4"/>
    <w:rsid w:val="005F11B7"/>
    <w:rsid w:val="005F593E"/>
    <w:rsid w:val="005F6C13"/>
    <w:rsid w:val="00600A86"/>
    <w:rsid w:val="0060510F"/>
    <w:rsid w:val="006068C1"/>
    <w:rsid w:val="006114B8"/>
    <w:rsid w:val="006120D4"/>
    <w:rsid w:val="00616A38"/>
    <w:rsid w:val="00620120"/>
    <w:rsid w:val="00620697"/>
    <w:rsid w:val="00622D68"/>
    <w:rsid w:val="006250CF"/>
    <w:rsid w:val="0062705E"/>
    <w:rsid w:val="00630D51"/>
    <w:rsid w:val="00641A47"/>
    <w:rsid w:val="00645C53"/>
    <w:rsid w:val="00652C48"/>
    <w:rsid w:val="006630D2"/>
    <w:rsid w:val="00664815"/>
    <w:rsid w:val="00664A9F"/>
    <w:rsid w:val="00672E7B"/>
    <w:rsid w:val="00673275"/>
    <w:rsid w:val="006804C3"/>
    <w:rsid w:val="00680CEB"/>
    <w:rsid w:val="00684719"/>
    <w:rsid w:val="0068595F"/>
    <w:rsid w:val="00685F53"/>
    <w:rsid w:val="00686240"/>
    <w:rsid w:val="00687AC5"/>
    <w:rsid w:val="0069142D"/>
    <w:rsid w:val="00692527"/>
    <w:rsid w:val="006926BC"/>
    <w:rsid w:val="006935F5"/>
    <w:rsid w:val="00697D5D"/>
    <w:rsid w:val="006A2D4F"/>
    <w:rsid w:val="006A59BD"/>
    <w:rsid w:val="006A69F6"/>
    <w:rsid w:val="006A7955"/>
    <w:rsid w:val="006B0BBE"/>
    <w:rsid w:val="006B5DE0"/>
    <w:rsid w:val="006B6016"/>
    <w:rsid w:val="006B755A"/>
    <w:rsid w:val="006C2A40"/>
    <w:rsid w:val="006C5673"/>
    <w:rsid w:val="006C6516"/>
    <w:rsid w:val="006C683A"/>
    <w:rsid w:val="006D1168"/>
    <w:rsid w:val="006D18CE"/>
    <w:rsid w:val="006D2FA4"/>
    <w:rsid w:val="006D6938"/>
    <w:rsid w:val="006E051B"/>
    <w:rsid w:val="006E1EF5"/>
    <w:rsid w:val="006E2E03"/>
    <w:rsid w:val="006E3D3C"/>
    <w:rsid w:val="006E78AD"/>
    <w:rsid w:val="006E7B64"/>
    <w:rsid w:val="006F029A"/>
    <w:rsid w:val="006F26F1"/>
    <w:rsid w:val="006F3D94"/>
    <w:rsid w:val="006F6EC4"/>
    <w:rsid w:val="006F7DF2"/>
    <w:rsid w:val="00706000"/>
    <w:rsid w:val="00710745"/>
    <w:rsid w:val="00712136"/>
    <w:rsid w:val="00714E79"/>
    <w:rsid w:val="0071685D"/>
    <w:rsid w:val="007223D4"/>
    <w:rsid w:val="00733B5F"/>
    <w:rsid w:val="007365E7"/>
    <w:rsid w:val="007370D8"/>
    <w:rsid w:val="00737623"/>
    <w:rsid w:val="00740979"/>
    <w:rsid w:val="00740F60"/>
    <w:rsid w:val="0074777A"/>
    <w:rsid w:val="00757E69"/>
    <w:rsid w:val="007612C7"/>
    <w:rsid w:val="00763CFE"/>
    <w:rsid w:val="007640DC"/>
    <w:rsid w:val="00765C83"/>
    <w:rsid w:val="007701AF"/>
    <w:rsid w:val="00773F7E"/>
    <w:rsid w:val="00774059"/>
    <w:rsid w:val="0077710F"/>
    <w:rsid w:val="007802E0"/>
    <w:rsid w:val="007827FE"/>
    <w:rsid w:val="007857DD"/>
    <w:rsid w:val="007876C1"/>
    <w:rsid w:val="0079156F"/>
    <w:rsid w:val="00791AF7"/>
    <w:rsid w:val="007A2290"/>
    <w:rsid w:val="007A551D"/>
    <w:rsid w:val="007B014E"/>
    <w:rsid w:val="007B730C"/>
    <w:rsid w:val="007C0B99"/>
    <w:rsid w:val="007C2D42"/>
    <w:rsid w:val="007C68A1"/>
    <w:rsid w:val="007C717D"/>
    <w:rsid w:val="007D050C"/>
    <w:rsid w:val="007D76B0"/>
    <w:rsid w:val="007D7D10"/>
    <w:rsid w:val="007E1F09"/>
    <w:rsid w:val="007E2973"/>
    <w:rsid w:val="007E327A"/>
    <w:rsid w:val="007E3600"/>
    <w:rsid w:val="007F1E1A"/>
    <w:rsid w:val="00801597"/>
    <w:rsid w:val="0080440B"/>
    <w:rsid w:val="008051AB"/>
    <w:rsid w:val="00807BEB"/>
    <w:rsid w:val="00812844"/>
    <w:rsid w:val="008150C8"/>
    <w:rsid w:val="00816CFC"/>
    <w:rsid w:val="00816F1D"/>
    <w:rsid w:val="00827175"/>
    <w:rsid w:val="00830FB5"/>
    <w:rsid w:val="008310D4"/>
    <w:rsid w:val="00831BF7"/>
    <w:rsid w:val="00834191"/>
    <w:rsid w:val="008342AC"/>
    <w:rsid w:val="008345FC"/>
    <w:rsid w:val="0083607E"/>
    <w:rsid w:val="00837759"/>
    <w:rsid w:val="00843E01"/>
    <w:rsid w:val="00847555"/>
    <w:rsid w:val="0084780B"/>
    <w:rsid w:val="0085207F"/>
    <w:rsid w:val="00856CC3"/>
    <w:rsid w:val="00857360"/>
    <w:rsid w:val="00862C65"/>
    <w:rsid w:val="00862E13"/>
    <w:rsid w:val="008703BD"/>
    <w:rsid w:val="008718FB"/>
    <w:rsid w:val="00875D73"/>
    <w:rsid w:val="0088301E"/>
    <w:rsid w:val="00896FEC"/>
    <w:rsid w:val="008A0DF3"/>
    <w:rsid w:val="008B2E58"/>
    <w:rsid w:val="008B711B"/>
    <w:rsid w:val="008C0D03"/>
    <w:rsid w:val="008C17BF"/>
    <w:rsid w:val="008C33AD"/>
    <w:rsid w:val="008C5CD1"/>
    <w:rsid w:val="008C61B0"/>
    <w:rsid w:val="008C6448"/>
    <w:rsid w:val="008D0187"/>
    <w:rsid w:val="008D22C2"/>
    <w:rsid w:val="008D5145"/>
    <w:rsid w:val="008E17A8"/>
    <w:rsid w:val="008E4E37"/>
    <w:rsid w:val="008E5346"/>
    <w:rsid w:val="008E55D3"/>
    <w:rsid w:val="008E5DF9"/>
    <w:rsid w:val="008F184C"/>
    <w:rsid w:val="008F4610"/>
    <w:rsid w:val="008F4D2E"/>
    <w:rsid w:val="0090136B"/>
    <w:rsid w:val="009042B9"/>
    <w:rsid w:val="00905001"/>
    <w:rsid w:val="00905787"/>
    <w:rsid w:val="00905C32"/>
    <w:rsid w:val="00905F0E"/>
    <w:rsid w:val="00907469"/>
    <w:rsid w:val="00910C4A"/>
    <w:rsid w:val="0091115B"/>
    <w:rsid w:val="00911451"/>
    <w:rsid w:val="0091204F"/>
    <w:rsid w:val="0091394B"/>
    <w:rsid w:val="00913957"/>
    <w:rsid w:val="00913B05"/>
    <w:rsid w:val="0091586B"/>
    <w:rsid w:val="00917EDC"/>
    <w:rsid w:val="00920E7E"/>
    <w:rsid w:val="00924B2E"/>
    <w:rsid w:val="00926F79"/>
    <w:rsid w:val="00932B83"/>
    <w:rsid w:val="00935096"/>
    <w:rsid w:val="0093538F"/>
    <w:rsid w:val="00937158"/>
    <w:rsid w:val="00940FAF"/>
    <w:rsid w:val="0094168C"/>
    <w:rsid w:val="009461EA"/>
    <w:rsid w:val="0095089C"/>
    <w:rsid w:val="00951D81"/>
    <w:rsid w:val="009547BC"/>
    <w:rsid w:val="009558C0"/>
    <w:rsid w:val="00955BF8"/>
    <w:rsid w:val="00960B79"/>
    <w:rsid w:val="009619BA"/>
    <w:rsid w:val="00963BF5"/>
    <w:rsid w:val="009653F3"/>
    <w:rsid w:val="00965DED"/>
    <w:rsid w:val="00970BFC"/>
    <w:rsid w:val="009728A5"/>
    <w:rsid w:val="0097318C"/>
    <w:rsid w:val="009737BA"/>
    <w:rsid w:val="00974E3C"/>
    <w:rsid w:val="00976C00"/>
    <w:rsid w:val="00984AB1"/>
    <w:rsid w:val="00984CF7"/>
    <w:rsid w:val="009865DF"/>
    <w:rsid w:val="00987C63"/>
    <w:rsid w:val="00990CFA"/>
    <w:rsid w:val="00994AC0"/>
    <w:rsid w:val="00994FB1"/>
    <w:rsid w:val="009964C9"/>
    <w:rsid w:val="00996C0C"/>
    <w:rsid w:val="009A1CDD"/>
    <w:rsid w:val="009A512F"/>
    <w:rsid w:val="009B16AD"/>
    <w:rsid w:val="009B5771"/>
    <w:rsid w:val="009B5D4F"/>
    <w:rsid w:val="009B60DE"/>
    <w:rsid w:val="009C1A0C"/>
    <w:rsid w:val="009C571C"/>
    <w:rsid w:val="009C585A"/>
    <w:rsid w:val="009C5954"/>
    <w:rsid w:val="009D0DA4"/>
    <w:rsid w:val="009D2AEF"/>
    <w:rsid w:val="009E6A93"/>
    <w:rsid w:val="009F0ED8"/>
    <w:rsid w:val="009F3664"/>
    <w:rsid w:val="009F384B"/>
    <w:rsid w:val="009F47DC"/>
    <w:rsid w:val="009F5108"/>
    <w:rsid w:val="00A00F54"/>
    <w:rsid w:val="00A02CA3"/>
    <w:rsid w:val="00A03FB7"/>
    <w:rsid w:val="00A10A6C"/>
    <w:rsid w:val="00A12014"/>
    <w:rsid w:val="00A16086"/>
    <w:rsid w:val="00A26CFB"/>
    <w:rsid w:val="00A27360"/>
    <w:rsid w:val="00A27FA9"/>
    <w:rsid w:val="00A337A2"/>
    <w:rsid w:val="00A33FCB"/>
    <w:rsid w:val="00A36F79"/>
    <w:rsid w:val="00A4009F"/>
    <w:rsid w:val="00A43F10"/>
    <w:rsid w:val="00A511C6"/>
    <w:rsid w:val="00A52469"/>
    <w:rsid w:val="00A53E62"/>
    <w:rsid w:val="00A6078D"/>
    <w:rsid w:val="00A62A94"/>
    <w:rsid w:val="00A63104"/>
    <w:rsid w:val="00A63C5D"/>
    <w:rsid w:val="00A6506D"/>
    <w:rsid w:val="00A66BA4"/>
    <w:rsid w:val="00A67835"/>
    <w:rsid w:val="00A67884"/>
    <w:rsid w:val="00A7066E"/>
    <w:rsid w:val="00A70E6B"/>
    <w:rsid w:val="00A7436D"/>
    <w:rsid w:val="00A746E5"/>
    <w:rsid w:val="00A74CB2"/>
    <w:rsid w:val="00A7666F"/>
    <w:rsid w:val="00A76C4B"/>
    <w:rsid w:val="00A82AC4"/>
    <w:rsid w:val="00A850EA"/>
    <w:rsid w:val="00A86681"/>
    <w:rsid w:val="00A96A16"/>
    <w:rsid w:val="00A9797D"/>
    <w:rsid w:val="00AA1BE8"/>
    <w:rsid w:val="00AA4E66"/>
    <w:rsid w:val="00AA7518"/>
    <w:rsid w:val="00AA78AA"/>
    <w:rsid w:val="00AB1BEB"/>
    <w:rsid w:val="00AB563B"/>
    <w:rsid w:val="00AC0547"/>
    <w:rsid w:val="00AC20ED"/>
    <w:rsid w:val="00AC462E"/>
    <w:rsid w:val="00AC4D19"/>
    <w:rsid w:val="00AC4D9A"/>
    <w:rsid w:val="00AC51B7"/>
    <w:rsid w:val="00AD1F1C"/>
    <w:rsid w:val="00AD3D4A"/>
    <w:rsid w:val="00AD6F27"/>
    <w:rsid w:val="00AE111B"/>
    <w:rsid w:val="00AE2690"/>
    <w:rsid w:val="00AE3043"/>
    <w:rsid w:val="00AE4667"/>
    <w:rsid w:val="00AE49AA"/>
    <w:rsid w:val="00AF0205"/>
    <w:rsid w:val="00AF028F"/>
    <w:rsid w:val="00AF0C45"/>
    <w:rsid w:val="00B00329"/>
    <w:rsid w:val="00B00531"/>
    <w:rsid w:val="00B0177A"/>
    <w:rsid w:val="00B02909"/>
    <w:rsid w:val="00B04E93"/>
    <w:rsid w:val="00B106FB"/>
    <w:rsid w:val="00B1178E"/>
    <w:rsid w:val="00B22DFB"/>
    <w:rsid w:val="00B232E6"/>
    <w:rsid w:val="00B23DB1"/>
    <w:rsid w:val="00B27CB6"/>
    <w:rsid w:val="00B37962"/>
    <w:rsid w:val="00B42245"/>
    <w:rsid w:val="00B45A4F"/>
    <w:rsid w:val="00B45E29"/>
    <w:rsid w:val="00B50227"/>
    <w:rsid w:val="00B50A59"/>
    <w:rsid w:val="00B51DB8"/>
    <w:rsid w:val="00B538DA"/>
    <w:rsid w:val="00B5415E"/>
    <w:rsid w:val="00B57ABC"/>
    <w:rsid w:val="00B605E0"/>
    <w:rsid w:val="00B6097E"/>
    <w:rsid w:val="00B649A8"/>
    <w:rsid w:val="00B65453"/>
    <w:rsid w:val="00B734BB"/>
    <w:rsid w:val="00B761B3"/>
    <w:rsid w:val="00B80D65"/>
    <w:rsid w:val="00B83D31"/>
    <w:rsid w:val="00B85B72"/>
    <w:rsid w:val="00B862A7"/>
    <w:rsid w:val="00B87132"/>
    <w:rsid w:val="00B9042D"/>
    <w:rsid w:val="00B94A5F"/>
    <w:rsid w:val="00B96F24"/>
    <w:rsid w:val="00B97CCE"/>
    <w:rsid w:val="00BA20E6"/>
    <w:rsid w:val="00BA3C47"/>
    <w:rsid w:val="00BA5A43"/>
    <w:rsid w:val="00BB12F4"/>
    <w:rsid w:val="00BB2DAE"/>
    <w:rsid w:val="00BB6DB0"/>
    <w:rsid w:val="00BC094A"/>
    <w:rsid w:val="00BC1AA9"/>
    <w:rsid w:val="00BC4A69"/>
    <w:rsid w:val="00BD0657"/>
    <w:rsid w:val="00BD2754"/>
    <w:rsid w:val="00BD405A"/>
    <w:rsid w:val="00BD58BE"/>
    <w:rsid w:val="00BE15A9"/>
    <w:rsid w:val="00BE1F6A"/>
    <w:rsid w:val="00BE43F4"/>
    <w:rsid w:val="00BE7C04"/>
    <w:rsid w:val="00C14270"/>
    <w:rsid w:val="00C152E3"/>
    <w:rsid w:val="00C15E83"/>
    <w:rsid w:val="00C15F99"/>
    <w:rsid w:val="00C162A3"/>
    <w:rsid w:val="00C16C73"/>
    <w:rsid w:val="00C17910"/>
    <w:rsid w:val="00C20F84"/>
    <w:rsid w:val="00C24001"/>
    <w:rsid w:val="00C2435E"/>
    <w:rsid w:val="00C25786"/>
    <w:rsid w:val="00C3032B"/>
    <w:rsid w:val="00C30DF6"/>
    <w:rsid w:val="00C37192"/>
    <w:rsid w:val="00C375CC"/>
    <w:rsid w:val="00C415B1"/>
    <w:rsid w:val="00C41746"/>
    <w:rsid w:val="00C50F73"/>
    <w:rsid w:val="00C52F86"/>
    <w:rsid w:val="00C5354B"/>
    <w:rsid w:val="00C56027"/>
    <w:rsid w:val="00C57AE9"/>
    <w:rsid w:val="00C57E60"/>
    <w:rsid w:val="00C62BC3"/>
    <w:rsid w:val="00C64F7C"/>
    <w:rsid w:val="00C70ED3"/>
    <w:rsid w:val="00C86159"/>
    <w:rsid w:val="00C87A98"/>
    <w:rsid w:val="00C90773"/>
    <w:rsid w:val="00C937BD"/>
    <w:rsid w:val="00C95EEA"/>
    <w:rsid w:val="00C97944"/>
    <w:rsid w:val="00CA0596"/>
    <w:rsid w:val="00CA304B"/>
    <w:rsid w:val="00CA3DA7"/>
    <w:rsid w:val="00CA4CCE"/>
    <w:rsid w:val="00CA61B8"/>
    <w:rsid w:val="00CC15E9"/>
    <w:rsid w:val="00CC1C6D"/>
    <w:rsid w:val="00CC2820"/>
    <w:rsid w:val="00CC2BC9"/>
    <w:rsid w:val="00CC59F5"/>
    <w:rsid w:val="00CC6E11"/>
    <w:rsid w:val="00CD1F3D"/>
    <w:rsid w:val="00CD6E43"/>
    <w:rsid w:val="00CD73A0"/>
    <w:rsid w:val="00CD7401"/>
    <w:rsid w:val="00CE5B50"/>
    <w:rsid w:val="00CF1325"/>
    <w:rsid w:val="00D02CBB"/>
    <w:rsid w:val="00D032B9"/>
    <w:rsid w:val="00D10429"/>
    <w:rsid w:val="00D10608"/>
    <w:rsid w:val="00D123BC"/>
    <w:rsid w:val="00D12DA5"/>
    <w:rsid w:val="00D13E40"/>
    <w:rsid w:val="00D146C0"/>
    <w:rsid w:val="00D15FB0"/>
    <w:rsid w:val="00D23D7D"/>
    <w:rsid w:val="00D40A79"/>
    <w:rsid w:val="00D41583"/>
    <w:rsid w:val="00D44F6A"/>
    <w:rsid w:val="00D45066"/>
    <w:rsid w:val="00D45B40"/>
    <w:rsid w:val="00D60078"/>
    <w:rsid w:val="00D645CB"/>
    <w:rsid w:val="00D655E2"/>
    <w:rsid w:val="00D65F3B"/>
    <w:rsid w:val="00D71D54"/>
    <w:rsid w:val="00D734FC"/>
    <w:rsid w:val="00D74E79"/>
    <w:rsid w:val="00D76464"/>
    <w:rsid w:val="00D76C88"/>
    <w:rsid w:val="00D7758C"/>
    <w:rsid w:val="00D80149"/>
    <w:rsid w:val="00D80918"/>
    <w:rsid w:val="00D81EEF"/>
    <w:rsid w:val="00D82272"/>
    <w:rsid w:val="00D87B19"/>
    <w:rsid w:val="00D909B7"/>
    <w:rsid w:val="00D93553"/>
    <w:rsid w:val="00D944DA"/>
    <w:rsid w:val="00D968FE"/>
    <w:rsid w:val="00DA1624"/>
    <w:rsid w:val="00DA46E6"/>
    <w:rsid w:val="00DA4739"/>
    <w:rsid w:val="00DA79BE"/>
    <w:rsid w:val="00DB06A5"/>
    <w:rsid w:val="00DB5EFE"/>
    <w:rsid w:val="00DB7CC9"/>
    <w:rsid w:val="00DC21F8"/>
    <w:rsid w:val="00DC243F"/>
    <w:rsid w:val="00DC3BC0"/>
    <w:rsid w:val="00DC3E06"/>
    <w:rsid w:val="00DC4FBC"/>
    <w:rsid w:val="00DC5C7B"/>
    <w:rsid w:val="00DC5D54"/>
    <w:rsid w:val="00DC645A"/>
    <w:rsid w:val="00DD3443"/>
    <w:rsid w:val="00DD417B"/>
    <w:rsid w:val="00DD4223"/>
    <w:rsid w:val="00DD5859"/>
    <w:rsid w:val="00DE0CB8"/>
    <w:rsid w:val="00DE1E9B"/>
    <w:rsid w:val="00DE5537"/>
    <w:rsid w:val="00DE6DC5"/>
    <w:rsid w:val="00DE707D"/>
    <w:rsid w:val="00DF284B"/>
    <w:rsid w:val="00DF3A8F"/>
    <w:rsid w:val="00DF4189"/>
    <w:rsid w:val="00DF56AD"/>
    <w:rsid w:val="00E04438"/>
    <w:rsid w:val="00E05AEF"/>
    <w:rsid w:val="00E14325"/>
    <w:rsid w:val="00E15541"/>
    <w:rsid w:val="00E15688"/>
    <w:rsid w:val="00E1626C"/>
    <w:rsid w:val="00E17E07"/>
    <w:rsid w:val="00E25CFC"/>
    <w:rsid w:val="00E26758"/>
    <w:rsid w:val="00E267AA"/>
    <w:rsid w:val="00E32055"/>
    <w:rsid w:val="00E3378A"/>
    <w:rsid w:val="00E34E1F"/>
    <w:rsid w:val="00E3514A"/>
    <w:rsid w:val="00E35AD9"/>
    <w:rsid w:val="00E43460"/>
    <w:rsid w:val="00E43B52"/>
    <w:rsid w:val="00E472F4"/>
    <w:rsid w:val="00E542AF"/>
    <w:rsid w:val="00E574A8"/>
    <w:rsid w:val="00E6170C"/>
    <w:rsid w:val="00E61D67"/>
    <w:rsid w:val="00E64667"/>
    <w:rsid w:val="00E718FA"/>
    <w:rsid w:val="00E72EE2"/>
    <w:rsid w:val="00E73176"/>
    <w:rsid w:val="00E759BD"/>
    <w:rsid w:val="00E8316C"/>
    <w:rsid w:val="00E8411C"/>
    <w:rsid w:val="00E85B70"/>
    <w:rsid w:val="00E871A3"/>
    <w:rsid w:val="00E90047"/>
    <w:rsid w:val="00E92102"/>
    <w:rsid w:val="00E9466E"/>
    <w:rsid w:val="00E948F2"/>
    <w:rsid w:val="00E94DD7"/>
    <w:rsid w:val="00E94FD1"/>
    <w:rsid w:val="00E96A8C"/>
    <w:rsid w:val="00EA1625"/>
    <w:rsid w:val="00EA1702"/>
    <w:rsid w:val="00EA2874"/>
    <w:rsid w:val="00EB0744"/>
    <w:rsid w:val="00EB0C11"/>
    <w:rsid w:val="00EB19E2"/>
    <w:rsid w:val="00EB3800"/>
    <w:rsid w:val="00EC0CFD"/>
    <w:rsid w:val="00EC0F88"/>
    <w:rsid w:val="00ED1483"/>
    <w:rsid w:val="00ED3560"/>
    <w:rsid w:val="00ED3A17"/>
    <w:rsid w:val="00ED53BD"/>
    <w:rsid w:val="00EE1256"/>
    <w:rsid w:val="00EE64A8"/>
    <w:rsid w:val="00EF27D5"/>
    <w:rsid w:val="00EF2B4F"/>
    <w:rsid w:val="00EF3057"/>
    <w:rsid w:val="00EF6392"/>
    <w:rsid w:val="00F05811"/>
    <w:rsid w:val="00F07209"/>
    <w:rsid w:val="00F073A7"/>
    <w:rsid w:val="00F07DCF"/>
    <w:rsid w:val="00F10D10"/>
    <w:rsid w:val="00F1188E"/>
    <w:rsid w:val="00F12248"/>
    <w:rsid w:val="00F14878"/>
    <w:rsid w:val="00F17393"/>
    <w:rsid w:val="00F22EEF"/>
    <w:rsid w:val="00F26DD6"/>
    <w:rsid w:val="00F374E8"/>
    <w:rsid w:val="00F40889"/>
    <w:rsid w:val="00F41230"/>
    <w:rsid w:val="00F4712A"/>
    <w:rsid w:val="00F5042C"/>
    <w:rsid w:val="00F521C1"/>
    <w:rsid w:val="00F53E6C"/>
    <w:rsid w:val="00F54966"/>
    <w:rsid w:val="00F616C6"/>
    <w:rsid w:val="00F6211E"/>
    <w:rsid w:val="00F6485F"/>
    <w:rsid w:val="00F65612"/>
    <w:rsid w:val="00F669F1"/>
    <w:rsid w:val="00F676E4"/>
    <w:rsid w:val="00F72753"/>
    <w:rsid w:val="00F74DB6"/>
    <w:rsid w:val="00F74F5D"/>
    <w:rsid w:val="00F75E75"/>
    <w:rsid w:val="00F77195"/>
    <w:rsid w:val="00F80092"/>
    <w:rsid w:val="00F81C8F"/>
    <w:rsid w:val="00F84E4D"/>
    <w:rsid w:val="00F8775E"/>
    <w:rsid w:val="00F90E46"/>
    <w:rsid w:val="00F91D52"/>
    <w:rsid w:val="00F931AE"/>
    <w:rsid w:val="00F93574"/>
    <w:rsid w:val="00F97DD4"/>
    <w:rsid w:val="00FA2703"/>
    <w:rsid w:val="00FA71DE"/>
    <w:rsid w:val="00FA7916"/>
    <w:rsid w:val="00FB1A46"/>
    <w:rsid w:val="00FB37FF"/>
    <w:rsid w:val="00FC361E"/>
    <w:rsid w:val="00FC6ACE"/>
    <w:rsid w:val="00FD02ED"/>
    <w:rsid w:val="00FD3F1B"/>
    <w:rsid w:val="00FD6A8A"/>
    <w:rsid w:val="00FE0DDD"/>
    <w:rsid w:val="00FE3F09"/>
    <w:rsid w:val="00FE5C89"/>
    <w:rsid w:val="00FE7C2C"/>
    <w:rsid w:val="00FF1D9B"/>
    <w:rsid w:val="00FF2031"/>
    <w:rsid w:val="00FF2191"/>
    <w:rsid w:val="00FF26D5"/>
    <w:rsid w:val="00FF4509"/>
    <w:rsid w:val="00FF54C2"/>
    <w:rsid w:val="00FF5D65"/>
    <w:rsid w:val="00FF6763"/>
    <w:rsid w:val="260B65A7"/>
    <w:rsid w:val="4C1E4BA4"/>
    <w:rsid w:val="5728B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2EFEA"/>
  <w15:docId w15:val="{74D3A603-03DA-4D35-9D86-F9F504EF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7759"/>
  </w:style>
  <w:style w:type="paragraph" w:styleId="Nadpis1">
    <w:name w:val="heading 1"/>
    <w:basedOn w:val="Normln"/>
    <w:next w:val="Normln"/>
    <w:link w:val="Nadpis1Char"/>
    <w:uiPriority w:val="9"/>
    <w:qFormat/>
    <w:rsid w:val="00EB07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A4CCE"/>
    <w:pPr>
      <w:ind w:left="720"/>
      <w:contextualSpacing/>
    </w:pPr>
  </w:style>
  <w:style w:type="character" w:styleId="Zdraznn">
    <w:name w:val="Emphasis"/>
    <w:basedOn w:val="Standardnpsmoodstavce"/>
    <w:uiPriority w:val="20"/>
    <w:qFormat/>
    <w:rsid w:val="003D73CA"/>
    <w:rPr>
      <w:i/>
      <w:iCs/>
    </w:rPr>
  </w:style>
  <w:style w:type="paragraph" w:styleId="Normlnweb">
    <w:name w:val="Normal (Web)"/>
    <w:basedOn w:val="Normln"/>
    <w:uiPriority w:val="99"/>
    <w:semiHidden/>
    <w:unhideWhenUsed/>
    <w:rsid w:val="003D73CA"/>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semiHidden/>
    <w:rsid w:val="0051728E"/>
    <w:pPr>
      <w:spacing w:after="0" w:line="240" w:lineRule="auto"/>
      <w:ind w:left="705" w:hanging="705"/>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51728E"/>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A63104"/>
    <w:rPr>
      <w:b/>
      <w:bCs/>
    </w:rPr>
  </w:style>
  <w:style w:type="character" w:styleId="Odkaznakoment">
    <w:name w:val="annotation reference"/>
    <w:basedOn w:val="Standardnpsmoodstavce"/>
    <w:uiPriority w:val="99"/>
    <w:semiHidden/>
    <w:unhideWhenUsed/>
    <w:rsid w:val="00F8775E"/>
    <w:rPr>
      <w:sz w:val="16"/>
      <w:szCs w:val="16"/>
    </w:rPr>
  </w:style>
  <w:style w:type="paragraph" w:styleId="Textkomente">
    <w:name w:val="annotation text"/>
    <w:basedOn w:val="Normln"/>
    <w:link w:val="TextkomenteChar"/>
    <w:uiPriority w:val="99"/>
    <w:semiHidden/>
    <w:unhideWhenUsed/>
    <w:rsid w:val="00F8775E"/>
    <w:pPr>
      <w:spacing w:line="240" w:lineRule="auto"/>
    </w:pPr>
    <w:rPr>
      <w:sz w:val="20"/>
      <w:szCs w:val="20"/>
    </w:rPr>
  </w:style>
  <w:style w:type="character" w:customStyle="1" w:styleId="TextkomenteChar">
    <w:name w:val="Text komentáře Char"/>
    <w:basedOn w:val="Standardnpsmoodstavce"/>
    <w:link w:val="Textkomente"/>
    <w:uiPriority w:val="99"/>
    <w:semiHidden/>
    <w:rsid w:val="00F8775E"/>
    <w:rPr>
      <w:sz w:val="20"/>
      <w:szCs w:val="20"/>
    </w:rPr>
  </w:style>
  <w:style w:type="paragraph" w:styleId="Pedmtkomente">
    <w:name w:val="annotation subject"/>
    <w:basedOn w:val="Textkomente"/>
    <w:next w:val="Textkomente"/>
    <w:link w:val="PedmtkomenteChar"/>
    <w:uiPriority w:val="99"/>
    <w:semiHidden/>
    <w:unhideWhenUsed/>
    <w:rsid w:val="00F8775E"/>
    <w:rPr>
      <w:b/>
      <w:bCs/>
    </w:rPr>
  </w:style>
  <w:style w:type="character" w:customStyle="1" w:styleId="PedmtkomenteChar">
    <w:name w:val="Předmět komentáře Char"/>
    <w:basedOn w:val="TextkomenteChar"/>
    <w:link w:val="Pedmtkomente"/>
    <w:uiPriority w:val="99"/>
    <w:semiHidden/>
    <w:rsid w:val="00F8775E"/>
    <w:rPr>
      <w:b/>
      <w:bCs/>
      <w:sz w:val="20"/>
      <w:szCs w:val="20"/>
    </w:rPr>
  </w:style>
  <w:style w:type="paragraph" w:styleId="Textbubliny">
    <w:name w:val="Balloon Text"/>
    <w:basedOn w:val="Normln"/>
    <w:link w:val="TextbublinyChar"/>
    <w:uiPriority w:val="99"/>
    <w:semiHidden/>
    <w:unhideWhenUsed/>
    <w:rsid w:val="00F877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775E"/>
    <w:rPr>
      <w:rFonts w:ascii="Tahoma" w:hAnsi="Tahoma" w:cs="Tahoma"/>
      <w:sz w:val="16"/>
      <w:szCs w:val="16"/>
    </w:rPr>
  </w:style>
  <w:style w:type="character" w:styleId="Hypertextovodkaz">
    <w:name w:val="Hyperlink"/>
    <w:basedOn w:val="Standardnpsmoodstavce"/>
    <w:uiPriority w:val="99"/>
    <w:unhideWhenUsed/>
    <w:rsid w:val="00FF4509"/>
    <w:rPr>
      <w:color w:val="0000FF" w:themeColor="hyperlink"/>
      <w:u w:val="single"/>
    </w:rPr>
  </w:style>
  <w:style w:type="paragraph" w:styleId="Zhlav">
    <w:name w:val="header"/>
    <w:basedOn w:val="Normln"/>
    <w:link w:val="ZhlavChar"/>
    <w:uiPriority w:val="99"/>
    <w:unhideWhenUsed/>
    <w:rsid w:val="00E05A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5AEF"/>
  </w:style>
  <w:style w:type="paragraph" w:styleId="Zpat">
    <w:name w:val="footer"/>
    <w:basedOn w:val="Normln"/>
    <w:link w:val="ZpatChar"/>
    <w:uiPriority w:val="99"/>
    <w:unhideWhenUsed/>
    <w:rsid w:val="00E05AEF"/>
    <w:pPr>
      <w:tabs>
        <w:tab w:val="center" w:pos="4536"/>
        <w:tab w:val="right" w:pos="9072"/>
      </w:tabs>
      <w:spacing w:after="0" w:line="240" w:lineRule="auto"/>
    </w:pPr>
  </w:style>
  <w:style w:type="character" w:customStyle="1" w:styleId="ZpatChar">
    <w:name w:val="Zápatí Char"/>
    <w:basedOn w:val="Standardnpsmoodstavce"/>
    <w:link w:val="Zpat"/>
    <w:uiPriority w:val="99"/>
    <w:rsid w:val="00E05AEF"/>
  </w:style>
  <w:style w:type="paragraph" w:styleId="Revize">
    <w:name w:val="Revision"/>
    <w:hidden/>
    <w:uiPriority w:val="99"/>
    <w:semiHidden/>
    <w:rsid w:val="008310D4"/>
    <w:pPr>
      <w:spacing w:after="0" w:line="240" w:lineRule="auto"/>
    </w:pPr>
  </w:style>
  <w:style w:type="character" w:styleId="Zstupntext">
    <w:name w:val="Placeholder Text"/>
    <w:basedOn w:val="Standardnpsmoodstavce"/>
    <w:uiPriority w:val="99"/>
    <w:semiHidden/>
    <w:rsid w:val="00E96A8C"/>
    <w:rPr>
      <w:color w:val="808080"/>
    </w:rPr>
  </w:style>
  <w:style w:type="paragraph" w:styleId="Zkladntext">
    <w:name w:val="Body Text"/>
    <w:basedOn w:val="Normln"/>
    <w:link w:val="ZkladntextChar"/>
    <w:uiPriority w:val="99"/>
    <w:semiHidden/>
    <w:unhideWhenUsed/>
    <w:rsid w:val="00E85B70"/>
    <w:pPr>
      <w:spacing w:after="120"/>
    </w:pPr>
  </w:style>
  <w:style w:type="character" w:customStyle="1" w:styleId="ZkladntextChar">
    <w:name w:val="Základní text Char"/>
    <w:basedOn w:val="Standardnpsmoodstavce"/>
    <w:link w:val="Zkladntext"/>
    <w:uiPriority w:val="99"/>
    <w:semiHidden/>
    <w:rsid w:val="00E85B70"/>
  </w:style>
  <w:style w:type="character" w:customStyle="1" w:styleId="Zkladntext2Exact">
    <w:name w:val="Základní text (2) Exact"/>
    <w:basedOn w:val="Standardnpsmoodstavce"/>
    <w:rsid w:val="00773F7E"/>
    <w:rPr>
      <w:rFonts w:ascii="Tahoma" w:eastAsia="Tahoma" w:hAnsi="Tahoma" w:cs="Tahoma"/>
      <w:b w:val="0"/>
      <w:bCs w:val="0"/>
      <w:i w:val="0"/>
      <w:iCs w:val="0"/>
      <w:smallCaps w:val="0"/>
      <w:strike w:val="0"/>
      <w:sz w:val="20"/>
      <w:szCs w:val="20"/>
      <w:u w:val="none"/>
    </w:rPr>
  </w:style>
  <w:style w:type="character" w:customStyle="1" w:styleId="Zkladntext2ArialKurzvadkovn0ptExact">
    <w:name w:val="Základní text (2) + Arial;Kurzíva;Řádkování 0 pt Exact"/>
    <w:basedOn w:val="Zkladntext2"/>
    <w:rsid w:val="00773F7E"/>
    <w:rPr>
      <w:rFonts w:ascii="Arial" w:eastAsia="Arial" w:hAnsi="Arial" w:cs="Arial"/>
      <w:b w:val="0"/>
      <w:bCs w:val="0"/>
      <w:i/>
      <w:iCs/>
      <w:smallCaps w:val="0"/>
      <w:strike w:val="0"/>
      <w:spacing w:val="-10"/>
      <w:sz w:val="20"/>
      <w:szCs w:val="20"/>
      <w:u w:val="none"/>
    </w:rPr>
  </w:style>
  <w:style w:type="character" w:customStyle="1" w:styleId="Nadpis2Exact">
    <w:name w:val="Nadpis #2 Exact"/>
    <w:basedOn w:val="Standardnpsmoodstavce"/>
    <w:link w:val="Nadpis2"/>
    <w:rsid w:val="00773F7E"/>
    <w:rPr>
      <w:rFonts w:ascii="Tahoma" w:eastAsia="Tahoma" w:hAnsi="Tahoma" w:cs="Tahoma"/>
      <w:b/>
      <w:bCs/>
      <w:w w:val="50"/>
      <w:sz w:val="26"/>
      <w:szCs w:val="26"/>
      <w:shd w:val="clear" w:color="auto" w:fill="FFFFFF"/>
    </w:rPr>
  </w:style>
  <w:style w:type="character" w:customStyle="1" w:styleId="Zkladntext3">
    <w:name w:val="Základní text (3)_"/>
    <w:basedOn w:val="Standardnpsmoodstavce"/>
    <w:link w:val="Zkladntext30"/>
    <w:rsid w:val="00773F7E"/>
    <w:rPr>
      <w:rFonts w:ascii="Tahoma" w:eastAsia="Tahoma" w:hAnsi="Tahoma" w:cs="Tahoma"/>
      <w:b/>
      <w:bCs/>
      <w:sz w:val="28"/>
      <w:szCs w:val="28"/>
      <w:shd w:val="clear" w:color="auto" w:fill="FFFFFF"/>
    </w:rPr>
  </w:style>
  <w:style w:type="character" w:customStyle="1" w:styleId="Nadpis10">
    <w:name w:val="Nadpis #1_"/>
    <w:basedOn w:val="Standardnpsmoodstavce"/>
    <w:link w:val="Nadpis11"/>
    <w:rsid w:val="00773F7E"/>
    <w:rPr>
      <w:rFonts w:ascii="Tahoma" w:eastAsia="Tahoma" w:hAnsi="Tahoma" w:cs="Tahoma"/>
      <w:b/>
      <w:bCs/>
      <w:sz w:val="28"/>
      <w:szCs w:val="28"/>
      <w:shd w:val="clear" w:color="auto" w:fill="FFFFFF"/>
    </w:rPr>
  </w:style>
  <w:style w:type="character" w:customStyle="1" w:styleId="Zkladntext4">
    <w:name w:val="Základní text (4)_"/>
    <w:basedOn w:val="Standardnpsmoodstavce"/>
    <w:link w:val="Zkladntext40"/>
    <w:rsid w:val="00773F7E"/>
    <w:rPr>
      <w:rFonts w:ascii="Tahoma" w:eastAsia="Tahoma" w:hAnsi="Tahoma" w:cs="Tahoma"/>
      <w:b/>
      <w:bCs/>
      <w:sz w:val="20"/>
      <w:szCs w:val="20"/>
      <w:shd w:val="clear" w:color="auto" w:fill="FFFFFF"/>
    </w:rPr>
  </w:style>
  <w:style w:type="character" w:customStyle="1" w:styleId="Zkladntext5">
    <w:name w:val="Základní text (5)_"/>
    <w:basedOn w:val="Standardnpsmoodstavce"/>
    <w:link w:val="Zkladntext50"/>
    <w:rsid w:val="00773F7E"/>
    <w:rPr>
      <w:rFonts w:ascii="Verdana" w:eastAsia="Verdana" w:hAnsi="Verdana" w:cs="Verdana"/>
      <w:i/>
      <w:iCs/>
      <w:spacing w:val="-20"/>
      <w:sz w:val="17"/>
      <w:szCs w:val="17"/>
      <w:shd w:val="clear" w:color="auto" w:fill="FFFFFF"/>
    </w:rPr>
  </w:style>
  <w:style w:type="character" w:customStyle="1" w:styleId="Zkladntext5dkovn0pt">
    <w:name w:val="Základní text (5) + Řádkování 0 pt"/>
    <w:basedOn w:val="Zkladntext5"/>
    <w:rsid w:val="00773F7E"/>
    <w:rPr>
      <w:rFonts w:ascii="Verdana" w:eastAsia="Verdana" w:hAnsi="Verdana" w:cs="Verdana"/>
      <w:i/>
      <w:iCs/>
      <w:color w:val="000000"/>
      <w:spacing w:val="-10"/>
      <w:w w:val="100"/>
      <w:position w:val="0"/>
      <w:sz w:val="17"/>
      <w:szCs w:val="17"/>
      <w:shd w:val="clear" w:color="auto" w:fill="FFFFFF"/>
      <w:lang w:val="cs-CZ" w:eastAsia="cs-CZ" w:bidi="cs-CZ"/>
    </w:rPr>
  </w:style>
  <w:style w:type="character" w:customStyle="1" w:styleId="Zkladntext5Tundkovn0pt">
    <w:name w:val="Základní text (5) + Tučné;Řádkování 0 pt"/>
    <w:basedOn w:val="Zkladntext5"/>
    <w:rsid w:val="00773F7E"/>
    <w:rPr>
      <w:rFonts w:ascii="Verdana" w:eastAsia="Verdana" w:hAnsi="Verdana" w:cs="Verdana"/>
      <w:b/>
      <w:bCs/>
      <w:i/>
      <w:iCs/>
      <w:color w:val="000000"/>
      <w:spacing w:val="-10"/>
      <w:w w:val="100"/>
      <w:position w:val="0"/>
      <w:sz w:val="17"/>
      <w:szCs w:val="17"/>
      <w:shd w:val="clear" w:color="auto" w:fill="FFFFFF"/>
      <w:lang w:val="cs-CZ" w:eastAsia="cs-CZ" w:bidi="cs-CZ"/>
    </w:rPr>
  </w:style>
  <w:style w:type="character" w:customStyle="1" w:styleId="Zkladntext6">
    <w:name w:val="Základní text (6)_"/>
    <w:basedOn w:val="Standardnpsmoodstavce"/>
    <w:link w:val="Zkladntext60"/>
    <w:rsid w:val="00773F7E"/>
    <w:rPr>
      <w:rFonts w:ascii="Verdana" w:eastAsia="Verdana" w:hAnsi="Verdana" w:cs="Verdana"/>
      <w:b/>
      <w:bCs/>
      <w:i/>
      <w:iCs/>
      <w:spacing w:val="-10"/>
      <w:sz w:val="17"/>
      <w:szCs w:val="17"/>
      <w:shd w:val="clear" w:color="auto" w:fill="FFFFFF"/>
    </w:rPr>
  </w:style>
  <w:style w:type="character" w:customStyle="1" w:styleId="Zkladntext6Netundkovn-1pt">
    <w:name w:val="Základní text (6) + Ne tučné;Řádkování -1 pt"/>
    <w:basedOn w:val="Zkladntext6"/>
    <w:rsid w:val="00773F7E"/>
    <w:rPr>
      <w:rFonts w:ascii="Verdana" w:eastAsia="Verdana" w:hAnsi="Verdana" w:cs="Verdana"/>
      <w:b/>
      <w:bCs/>
      <w:i/>
      <w:iCs/>
      <w:color w:val="000000"/>
      <w:spacing w:val="-20"/>
      <w:w w:val="100"/>
      <w:position w:val="0"/>
      <w:sz w:val="17"/>
      <w:szCs w:val="17"/>
      <w:shd w:val="clear" w:color="auto" w:fill="FFFFFF"/>
      <w:lang w:val="cs-CZ" w:eastAsia="cs-CZ" w:bidi="cs-CZ"/>
    </w:rPr>
  </w:style>
  <w:style w:type="character" w:customStyle="1" w:styleId="Zkladntext2">
    <w:name w:val="Základní text (2)_"/>
    <w:basedOn w:val="Standardnpsmoodstavce"/>
    <w:rsid w:val="00773F7E"/>
    <w:rPr>
      <w:rFonts w:ascii="Tahoma" w:eastAsia="Tahoma" w:hAnsi="Tahoma" w:cs="Tahoma"/>
      <w:b w:val="0"/>
      <w:bCs w:val="0"/>
      <w:i w:val="0"/>
      <w:iCs w:val="0"/>
      <w:smallCaps w:val="0"/>
      <w:strike w:val="0"/>
      <w:sz w:val="20"/>
      <w:szCs w:val="20"/>
      <w:u w:val="none"/>
    </w:rPr>
  </w:style>
  <w:style w:type="character" w:customStyle="1" w:styleId="Zkladntext2TimesNewRoman9pt">
    <w:name w:val="Základní text (2) + Times New Roman;9 pt"/>
    <w:basedOn w:val="Zkladntext2"/>
    <w:rsid w:val="00773F7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Zkladntext2Tun">
    <w:name w:val="Základní text (2) + Tučné"/>
    <w:basedOn w:val="Zkladntext2"/>
    <w:rsid w:val="00773F7E"/>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4Netun">
    <w:name w:val="Základní text (4) + Ne tučné"/>
    <w:basedOn w:val="Zkladntext4"/>
    <w:rsid w:val="00773F7E"/>
    <w:rPr>
      <w:rFonts w:ascii="Tahoma" w:eastAsia="Tahoma" w:hAnsi="Tahoma" w:cs="Tahoma"/>
      <w:b/>
      <w:bCs/>
      <w:color w:val="000000"/>
      <w:spacing w:val="0"/>
      <w:w w:val="100"/>
      <w:position w:val="0"/>
      <w:sz w:val="20"/>
      <w:szCs w:val="20"/>
      <w:shd w:val="clear" w:color="auto" w:fill="FFFFFF"/>
      <w:lang w:val="cs-CZ" w:eastAsia="cs-CZ" w:bidi="cs-CZ"/>
    </w:rPr>
  </w:style>
  <w:style w:type="character" w:customStyle="1" w:styleId="Zkladntext20">
    <w:name w:val="Základní text (2)"/>
    <w:basedOn w:val="Zkladntext2"/>
    <w:rsid w:val="00773F7E"/>
    <w:rPr>
      <w:rFonts w:ascii="Tahoma" w:eastAsia="Tahoma" w:hAnsi="Tahoma" w:cs="Tahoma"/>
      <w:b w:val="0"/>
      <w:bCs w:val="0"/>
      <w:i w:val="0"/>
      <w:iCs w:val="0"/>
      <w:smallCaps w:val="0"/>
      <w:strike w:val="0"/>
      <w:color w:val="000000"/>
      <w:spacing w:val="0"/>
      <w:w w:val="100"/>
      <w:position w:val="0"/>
      <w:sz w:val="20"/>
      <w:szCs w:val="20"/>
      <w:u w:val="single"/>
      <w:lang w:val="cs-CZ" w:eastAsia="cs-CZ" w:bidi="cs-CZ"/>
    </w:rPr>
  </w:style>
  <w:style w:type="character" w:customStyle="1" w:styleId="Zkladntext7">
    <w:name w:val="Základní text (7)_"/>
    <w:basedOn w:val="Standardnpsmoodstavce"/>
    <w:link w:val="Zkladntext70"/>
    <w:rsid w:val="00773F7E"/>
    <w:rPr>
      <w:rFonts w:ascii="Tahoma" w:eastAsia="Tahoma" w:hAnsi="Tahoma" w:cs="Tahoma"/>
      <w:b/>
      <w:bCs/>
      <w:sz w:val="19"/>
      <w:szCs w:val="19"/>
      <w:shd w:val="clear" w:color="auto" w:fill="FFFFFF"/>
    </w:rPr>
  </w:style>
  <w:style w:type="character" w:customStyle="1" w:styleId="Nadpis3">
    <w:name w:val="Nadpis #3_"/>
    <w:basedOn w:val="Standardnpsmoodstavce"/>
    <w:link w:val="Nadpis30"/>
    <w:rsid w:val="00773F7E"/>
    <w:rPr>
      <w:rFonts w:ascii="Tahoma" w:eastAsia="Tahoma" w:hAnsi="Tahoma" w:cs="Tahoma"/>
      <w:b/>
      <w:bCs/>
      <w:sz w:val="20"/>
      <w:szCs w:val="20"/>
      <w:shd w:val="clear" w:color="auto" w:fill="FFFFFF"/>
    </w:rPr>
  </w:style>
  <w:style w:type="character" w:customStyle="1" w:styleId="Titulektabulky">
    <w:name w:val="Titulek tabulky_"/>
    <w:basedOn w:val="Standardnpsmoodstavce"/>
    <w:link w:val="Titulektabulky0"/>
    <w:rsid w:val="00773F7E"/>
    <w:rPr>
      <w:rFonts w:ascii="Tahoma" w:eastAsia="Tahoma" w:hAnsi="Tahoma" w:cs="Tahoma"/>
      <w:sz w:val="20"/>
      <w:szCs w:val="20"/>
      <w:shd w:val="clear" w:color="auto" w:fill="FFFFFF"/>
    </w:rPr>
  </w:style>
  <w:style w:type="paragraph" w:customStyle="1" w:styleId="Nadpis2">
    <w:name w:val="Nadpis #2"/>
    <w:basedOn w:val="Normln"/>
    <w:link w:val="Nadpis2Exact"/>
    <w:rsid w:val="00773F7E"/>
    <w:pPr>
      <w:widowControl w:val="0"/>
      <w:shd w:val="clear" w:color="auto" w:fill="FFFFFF"/>
      <w:spacing w:after="0" w:line="0" w:lineRule="atLeast"/>
      <w:outlineLvl w:val="1"/>
    </w:pPr>
    <w:rPr>
      <w:rFonts w:ascii="Tahoma" w:eastAsia="Tahoma" w:hAnsi="Tahoma" w:cs="Tahoma"/>
      <w:b/>
      <w:bCs/>
      <w:w w:val="50"/>
      <w:sz w:val="26"/>
      <w:szCs w:val="26"/>
    </w:rPr>
  </w:style>
  <w:style w:type="paragraph" w:customStyle="1" w:styleId="Zkladntext30">
    <w:name w:val="Základní text (3)"/>
    <w:basedOn w:val="Normln"/>
    <w:link w:val="Zkladntext3"/>
    <w:rsid w:val="00773F7E"/>
    <w:pPr>
      <w:widowControl w:val="0"/>
      <w:shd w:val="clear" w:color="auto" w:fill="FFFFFF"/>
      <w:spacing w:after="0" w:line="0" w:lineRule="atLeast"/>
      <w:jc w:val="center"/>
    </w:pPr>
    <w:rPr>
      <w:rFonts w:ascii="Tahoma" w:eastAsia="Tahoma" w:hAnsi="Tahoma" w:cs="Tahoma"/>
      <w:b/>
      <w:bCs/>
      <w:sz w:val="28"/>
      <w:szCs w:val="28"/>
    </w:rPr>
  </w:style>
  <w:style w:type="paragraph" w:customStyle="1" w:styleId="Nadpis11">
    <w:name w:val="Nadpis #1"/>
    <w:basedOn w:val="Normln"/>
    <w:link w:val="Nadpis10"/>
    <w:rsid w:val="00773F7E"/>
    <w:pPr>
      <w:widowControl w:val="0"/>
      <w:shd w:val="clear" w:color="auto" w:fill="FFFFFF"/>
      <w:spacing w:after="0" w:line="0" w:lineRule="atLeast"/>
      <w:jc w:val="center"/>
      <w:outlineLvl w:val="0"/>
    </w:pPr>
    <w:rPr>
      <w:rFonts w:ascii="Tahoma" w:eastAsia="Tahoma" w:hAnsi="Tahoma" w:cs="Tahoma"/>
      <w:b/>
      <w:bCs/>
      <w:sz w:val="28"/>
      <w:szCs w:val="28"/>
    </w:rPr>
  </w:style>
  <w:style w:type="paragraph" w:customStyle="1" w:styleId="Zkladntext40">
    <w:name w:val="Základní text (4)"/>
    <w:basedOn w:val="Normln"/>
    <w:link w:val="Zkladntext4"/>
    <w:rsid w:val="00773F7E"/>
    <w:pPr>
      <w:widowControl w:val="0"/>
      <w:shd w:val="clear" w:color="auto" w:fill="FFFFFF"/>
      <w:spacing w:after="0" w:line="240" w:lineRule="exact"/>
      <w:ind w:hanging="460"/>
      <w:jc w:val="center"/>
    </w:pPr>
    <w:rPr>
      <w:rFonts w:ascii="Tahoma" w:eastAsia="Tahoma" w:hAnsi="Tahoma" w:cs="Tahoma"/>
      <w:b/>
      <w:bCs/>
      <w:sz w:val="20"/>
      <w:szCs w:val="20"/>
    </w:rPr>
  </w:style>
  <w:style w:type="paragraph" w:customStyle="1" w:styleId="Zkladntext50">
    <w:name w:val="Základní text (5)"/>
    <w:basedOn w:val="Normln"/>
    <w:link w:val="Zkladntext5"/>
    <w:rsid w:val="00773F7E"/>
    <w:pPr>
      <w:widowControl w:val="0"/>
      <w:shd w:val="clear" w:color="auto" w:fill="FFFFFF"/>
      <w:spacing w:after="0" w:line="240" w:lineRule="exact"/>
      <w:jc w:val="center"/>
    </w:pPr>
    <w:rPr>
      <w:rFonts w:ascii="Verdana" w:eastAsia="Verdana" w:hAnsi="Verdana" w:cs="Verdana"/>
      <w:i/>
      <w:iCs/>
      <w:spacing w:val="-20"/>
      <w:sz w:val="17"/>
      <w:szCs w:val="17"/>
    </w:rPr>
  </w:style>
  <w:style w:type="paragraph" w:customStyle="1" w:styleId="Zkladntext60">
    <w:name w:val="Základní text (6)"/>
    <w:basedOn w:val="Normln"/>
    <w:link w:val="Zkladntext6"/>
    <w:rsid w:val="00773F7E"/>
    <w:pPr>
      <w:widowControl w:val="0"/>
      <w:shd w:val="clear" w:color="auto" w:fill="FFFFFF"/>
      <w:spacing w:after="180" w:line="240" w:lineRule="exact"/>
      <w:jc w:val="center"/>
    </w:pPr>
    <w:rPr>
      <w:rFonts w:ascii="Verdana" w:eastAsia="Verdana" w:hAnsi="Verdana" w:cs="Verdana"/>
      <w:b/>
      <w:bCs/>
      <w:i/>
      <w:iCs/>
      <w:spacing w:val="-10"/>
      <w:sz w:val="17"/>
      <w:szCs w:val="17"/>
    </w:rPr>
  </w:style>
  <w:style w:type="paragraph" w:customStyle="1" w:styleId="Zkladntext70">
    <w:name w:val="Základní text (7)"/>
    <w:basedOn w:val="Normln"/>
    <w:link w:val="Zkladntext7"/>
    <w:rsid w:val="00773F7E"/>
    <w:pPr>
      <w:widowControl w:val="0"/>
      <w:shd w:val="clear" w:color="auto" w:fill="FFFFFF"/>
      <w:spacing w:after="60" w:line="0" w:lineRule="atLeast"/>
    </w:pPr>
    <w:rPr>
      <w:rFonts w:ascii="Tahoma" w:eastAsia="Tahoma" w:hAnsi="Tahoma" w:cs="Tahoma"/>
      <w:b/>
      <w:bCs/>
      <w:sz w:val="19"/>
      <w:szCs w:val="19"/>
    </w:rPr>
  </w:style>
  <w:style w:type="paragraph" w:customStyle="1" w:styleId="Nadpis30">
    <w:name w:val="Nadpis #3"/>
    <w:basedOn w:val="Normln"/>
    <w:link w:val="Nadpis3"/>
    <w:rsid w:val="00773F7E"/>
    <w:pPr>
      <w:widowControl w:val="0"/>
      <w:shd w:val="clear" w:color="auto" w:fill="FFFFFF"/>
      <w:spacing w:before="180" w:after="60" w:line="0" w:lineRule="atLeast"/>
      <w:outlineLvl w:val="2"/>
    </w:pPr>
    <w:rPr>
      <w:rFonts w:ascii="Tahoma" w:eastAsia="Tahoma" w:hAnsi="Tahoma" w:cs="Tahoma"/>
      <w:b/>
      <w:bCs/>
      <w:sz w:val="20"/>
      <w:szCs w:val="20"/>
    </w:rPr>
  </w:style>
  <w:style w:type="paragraph" w:customStyle="1" w:styleId="Titulektabulky0">
    <w:name w:val="Titulek tabulky"/>
    <w:basedOn w:val="Normln"/>
    <w:link w:val="Titulektabulky"/>
    <w:rsid w:val="00773F7E"/>
    <w:pPr>
      <w:widowControl w:val="0"/>
      <w:shd w:val="clear" w:color="auto" w:fill="FFFFFF"/>
      <w:spacing w:after="0" w:line="245" w:lineRule="exact"/>
      <w:jc w:val="both"/>
    </w:pPr>
    <w:rPr>
      <w:rFonts w:ascii="Tahoma" w:eastAsia="Tahoma" w:hAnsi="Tahoma" w:cs="Tahoma"/>
      <w:sz w:val="20"/>
      <w:szCs w:val="20"/>
    </w:rPr>
  </w:style>
  <w:style w:type="paragraph" w:customStyle="1" w:styleId="ZkladntextIMP">
    <w:name w:val="Základní text_IMP"/>
    <w:basedOn w:val="Normln"/>
    <w:rsid w:val="00CA0596"/>
    <w:pPr>
      <w:suppressAutoHyphens/>
      <w:spacing w:after="0" w:line="228" w:lineRule="auto"/>
    </w:pPr>
    <w:rPr>
      <w:rFonts w:ascii="Times New Roman" w:eastAsia="Times New Roman" w:hAnsi="Times New Roman" w:cs="Times New Roman"/>
      <w:sz w:val="20"/>
      <w:szCs w:val="20"/>
      <w:lang w:eastAsia="cs-CZ"/>
    </w:rPr>
  </w:style>
  <w:style w:type="paragraph" w:customStyle="1" w:styleId="odst">
    <w:name w:val="Č. odst."/>
    <w:basedOn w:val="Normln"/>
    <w:rsid w:val="002235F4"/>
    <w:pPr>
      <w:autoSpaceDN w:val="0"/>
      <w:spacing w:after="120" w:line="240" w:lineRule="auto"/>
      <w:jc w:val="both"/>
    </w:pPr>
    <w:rPr>
      <w:rFonts w:ascii="Times New Roman" w:hAnsi="Times New Roman" w:cs="Times New Roman"/>
      <w:sz w:val="24"/>
      <w:szCs w:val="24"/>
      <w:lang w:eastAsia="cs-CZ"/>
    </w:rPr>
  </w:style>
  <w:style w:type="character" w:customStyle="1" w:styleId="Nadpis1Char">
    <w:name w:val="Nadpis 1 Char"/>
    <w:basedOn w:val="Standardnpsmoodstavce"/>
    <w:link w:val="Nadpis1"/>
    <w:uiPriority w:val="9"/>
    <w:rsid w:val="00EB0744"/>
    <w:rPr>
      <w:rFonts w:asciiTheme="majorHAnsi" w:eastAsiaTheme="majorEastAsia" w:hAnsiTheme="majorHAnsi" w:cstheme="majorBidi"/>
      <w:color w:val="365F91" w:themeColor="accent1" w:themeShade="BF"/>
      <w:sz w:val="32"/>
      <w:szCs w:val="32"/>
    </w:rPr>
  </w:style>
  <w:style w:type="paragraph" w:styleId="Bezmezer">
    <w:name w:val="No Spacing"/>
    <w:uiPriority w:val="1"/>
    <w:qFormat/>
    <w:rsid w:val="007E1F09"/>
    <w:pPr>
      <w:spacing w:after="0" w:line="240" w:lineRule="auto"/>
    </w:pPr>
    <w:rPr>
      <w:rFonts w:eastAsia="Times New Roman" w:cs="Calibri"/>
      <w:szCs w:val="20"/>
      <w:lang w:eastAsia="cs-CZ"/>
    </w:rPr>
  </w:style>
  <w:style w:type="paragraph" w:customStyle="1" w:styleId="obec">
    <w:name w:val="obec"/>
    <w:basedOn w:val="Normln"/>
    <w:rsid w:val="00B51DB8"/>
    <w:pPr>
      <w:tabs>
        <w:tab w:val="left" w:pos="1418"/>
        <w:tab w:val="left" w:pos="4678"/>
        <w:tab w:val="right" w:pos="8931"/>
      </w:tabs>
      <w:spacing w:after="0" w:line="240" w:lineRule="auto"/>
    </w:pPr>
    <w:rPr>
      <w:rFonts w:ascii="Times New Roman" w:eastAsia="Times New Roman" w:hAnsi="Times New Roman" w:cs="Times New Roman"/>
      <w:sz w:val="24"/>
      <w:szCs w:val="20"/>
      <w:lang w:eastAsia="cs-CZ"/>
    </w:rPr>
  </w:style>
  <w:style w:type="paragraph" w:customStyle="1" w:styleId="vnintext">
    <w:name w:val="vniřnítext"/>
    <w:basedOn w:val="Normln"/>
    <w:uiPriority w:val="99"/>
    <w:rsid w:val="00B51DB8"/>
    <w:pPr>
      <w:tabs>
        <w:tab w:val="left" w:pos="709"/>
      </w:tabs>
      <w:spacing w:after="0" w:line="240" w:lineRule="auto"/>
      <w:ind w:firstLine="426"/>
      <w:jc w:val="both"/>
    </w:pPr>
    <w:rPr>
      <w:rFonts w:ascii="Times New Roman" w:eastAsia="Times New Roman" w:hAnsi="Times New Roman" w:cs="Times New Roman"/>
      <w:sz w:val="24"/>
      <w:szCs w:val="20"/>
      <w:lang w:eastAsia="cs-CZ"/>
    </w:rPr>
  </w:style>
  <w:style w:type="paragraph" w:customStyle="1" w:styleId="Default">
    <w:name w:val="Default"/>
    <w:rsid w:val="00B51D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69963">
      <w:bodyDiv w:val="1"/>
      <w:marLeft w:val="0"/>
      <w:marRight w:val="0"/>
      <w:marTop w:val="0"/>
      <w:marBottom w:val="0"/>
      <w:divBdr>
        <w:top w:val="none" w:sz="0" w:space="0" w:color="auto"/>
        <w:left w:val="none" w:sz="0" w:space="0" w:color="auto"/>
        <w:bottom w:val="none" w:sz="0" w:space="0" w:color="auto"/>
        <w:right w:val="none" w:sz="0" w:space="0" w:color="auto"/>
      </w:divBdr>
    </w:div>
    <w:div w:id="213858360">
      <w:bodyDiv w:val="1"/>
      <w:marLeft w:val="0"/>
      <w:marRight w:val="0"/>
      <w:marTop w:val="0"/>
      <w:marBottom w:val="0"/>
      <w:divBdr>
        <w:top w:val="none" w:sz="0" w:space="0" w:color="auto"/>
        <w:left w:val="none" w:sz="0" w:space="0" w:color="auto"/>
        <w:bottom w:val="none" w:sz="0" w:space="0" w:color="auto"/>
        <w:right w:val="none" w:sz="0" w:space="0" w:color="auto"/>
      </w:divBdr>
    </w:div>
    <w:div w:id="220597080">
      <w:bodyDiv w:val="1"/>
      <w:marLeft w:val="0"/>
      <w:marRight w:val="0"/>
      <w:marTop w:val="0"/>
      <w:marBottom w:val="0"/>
      <w:divBdr>
        <w:top w:val="none" w:sz="0" w:space="0" w:color="auto"/>
        <w:left w:val="none" w:sz="0" w:space="0" w:color="auto"/>
        <w:bottom w:val="none" w:sz="0" w:space="0" w:color="auto"/>
        <w:right w:val="none" w:sz="0" w:space="0" w:color="auto"/>
      </w:divBdr>
    </w:div>
    <w:div w:id="502818071">
      <w:bodyDiv w:val="1"/>
      <w:marLeft w:val="0"/>
      <w:marRight w:val="0"/>
      <w:marTop w:val="0"/>
      <w:marBottom w:val="0"/>
      <w:divBdr>
        <w:top w:val="none" w:sz="0" w:space="0" w:color="auto"/>
        <w:left w:val="none" w:sz="0" w:space="0" w:color="auto"/>
        <w:bottom w:val="none" w:sz="0" w:space="0" w:color="auto"/>
        <w:right w:val="none" w:sz="0" w:space="0" w:color="auto"/>
      </w:divBdr>
    </w:div>
    <w:div w:id="796603010">
      <w:bodyDiv w:val="1"/>
      <w:marLeft w:val="0"/>
      <w:marRight w:val="0"/>
      <w:marTop w:val="0"/>
      <w:marBottom w:val="0"/>
      <w:divBdr>
        <w:top w:val="none" w:sz="0" w:space="0" w:color="auto"/>
        <w:left w:val="none" w:sz="0" w:space="0" w:color="auto"/>
        <w:bottom w:val="none" w:sz="0" w:space="0" w:color="auto"/>
        <w:right w:val="none" w:sz="0" w:space="0" w:color="auto"/>
      </w:divBdr>
    </w:div>
    <w:div w:id="1103964127">
      <w:bodyDiv w:val="1"/>
      <w:marLeft w:val="0"/>
      <w:marRight w:val="0"/>
      <w:marTop w:val="0"/>
      <w:marBottom w:val="0"/>
      <w:divBdr>
        <w:top w:val="none" w:sz="0" w:space="0" w:color="auto"/>
        <w:left w:val="none" w:sz="0" w:space="0" w:color="auto"/>
        <w:bottom w:val="none" w:sz="0" w:space="0" w:color="auto"/>
        <w:right w:val="none" w:sz="0" w:space="0" w:color="auto"/>
      </w:divBdr>
    </w:div>
    <w:div w:id="1468472811">
      <w:bodyDiv w:val="1"/>
      <w:marLeft w:val="0"/>
      <w:marRight w:val="0"/>
      <w:marTop w:val="0"/>
      <w:marBottom w:val="0"/>
      <w:divBdr>
        <w:top w:val="none" w:sz="0" w:space="0" w:color="auto"/>
        <w:left w:val="none" w:sz="0" w:space="0" w:color="auto"/>
        <w:bottom w:val="none" w:sz="0" w:space="0" w:color="auto"/>
        <w:right w:val="none" w:sz="0" w:space="0" w:color="auto"/>
      </w:divBdr>
    </w:div>
    <w:div w:id="1554387622">
      <w:bodyDiv w:val="1"/>
      <w:marLeft w:val="0"/>
      <w:marRight w:val="0"/>
      <w:marTop w:val="0"/>
      <w:marBottom w:val="0"/>
      <w:divBdr>
        <w:top w:val="none" w:sz="0" w:space="0" w:color="auto"/>
        <w:left w:val="none" w:sz="0" w:space="0" w:color="auto"/>
        <w:bottom w:val="none" w:sz="0" w:space="0" w:color="auto"/>
        <w:right w:val="none" w:sz="0" w:space="0" w:color="auto"/>
      </w:divBdr>
    </w:div>
    <w:div w:id="1577788874">
      <w:bodyDiv w:val="1"/>
      <w:marLeft w:val="0"/>
      <w:marRight w:val="0"/>
      <w:marTop w:val="0"/>
      <w:marBottom w:val="0"/>
      <w:divBdr>
        <w:top w:val="none" w:sz="0" w:space="0" w:color="auto"/>
        <w:left w:val="none" w:sz="0" w:space="0" w:color="auto"/>
        <w:bottom w:val="none" w:sz="0" w:space="0" w:color="auto"/>
        <w:right w:val="none" w:sz="0" w:space="0" w:color="auto"/>
      </w:divBdr>
    </w:div>
    <w:div w:id="1691639868">
      <w:bodyDiv w:val="1"/>
      <w:marLeft w:val="0"/>
      <w:marRight w:val="0"/>
      <w:marTop w:val="0"/>
      <w:marBottom w:val="0"/>
      <w:divBdr>
        <w:top w:val="none" w:sz="0" w:space="0" w:color="auto"/>
        <w:left w:val="none" w:sz="0" w:space="0" w:color="auto"/>
        <w:bottom w:val="none" w:sz="0" w:space="0" w:color="auto"/>
        <w:right w:val="none" w:sz="0" w:space="0" w:color="auto"/>
      </w:divBdr>
    </w:div>
    <w:div w:id="1693873254">
      <w:bodyDiv w:val="1"/>
      <w:marLeft w:val="0"/>
      <w:marRight w:val="0"/>
      <w:marTop w:val="0"/>
      <w:marBottom w:val="0"/>
      <w:divBdr>
        <w:top w:val="none" w:sz="0" w:space="0" w:color="auto"/>
        <w:left w:val="none" w:sz="0" w:space="0" w:color="auto"/>
        <w:bottom w:val="none" w:sz="0" w:space="0" w:color="auto"/>
        <w:right w:val="none" w:sz="0" w:space="0" w:color="auto"/>
      </w:divBdr>
    </w:div>
    <w:div w:id="17592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74BEC-B309-46E1-8F29-9BDD1052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1127</Words>
  <Characters>6656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AK01</dc:creator>
  <cp:lastModifiedBy>-</cp:lastModifiedBy>
  <cp:revision>7</cp:revision>
  <cp:lastPrinted>2023-08-28T10:06:00Z</cp:lastPrinted>
  <dcterms:created xsi:type="dcterms:W3CDTF">2024-09-24T08:15:00Z</dcterms:created>
  <dcterms:modified xsi:type="dcterms:W3CDTF">2025-01-06T07:33:00Z</dcterms:modified>
</cp:coreProperties>
</file>