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lotextu"/>
        <w:jc w:val="center"/>
        <w:rPr>
          <w:sz w:val="32"/>
          <w:szCs w:val="32"/>
        </w:rPr>
      </w:pPr>
      <w:r>
        <w:rPr>
          <w:rFonts w:cs="Calibri" w:ascii="Times New Roman" w:hAnsi="Times New Roman"/>
          <w:b/>
          <w:sz w:val="32"/>
          <w:szCs w:val="32"/>
        </w:rPr>
        <w:t xml:space="preserve">Dodatek č. 1 ke Smlouvě o </w:t>
      </w:r>
      <w:bookmarkStart w:id="0" w:name="_Hlk67314013"/>
      <w:r>
        <w:rPr>
          <w:rFonts w:cs="Calibri" w:ascii="Times New Roman" w:hAnsi="Times New Roman"/>
          <w:b/>
          <w:sz w:val="32"/>
          <w:szCs w:val="32"/>
        </w:rPr>
        <w:t>zajišťování služeb</w:t>
      </w:r>
      <w:bookmarkEnd w:id="0"/>
      <w:r>
        <w:rPr>
          <w:rFonts w:cs="Calibri" w:ascii="Times New Roman" w:hAnsi="Times New Roman"/>
          <w:b/>
          <w:sz w:val="32"/>
          <w:szCs w:val="32"/>
        </w:rPr>
        <w:t xml:space="preserve"> ze dne 14.3.2023</w:t>
      </w:r>
    </w:p>
    <w:p>
      <w:pPr>
        <w:pStyle w:val="Tlotextu"/>
        <w:jc w:val="center"/>
        <w:rPr>
          <w:rFonts w:ascii="Times New Roman" w:hAnsi="Times New Roman" w:cs="Calibri"/>
          <w:sz w:val="36"/>
          <w:szCs w:val="36"/>
        </w:rPr>
      </w:pPr>
      <w:r>
        <w:rPr>
          <w:rFonts w:cs="Calibri" w:ascii="Times New Roman" w:hAnsi="Times New Roman"/>
          <w:sz w:val="36"/>
          <w:szCs w:val="36"/>
        </w:rPr>
      </w:r>
    </w:p>
    <w:p>
      <w:pPr>
        <w:pStyle w:val="Dka"/>
        <w:jc w:val="center"/>
        <w:rPr>
          <w:rFonts w:ascii="Times New Roman" w:hAnsi="Times New Roman"/>
        </w:rPr>
      </w:pPr>
      <w:r>
        <w:rPr>
          <w:rFonts w:cs="Calibri" w:ascii="Times New Roman" w:hAnsi="Times New Roman"/>
          <w:b/>
          <w:sz w:val="28"/>
          <w:szCs w:val="28"/>
        </w:rPr>
        <w:t>BcA. Kryštof Benoni</w:t>
      </w:r>
    </w:p>
    <w:p>
      <w:pPr>
        <w:pStyle w:val="Tlotextu"/>
        <w:jc w:val="center"/>
        <w:rPr>
          <w:rFonts w:ascii="Times New Roman" w:hAnsi="Times New Roman"/>
        </w:rPr>
      </w:pPr>
      <w:r>
        <w:rPr>
          <w:rFonts w:cs="Calibri" w:ascii="Times New Roman" w:hAnsi="Times New Roman"/>
        </w:rPr>
        <w:t>Daňkovice 85, Sněžné, IČO: 71787</w:t>
      </w:r>
      <w:ins w:id="0" w:author="Neznámý autor" w:date="2024-12-18T13:29:05Z">
        <w:r>
          <w:rPr>
            <w:rFonts w:cs="Calibri" w:ascii="Times New Roman" w:hAnsi="Times New Roman"/>
          </w:rPr>
          <w:t>2</w:t>
        </w:r>
      </w:ins>
      <w:del w:id="1" w:author="Neznámý autor" w:date="2024-12-18T13:29:05Z">
        <w:r>
          <w:rPr>
            <w:rFonts w:cs="Calibri" w:ascii="Times New Roman" w:hAnsi="Times New Roman"/>
          </w:rPr>
          <w:delText>3</w:delText>
        </w:r>
      </w:del>
      <w:r>
        <w:rPr>
          <w:rFonts w:cs="Calibri" w:ascii="Times New Roman" w:hAnsi="Times New Roman"/>
        </w:rPr>
        <w:t>59</w:t>
      </w:r>
    </w:p>
    <w:p>
      <w:pPr>
        <w:pStyle w:val="Tlotextu"/>
        <w:jc w:val="center"/>
        <w:rPr>
          <w:rFonts w:ascii="Times New Roman" w:hAnsi="Times New Roman"/>
        </w:rPr>
      </w:pPr>
      <w:r>
        <w:rPr>
          <w:rFonts w:cs="Calibri" w:ascii="Times New Roman" w:hAnsi="Times New Roman"/>
          <w:i/>
          <w:iCs/>
          <w:color w:val="000000"/>
        </w:rPr>
        <w:t>(dále jen Poskytovatel</w:t>
      </w:r>
      <w:r>
        <w:rPr>
          <w:rFonts w:cs="Calibri" w:ascii="Times New Roman" w:hAnsi="Times New Roman"/>
          <w:color w:val="000000"/>
        </w:rPr>
        <w:t>)</w:t>
      </w:r>
    </w:p>
    <w:p>
      <w:pPr>
        <w:pStyle w:val="Tlotextu"/>
        <w:jc w:val="center"/>
        <w:rPr>
          <w:rFonts w:ascii="Times New Roman" w:hAnsi="Times New Roman"/>
        </w:rPr>
      </w:pPr>
      <w:r>
        <w:rPr>
          <w:rFonts w:cs="Calibri" w:ascii="Times New Roman" w:hAnsi="Times New Roman"/>
          <w:iCs/>
          <w:color w:val="000000"/>
        </w:rPr>
        <w:t>a</w:t>
      </w:r>
    </w:p>
    <w:p>
      <w:pPr>
        <w:pStyle w:val="Tlotextu"/>
        <w:jc w:val="center"/>
        <w:rPr>
          <w:i w:val="false"/>
          <w:i w:val="false"/>
          <w:iCs w:val="false"/>
        </w:rPr>
      </w:pPr>
      <w:r>
        <w:rPr>
          <w:rFonts w:cs="Calibri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město Nové Město na Moravě</w:t>
      </w:r>
    </w:p>
    <w:p>
      <w:pPr>
        <w:pStyle w:val="Tlotextu"/>
        <w:jc w:val="center"/>
        <w:rPr>
          <w:i w:val="false"/>
          <w:i w:val="false"/>
          <w:iCs w:val="false"/>
        </w:rPr>
      </w:pPr>
      <w:r>
        <w:rPr>
          <w:rFonts w:cs="Calibri" w:ascii="Times New Roman" w:hAnsi="Times New Roman"/>
          <w:bCs/>
          <w:i w:val="false"/>
          <w:iCs w:val="false"/>
          <w:color w:val="000000"/>
          <w:szCs w:val="24"/>
        </w:rPr>
        <w:t xml:space="preserve">Vratislavovo nám. 103, 592 31, Nové Město na Moravě, IČ: 00294900 </w:t>
      </w:r>
    </w:p>
    <w:p>
      <w:pPr>
        <w:pStyle w:val="Tlotextu"/>
        <w:jc w:val="center"/>
        <w:rPr>
          <w:i w:val="false"/>
          <w:i w:val="false"/>
          <w:iCs w:val="false"/>
        </w:rPr>
      </w:pPr>
      <w:r>
        <w:rPr>
          <w:rFonts w:cs="Calibri" w:ascii="Times New Roman" w:hAnsi="Times New Roman"/>
          <w:bCs/>
          <w:i w:val="false"/>
          <w:iCs w:val="false"/>
          <w:color w:val="000000"/>
          <w:szCs w:val="24"/>
        </w:rPr>
        <w:t xml:space="preserve">zast. Michalem Šmardou, starostou </w:t>
      </w:r>
    </w:p>
    <w:p>
      <w:pPr>
        <w:pStyle w:val="Tlotextu"/>
        <w:jc w:val="center"/>
        <w:rPr>
          <w:rFonts w:ascii="Times New Roman" w:hAnsi="Times New Roman"/>
        </w:rPr>
      </w:pPr>
      <w:r>
        <w:rPr>
          <w:rFonts w:cs="Calibri" w:ascii="Times New Roman" w:hAnsi="Times New Roman"/>
          <w:bCs/>
          <w:i/>
          <w:iCs/>
          <w:color w:val="000000"/>
          <w:szCs w:val="24"/>
        </w:rPr>
        <w:t>(dále jen Klient)</w:t>
      </w:r>
    </w:p>
    <w:p>
      <w:pPr>
        <w:pStyle w:val="Dka"/>
        <w:jc w:val="both"/>
        <w:rPr>
          <w:rFonts w:ascii="Times New Roman" w:hAnsi="Times New Roman" w:cs="Calibri"/>
          <w:b/>
          <w:b/>
          <w:i/>
          <w:i/>
        </w:rPr>
      </w:pPr>
      <w:r>
        <w:rPr>
          <w:rFonts w:cs="Calibri" w:ascii="Times New Roman" w:hAnsi="Times New Roman"/>
          <w:b/>
          <w:i/>
        </w:rPr>
      </w:r>
    </w:p>
    <w:p>
      <w:pPr>
        <w:pStyle w:val="Tlotextu"/>
        <w:ind w:left="0" w:right="57" w:hanging="0"/>
        <w:jc w:val="both"/>
        <w:rPr>
          <w:b w:val="false"/>
          <w:b w:val="false"/>
          <w:bCs w:val="false"/>
          <w:ins w:id="6" w:author="Mgr. Zuzana Koudelová" w:date="2024-11-25T09:13:31Z"/>
        </w:rPr>
      </w:pPr>
      <w:r>
        <w:rPr>
          <w:rFonts w:cs="Calibri" w:ascii="Calibri" w:hAnsi="Calibri"/>
          <w:b w:val="false"/>
          <w:bCs w:val="false"/>
          <w:color w:val="000000"/>
          <w:sz w:val="24"/>
          <w:szCs w:val="24"/>
          <w:rPrChange w:id="0" w:author="Mgr. Zuzana Koudelová" w:date="2024-11-25T09:19:21Z"/>
        </w:rPr>
        <w:t xml:space="preserve">uzavírají tímto níže uvedeného dne, měsíce a roku v souladu s ustanovením odst. 9  </w:t>
      </w:r>
      <w:r>
        <w:rPr>
          <w:rFonts w:eastAsia="SimSun;宋体" w:cs="Calibri" w:ascii="Calibri" w:hAnsi="Calibri"/>
          <w:b w:val="false"/>
          <w:bCs w:val="false"/>
          <w:color w:val="auto"/>
          <w:kern w:val="2"/>
          <w:sz w:val="24"/>
          <w:szCs w:val="24"/>
          <w:lang w:val="cs-CZ" w:eastAsia="zh-CN" w:bidi="hi-IN"/>
          <w:rPrChange w:id="0" w:author="Mgr. Zuzana Koudelová" w:date="2024-11-25T09:19:21Z"/>
        </w:rPr>
        <w:t xml:space="preserve">Smlouvy o zajišťování služeb ze dne 14.3.2023 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  <w:rPrChange w:id="0" w:author="Mgr. Zuzana Koudelová" w:date="2024-11-25T09:19:21Z"/>
        </w:rPr>
        <w:t>tento Dodatek č. 1</w:t>
      </w:r>
      <w:ins w:id="5" w:author="Mgr. Zuzana Koudelová" w:date="2024-11-25T09:13:31Z">
        <w:r>
          <w:rPr>
            <w:rFonts w:cs="Calibri" w:ascii="Calibri" w:hAnsi="Calibri"/>
            <w:b w:val="false"/>
            <w:bCs w:val="false"/>
            <w:color w:val="000000"/>
            <w:sz w:val="24"/>
            <w:szCs w:val="24"/>
          </w:rPr>
          <w:t>:</w:t>
        </w:r>
      </w:ins>
    </w:p>
    <w:p>
      <w:pPr>
        <w:pStyle w:val="Tlotextu"/>
        <w:ind w:left="0" w:right="57" w:hanging="0"/>
        <w:jc w:val="both"/>
        <w:rPr>
          <w:rFonts w:ascii="Calibri" w:hAnsi="Calibri" w:cs="Calibri"/>
          <w:b/>
          <w:b/>
          <w:color w:val="000000"/>
          <w:sz w:val="24"/>
          <w:szCs w:val="24"/>
          <w:ins w:id="8" w:author="Mgr. Zuzana Koudelová" w:date="2024-11-25T09:13:31Z"/>
        </w:rPr>
      </w:pPr>
      <w:ins w:id="7" w:author="Mgr. Zuzana Koudelová" w:date="2024-11-25T09:13:31Z">
        <w:r>
          <w:rPr>
            <w:rFonts w:cs="Calibri" w:ascii="Calibri" w:hAnsi="Calibri"/>
            <w:b/>
            <w:color w:val="000000"/>
            <w:sz w:val="24"/>
            <w:szCs w:val="24"/>
          </w:rPr>
        </w:r>
      </w:ins>
    </w:p>
    <w:p>
      <w:pPr>
        <w:pStyle w:val="Tlotextu"/>
        <w:ind w:left="0" w:right="57" w:hanging="0"/>
        <w:jc w:val="both"/>
        <w:rPr>
          <w:ins w:id="11" w:author="Mgr. Zuzana Koudelová" w:date="2024-11-25T09:14:01Z"/>
        </w:rPr>
      </w:pPr>
      <w:ins w:id="9" w:author="Mgr. Zuzana Koudelová" w:date="2024-11-25T09:13:31Z">
        <w:r>
          <w:rPr>
            <w:rFonts w:cs="Calibri" w:ascii="Calibri" w:hAnsi="Calibri"/>
            <w:b/>
            <w:color w:val="000000"/>
            <w:sz w:val="24"/>
            <w:szCs w:val="24"/>
          </w:rPr>
          <w:tab/>
          <w:tab/>
          <w:tab/>
          <w:tab/>
          <w:tab/>
          <w:tab/>
        </w:r>
      </w:ins>
      <w:ins w:id="10" w:author="Mgr. Zuzana Koudelová" w:date="2024-11-25T09:14:01Z">
        <w:r>
          <w:rPr>
            <w:rFonts w:cs="Calibri" w:ascii="Calibri" w:hAnsi="Calibri"/>
            <w:b/>
            <w:color w:val="000000"/>
            <w:sz w:val="24"/>
            <w:szCs w:val="24"/>
          </w:rPr>
          <w:t>I.</w:t>
        </w:r>
      </w:ins>
    </w:p>
    <w:p>
      <w:pPr>
        <w:pStyle w:val="Tlotextu"/>
        <w:ind w:left="0" w:right="57" w:hanging="0"/>
        <w:jc w:val="both"/>
        <w:rPr>
          <w:rFonts w:ascii="Calibri" w:hAnsi="Calibri" w:cs="Calibri"/>
          <w:b/>
          <w:b/>
          <w:color w:val="000000"/>
          <w:sz w:val="24"/>
          <w:szCs w:val="24"/>
          <w:ins w:id="13" w:author="Mgr. Zuzana Koudelová" w:date="2024-11-25T09:14:01Z"/>
        </w:rPr>
      </w:pPr>
      <w:ins w:id="12" w:author="Mgr. Zuzana Koudelová" w:date="2024-11-25T09:14:01Z">
        <w:r>
          <w:rPr>
            <w:rFonts w:cs="Calibri" w:ascii="Calibri" w:hAnsi="Calibri"/>
            <w:b/>
            <w:color w:val="000000"/>
            <w:sz w:val="24"/>
            <w:szCs w:val="24"/>
          </w:rPr>
        </w:r>
      </w:ins>
    </w:p>
    <w:p>
      <w:pPr>
        <w:pStyle w:val="Tlotextu"/>
        <w:ind w:left="0" w:right="57" w:hanging="0"/>
        <w:jc w:val="both"/>
        <w:rPr/>
      </w:pPr>
      <w:ins w:id="14" w:author="Mgr. Zuzana Koudelová" w:date="2024-11-25T09:14:01Z">
        <w:r>
          <w:rPr>
            <w:rFonts w:cs="Calibri" w:ascii="Calibri" w:hAnsi="Calibri"/>
            <w:b w:val="false"/>
            <w:bCs w:val="false"/>
            <w:color w:val="000000"/>
            <w:sz w:val="24"/>
            <w:szCs w:val="24"/>
          </w:rPr>
          <w:t>Smluvní strany se dohodly na prodloužení platnosti Smlouvy o zajišťování služeb ze dne 14.3.2023</w:t>
        </w:r>
      </w:ins>
      <w:ins w:id="15" w:author="Mgr. Zuzana Koudelová" w:date="2024-11-25T09:14:01Z">
        <w:r>
          <w:rPr>
            <w:rFonts w:cs="Calibri" w:ascii="Calibri" w:hAnsi="Calibri"/>
            <w:b/>
            <w:color w:val="000000"/>
            <w:sz w:val="24"/>
            <w:szCs w:val="24"/>
          </w:rPr>
          <w:t xml:space="preserve"> </w:t>
        </w:r>
      </w:ins>
      <w:ins w:id="16" w:author="Mgr. Zuzana Koudelová" w:date="2024-11-25T09:15:04Z">
        <w:r>
          <w:rPr>
            <w:rFonts w:cs="Calibri" w:ascii="Calibri" w:hAnsi="Calibri"/>
            <w:b/>
            <w:color w:val="000000"/>
            <w:sz w:val="24"/>
            <w:szCs w:val="24"/>
          </w:rPr>
          <w:t xml:space="preserve">do </w:t>
        </w:r>
      </w:ins>
      <w:ins w:id="17" w:author="Mgr. Zuzana Koudelová" w:date="2024-11-25T09:15:04Z">
        <w:del w:id="18" w:author="Neznámý autor" w:date="2024-12-02T16:46:15Z">
          <w:r>
            <w:rPr>
              <w:rFonts w:cs="Calibri" w:ascii="Calibri" w:hAnsi="Calibri"/>
              <w:b/>
              <w:color w:val="000000"/>
              <w:sz w:val="24"/>
              <w:szCs w:val="24"/>
            </w:rPr>
            <w:delText>31.12</w:delText>
          </w:r>
        </w:del>
      </w:ins>
      <w:ins w:id="19" w:author="Neznámý autor" w:date="2024-12-02T16:46:15Z">
        <w:r>
          <w:rPr>
            <w:rFonts w:cs="Calibri" w:ascii="Calibri" w:hAnsi="Calibri"/>
            <w:b/>
            <w:color w:val="000000"/>
            <w:sz w:val="24"/>
            <w:szCs w:val="24"/>
          </w:rPr>
          <w:t>30.6</w:t>
        </w:r>
      </w:ins>
      <w:ins w:id="20" w:author="Mgr. Zuzana Koudelová" w:date="2024-11-25T09:15:04Z">
        <w:r>
          <w:rPr>
            <w:rFonts w:cs="Calibri" w:ascii="Calibri" w:hAnsi="Calibri"/>
            <w:b/>
            <w:color w:val="000000"/>
            <w:sz w:val="24"/>
            <w:szCs w:val="24"/>
          </w:rPr>
          <w:t>.2025.</w:t>
        </w:r>
      </w:ins>
    </w:p>
    <w:p>
      <w:pPr>
        <w:pStyle w:val="Dka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cs="Calibri" w:ascii="Times New Roman" w:hAnsi="Times New Roman"/>
          <w:color w:val="000000"/>
          <w:sz w:val="24"/>
          <w:szCs w:val="24"/>
        </w:rPr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  <w:del w:id="23" w:author="Mgr. Zuzana Koudelová" w:date="2024-11-25T09:13:39Z"/>
        </w:rPr>
      </w:pPr>
      <w:del w:id="21" w:author="Mgr. Zuzana Koudelová" w:date="2024-11-25T09:13:39Z">
        <w:r>
          <w:rPr>
            <w:rFonts w:cs="Calibri" w:ascii="Times New Roman" w:hAnsi="Times New Roman"/>
            <w:color w:val="000000"/>
            <w:sz w:val="24"/>
            <w:szCs w:val="24"/>
          </w:rPr>
          <w:delText xml:space="preserve">1. </w:delText>
        </w:r>
      </w:del>
      <w:del w:id="22" w:author="Mgr. Zuzana Koudelová" w:date="2024-11-25T09:13:39Z">
        <w:r>
          <w:rPr>
            <w:rFonts w:cs="Calibri" w:ascii="Calibri" w:hAnsi="Calibri"/>
            <w:b w:val="false"/>
            <w:bCs w:val="false"/>
            <w:color w:val="auto"/>
            <w:sz w:val="24"/>
            <w:szCs w:val="24"/>
          </w:rPr>
          <w:delText>Tato smlouva se uzavírá na dobu od 15.3.2023 do 31.12.2025. Tato smlouva může být vypovězena písemně bez uvedení důvodu kdykoli k poslednímu dni v měsíci, a to při dodržení tříměsíční výpovědní lhůty. Platnost smlouvy může být ukončena též vzájemnou dohodou obou stran.</w:delText>
        </w:r>
      </w:del>
    </w:p>
    <w:p>
      <w:pPr>
        <w:pStyle w:val="Dka"/>
        <w:widowControl/>
        <w:suppressAutoHyphens w:val="true"/>
        <w:bidi w:val="0"/>
        <w:spacing w:before="0" w:after="0"/>
        <w:ind w:hanging="0"/>
        <w:jc w:val="both"/>
        <w:rPr>
          <w:rFonts w:ascii="Times New Roman" w:hAnsi="Times New Roman"/>
          <w:sz w:val="24"/>
          <w:szCs w:val="24"/>
          <w:ins w:id="27" w:author="Mgr. Zuzana Koudelová" w:date="2024-11-25T09:15:29Z"/>
        </w:rPr>
      </w:pPr>
      <w:ins w:id="24" w:author="Mgr. Zuzana Koudelová" w:date="2024-11-25T09:15:29Z">
        <w:r>
          <w:rPr>
            <w:rFonts w:ascii="Times New Roman" w:hAnsi="Times New Roman"/>
            <w:sz w:val="24"/>
            <w:szCs w:val="24"/>
          </w:rPr>
          <w:tab/>
          <w:tab/>
          <w:tab/>
          <w:tab/>
          <w:tab/>
          <w:tab/>
        </w:r>
      </w:ins>
      <w:ins w:id="25" w:author="Mgr. Zuzana Koudelová" w:date="2024-11-25T09:15:29Z">
        <w:r>
          <w:rPr>
            <w:rFonts w:ascii="Calibri" w:hAnsi="Calibri"/>
            <w:b/>
            <w:bCs/>
            <w:sz w:val="24"/>
            <w:szCs w:val="24"/>
          </w:rPr>
          <w:t>II</w:t>
        </w:r>
      </w:ins>
      <w:ins w:id="26" w:author="Mgr. Zuzana Koudelová" w:date="2024-11-25T09:15:29Z">
        <w:r>
          <w:rPr>
            <w:rFonts w:ascii="Times New Roman" w:hAnsi="Times New Roman"/>
            <w:b/>
            <w:bCs/>
            <w:sz w:val="24"/>
            <w:szCs w:val="24"/>
          </w:rPr>
          <w:t xml:space="preserve">. </w:t>
        </w:r>
      </w:ins>
    </w:p>
    <w:p>
      <w:pPr>
        <w:pStyle w:val="Dka"/>
        <w:widowControl/>
        <w:suppressAutoHyphens w:val="true"/>
        <w:bidi w:val="0"/>
        <w:spacing w:before="0" w:after="0"/>
        <w:ind w:hanging="0"/>
        <w:jc w:val="both"/>
        <w:rPr>
          <w:rFonts w:ascii="Times New Roman" w:hAnsi="Times New Roman"/>
          <w:sz w:val="24"/>
          <w:szCs w:val="24"/>
          <w:ins w:id="29" w:author="Mgr. Zuzana Koudelová" w:date="2024-11-25T09:15:29Z"/>
        </w:rPr>
      </w:pPr>
      <w:ins w:id="28" w:author="Mgr. Zuzana Koudelová" w:date="2024-11-25T09:15:29Z">
        <w:r>
          <w:rPr>
            <w:rFonts w:ascii="Times New Roman" w:hAnsi="Times New Roman"/>
            <w:sz w:val="24"/>
            <w:szCs w:val="24"/>
          </w:rPr>
        </w:r>
      </w:ins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ins w:id="30" w:author="Mgr. Zuzana Koudelová" w:date="2024-11-25T09:15:29Z">
        <w:r>
          <w:rPr>
            <w:rFonts w:cs="Calibri" w:ascii="Times New Roman" w:hAnsi="Times New Roman"/>
            <w:sz w:val="24"/>
            <w:szCs w:val="24"/>
          </w:rPr>
          <w:t>1</w:t>
        </w:r>
      </w:ins>
      <w:del w:id="31" w:author="Mgr. Zuzana Koudelová" w:date="2024-11-25T09:15:37Z">
        <w:r>
          <w:rPr>
            <w:rFonts w:cs="Calibri" w:ascii="Times New Roman" w:hAnsi="Times New Roman"/>
            <w:sz w:val="24"/>
            <w:szCs w:val="24"/>
          </w:rPr>
          <w:delText>2</w:delText>
        </w:r>
      </w:del>
      <w:r>
        <w:rPr>
          <w:rFonts w:cs="Calibri" w:ascii="Times New Roman" w:hAnsi="Times New Roman"/>
          <w:sz w:val="24"/>
          <w:szCs w:val="24"/>
        </w:rPr>
        <w:t xml:space="preserve">. </w:t>
      </w:r>
      <w:r>
        <w:rPr>
          <w:rFonts w:cs="Calibri" w:ascii="Calibri" w:hAnsi="Calibri"/>
          <w:sz w:val="24"/>
          <w:szCs w:val="24"/>
        </w:rPr>
        <w:t>Ostatní ustanovení smlouvy tímto Dodatkem č. 1 nedotčená zůstávají nadále v platnosti.</w:t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ins w:id="32" w:author="Mgr. Zuzana Koudelová" w:date="2024-11-25T09:15:42Z">
        <w:r>
          <w:rPr>
            <w:rFonts w:cs="Calibri" w:ascii="Calibri" w:hAnsi="Calibri"/>
            <w:sz w:val="24"/>
            <w:szCs w:val="24"/>
          </w:rPr>
          <w:t>2</w:t>
        </w:r>
      </w:ins>
      <w:del w:id="33" w:author="Mgr. Zuzana Koudelová" w:date="2024-11-25T09:15:41Z">
        <w:r>
          <w:rPr>
            <w:rFonts w:cs="Calibri" w:ascii="Calibri" w:hAnsi="Calibri"/>
            <w:sz w:val="24"/>
            <w:szCs w:val="24"/>
          </w:rPr>
          <w:delText>3</w:delText>
        </w:r>
      </w:del>
      <w:r>
        <w:rPr>
          <w:rFonts w:cs="Calibri" w:ascii="Calibri" w:hAnsi="Calibri"/>
          <w:sz w:val="24"/>
          <w:szCs w:val="24"/>
        </w:rPr>
        <w:t>. Tento Dodatek č. 1 byl sepsán ve dvou stejnopisech s tím, že Poskytovatel obdrží jedno vyhotovení a Klient jedno vyhotovení Dodatku č. 1 .</w:t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ins w:id="34" w:author="Mgr. Zuzana Koudelová" w:date="2024-11-25T09:15:45Z">
        <w:r>
          <w:rPr>
            <w:rFonts w:cs="Calibri" w:ascii="Calibri" w:hAnsi="Calibri"/>
            <w:sz w:val="24"/>
            <w:szCs w:val="24"/>
          </w:rPr>
          <w:t>3</w:t>
        </w:r>
      </w:ins>
      <w:del w:id="35" w:author="Mgr. Zuzana Koudelová" w:date="2024-11-25T09:15:44Z">
        <w:r>
          <w:rPr>
            <w:rFonts w:cs="Calibri" w:ascii="Calibri" w:hAnsi="Calibri"/>
            <w:sz w:val="24"/>
            <w:szCs w:val="24"/>
          </w:rPr>
          <w:delText>4</w:delText>
        </w:r>
      </w:del>
      <w:r>
        <w:rPr>
          <w:rFonts w:cs="Calibri" w:ascii="Calibri" w:hAnsi="Calibri"/>
          <w:sz w:val="24"/>
          <w:szCs w:val="24"/>
        </w:rPr>
        <w:t>. Smluvní strany shodně prohlašují, že žádné ustanovení v tomto Dodatku č. 1 nemá charakter obchodního tajemství, jež by požívalo zvláštní ochrany.</w:t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ins w:id="36" w:author="Mgr. Zuzana Koudelová" w:date="2024-11-25T09:15:49Z">
        <w:r>
          <w:rPr>
            <w:rFonts w:cs="Calibri" w:ascii="Calibri" w:hAnsi="Calibri"/>
            <w:sz w:val="24"/>
            <w:szCs w:val="24"/>
          </w:rPr>
          <w:t>4</w:t>
        </w:r>
      </w:ins>
      <w:del w:id="37" w:author="Mgr. Zuzana Koudelová" w:date="2024-11-25T09:15:48Z">
        <w:r>
          <w:rPr>
            <w:rFonts w:cs="Calibri" w:ascii="Calibri" w:hAnsi="Calibri"/>
            <w:sz w:val="24"/>
            <w:szCs w:val="24"/>
          </w:rPr>
          <w:delText>5</w:delText>
        </w:r>
      </w:del>
      <w:r>
        <w:rPr>
          <w:rFonts w:cs="Calibri" w:ascii="Calibri" w:hAnsi="Calibri"/>
          <w:sz w:val="24"/>
          <w:szCs w:val="24"/>
        </w:rPr>
        <w:t xml:space="preserve">. </w:t>
      </w:r>
      <w:r>
        <w:rPr>
          <w:rFonts w:eastAsia="SimSun;宋体" w:cs="Calibri" w:ascii="Calibri" w:hAnsi="Calibri"/>
          <w:color w:val="auto"/>
          <w:kern w:val="2"/>
          <w:sz w:val="24"/>
          <w:szCs w:val="24"/>
          <w:lang w:val="cs-CZ" w:eastAsia="zh-CN" w:bidi="hi-IN"/>
        </w:rPr>
        <w:t>Poskytovatel</w:t>
      </w:r>
      <w:r>
        <w:rPr>
          <w:rFonts w:cs="Calibri" w:ascii="Calibri" w:hAnsi="Calibri"/>
          <w:sz w:val="24"/>
          <w:szCs w:val="24"/>
        </w:rPr>
        <w:t xml:space="preserve"> výslovně souhlasí se zveřejněním celého textu tohoto Dodatku č. 1 v informačním systému veřejné zprávy – registru smluv. Smluvní strany se dohodly, že stranou povinnou k uveřejnění tohoto Dodatku č. 1 v registru smluv dle zákona číslo 340/2015 Sb., o zvláštních podmínkách účinnosti některých smluv, uveřejňování těchto smluv a o registru smluv (zákon o registru smluv), ve znění pozdějších předpisů je město, které je povinno </w:t>
      </w:r>
      <w:r>
        <w:rPr>
          <w:rFonts w:eastAsia="SimSun;宋体" w:cs="Calibri" w:ascii="Calibri" w:hAnsi="Calibri"/>
          <w:color w:val="auto"/>
          <w:kern w:val="2"/>
          <w:sz w:val="24"/>
          <w:szCs w:val="24"/>
          <w:lang w:val="cs-CZ" w:eastAsia="zh-CN" w:bidi="hi-IN"/>
        </w:rPr>
        <w:t>tento Dodatek č. 1</w:t>
      </w:r>
      <w:r>
        <w:rPr>
          <w:rFonts w:cs="Calibri" w:ascii="Calibri" w:hAnsi="Calibri"/>
          <w:sz w:val="24"/>
          <w:szCs w:val="24"/>
        </w:rPr>
        <w:t xml:space="preserve"> bez zbytečného odkladu, nejpozději však do 30 dnů od uzavření Dodatku č. 1 odeslat k uveřejnění v registru smluv. </w:t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ins w:id="38" w:author="Mgr. Zuzana Koudelová" w:date="2024-11-25T09:15:56Z">
        <w:r>
          <w:rPr>
            <w:rFonts w:cs="Calibri" w:ascii="Calibri" w:hAnsi="Calibri"/>
            <w:sz w:val="24"/>
            <w:szCs w:val="24"/>
          </w:rPr>
          <w:t>5</w:t>
        </w:r>
      </w:ins>
      <w:del w:id="39" w:author="Mgr. Zuzana Koudelová" w:date="2024-11-25T09:15:56Z">
        <w:r>
          <w:rPr>
            <w:rFonts w:cs="Calibri" w:ascii="Calibri" w:hAnsi="Calibri"/>
            <w:sz w:val="24"/>
            <w:szCs w:val="24"/>
          </w:rPr>
          <w:delText>6</w:delText>
        </w:r>
      </w:del>
      <w:r>
        <w:rPr>
          <w:rFonts w:cs="Calibri" w:ascii="Calibri" w:hAnsi="Calibri"/>
          <w:sz w:val="24"/>
          <w:szCs w:val="24"/>
        </w:rPr>
        <w:t xml:space="preserve">. </w:t>
      </w:r>
      <w:r>
        <w:rPr>
          <w:rFonts w:eastAsia="SimSun;宋体" w:cs="Calibri" w:ascii="Calibri" w:hAnsi="Calibri"/>
          <w:color w:val="auto"/>
          <w:kern w:val="2"/>
          <w:sz w:val="24"/>
          <w:szCs w:val="24"/>
          <w:lang w:val="cs-CZ" w:eastAsia="zh-CN" w:bidi="hi-IN"/>
        </w:rPr>
        <w:t>Klientovi</w:t>
      </w:r>
      <w:r>
        <w:rPr>
          <w:rFonts w:cs="Calibri" w:ascii="Calibri" w:hAnsi="Calibri"/>
          <w:sz w:val="24"/>
          <w:szCs w:val="24"/>
        </w:rPr>
        <w:t xml:space="preserve"> svědčí zákonné zmocnění (zák. č. 89/2012 Sb., občanský zákoník, zák. č. 128/2000 Sb., o obcích) ke shromažďování, nakládání a zpracování osobních údajů v souvislosti s uzavřením tohoto Dodatku č. 1.</w:t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  <w:ins w:id="47" w:author="Mgr. Zuzana Koudelová" w:date="2024-11-25T09:16:06Z"/>
        </w:rPr>
      </w:pPr>
      <w:ins w:id="40" w:author="Mgr. Zuzana Koudelová" w:date="2024-11-25T09:15:59Z">
        <w:r>
          <w:rPr>
            <w:rFonts w:cs="Calibri" w:ascii="Calibri" w:hAnsi="Calibri"/>
            <w:sz w:val="24"/>
            <w:szCs w:val="24"/>
          </w:rPr>
          <w:t>6</w:t>
        </w:r>
      </w:ins>
      <w:del w:id="41" w:author="Mgr. Zuzana Koudelová" w:date="2024-11-25T09:15:59Z">
        <w:r>
          <w:rPr>
            <w:rFonts w:cs="Calibri" w:ascii="Calibri" w:hAnsi="Calibri"/>
            <w:sz w:val="24"/>
            <w:szCs w:val="24"/>
          </w:rPr>
          <w:delText>7</w:delText>
        </w:r>
      </w:del>
      <w:r>
        <w:rPr>
          <w:rFonts w:cs="Calibri" w:ascii="Calibri" w:hAnsi="Calibri"/>
          <w:sz w:val="24"/>
          <w:szCs w:val="24"/>
        </w:rPr>
        <w:t xml:space="preserve">.  Dodatek č. 1 byl </w:t>
      </w:r>
      <w:r>
        <w:rPr>
          <w:rFonts w:cs="Times New Roman" w:ascii="Calibri" w:hAnsi="Calibri"/>
          <w:color w:val="auto"/>
          <w:sz w:val="24"/>
          <w:szCs w:val="24"/>
        </w:rPr>
        <w:t xml:space="preserve"> projednán na </w:t>
      </w:r>
      <w:del w:id="42" w:author="Neznámý autor" w:date="2024-12-18T14:02:11Z">
        <w:r>
          <w:rPr>
            <w:rFonts w:cs="Times New Roman" w:ascii="Calibri" w:hAnsi="Calibri"/>
            <w:color w:val="auto"/>
            <w:sz w:val="24"/>
            <w:szCs w:val="24"/>
          </w:rPr>
          <w:delText>39</w:delText>
        </w:r>
      </w:del>
      <w:ins w:id="43" w:author="Neznámý autor" w:date="2024-12-18T14:02:11Z">
        <w:r>
          <w:rPr>
            <w:rFonts w:cs="Times New Roman" w:ascii="Calibri" w:hAnsi="Calibri"/>
            <w:color w:val="auto"/>
            <w:sz w:val="24"/>
            <w:szCs w:val="24"/>
          </w:rPr>
          <w:t>40</w:t>
        </w:r>
      </w:ins>
      <w:r>
        <w:rPr>
          <w:rFonts w:cs="Times New Roman" w:ascii="Calibri" w:hAnsi="Calibri"/>
          <w:color w:val="auto"/>
          <w:sz w:val="24"/>
          <w:szCs w:val="24"/>
        </w:rPr>
        <w:t xml:space="preserve">. schůzi Rady města Nové Město na Moravě konané dne 9.12.2024 a schválen usnesením </w:t>
      </w:r>
      <w:ins w:id="44" w:author="Mgr. Zuzana Koudelová" w:date="2024-11-25T09:11:11Z">
        <w:r>
          <w:rPr>
            <w:rFonts w:cs="Times New Roman" w:ascii="Calibri" w:hAnsi="Calibri"/>
            <w:color w:val="auto"/>
            <w:sz w:val="24"/>
            <w:szCs w:val="24"/>
          </w:rPr>
          <w:t xml:space="preserve">přijatým pod bodem </w:t>
        </w:r>
      </w:ins>
      <w:r>
        <w:rPr>
          <w:rFonts w:cs="Times New Roman" w:ascii="Calibri" w:hAnsi="Calibri"/>
          <w:color w:val="auto"/>
          <w:sz w:val="24"/>
          <w:szCs w:val="24"/>
        </w:rPr>
        <w:t xml:space="preserve">č. </w:t>
      </w:r>
      <w:del w:id="45" w:author="Neznámý autor" w:date="2024-12-18T14:02:04Z">
        <w:r>
          <w:rPr>
            <w:rFonts w:cs="Times New Roman" w:ascii="Calibri" w:hAnsi="Calibri"/>
            <w:color w:val="auto"/>
            <w:sz w:val="24"/>
            <w:szCs w:val="24"/>
          </w:rPr>
          <w:delText>….../39</w:delText>
        </w:r>
      </w:del>
      <w:ins w:id="46" w:author="Neznámý autor" w:date="2024-12-18T14:02:04Z">
        <w:r>
          <w:rPr>
            <w:rFonts w:cs="Times New Roman" w:ascii="Calibri" w:hAnsi="Calibri"/>
            <w:color w:val="auto"/>
            <w:sz w:val="24"/>
            <w:szCs w:val="24"/>
          </w:rPr>
          <w:t>5/40</w:t>
        </w:r>
      </w:ins>
      <w:r>
        <w:rPr>
          <w:rFonts w:cs="Times New Roman" w:ascii="Calibri" w:hAnsi="Calibri"/>
          <w:color w:val="auto"/>
          <w:sz w:val="24"/>
          <w:szCs w:val="24"/>
        </w:rPr>
        <w:t>/RM/2024.</w:t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  <w:ins w:id="49" w:author="Mgr. Zuzana Koudelová" w:date="2024-11-25T09:16:06Z"/>
        </w:rPr>
      </w:pPr>
      <w:ins w:id="48" w:author="Mgr. Zuzana Koudelová" w:date="2024-11-25T09:16:06Z">
        <w:r>
          <w:rPr>
            <w:rFonts w:ascii="Times New Roman" w:hAnsi="Times New Roman"/>
            <w:sz w:val="24"/>
            <w:szCs w:val="24"/>
          </w:rPr>
        </w:r>
      </w:ins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ins w:id="50" w:author="Mgr. Zuzana Koudelová" w:date="2024-11-25T09:16:06Z">
        <w:r>
          <w:rPr>
            <w:rFonts w:cs="Times New Roman" w:ascii="Calibri" w:hAnsi="Calibri"/>
            <w:color w:val="auto"/>
            <w:sz w:val="24"/>
            <w:szCs w:val="24"/>
          </w:rPr>
          <w:t>7</w:t>
        </w:r>
      </w:ins>
      <w:del w:id="51" w:author="Mgr. Zuzana Koudelová" w:date="2024-11-25T09:16:05Z">
        <w:r>
          <w:rPr>
            <w:rFonts w:cs="Times New Roman" w:ascii="Calibri" w:hAnsi="Calibri"/>
            <w:color w:val="auto"/>
            <w:sz w:val="24"/>
            <w:szCs w:val="24"/>
          </w:rPr>
          <w:delText>8</w:delText>
        </w:r>
      </w:del>
      <w:r>
        <w:rPr>
          <w:rFonts w:cs="Times New Roman" w:ascii="Calibri" w:hAnsi="Calibri"/>
          <w:color w:val="auto"/>
          <w:sz w:val="24"/>
          <w:szCs w:val="24"/>
        </w:rPr>
        <w:t>. S</w:t>
      </w:r>
      <w:r>
        <w:rPr>
          <w:rFonts w:cs="Calibri" w:ascii="Calibri" w:hAnsi="Calibri"/>
          <w:color w:val="auto"/>
          <w:sz w:val="24"/>
          <w:szCs w:val="24"/>
        </w:rPr>
        <w:t>mluvní strany prohlašují, že tento Dodatek č. 1 uzavírají svobodně, vážně, určitě, prosti jakéhokoliv omylu, nikoliv v tísni za nápadně nevýhodných podmínek a na důkaz toho připojují níže své vlastnoruční podpisy.</w:t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ka"/>
        <w:ind w:hanging="0"/>
        <w:jc w:val="both"/>
        <w:rPr>
          <w:rFonts w:ascii="Times New Roman" w:hAnsi="Times New Roman"/>
          <w:sz w:val="24"/>
          <w:szCs w:val="24"/>
        </w:rPr>
      </w:pPr>
      <w:ins w:id="52" w:author="Mgr. Zuzana Koudelová" w:date="2024-11-25T09:16:10Z">
        <w:r>
          <w:rPr>
            <w:rFonts w:cs="Calibri" w:ascii="Calibri" w:hAnsi="Calibri"/>
            <w:color w:val="auto"/>
            <w:sz w:val="24"/>
            <w:szCs w:val="24"/>
          </w:rPr>
          <w:t>8</w:t>
        </w:r>
      </w:ins>
      <w:del w:id="53" w:author="Mgr. Zuzana Koudelová" w:date="2024-11-25T09:16:09Z">
        <w:r>
          <w:rPr>
            <w:rFonts w:cs="Calibri" w:ascii="Calibri" w:hAnsi="Calibri"/>
            <w:color w:val="auto"/>
            <w:sz w:val="24"/>
            <w:szCs w:val="24"/>
          </w:rPr>
          <w:delText>9</w:delText>
        </w:r>
      </w:del>
      <w:r>
        <w:rPr>
          <w:rFonts w:cs="Calibri" w:ascii="Calibri" w:hAnsi="Calibri"/>
          <w:color w:val="auto"/>
          <w:sz w:val="24"/>
          <w:szCs w:val="24"/>
        </w:rPr>
        <w:t>. Tento Dodatek č. 1 nabývá platnosti dnem je</w:t>
      </w:r>
      <w:del w:id="54" w:author="Mgr. Zuzana Koudelová" w:date="2024-11-25T09:11:37Z">
        <w:r>
          <w:rPr>
            <w:rFonts w:cs="Calibri" w:ascii="Calibri" w:hAnsi="Calibri"/>
            <w:color w:val="auto"/>
            <w:sz w:val="24"/>
            <w:szCs w:val="24"/>
          </w:rPr>
          <w:delText>jí</w:delText>
        </w:r>
      </w:del>
      <w:r>
        <w:rPr>
          <w:rFonts w:cs="Calibri" w:ascii="Calibri" w:hAnsi="Calibri"/>
          <w:color w:val="auto"/>
          <w:sz w:val="24"/>
          <w:szCs w:val="24"/>
        </w:rPr>
        <w:t xml:space="preserve">ho podpisu oběma smluvními stranami a účinnosti dnem </w:t>
      </w:r>
      <w:ins w:id="55" w:author="Mgr. Zuzana Koudelová" w:date="2024-11-25T09:16:38Z">
        <w:r>
          <w:rPr>
            <w:rFonts w:cs="Calibri" w:ascii="Calibri" w:hAnsi="Calibri"/>
            <w:color w:val="auto"/>
            <w:sz w:val="24"/>
            <w:szCs w:val="24"/>
          </w:rPr>
          <w:t xml:space="preserve">jeho </w:t>
        </w:r>
      </w:ins>
      <w:ins w:id="56" w:author="Mgr. Zuzana Koudelová" w:date="2024-11-25T09:17:43Z">
        <w:r>
          <w:rPr>
            <w:rFonts w:cs="Calibri" w:ascii="Calibri" w:hAnsi="Calibri"/>
            <w:color w:val="auto"/>
            <w:sz w:val="24"/>
            <w:szCs w:val="24"/>
          </w:rPr>
          <w:t>uveřejnění v centrálním registru smluv</w:t>
        </w:r>
      </w:ins>
      <w:del w:id="57" w:author="Mgr. Zuzana Koudelová" w:date="2024-11-25T09:16:35Z">
        <w:r>
          <w:rPr>
            <w:rFonts w:cs="Calibri" w:ascii="Calibri" w:hAnsi="Calibri"/>
            <w:color w:val="auto"/>
            <w:sz w:val="24"/>
            <w:szCs w:val="24"/>
          </w:rPr>
          <w:delText>1.1.2025</w:delText>
        </w:r>
      </w:del>
      <w:r>
        <w:rPr>
          <w:rFonts w:cs="Calibri" w:ascii="Calibri" w:hAnsi="Calibri"/>
          <w:color w:val="auto"/>
          <w:sz w:val="24"/>
          <w:szCs w:val="24"/>
        </w:rPr>
        <w:t>.</w:t>
      </w:r>
    </w:p>
    <w:p>
      <w:pPr>
        <w:pStyle w:val="Normal"/>
        <w:ind w:left="510" w:right="0" w:hanging="3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left="510" w:right="170" w:hanging="3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left="510" w:right="170" w:hanging="34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left="510" w:right="170" w:hanging="34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Dka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Tlotextu"/>
        <w:rPr>
          <w:rFonts w:ascii="Calibri" w:hAnsi="Calibri"/>
        </w:rPr>
      </w:pP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val="cs-CZ" w:eastAsia="zh-CN" w:bidi="ar-SA"/>
          <w:rPrChange w:id="0" w:author="Neznámý autor" w:date="2024-12-23T12:56:13Z">
            <w:rPr>
              <w:sz w:val="24"/>
              <w:b w:val="false"/>
              <w:kern w:val="0"/>
              <w:szCs w:val="24"/>
              <w:bCs w:val="false"/>
            </w:rPr>
          </w:rPrChange>
        </w:rPr>
        <w:t xml:space="preserve">V Novém Městě na Moravě dne </w:t>
      </w:r>
      <w:ins w:id="59" w:author="Neznámý autor" w:date="2024-12-23T12:55:55Z">
        <w:r>
          <w:rPr>
            <w:rFonts w:eastAsia="Times New Roman" w:cs="Calibri" w:ascii="Calibri" w:hAnsi="Calibri"/>
            <w:b w:val="false"/>
            <w:bCs w:val="false"/>
            <w:color w:val="000000"/>
            <w:sz w:val="24"/>
            <w:szCs w:val="24"/>
            <w:lang w:val="cs-CZ" w:eastAsia="zh-CN" w:bidi="ar-SA"/>
          </w:rPr>
          <w:t>20.12.2024</w:t>
        </w:r>
      </w:ins>
      <w:r>
        <w:rPr>
          <w:rFonts w:eastAsia="Times New Roman" w:cs="Calibri" w:ascii="Calibri" w:hAnsi="Calibri"/>
          <w:rFonts w:ascii="Times New Roman" w:hAnsi="Times New Roman" w:eastAsia="Times New Roman" w:cs="Calibri"/>
          <w:b w:val="false"/>
          <w:bCs w:val="false"/>
          <w:color w:val="000000"/>
          <w:color w:val="000000"/>
          <w:sz w:val="24"/>
          <w:szCs w:val="24"/>
          <w:lang w:val="cs-CZ" w:eastAsia="zh-CN" w:bidi="ar-SA"/>
          <w:lang w:val="cs-CZ" w:eastAsia="zh-CN" w:bidi="ar-SA"/>
          <w:rPrChange w:id="0" w:author="Neznámý autor" w:date="2024-12-23T12:56:13Z">
            <w:rPr>
              <w:sz w:val="24"/>
              <w:b w:val="false"/>
              <w:kern w:val="0"/>
              <w:szCs w:val="24"/>
              <w:bCs w:val="false"/>
            </w:rPr>
          </w:rPrChange>
        </w:rPr>
        <w:t xml:space="preserve">             . </w:t>
      </w:r>
    </w:p>
    <w:p>
      <w:pPr>
        <w:pStyle w:val="Tlotextu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Tlotextu"/>
        <w:jc w:val="left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cs-CZ" w:eastAsia="zh-CN" w:bidi="ar-SA"/>
          <w:rPrChange w:id="0" w:author="Neznámý autor" w:date="2024-12-23T12:56:13Z">
            <w:rPr>
              <w:sz w:val="24"/>
              <w:kern w:val="0"/>
              <w:szCs w:val="24"/>
            </w:rPr>
          </w:rPrChange>
        </w:rPr>
        <w:t xml:space="preserve">za poskytovatele                                                                                         za  klienta </w:t>
      </w:r>
    </w:p>
    <w:p>
      <w:pPr>
        <w:pStyle w:val="Tlotextu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Tlotextu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Tlotextu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Tlotextu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Tlotextu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Tlotextu"/>
        <w:jc w:val="center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cs-CZ" w:eastAsia="zh-CN" w:bidi="ar-SA"/>
          <w:rPrChange w:id="0" w:author="Neznámý autor" w:date="2024-12-23T12:56:23Z">
            <w:rPr>
              <w:sz w:val="24"/>
              <w:kern w:val="0"/>
              <w:szCs w:val="24"/>
            </w:rPr>
          </w:rPrChange>
        </w:rPr>
        <w:t>....................................                                                                               .....................................…</w:t>
      </w:r>
    </w:p>
    <w:p>
      <w:pPr>
        <w:pStyle w:val="Tlotextu"/>
        <w:jc w:val="left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cs-CZ" w:eastAsia="zh-CN" w:bidi="ar-SA"/>
          <w:rPrChange w:id="0" w:author="Neznámý autor" w:date="2024-12-23T12:56:23Z">
            <w:rPr>
              <w:sz w:val="24"/>
              <w:kern w:val="0"/>
              <w:szCs w:val="24"/>
            </w:rPr>
          </w:rPrChange>
        </w:rPr>
        <w:t xml:space="preserve">BcA. Kryštof Benoni                                                                                         Michal Šmarda </w:t>
      </w:r>
    </w:p>
    <w:p>
      <w:pPr>
        <w:pStyle w:val="Tlotextu"/>
        <w:jc w:val="left"/>
        <w:rPr>
          <w:rFonts w:ascii="Calibri" w:hAnsi="Calibri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cs-CZ" w:eastAsia="zh-CN" w:bidi="ar-SA"/>
          <w:rPrChange w:id="0" w:author="Neznámý autor" w:date="2024-12-23T12:56:23Z">
            <w:rPr>
              <w:sz w:val="24"/>
              <w:kern w:val="0"/>
              <w:szCs w:val="24"/>
            </w:rPr>
          </w:rPrChange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Calibri" w:ascii="Calibri" w:hAnsi="Calibri"/>
          <w:color w:val="000000"/>
          <w:sz w:val="24"/>
          <w:szCs w:val="24"/>
          <w:lang w:val="cs-CZ" w:eastAsia="zh-CN" w:bidi="ar-SA"/>
          <w:rPrChange w:id="0" w:author="Neznámý autor" w:date="2024-12-23T12:56:23Z">
            <w:rPr>
              <w:sz w:val="24"/>
              <w:kern w:val="0"/>
              <w:szCs w:val="24"/>
            </w:rPr>
          </w:rPrChange>
        </w:rPr>
        <w:t xml:space="preserve">starosta </w:t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vinion">
    <w:altName w:val="Calibri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Standardnpsmoodstavce">
    <w:name w:val="Standardní písmo odstavce"/>
    <w:qFormat/>
    <w:rPr/>
  </w:style>
  <w:style w:type="character" w:styleId="WW8Num6z0">
    <w:name w:val="WW8Num6z0"/>
    <w:qFormat/>
    <w:rPr>
      <w:rFonts w:ascii="Arial" w:hAnsi="Arial" w:eastAsia="Arial" w:cs="Arial"/>
      <w:sz w:val="22"/>
      <w:szCs w:val="22"/>
    </w:rPr>
  </w:style>
  <w:style w:type="character" w:styleId="Slovndk">
    <w:name w:val="Line Number"/>
    <w:rPr/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tLeast" w:line="360"/>
    </w:pPr>
    <w:rPr>
      <w:rFonts w:ascii="Avinion;Calibri" w:hAnsi="Avinion;Calibri" w:cs="Avinion;Calibri"/>
      <w:color w:val="000000"/>
      <w:sz w:val="24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Dka">
    <w:name w:val="Řádka"/>
    <w:qFormat/>
    <w:pPr>
      <w:widowControl/>
      <w:suppressAutoHyphens w:val="true"/>
      <w:bidi w:val="0"/>
      <w:spacing w:before="0" w:after="0"/>
      <w:jc w:val="left"/>
    </w:pPr>
    <w:rPr>
      <w:rFonts w:ascii="Avinion;Calibri" w:hAnsi="Avinion;Calibri" w:eastAsia="Times New Roman" w:cs="Avinion;Calibri"/>
      <w:color w:val="000000"/>
      <w:kern w:val="0"/>
      <w:sz w:val="24"/>
      <w:szCs w:val="20"/>
      <w:lang w:val="cs-CZ" w:eastAsia="zh-CN" w:bidi="ar-SA"/>
    </w:rPr>
  </w:style>
  <w:style w:type="paragraph" w:styleId="Zkladntext2">
    <w:name w:val="Základní text 2"/>
    <w:basedOn w:val="Normal"/>
    <w:qFormat/>
    <w:pPr>
      <w:jc w:val="both"/>
    </w:pPr>
    <w:rPr>
      <w:sz w:val="24"/>
    </w:rPr>
  </w:style>
  <w:style w:type="paragraph" w:styleId="Bodytext1">
    <w:name w:val="Body text|1"/>
    <w:basedOn w:val="Normal"/>
    <w:qFormat/>
    <w:pPr>
      <w:widowControl w:val="false"/>
      <w:shd w:val="clear" w:fill="FFFFFF"/>
      <w:spacing w:lineRule="auto" w:line="302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qFormat/>
    <w:pPr>
      <w:spacing w:lineRule="exact" w:line="240"/>
      <w:ind w:left="708" w:hanging="0"/>
    </w:pPr>
    <w:rPr>
      <w:rFonts w:ascii="Tahoma" w:hAnsi="Tahoma"/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416</TotalTime>
  <Application>LibreOffice/7.4.0.3$Windows_X86_64 LibreOffice_project/f85e47c08ddd19c015c0114a68350214f7066f5a</Application>
  <AppVersion>15.0000</AppVersion>
  <Pages>2</Pages>
  <Words>370</Words>
  <Characters>2057</Characters>
  <CharactersWithSpaces>2821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2021-03-30T21:01:00Z</dcterms:created>
  <dc:creator>Martin Štěpán</dc:creator>
  <dc:description/>
  <dc:language>cs-CZ</dc:language>
  <cp:lastModifiedBy/>
  <dcterms:modified xsi:type="dcterms:W3CDTF">2024-12-23T12:56:27Z</dcterms:modified>
  <cp:revision>46</cp:revision>
  <dc:subject/>
  <dc:title>Smlouva o průběžném vedení účetnictví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