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10348" w:type="dxa"/>
        <w:tblInd w:w="-572" w:type="dxa"/>
        <w:tblLayout w:type="fixed"/>
        <w:tblLook w:val="04A0" w:firstRow="1" w:lastRow="0" w:firstColumn="1" w:lastColumn="0" w:noHBand="0" w:noVBand="1"/>
      </w:tblPr>
      <w:tblGrid>
        <w:gridCol w:w="5216"/>
        <w:gridCol w:w="5132"/>
      </w:tblGrid>
      <w:tr w:rsidR="00D578CC" w:rsidRPr="00E52005" w14:paraId="3AB6342B" w14:textId="77777777" w:rsidTr="50D0EC22">
        <w:trPr>
          <w:cantSplit/>
          <w:trHeight w:val="44"/>
        </w:trPr>
        <w:tc>
          <w:tcPr>
            <w:tcW w:w="5216" w:type="dxa"/>
            <w:shd w:val="clear" w:color="auto" w:fill="auto"/>
          </w:tcPr>
          <w:p w14:paraId="01A3770A" w14:textId="30B4ACC1" w:rsidR="005E732F" w:rsidRPr="00D578CC" w:rsidRDefault="005E732F" w:rsidP="00D66D52">
            <w:pPr>
              <w:pStyle w:val="Pedmtkomente"/>
              <w:contextualSpacing/>
              <w:jc w:val="center"/>
              <w:rPr>
                <w:rFonts w:asciiTheme="majorHAnsi" w:hAnsiTheme="majorHAnsi" w:cs="Arial"/>
                <w:sz w:val="32"/>
                <w:szCs w:val="32"/>
                <w:lang w:val="cs-CZ"/>
              </w:rPr>
            </w:pPr>
            <w:r w:rsidRPr="00D578CC">
              <w:rPr>
                <w:rFonts w:asciiTheme="majorHAnsi" w:hAnsiTheme="majorHAnsi" w:cs="Arial"/>
                <w:sz w:val="32"/>
                <w:szCs w:val="32"/>
                <w:lang w:val="cs-CZ"/>
              </w:rPr>
              <w:t>Smlouva</w:t>
            </w:r>
          </w:p>
          <w:p w14:paraId="1E544374" w14:textId="77777777" w:rsidR="00D66D52" w:rsidRPr="00D578CC" w:rsidRDefault="00D66D52" w:rsidP="00D66D52">
            <w:pPr>
              <w:pStyle w:val="Textkomente"/>
              <w:rPr>
                <w:rFonts w:asciiTheme="majorHAnsi" w:hAnsiTheme="majorHAnsi"/>
                <w:lang w:val="cs-CZ"/>
              </w:rPr>
            </w:pPr>
          </w:p>
          <w:p w14:paraId="771A5920" w14:textId="3FF99340" w:rsidR="005E732F" w:rsidRPr="00D578CC" w:rsidRDefault="005E732F" w:rsidP="00D66D52">
            <w:pPr>
              <w:contextualSpacing/>
              <w:jc w:val="center"/>
              <w:rPr>
                <w:rFonts w:asciiTheme="majorHAnsi" w:hAnsiTheme="majorHAnsi" w:cs="Arial"/>
                <w:b/>
                <w:bCs/>
                <w:lang w:val="cs-CZ"/>
              </w:rPr>
            </w:pPr>
            <w:r w:rsidRPr="00D578CC">
              <w:rPr>
                <w:rFonts w:asciiTheme="majorHAnsi" w:hAnsiTheme="majorHAnsi" w:cs="Arial"/>
                <w:b/>
                <w:bCs/>
                <w:lang w:val="cs-CZ"/>
              </w:rPr>
              <w:t>o zprostředkování uzavřená dle ust. § 2445 a násl. zákona č. 89/2012 Sb., občanský zákoník, ve znění pozdějších předpisů</w:t>
            </w:r>
          </w:p>
          <w:p w14:paraId="48DA1E0E" w14:textId="77777777" w:rsidR="005E732F" w:rsidRPr="00D578CC" w:rsidRDefault="005E732F" w:rsidP="00984308">
            <w:pPr>
              <w:contextualSpacing/>
              <w:jc w:val="both"/>
              <w:rPr>
                <w:rFonts w:asciiTheme="majorHAnsi" w:hAnsiTheme="majorHAnsi"/>
                <w:sz w:val="22"/>
                <w:szCs w:val="22"/>
                <w:lang w:val="cs-CZ"/>
              </w:rPr>
            </w:pPr>
          </w:p>
          <w:p w14:paraId="470E3575" w14:textId="77777777" w:rsidR="001742B5" w:rsidRPr="00D578CC" w:rsidRDefault="001742B5" w:rsidP="00984308">
            <w:pPr>
              <w:shd w:val="clear" w:color="auto" w:fill="FFFFFF" w:themeFill="background1"/>
              <w:contextualSpacing/>
              <w:jc w:val="both"/>
              <w:rPr>
                <w:rFonts w:asciiTheme="majorHAnsi" w:hAnsiTheme="majorHAnsi"/>
                <w:sz w:val="22"/>
                <w:szCs w:val="22"/>
                <w:lang w:val="cs-CZ"/>
              </w:rPr>
            </w:pPr>
          </w:p>
          <w:p w14:paraId="07259B8E" w14:textId="566DDEAC" w:rsidR="005E732F" w:rsidRPr="00D578CC" w:rsidRDefault="005E732F" w:rsidP="00984308">
            <w:pPr>
              <w:shd w:val="clear" w:color="auto" w:fill="FFFFFF" w:themeFill="background1"/>
              <w:contextualSpacing/>
              <w:jc w:val="both"/>
              <w:rPr>
                <w:rFonts w:asciiTheme="majorHAnsi" w:hAnsiTheme="majorHAnsi" w:cs="Arial"/>
                <w:b/>
                <w:bCs/>
                <w:sz w:val="22"/>
                <w:szCs w:val="22"/>
                <w:lang w:val="cs-CZ"/>
              </w:rPr>
            </w:pPr>
            <w:r w:rsidRPr="00D578CC">
              <w:rPr>
                <w:rFonts w:asciiTheme="majorHAnsi" w:hAnsiTheme="majorHAnsi" w:cs="Arial"/>
                <w:b/>
                <w:bCs/>
                <w:sz w:val="22"/>
                <w:szCs w:val="22"/>
                <w:lang w:val="cs-CZ"/>
              </w:rPr>
              <w:t>1. SMLUVNÍ STRANY</w:t>
            </w:r>
          </w:p>
          <w:p w14:paraId="50045D53" w14:textId="77777777" w:rsidR="00C22156" w:rsidRPr="00D578CC" w:rsidRDefault="00C22156" w:rsidP="00984308">
            <w:pPr>
              <w:shd w:val="clear" w:color="auto" w:fill="FFFFFF" w:themeFill="background1"/>
              <w:contextualSpacing/>
              <w:jc w:val="both"/>
              <w:rPr>
                <w:rFonts w:asciiTheme="majorHAnsi" w:hAnsiTheme="majorHAnsi" w:cs="Arial"/>
                <w:b/>
                <w:bCs/>
                <w:sz w:val="22"/>
                <w:szCs w:val="22"/>
                <w:lang w:val="cs-CZ"/>
              </w:rPr>
            </w:pPr>
          </w:p>
          <w:p w14:paraId="1C0EF649" w14:textId="7ECE50F2" w:rsidR="00632809" w:rsidRPr="00D578CC" w:rsidRDefault="005720A0" w:rsidP="00695252">
            <w:pPr>
              <w:shd w:val="clear" w:color="auto" w:fill="FFFFFF" w:themeFill="background1"/>
              <w:spacing w:after="120"/>
              <w:jc w:val="both"/>
              <w:rPr>
                <w:rFonts w:asciiTheme="majorHAnsi" w:hAnsiTheme="majorHAnsi" w:cs="Arial"/>
                <w:b/>
                <w:bCs/>
                <w:sz w:val="22"/>
                <w:szCs w:val="22"/>
                <w:lang w:val="cs-CZ"/>
              </w:rPr>
            </w:pPr>
            <w:r w:rsidRPr="00D578CC">
              <w:rPr>
                <w:rFonts w:asciiTheme="majorHAnsi" w:hAnsiTheme="majorHAnsi" w:cs="Arial"/>
                <w:b/>
                <w:bCs/>
                <w:sz w:val="22"/>
                <w:szCs w:val="22"/>
                <w:lang w:val="cs-CZ"/>
              </w:rPr>
              <w:t xml:space="preserve">1.1. </w:t>
            </w:r>
            <w:r w:rsidR="005E732F" w:rsidRPr="00D578CC">
              <w:rPr>
                <w:rFonts w:asciiTheme="majorHAnsi" w:hAnsiTheme="majorHAnsi" w:cs="Arial"/>
                <w:b/>
                <w:bCs/>
                <w:sz w:val="22"/>
                <w:szCs w:val="22"/>
                <w:lang w:val="cs-CZ"/>
              </w:rPr>
              <w:t xml:space="preserve">Objednatel: </w:t>
            </w:r>
          </w:p>
          <w:p w14:paraId="27780C3D" w14:textId="62E36F8B" w:rsidR="00632809" w:rsidRPr="0023100B" w:rsidRDefault="00632809" w:rsidP="00984308">
            <w:pPr>
              <w:shd w:val="clear" w:color="auto" w:fill="FFFFFF" w:themeFill="background1"/>
              <w:jc w:val="both"/>
              <w:rPr>
                <w:rFonts w:asciiTheme="majorHAnsi" w:hAnsiTheme="majorHAnsi" w:cs="Arial"/>
                <w:b/>
                <w:sz w:val="22"/>
                <w:szCs w:val="22"/>
                <w:lang w:val="cs-CZ" w:eastAsia="cs-CZ"/>
              </w:rPr>
            </w:pPr>
            <w:r w:rsidRPr="0023100B">
              <w:rPr>
                <w:rFonts w:asciiTheme="majorHAnsi" w:hAnsiTheme="majorHAnsi" w:cs="Arial"/>
                <w:b/>
                <w:bCs/>
                <w:sz w:val="22"/>
                <w:szCs w:val="22"/>
                <w:lang w:val="cs-CZ" w:eastAsia="cs-CZ"/>
              </w:rPr>
              <w:t>Univerzita Karlova</w:t>
            </w:r>
          </w:p>
          <w:p w14:paraId="437A5128" w14:textId="77777777" w:rsidR="00632809" w:rsidRPr="0023100B" w:rsidRDefault="00632809" w:rsidP="00984308">
            <w:pPr>
              <w:shd w:val="clear" w:color="auto" w:fill="FFFFFF" w:themeFill="background1"/>
              <w:jc w:val="both"/>
              <w:rPr>
                <w:rFonts w:asciiTheme="majorHAnsi" w:hAnsiTheme="majorHAnsi" w:cs="Arial"/>
                <w:b/>
                <w:sz w:val="22"/>
                <w:szCs w:val="22"/>
                <w:lang w:val="cs-CZ" w:eastAsia="cs-CZ"/>
              </w:rPr>
            </w:pPr>
            <w:r w:rsidRPr="0023100B">
              <w:rPr>
                <w:rFonts w:asciiTheme="majorHAnsi" w:hAnsiTheme="majorHAnsi" w:cs="Arial"/>
                <w:b/>
                <w:bCs/>
                <w:sz w:val="22"/>
                <w:szCs w:val="22"/>
                <w:lang w:val="cs-CZ" w:eastAsia="cs-CZ"/>
              </w:rPr>
              <w:t>Ústav jazykové a odborné přípravy</w:t>
            </w:r>
          </w:p>
          <w:p w14:paraId="468852EF" w14:textId="77777777" w:rsidR="00632809" w:rsidRPr="0023100B" w:rsidRDefault="00632809" w:rsidP="00984308">
            <w:pPr>
              <w:shd w:val="clear" w:color="auto" w:fill="FFFFFF" w:themeFill="background1"/>
              <w:jc w:val="both"/>
              <w:rPr>
                <w:rFonts w:asciiTheme="majorHAnsi" w:hAnsiTheme="majorHAnsi" w:cs="Arial"/>
                <w:sz w:val="22"/>
                <w:szCs w:val="22"/>
                <w:lang w:val="cs-CZ" w:eastAsia="cs-CZ"/>
              </w:rPr>
            </w:pPr>
            <w:r w:rsidRPr="0023100B">
              <w:rPr>
                <w:rFonts w:asciiTheme="majorHAnsi" w:hAnsiTheme="majorHAnsi" w:cs="Arial"/>
                <w:bCs/>
                <w:sz w:val="22"/>
                <w:szCs w:val="22"/>
                <w:lang w:val="cs-CZ" w:eastAsia="cs-CZ"/>
              </w:rPr>
              <w:t>128 00 Praha 2, Vratislavova 29/10</w:t>
            </w:r>
          </w:p>
          <w:p w14:paraId="76E267C6" w14:textId="77777777" w:rsidR="00632809" w:rsidRPr="0023100B" w:rsidRDefault="00632809" w:rsidP="00984308">
            <w:pPr>
              <w:shd w:val="clear" w:color="auto" w:fill="FFFFFF" w:themeFill="background1"/>
              <w:jc w:val="both"/>
              <w:rPr>
                <w:rFonts w:asciiTheme="majorHAnsi" w:hAnsiTheme="majorHAnsi" w:cs="Arial"/>
                <w:bCs/>
                <w:sz w:val="22"/>
                <w:szCs w:val="22"/>
                <w:lang w:val="cs-CZ" w:eastAsia="cs-CZ"/>
              </w:rPr>
            </w:pPr>
            <w:r w:rsidRPr="0023100B">
              <w:rPr>
                <w:rFonts w:asciiTheme="majorHAnsi" w:hAnsiTheme="majorHAnsi" w:cs="Arial"/>
                <w:bCs/>
                <w:sz w:val="22"/>
                <w:szCs w:val="22"/>
                <w:lang w:val="cs-CZ" w:eastAsia="cs-CZ"/>
              </w:rPr>
              <w:t>zastoupená PhDr. Danou Hůlkovou Nývltovou, Ph.D., ředitelkou ÚJOP UK</w:t>
            </w:r>
          </w:p>
          <w:p w14:paraId="66B405AC" w14:textId="77777777" w:rsidR="00632809" w:rsidRPr="0023100B" w:rsidRDefault="00632809" w:rsidP="00984308">
            <w:pPr>
              <w:shd w:val="clear" w:color="auto" w:fill="FFFFFF" w:themeFill="background1"/>
              <w:jc w:val="both"/>
              <w:rPr>
                <w:rFonts w:asciiTheme="majorHAnsi" w:hAnsiTheme="majorHAnsi" w:cs="Arial"/>
                <w:sz w:val="22"/>
                <w:szCs w:val="22"/>
                <w:lang w:val="cs-CZ" w:eastAsia="cs-CZ"/>
              </w:rPr>
            </w:pPr>
            <w:r w:rsidRPr="0023100B">
              <w:rPr>
                <w:rFonts w:asciiTheme="majorHAnsi" w:hAnsiTheme="majorHAnsi" w:cs="Arial"/>
                <w:sz w:val="22"/>
                <w:szCs w:val="22"/>
                <w:lang w:val="cs-CZ" w:eastAsia="cs-CZ"/>
              </w:rPr>
              <w:t>IČO: 00216208</w:t>
            </w:r>
          </w:p>
          <w:p w14:paraId="234A834F" w14:textId="77777777" w:rsidR="00632809" w:rsidRPr="0023100B" w:rsidRDefault="00632809" w:rsidP="00984308">
            <w:pPr>
              <w:shd w:val="clear" w:color="auto" w:fill="FFFFFF" w:themeFill="background1"/>
              <w:jc w:val="both"/>
              <w:rPr>
                <w:rFonts w:asciiTheme="majorHAnsi" w:hAnsiTheme="majorHAnsi" w:cs="Arial"/>
                <w:sz w:val="22"/>
                <w:szCs w:val="22"/>
                <w:lang w:val="cs-CZ" w:eastAsia="cs-CZ"/>
              </w:rPr>
            </w:pPr>
            <w:r w:rsidRPr="4EE47246">
              <w:rPr>
                <w:rFonts w:asciiTheme="majorHAnsi" w:hAnsiTheme="majorHAnsi" w:cs="Arial"/>
                <w:sz w:val="22"/>
                <w:szCs w:val="22"/>
                <w:lang w:val="cs-CZ" w:eastAsia="cs-CZ"/>
              </w:rPr>
              <w:t>DIČ: CZ 00216208</w:t>
            </w:r>
          </w:p>
          <w:p w14:paraId="1BD54DA8" w14:textId="27800C66" w:rsidR="6F76B4A9" w:rsidRDefault="6F76B4A9" w:rsidP="4EE47246">
            <w:pPr>
              <w:shd w:val="clear" w:color="auto" w:fill="FFFFFF" w:themeFill="background1"/>
              <w:jc w:val="both"/>
              <w:rPr>
                <w:rFonts w:asciiTheme="majorHAnsi" w:hAnsiTheme="majorHAnsi" w:cs="Arial"/>
                <w:sz w:val="22"/>
                <w:szCs w:val="22"/>
                <w:lang w:val="cs-CZ" w:eastAsia="cs-CZ"/>
              </w:rPr>
            </w:pPr>
            <w:r w:rsidRPr="4EE47246">
              <w:rPr>
                <w:rFonts w:asciiTheme="majorHAnsi" w:hAnsiTheme="majorHAnsi" w:cs="Arial"/>
                <w:sz w:val="22"/>
                <w:szCs w:val="22"/>
                <w:lang w:val="cs-CZ" w:eastAsia="cs-CZ"/>
              </w:rPr>
              <w:t xml:space="preserve">Email: </w:t>
            </w:r>
            <w:r w:rsidR="00B22920" w:rsidRPr="00B22920">
              <w:rPr>
                <w:rFonts w:asciiTheme="majorHAnsi" w:hAnsiTheme="majorHAnsi" w:cs="Arial"/>
                <w:sz w:val="22"/>
                <w:szCs w:val="22"/>
                <w:lang w:val="cs-CZ" w:eastAsia="cs-CZ"/>
              </w:rPr>
              <w:t>xxxxxxxxxxxxxxxxxxxxxxxxxx</w:t>
            </w:r>
          </w:p>
          <w:p w14:paraId="7C83A94A" w14:textId="0E45D138" w:rsidR="00990C26" w:rsidRPr="00D578CC" w:rsidRDefault="00990C26" w:rsidP="00984308">
            <w:pPr>
              <w:shd w:val="clear" w:color="auto" w:fill="FFFFFF" w:themeFill="background1"/>
              <w:contextualSpacing/>
              <w:jc w:val="both"/>
              <w:rPr>
                <w:rFonts w:asciiTheme="majorHAnsi" w:hAnsiTheme="majorHAnsi" w:cs="Arial"/>
                <w:sz w:val="22"/>
                <w:szCs w:val="22"/>
                <w:lang w:val="cs-CZ"/>
              </w:rPr>
            </w:pPr>
          </w:p>
          <w:p w14:paraId="18C266A8" w14:textId="538AA118" w:rsidR="005720A0" w:rsidRPr="00D578CC" w:rsidRDefault="005E732F" w:rsidP="00984308">
            <w:pPr>
              <w:contextualSpacing/>
              <w:jc w:val="both"/>
              <w:rPr>
                <w:rFonts w:asciiTheme="majorHAnsi" w:hAnsiTheme="majorHAnsi" w:cs="Arial"/>
                <w:sz w:val="22"/>
                <w:szCs w:val="22"/>
                <w:lang w:val="cs-CZ"/>
              </w:rPr>
            </w:pPr>
            <w:r w:rsidRPr="00D578CC">
              <w:rPr>
                <w:rFonts w:asciiTheme="majorHAnsi" w:hAnsiTheme="majorHAnsi" w:cs="Arial"/>
                <w:sz w:val="22"/>
                <w:szCs w:val="22"/>
                <w:lang w:val="cs-CZ"/>
              </w:rPr>
              <w:t>Bankovní spojení:</w:t>
            </w:r>
            <w:r w:rsidR="00102448" w:rsidRPr="00D578CC">
              <w:rPr>
                <w:rFonts w:asciiTheme="majorHAnsi" w:hAnsiTheme="majorHAnsi" w:cs="Arial"/>
                <w:sz w:val="22"/>
                <w:szCs w:val="22"/>
                <w:lang w:val="cs-CZ"/>
              </w:rPr>
              <w:t xml:space="preserve"> Komerční banka</w:t>
            </w:r>
          </w:p>
          <w:p w14:paraId="7405CE9D" w14:textId="77777777" w:rsidR="00102448" w:rsidRPr="00D578CC" w:rsidRDefault="00102448" w:rsidP="00984308">
            <w:pPr>
              <w:jc w:val="both"/>
              <w:rPr>
                <w:rFonts w:asciiTheme="majorHAnsi" w:hAnsiTheme="majorHAnsi" w:cs="Arial"/>
                <w:sz w:val="22"/>
                <w:szCs w:val="22"/>
                <w:lang w:val="cs-CZ" w:eastAsia="cs-CZ"/>
              </w:rPr>
            </w:pPr>
            <w:r w:rsidRPr="00D578CC">
              <w:rPr>
                <w:rFonts w:asciiTheme="majorHAnsi" w:hAnsiTheme="majorHAnsi" w:cs="Arial"/>
                <w:sz w:val="22"/>
                <w:szCs w:val="22"/>
                <w:lang w:val="cs-CZ" w:eastAsia="cs-CZ"/>
              </w:rPr>
              <w:t>CZK: 107-996320257/0100</w:t>
            </w:r>
          </w:p>
          <w:p w14:paraId="1DD44C3B" w14:textId="77777777" w:rsidR="00102448" w:rsidRPr="00D578CC" w:rsidRDefault="00102448" w:rsidP="00984308">
            <w:pPr>
              <w:jc w:val="both"/>
              <w:rPr>
                <w:rFonts w:asciiTheme="majorHAnsi" w:hAnsiTheme="majorHAnsi" w:cs="Arial"/>
                <w:sz w:val="22"/>
                <w:szCs w:val="22"/>
                <w:lang w:val="cs-CZ" w:eastAsia="cs-CZ"/>
              </w:rPr>
            </w:pPr>
            <w:r w:rsidRPr="00D578CC">
              <w:rPr>
                <w:rFonts w:asciiTheme="majorHAnsi" w:hAnsiTheme="majorHAnsi" w:cs="Arial"/>
                <w:sz w:val="22"/>
                <w:szCs w:val="22"/>
                <w:lang w:val="cs-CZ" w:eastAsia="cs-CZ"/>
              </w:rPr>
              <w:t>EURO: 27-1838690257/0100</w:t>
            </w:r>
          </w:p>
          <w:p w14:paraId="5A28A982" w14:textId="77777777" w:rsidR="005E732F" w:rsidRPr="00D578CC" w:rsidRDefault="005E732F" w:rsidP="00984308">
            <w:pPr>
              <w:contextualSpacing/>
              <w:jc w:val="both"/>
              <w:rPr>
                <w:rFonts w:asciiTheme="majorHAnsi" w:hAnsiTheme="majorHAnsi" w:cs="Arial"/>
                <w:bCs/>
                <w:sz w:val="22"/>
                <w:szCs w:val="22"/>
                <w:lang w:val="cs-CZ"/>
              </w:rPr>
            </w:pPr>
          </w:p>
          <w:p w14:paraId="2A274DB2" w14:textId="0053C8D9" w:rsidR="00F15213" w:rsidRPr="00CE03AB" w:rsidRDefault="00F15213" w:rsidP="00984308">
            <w:pPr>
              <w:shd w:val="clear" w:color="auto" w:fill="FFFFFF" w:themeFill="background1"/>
              <w:jc w:val="both"/>
              <w:rPr>
                <w:rFonts w:asciiTheme="majorHAnsi" w:hAnsiTheme="majorHAnsi" w:cs="Arial"/>
                <w:sz w:val="22"/>
                <w:szCs w:val="22"/>
                <w:lang w:val="cs-CZ" w:eastAsia="cs-CZ"/>
              </w:rPr>
            </w:pPr>
            <w:r w:rsidRPr="00CE03AB">
              <w:rPr>
                <w:rFonts w:asciiTheme="majorHAnsi" w:hAnsiTheme="majorHAnsi" w:cs="Arial"/>
                <w:bCs/>
                <w:sz w:val="22"/>
                <w:szCs w:val="22"/>
                <w:lang w:val="cs-CZ" w:eastAsia="cs-CZ"/>
              </w:rPr>
              <w:t xml:space="preserve">(dále </w:t>
            </w:r>
            <w:r w:rsidR="006F7CD0" w:rsidRPr="00D578CC">
              <w:rPr>
                <w:rFonts w:asciiTheme="majorHAnsi" w:hAnsiTheme="majorHAnsi" w:cs="Arial"/>
                <w:bCs/>
                <w:sz w:val="22"/>
                <w:szCs w:val="22"/>
                <w:lang w:val="cs-CZ" w:eastAsia="cs-CZ"/>
              </w:rPr>
              <w:t xml:space="preserve">též </w:t>
            </w:r>
            <w:r w:rsidRPr="00CE03AB">
              <w:rPr>
                <w:rFonts w:asciiTheme="majorHAnsi" w:hAnsiTheme="majorHAnsi" w:cs="Arial"/>
                <w:bCs/>
                <w:sz w:val="22"/>
                <w:szCs w:val="22"/>
                <w:lang w:val="cs-CZ" w:eastAsia="cs-CZ"/>
              </w:rPr>
              <w:t>jako "</w:t>
            </w:r>
            <w:r w:rsidRPr="00D578CC">
              <w:rPr>
                <w:rFonts w:asciiTheme="majorHAnsi" w:hAnsiTheme="majorHAnsi" w:cs="Arial"/>
                <w:bCs/>
                <w:sz w:val="22"/>
                <w:szCs w:val="22"/>
                <w:lang w:val="cs-CZ" w:eastAsia="cs-CZ"/>
              </w:rPr>
              <w:t xml:space="preserve">Objednatel nebo </w:t>
            </w:r>
            <w:r w:rsidRPr="00CE03AB">
              <w:rPr>
                <w:rFonts w:asciiTheme="majorHAnsi" w:hAnsiTheme="majorHAnsi" w:cs="Arial"/>
                <w:bCs/>
                <w:sz w:val="22"/>
                <w:szCs w:val="22"/>
                <w:lang w:val="cs-CZ" w:eastAsia="cs-CZ"/>
              </w:rPr>
              <w:t>ÚJOP UK")</w:t>
            </w:r>
          </w:p>
          <w:p w14:paraId="64FBD4BD" w14:textId="77777777" w:rsidR="001742B5" w:rsidRPr="00D578CC" w:rsidRDefault="001742B5" w:rsidP="00984308">
            <w:pPr>
              <w:contextualSpacing/>
              <w:jc w:val="both"/>
              <w:rPr>
                <w:rFonts w:asciiTheme="majorHAnsi" w:hAnsiTheme="majorHAnsi" w:cs="Arial"/>
                <w:bCs/>
                <w:sz w:val="22"/>
                <w:szCs w:val="22"/>
                <w:lang w:val="cs-CZ"/>
              </w:rPr>
            </w:pPr>
          </w:p>
          <w:p w14:paraId="7972724B" w14:textId="57557364" w:rsidR="00234F7A" w:rsidRPr="00D578CC" w:rsidRDefault="6CE2E40F" w:rsidP="6CE2E40F">
            <w:pPr>
              <w:spacing w:after="120"/>
              <w:jc w:val="both"/>
              <w:rPr>
                <w:rFonts w:asciiTheme="majorHAnsi" w:hAnsiTheme="majorHAnsi" w:cs="Arial"/>
                <w:b/>
                <w:bCs/>
                <w:sz w:val="22"/>
                <w:szCs w:val="22"/>
                <w:lang w:val="cs-CZ"/>
              </w:rPr>
            </w:pPr>
            <w:r w:rsidRPr="50D0EC22">
              <w:rPr>
                <w:rFonts w:asciiTheme="majorHAnsi" w:hAnsiTheme="majorHAnsi" w:cs="Arial"/>
                <w:b/>
                <w:bCs/>
                <w:sz w:val="22"/>
                <w:szCs w:val="22"/>
                <w:lang w:val="cs-CZ"/>
              </w:rPr>
              <w:t xml:space="preserve">1.2. Zprostředkovatel  </w:t>
            </w:r>
          </w:p>
          <w:p w14:paraId="366E75FD" w14:textId="45199C33" w:rsidR="603B426F" w:rsidRDefault="603B426F" w:rsidP="50D0EC22">
            <w:pPr>
              <w:rPr>
                <w:rFonts w:ascii="Cambria" w:eastAsia="Cambria" w:hAnsi="Cambria" w:cs="Cambria"/>
                <w:color w:val="000000" w:themeColor="text1"/>
                <w:sz w:val="22"/>
                <w:szCs w:val="22"/>
                <w:lang w:val="cs-CZ"/>
              </w:rPr>
            </w:pPr>
            <w:r w:rsidRPr="50D0EC22">
              <w:rPr>
                <w:rFonts w:ascii="Cambria" w:eastAsia="Cambria" w:hAnsi="Cambria" w:cs="Cambria"/>
                <w:b/>
                <w:bCs/>
                <w:color w:val="000000" w:themeColor="text1"/>
                <w:sz w:val="22"/>
                <w:szCs w:val="22"/>
                <w:lang w:val="cs-CZ"/>
              </w:rPr>
              <w:t>Název</w:t>
            </w:r>
            <w:r w:rsidRPr="50D0EC22">
              <w:rPr>
                <w:rFonts w:ascii="Cambria" w:eastAsia="Cambria" w:hAnsi="Cambria" w:cs="Cambria"/>
                <w:color w:val="000000" w:themeColor="text1"/>
                <w:sz w:val="22"/>
                <w:szCs w:val="22"/>
                <w:lang w:val="cs-CZ"/>
              </w:rPr>
              <w:t>: Private Entrepreneur Shevchenko Klym</w:t>
            </w:r>
          </w:p>
          <w:p w14:paraId="5F1B0B34" w14:textId="5229F108" w:rsidR="603B426F" w:rsidRDefault="603B426F" w:rsidP="50D0EC22">
            <w:pPr>
              <w:rPr>
                <w:rFonts w:ascii="Cambria" w:eastAsia="Cambria" w:hAnsi="Cambria" w:cs="Cambria"/>
                <w:color w:val="000000" w:themeColor="text1"/>
                <w:sz w:val="22"/>
                <w:szCs w:val="22"/>
                <w:lang w:val="cs-CZ"/>
              </w:rPr>
            </w:pPr>
            <w:r w:rsidRPr="50D0EC22">
              <w:rPr>
                <w:rFonts w:ascii="Cambria" w:eastAsia="Cambria" w:hAnsi="Cambria" w:cs="Cambria"/>
                <w:color w:val="000000" w:themeColor="text1"/>
                <w:sz w:val="22"/>
                <w:szCs w:val="22"/>
                <w:lang w:val="cs-CZ"/>
              </w:rPr>
              <w:t>Se sídlem: 30, Liskivska St., App.58, 02097, Kyiv, Ukraine</w:t>
            </w:r>
          </w:p>
          <w:p w14:paraId="1B49E1D4" w14:textId="3EB37BF5" w:rsidR="603B426F" w:rsidRDefault="603B426F" w:rsidP="50D0EC22">
            <w:pPr>
              <w:rPr>
                <w:rFonts w:ascii="Cambria" w:eastAsia="Cambria" w:hAnsi="Cambria" w:cs="Cambria"/>
                <w:color w:val="000000" w:themeColor="text1"/>
                <w:sz w:val="22"/>
                <w:szCs w:val="22"/>
                <w:lang w:val="cs-CZ"/>
              </w:rPr>
            </w:pPr>
            <w:r w:rsidRPr="50D0EC22">
              <w:rPr>
                <w:rFonts w:ascii="Cambria" w:eastAsia="Cambria" w:hAnsi="Cambria" w:cs="Cambria"/>
                <w:color w:val="000000" w:themeColor="text1"/>
                <w:sz w:val="22"/>
                <w:szCs w:val="22"/>
                <w:lang w:val="cs-CZ"/>
              </w:rPr>
              <w:t>Zastoupen: Tetiana Shevchenko</w:t>
            </w:r>
            <w:r>
              <w:tab/>
            </w:r>
            <w:r>
              <w:tab/>
            </w:r>
          </w:p>
          <w:p w14:paraId="6502E6F7" w14:textId="754C63C5" w:rsidR="603B426F" w:rsidRDefault="603B426F" w:rsidP="50D0EC22">
            <w:pPr>
              <w:rPr>
                <w:rFonts w:ascii="Cambria" w:eastAsia="Cambria" w:hAnsi="Cambria" w:cs="Cambria"/>
                <w:color w:val="000000" w:themeColor="text1"/>
                <w:sz w:val="22"/>
                <w:szCs w:val="22"/>
                <w:lang w:val="cs-CZ"/>
              </w:rPr>
            </w:pPr>
            <w:r w:rsidRPr="50D0EC22">
              <w:rPr>
                <w:rFonts w:ascii="Cambria" w:eastAsia="Cambria" w:hAnsi="Cambria" w:cs="Cambria"/>
                <w:color w:val="000000" w:themeColor="text1"/>
                <w:sz w:val="22"/>
                <w:szCs w:val="22"/>
                <w:lang w:val="cs-CZ"/>
              </w:rPr>
              <w:t>IČ:  3813905979</w:t>
            </w:r>
            <w:r>
              <w:tab/>
            </w:r>
            <w:r>
              <w:tab/>
            </w:r>
            <w:r>
              <w:tab/>
            </w:r>
          </w:p>
          <w:p w14:paraId="52FF667B" w14:textId="67B97D08" w:rsidR="603B426F" w:rsidRDefault="603B426F" w:rsidP="50D0EC22">
            <w:pPr>
              <w:rPr>
                <w:rFonts w:ascii="Cambria" w:eastAsia="Cambria" w:hAnsi="Cambria" w:cs="Cambria"/>
                <w:color w:val="000000" w:themeColor="text1"/>
                <w:sz w:val="22"/>
                <w:szCs w:val="22"/>
                <w:lang w:val="cs-CZ"/>
              </w:rPr>
            </w:pPr>
            <w:r w:rsidRPr="50D0EC22">
              <w:rPr>
                <w:rFonts w:ascii="Cambria" w:eastAsia="Cambria" w:hAnsi="Cambria" w:cs="Cambria"/>
                <w:color w:val="000000" w:themeColor="text1"/>
                <w:sz w:val="22"/>
                <w:szCs w:val="22"/>
                <w:lang w:val="cs-CZ"/>
              </w:rPr>
              <w:t>DIČ: 3813905979</w:t>
            </w:r>
            <w:r>
              <w:tab/>
            </w:r>
          </w:p>
          <w:p w14:paraId="6F94AB3C" w14:textId="07B8E3EC" w:rsidR="603B426F" w:rsidRDefault="603B426F" w:rsidP="50D0EC22">
            <w:pPr>
              <w:rPr>
                <w:rFonts w:ascii="Cambria" w:eastAsia="Cambria" w:hAnsi="Cambria" w:cs="Cambria"/>
                <w:color w:val="000000" w:themeColor="text1"/>
                <w:sz w:val="22"/>
                <w:szCs w:val="22"/>
                <w:lang w:val="cs-CZ"/>
              </w:rPr>
            </w:pPr>
            <w:r w:rsidRPr="50D0EC22">
              <w:rPr>
                <w:rFonts w:ascii="Cambria" w:eastAsia="Cambria" w:hAnsi="Cambria" w:cs="Cambria"/>
                <w:color w:val="000000" w:themeColor="text1"/>
                <w:sz w:val="22"/>
                <w:szCs w:val="22"/>
                <w:lang w:val="cs-CZ"/>
              </w:rPr>
              <w:t xml:space="preserve">Bankovní spojení: UA033510050000026009879168236   </w:t>
            </w:r>
          </w:p>
          <w:p w14:paraId="72DF546C" w14:textId="373950B1" w:rsidR="603B426F" w:rsidRDefault="603B426F" w:rsidP="50D0EC22">
            <w:pPr>
              <w:rPr>
                <w:rFonts w:ascii="Cambria" w:eastAsia="Cambria" w:hAnsi="Cambria" w:cs="Cambria"/>
                <w:color w:val="000000" w:themeColor="text1"/>
                <w:sz w:val="22"/>
                <w:szCs w:val="22"/>
                <w:lang w:val="cs-CZ"/>
              </w:rPr>
            </w:pPr>
            <w:r w:rsidRPr="50D0EC22">
              <w:rPr>
                <w:rFonts w:ascii="Cambria" w:eastAsia="Cambria" w:hAnsi="Cambria" w:cs="Cambria"/>
                <w:color w:val="000000" w:themeColor="text1"/>
                <w:sz w:val="22"/>
                <w:szCs w:val="22"/>
                <w:lang w:val="cs-CZ"/>
              </w:rPr>
              <w:t>SWIFT KÓD: KHABUA2K</w:t>
            </w:r>
          </w:p>
          <w:p w14:paraId="07356E05" w14:textId="288A6E09" w:rsidR="2C2C92DD" w:rsidRDefault="2C2C92DD" w:rsidP="4EE47246">
            <w:pPr>
              <w:jc w:val="both"/>
              <w:rPr>
                <w:rFonts w:ascii="Cambria" w:eastAsia="Cambria" w:hAnsi="Cambria" w:cs="Cambria"/>
                <w:sz w:val="22"/>
                <w:szCs w:val="22"/>
                <w:lang w:val="cs-CZ"/>
              </w:rPr>
            </w:pPr>
            <w:r w:rsidRPr="50D0EC22">
              <w:rPr>
                <w:rFonts w:ascii="Cambria" w:eastAsia="Cambria" w:hAnsi="Cambria" w:cs="Cambria"/>
                <w:sz w:val="22"/>
                <w:szCs w:val="22"/>
                <w:lang w:val="cs-CZ"/>
              </w:rPr>
              <w:t xml:space="preserve">Email: </w:t>
            </w:r>
            <w:r w:rsidR="7D09A7CD" w:rsidRPr="50D0EC22">
              <w:rPr>
                <w:rFonts w:ascii="Cambria" w:eastAsia="Cambria" w:hAnsi="Cambria" w:cs="Cambria"/>
                <w:sz w:val="22"/>
                <w:szCs w:val="22"/>
                <w:lang w:val="cs-CZ"/>
              </w:rPr>
              <w:t>mp@mudra.ua</w:t>
            </w:r>
          </w:p>
          <w:p w14:paraId="27567709" w14:textId="0345149C" w:rsidR="6CE2E40F" w:rsidRPr="00D578CC" w:rsidRDefault="6CE2E40F" w:rsidP="6CE2E40F">
            <w:pPr>
              <w:jc w:val="both"/>
              <w:rPr>
                <w:rFonts w:ascii="Cambria" w:eastAsia="Cambria" w:hAnsi="Cambria" w:cs="Cambria"/>
                <w:sz w:val="22"/>
                <w:szCs w:val="22"/>
                <w:lang w:val="cs-CZ"/>
              </w:rPr>
            </w:pPr>
          </w:p>
          <w:p w14:paraId="138BCD7E" w14:textId="5FC123A7" w:rsidR="6CE2E40F" w:rsidRPr="00D578CC" w:rsidRDefault="6CE2E40F" w:rsidP="6CE2E40F">
            <w:pPr>
              <w:jc w:val="both"/>
              <w:rPr>
                <w:lang w:val="cs-CZ"/>
              </w:rPr>
            </w:pPr>
            <w:r w:rsidRPr="00D578CC">
              <w:rPr>
                <w:rFonts w:ascii="Cambria" w:eastAsia="Cambria" w:hAnsi="Cambria" w:cs="Cambria"/>
                <w:sz w:val="22"/>
                <w:szCs w:val="22"/>
                <w:lang w:val="cs-CZ"/>
              </w:rPr>
              <w:t>(dále též jako „Zprostředkovatel“)</w:t>
            </w:r>
          </w:p>
          <w:p w14:paraId="1E2B8BB5" w14:textId="08BC524E" w:rsidR="6CE2E40F" w:rsidRPr="00D578CC" w:rsidRDefault="6CE2E40F" w:rsidP="6CE2E40F">
            <w:pPr>
              <w:jc w:val="both"/>
              <w:rPr>
                <w:lang w:val="cs-CZ"/>
              </w:rPr>
            </w:pPr>
            <w:r w:rsidRPr="00D578CC">
              <w:rPr>
                <w:rFonts w:ascii="Cambria" w:eastAsia="Cambria" w:hAnsi="Cambria" w:cs="Cambria"/>
                <w:sz w:val="22"/>
                <w:szCs w:val="22"/>
                <w:lang w:val="cs-CZ"/>
              </w:rPr>
              <w:t xml:space="preserve"> </w:t>
            </w:r>
          </w:p>
          <w:p w14:paraId="579C50B9" w14:textId="08EBE4A8" w:rsidR="6CE2E40F" w:rsidRPr="00CE03AB" w:rsidRDefault="6CE2E40F" w:rsidP="6CE2E40F">
            <w:pPr>
              <w:jc w:val="both"/>
              <w:rPr>
                <w:lang w:val="cs-CZ"/>
              </w:rPr>
            </w:pPr>
            <w:r w:rsidRPr="00D578CC">
              <w:rPr>
                <w:rFonts w:ascii="Cambria" w:eastAsia="Cambria" w:hAnsi="Cambria" w:cs="Cambria"/>
                <w:sz w:val="22"/>
                <w:szCs w:val="22"/>
                <w:lang w:val="cs-CZ"/>
              </w:rPr>
              <w:t>(dále společně též jako „smluvní strany“)</w:t>
            </w:r>
          </w:p>
          <w:p w14:paraId="22A37406" w14:textId="0CB6C5B9" w:rsidR="005E732F" w:rsidRPr="00D578CC" w:rsidRDefault="005E732F" w:rsidP="00984308">
            <w:pPr>
              <w:jc w:val="both"/>
              <w:rPr>
                <w:rFonts w:asciiTheme="majorHAnsi" w:hAnsiTheme="majorHAnsi" w:cs="Arial"/>
                <w:bCs/>
                <w:sz w:val="22"/>
                <w:szCs w:val="22"/>
                <w:lang w:val="cs-CZ"/>
              </w:rPr>
            </w:pPr>
          </w:p>
          <w:p w14:paraId="5ACC150F" w14:textId="253C06AA" w:rsidR="007B59C0" w:rsidRDefault="007B59C0" w:rsidP="00984308">
            <w:pPr>
              <w:jc w:val="both"/>
              <w:rPr>
                <w:rFonts w:asciiTheme="majorHAnsi" w:hAnsiTheme="majorHAnsi" w:cs="Arial"/>
                <w:bCs/>
                <w:sz w:val="22"/>
                <w:szCs w:val="22"/>
                <w:lang w:val="cs-CZ"/>
              </w:rPr>
            </w:pPr>
          </w:p>
          <w:p w14:paraId="0AD85E9C" w14:textId="77777777" w:rsidR="0093774C" w:rsidRPr="00D578CC" w:rsidRDefault="0093774C" w:rsidP="00984308">
            <w:pPr>
              <w:jc w:val="both"/>
              <w:rPr>
                <w:rFonts w:asciiTheme="majorHAnsi" w:hAnsiTheme="majorHAnsi" w:cs="Arial"/>
                <w:bCs/>
                <w:sz w:val="22"/>
                <w:szCs w:val="22"/>
                <w:lang w:val="cs-CZ"/>
              </w:rPr>
            </w:pPr>
          </w:p>
          <w:p w14:paraId="5EFA6560" w14:textId="095E0C19" w:rsidR="005E732F" w:rsidRPr="00D578CC" w:rsidRDefault="00992E83" w:rsidP="00984308">
            <w:pPr>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2. </w:t>
            </w:r>
            <w:r w:rsidR="00796BC4" w:rsidRPr="00D578CC">
              <w:rPr>
                <w:rFonts w:asciiTheme="majorHAnsi" w:hAnsiTheme="majorHAnsi" w:cs="Arial"/>
                <w:b/>
                <w:sz w:val="22"/>
                <w:szCs w:val="22"/>
                <w:lang w:val="cs-CZ"/>
              </w:rPr>
              <w:t>PŘEDMĚT SMLOUVY</w:t>
            </w:r>
          </w:p>
          <w:p w14:paraId="6105195B" w14:textId="77777777" w:rsidR="00796BC4" w:rsidRPr="00D578CC" w:rsidRDefault="00796BC4" w:rsidP="00984308">
            <w:pPr>
              <w:jc w:val="both"/>
              <w:rPr>
                <w:rFonts w:asciiTheme="majorHAnsi" w:hAnsiTheme="majorHAnsi" w:cs="Arial"/>
                <w:b/>
                <w:sz w:val="22"/>
                <w:szCs w:val="22"/>
                <w:lang w:val="cs-CZ"/>
              </w:rPr>
            </w:pPr>
          </w:p>
          <w:p w14:paraId="470FEFD0" w14:textId="30F86998" w:rsidR="005E732F" w:rsidRPr="00D578CC" w:rsidRDefault="20CC4913" w:rsidP="00984308">
            <w:pPr>
              <w:pStyle w:val="Odstavecseseznamem"/>
              <w:ind w:left="0"/>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Předmětem této smlouvy je závazek Zprostředkovatele zprostředkovat uzavření smlouvy specifikované v bodu 3.1. a poskytnout další potřebnou součinnost dle bodu 3.1. a závazek Objednatele zaplatit Zprostředkovateli za zprostředkování provizi</w:t>
            </w:r>
            <w:r w:rsidR="4E8D920F" w:rsidRPr="00D578CC">
              <w:rPr>
                <w:rFonts w:asciiTheme="majorHAnsi" w:hAnsiTheme="majorHAnsi" w:cs="Arial"/>
                <w:sz w:val="22"/>
                <w:szCs w:val="22"/>
                <w:lang w:val="cs-CZ"/>
              </w:rPr>
              <w:t>.</w:t>
            </w:r>
          </w:p>
          <w:p w14:paraId="041C3A92" w14:textId="29B238A7" w:rsidR="00796BC4" w:rsidRDefault="00796BC4" w:rsidP="00984308">
            <w:pPr>
              <w:pStyle w:val="Odstavecseseznamem"/>
              <w:ind w:left="0"/>
              <w:contextualSpacing w:val="0"/>
              <w:jc w:val="both"/>
              <w:rPr>
                <w:rFonts w:asciiTheme="majorHAnsi" w:hAnsiTheme="majorHAnsi" w:cs="Arial"/>
                <w:sz w:val="22"/>
                <w:szCs w:val="22"/>
                <w:lang w:val="cs-CZ"/>
              </w:rPr>
            </w:pPr>
          </w:p>
          <w:p w14:paraId="35341810" w14:textId="77777777" w:rsidR="0093774C" w:rsidRPr="00D578CC" w:rsidRDefault="0093774C" w:rsidP="00984308">
            <w:pPr>
              <w:pStyle w:val="Odstavecseseznamem"/>
              <w:ind w:left="0"/>
              <w:contextualSpacing w:val="0"/>
              <w:jc w:val="both"/>
              <w:rPr>
                <w:rFonts w:asciiTheme="majorHAnsi" w:hAnsiTheme="majorHAnsi" w:cs="Arial"/>
                <w:sz w:val="22"/>
                <w:szCs w:val="22"/>
                <w:lang w:val="cs-CZ"/>
              </w:rPr>
            </w:pPr>
          </w:p>
          <w:p w14:paraId="496FD388" w14:textId="21E4C3A4" w:rsidR="005E732F" w:rsidRPr="00D578CC" w:rsidRDefault="0023083F" w:rsidP="00984308">
            <w:pPr>
              <w:pStyle w:val="Odstavecseseznamem"/>
              <w:ind w:left="0"/>
              <w:contextualSpacing w:val="0"/>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3. </w:t>
            </w:r>
            <w:r w:rsidR="00796BC4" w:rsidRPr="00D578CC">
              <w:rPr>
                <w:rFonts w:asciiTheme="majorHAnsi" w:hAnsiTheme="majorHAnsi" w:cs="Arial"/>
                <w:b/>
                <w:sz w:val="22"/>
                <w:szCs w:val="22"/>
                <w:lang w:val="cs-CZ"/>
              </w:rPr>
              <w:t>PRÁVA A POVINNOSTI SMLUVNÍCH STRAN</w:t>
            </w:r>
          </w:p>
          <w:p w14:paraId="79F992BB" w14:textId="77777777" w:rsidR="00796BC4" w:rsidRPr="00D578CC" w:rsidRDefault="00796BC4" w:rsidP="00984308">
            <w:pPr>
              <w:pStyle w:val="Odstavecseseznamem"/>
              <w:ind w:left="0"/>
              <w:contextualSpacing w:val="0"/>
              <w:jc w:val="both"/>
              <w:rPr>
                <w:rFonts w:asciiTheme="majorHAnsi" w:hAnsiTheme="majorHAnsi" w:cs="Arial"/>
                <w:sz w:val="22"/>
                <w:szCs w:val="22"/>
                <w:lang w:val="cs-CZ"/>
              </w:rPr>
            </w:pPr>
          </w:p>
          <w:p w14:paraId="6212E17F" w14:textId="77777777" w:rsidR="005E732F" w:rsidRPr="00D578CC" w:rsidRDefault="0023083F" w:rsidP="2F73A8CE">
            <w:pPr>
              <w:pStyle w:val="Odstavecseseznamem"/>
              <w:spacing w:after="120"/>
              <w:ind w:left="0"/>
              <w:jc w:val="both"/>
              <w:rPr>
                <w:rFonts w:asciiTheme="majorHAnsi" w:hAnsiTheme="majorHAnsi" w:cs="Arial"/>
                <w:sz w:val="22"/>
                <w:szCs w:val="22"/>
                <w:lang w:val="cs-CZ"/>
              </w:rPr>
            </w:pPr>
            <w:r w:rsidRPr="2F73A8CE">
              <w:rPr>
                <w:rFonts w:asciiTheme="majorHAnsi" w:hAnsiTheme="majorHAnsi" w:cs="Arial"/>
                <w:b/>
                <w:bCs/>
                <w:sz w:val="22"/>
                <w:szCs w:val="22"/>
                <w:lang w:val="cs-CZ"/>
              </w:rPr>
              <w:t xml:space="preserve">3.1. </w:t>
            </w:r>
            <w:r w:rsidR="005E732F" w:rsidRPr="2F73A8CE">
              <w:rPr>
                <w:rFonts w:asciiTheme="majorHAnsi" w:hAnsiTheme="majorHAnsi" w:cs="Arial"/>
                <w:b/>
                <w:bCs/>
                <w:sz w:val="22"/>
                <w:szCs w:val="22"/>
                <w:lang w:val="cs-CZ"/>
              </w:rPr>
              <w:t>Zprostředkovatel se zavazuje:</w:t>
            </w:r>
          </w:p>
          <w:p w14:paraId="76769BE6" w14:textId="7D739E3A" w:rsidR="008B68C5" w:rsidRPr="0040006D" w:rsidRDefault="6CE2E40F" w:rsidP="2F671D25">
            <w:pPr>
              <w:numPr>
                <w:ilvl w:val="0"/>
                <w:numId w:val="4"/>
              </w:numPr>
              <w:ind w:left="357" w:hanging="357"/>
              <w:jc w:val="both"/>
              <w:rPr>
                <w:rFonts w:asciiTheme="majorHAnsi" w:eastAsiaTheme="majorEastAsia" w:hAnsiTheme="majorHAnsi" w:cstheme="majorBidi"/>
                <w:sz w:val="22"/>
                <w:szCs w:val="22"/>
                <w:lang w:val="cs-CZ"/>
              </w:rPr>
            </w:pPr>
            <w:r w:rsidRPr="2F671D25">
              <w:rPr>
                <w:rFonts w:asciiTheme="majorHAnsi" w:hAnsiTheme="majorHAnsi" w:cs="Arial"/>
                <w:sz w:val="22"/>
                <w:szCs w:val="22"/>
                <w:lang w:val="cs-CZ"/>
              </w:rPr>
              <w:lastRenderedPageBreak/>
              <w:t>Zprostředkovávat pro Objednatele uzavření smluv se zahraničními zájemci (fyzickými osobami, dále jen „Zájemci“ nebo též „studenti“) o studiu</w:t>
            </w:r>
            <w:r w:rsidR="71FACF8F" w:rsidRPr="2F671D25">
              <w:rPr>
                <w:rFonts w:asciiTheme="majorHAnsi" w:hAnsiTheme="majorHAnsi" w:cs="Arial"/>
                <w:sz w:val="22"/>
                <w:szCs w:val="22"/>
                <w:lang w:val="cs-CZ"/>
              </w:rPr>
              <w:t>m</w:t>
            </w:r>
            <w:r w:rsidRPr="2F671D25">
              <w:rPr>
                <w:rFonts w:asciiTheme="majorHAnsi" w:hAnsiTheme="majorHAnsi" w:cs="Arial"/>
                <w:sz w:val="22"/>
                <w:szCs w:val="22"/>
                <w:lang w:val="cs-CZ"/>
              </w:rPr>
              <w:t xml:space="preserve"> kurzů a </w:t>
            </w:r>
            <w:r w:rsidRPr="2F671D25">
              <w:rPr>
                <w:rFonts w:asciiTheme="majorHAnsi" w:eastAsiaTheme="majorEastAsia" w:hAnsiTheme="majorHAnsi" w:cstheme="majorBidi"/>
                <w:sz w:val="22"/>
                <w:szCs w:val="22"/>
                <w:lang w:val="cs-CZ"/>
              </w:rPr>
              <w:t>programů organizovaných Objednatelem</w:t>
            </w:r>
            <w:r w:rsidR="50227EE2" w:rsidRPr="2F671D25">
              <w:rPr>
                <w:rFonts w:asciiTheme="majorHAnsi" w:eastAsiaTheme="majorEastAsia" w:hAnsiTheme="majorHAnsi" w:cstheme="majorBidi"/>
                <w:sz w:val="22"/>
                <w:szCs w:val="22"/>
                <w:lang w:val="cs-CZ"/>
              </w:rPr>
              <w:t xml:space="preserve"> </w:t>
            </w:r>
            <w:r w:rsidRPr="2F671D25">
              <w:rPr>
                <w:rFonts w:asciiTheme="majorHAnsi" w:eastAsiaTheme="majorEastAsia" w:hAnsiTheme="majorHAnsi" w:cstheme="majorBidi"/>
                <w:sz w:val="22"/>
                <w:szCs w:val="22"/>
                <w:lang w:val="cs-CZ"/>
              </w:rPr>
              <w:t>včetně žádosti o ubytování.</w:t>
            </w:r>
          </w:p>
          <w:p w14:paraId="0F89F47D" w14:textId="77777777" w:rsidR="0040006D" w:rsidRPr="00D578CC" w:rsidRDefault="0040006D" w:rsidP="0040006D">
            <w:pPr>
              <w:ind w:left="357"/>
              <w:jc w:val="both"/>
              <w:rPr>
                <w:rFonts w:asciiTheme="majorHAnsi" w:eastAsiaTheme="majorEastAsia" w:hAnsiTheme="majorHAnsi" w:cstheme="majorBidi"/>
                <w:sz w:val="22"/>
                <w:szCs w:val="22"/>
                <w:lang w:val="cs-CZ"/>
              </w:rPr>
            </w:pPr>
          </w:p>
          <w:p w14:paraId="34BB7B98" w14:textId="3A75288A" w:rsidR="0F84DB43" w:rsidRDefault="6CE2E40F" w:rsidP="6CE2E40F">
            <w:pPr>
              <w:widowControl w:val="0"/>
              <w:numPr>
                <w:ilvl w:val="0"/>
                <w:numId w:val="3"/>
              </w:numPr>
              <w:tabs>
                <w:tab w:val="clear" w:pos="936"/>
                <w:tab w:val="num" w:pos="709"/>
              </w:tabs>
              <w:ind w:left="357" w:hanging="357"/>
              <w:jc w:val="both"/>
              <w:rPr>
                <w:rFonts w:asciiTheme="majorHAnsi" w:eastAsiaTheme="majorEastAsia" w:hAnsiTheme="majorHAnsi" w:cstheme="majorBidi"/>
                <w:sz w:val="22"/>
                <w:szCs w:val="22"/>
                <w:lang w:val="cs-CZ"/>
              </w:rPr>
            </w:pPr>
            <w:r w:rsidRPr="00D578CC">
              <w:rPr>
                <w:rFonts w:asciiTheme="majorHAnsi" w:eastAsiaTheme="majorEastAsia" w:hAnsiTheme="majorHAnsi" w:cstheme="majorBidi"/>
                <w:sz w:val="22"/>
                <w:szCs w:val="22"/>
                <w:lang w:val="cs-CZ"/>
              </w:rPr>
              <w:t>Dodat Objednateli přihlášku ke studiu Zájemce včetně povinných příloh, nebo zprostředkovat dodání této přihlášky a jejích příloh.</w:t>
            </w:r>
          </w:p>
          <w:p w14:paraId="3BA11AC3" w14:textId="77777777" w:rsidR="0040006D" w:rsidRPr="00D578CC" w:rsidRDefault="0040006D" w:rsidP="0040006D">
            <w:pPr>
              <w:widowControl w:val="0"/>
              <w:ind w:left="357"/>
              <w:jc w:val="both"/>
              <w:rPr>
                <w:rFonts w:asciiTheme="majorHAnsi" w:eastAsiaTheme="majorEastAsia" w:hAnsiTheme="majorHAnsi" w:cstheme="majorBidi"/>
                <w:sz w:val="22"/>
                <w:szCs w:val="22"/>
                <w:lang w:val="cs-CZ"/>
              </w:rPr>
            </w:pPr>
          </w:p>
          <w:p w14:paraId="4CCF3FF3" w14:textId="2E8C8282" w:rsidR="5599357E" w:rsidRDefault="6CE2E40F" w:rsidP="6CE2E40F">
            <w:pPr>
              <w:widowControl w:val="0"/>
              <w:numPr>
                <w:ilvl w:val="0"/>
                <w:numId w:val="3"/>
              </w:numPr>
              <w:tabs>
                <w:tab w:val="clear" w:pos="936"/>
                <w:tab w:val="num" w:pos="709"/>
              </w:tabs>
              <w:ind w:left="357" w:hanging="357"/>
              <w:jc w:val="both"/>
              <w:rPr>
                <w:rFonts w:asciiTheme="majorHAnsi" w:eastAsiaTheme="majorEastAsia" w:hAnsiTheme="majorHAnsi" w:cstheme="majorBidi"/>
                <w:sz w:val="22"/>
                <w:szCs w:val="22"/>
                <w:lang w:val="cs-CZ"/>
              </w:rPr>
            </w:pPr>
            <w:r w:rsidRPr="00D578CC">
              <w:rPr>
                <w:rFonts w:asciiTheme="majorHAnsi" w:eastAsiaTheme="majorEastAsia" w:hAnsiTheme="majorHAnsi" w:cstheme="majorBidi"/>
                <w:sz w:val="22"/>
                <w:szCs w:val="22"/>
                <w:lang w:val="cs-CZ"/>
              </w:rPr>
              <w:t xml:space="preserve">Seznámit Zájemce s podmínkami zapsání do kurzu, s podmínkami vízového procesu a s obsahem smlouvy dle bodu 3.1. a) (tj. cena studia a doprovodných služeb, povinnost zajistit si zdravotní pojištění, podmínky vracení zaplacené ceny a storno poplatků apod.), kterou je Zájemce povinen podepsat nejpozději v den zahájení kurzu/programu; v případě, že zájemce není ke dni zahájení kurzu/ programu plnoletý, smlouvu podepisuje jeden z jeho zákonných zástupců. </w:t>
            </w:r>
          </w:p>
          <w:p w14:paraId="5F777CA2" w14:textId="77777777" w:rsidR="0040006D" w:rsidRPr="00D578CC" w:rsidRDefault="0040006D" w:rsidP="0040006D">
            <w:pPr>
              <w:widowControl w:val="0"/>
              <w:jc w:val="both"/>
              <w:rPr>
                <w:rFonts w:asciiTheme="majorHAnsi" w:eastAsiaTheme="majorEastAsia" w:hAnsiTheme="majorHAnsi" w:cstheme="majorBidi"/>
                <w:sz w:val="22"/>
                <w:szCs w:val="22"/>
                <w:lang w:val="cs-CZ"/>
              </w:rPr>
            </w:pPr>
          </w:p>
          <w:p w14:paraId="6A84403F" w14:textId="2A58AD1F" w:rsidR="00CB7D99" w:rsidRDefault="20CC4913" w:rsidP="00573279">
            <w:pPr>
              <w:widowControl w:val="0"/>
              <w:numPr>
                <w:ilvl w:val="0"/>
                <w:numId w:val="3"/>
              </w:numPr>
              <w:tabs>
                <w:tab w:val="clear" w:pos="936"/>
                <w:tab w:val="num" w:pos="709"/>
              </w:tabs>
              <w:ind w:left="357" w:hanging="357"/>
              <w:jc w:val="both"/>
              <w:rPr>
                <w:rFonts w:asciiTheme="majorHAnsi" w:hAnsiTheme="majorHAnsi" w:cs="Arial"/>
                <w:sz w:val="22"/>
                <w:szCs w:val="22"/>
                <w:lang w:val="cs-CZ"/>
              </w:rPr>
            </w:pPr>
            <w:r w:rsidRPr="00D578CC">
              <w:rPr>
                <w:rFonts w:asciiTheme="majorHAnsi" w:hAnsiTheme="majorHAnsi" w:cs="Arial"/>
                <w:sz w:val="22"/>
                <w:szCs w:val="22"/>
                <w:lang w:val="cs-CZ"/>
              </w:rPr>
              <w:t xml:space="preserve">Informovat průběžně a včas Objednatele o všech </w:t>
            </w:r>
            <w:r w:rsidR="5926A002" w:rsidRPr="00D578CC">
              <w:rPr>
                <w:rFonts w:asciiTheme="majorHAnsi" w:hAnsiTheme="majorHAnsi" w:cs="Arial"/>
                <w:sz w:val="22"/>
                <w:szCs w:val="22"/>
                <w:lang w:val="cs-CZ"/>
              </w:rPr>
              <w:t>Z</w:t>
            </w:r>
            <w:r w:rsidRPr="00D578CC">
              <w:rPr>
                <w:rFonts w:asciiTheme="majorHAnsi" w:hAnsiTheme="majorHAnsi" w:cs="Arial"/>
                <w:sz w:val="22"/>
                <w:szCs w:val="22"/>
                <w:lang w:val="cs-CZ"/>
              </w:rPr>
              <w:t>ájemcích o jednotlivé typy studia nebo kur</w:t>
            </w:r>
            <w:r w:rsidR="14E05C45" w:rsidRPr="00D578CC">
              <w:rPr>
                <w:rFonts w:asciiTheme="majorHAnsi" w:hAnsiTheme="majorHAnsi" w:cs="Arial"/>
                <w:sz w:val="22"/>
                <w:szCs w:val="22"/>
                <w:lang w:val="cs-CZ"/>
              </w:rPr>
              <w:t>z</w:t>
            </w:r>
            <w:r w:rsidRPr="00D578CC">
              <w:rPr>
                <w:rFonts w:asciiTheme="majorHAnsi" w:hAnsiTheme="majorHAnsi" w:cs="Arial"/>
                <w:sz w:val="22"/>
                <w:szCs w:val="22"/>
                <w:lang w:val="cs-CZ"/>
              </w:rPr>
              <w:t>ů</w:t>
            </w:r>
            <w:r w:rsidR="00F76271" w:rsidRPr="00D578CC">
              <w:rPr>
                <w:rFonts w:asciiTheme="majorHAnsi" w:hAnsiTheme="majorHAnsi" w:cs="Arial"/>
                <w:sz w:val="22"/>
                <w:szCs w:val="22"/>
                <w:lang w:val="cs-CZ"/>
              </w:rPr>
              <w:t xml:space="preserve"> / programů</w:t>
            </w:r>
            <w:r w:rsidRPr="00D578CC">
              <w:rPr>
                <w:rFonts w:asciiTheme="majorHAnsi" w:hAnsiTheme="majorHAnsi" w:cs="Arial"/>
                <w:sz w:val="22"/>
                <w:szCs w:val="22"/>
                <w:lang w:val="cs-CZ"/>
              </w:rPr>
              <w:t xml:space="preserve"> a účastnit se vzájemných jednání.</w:t>
            </w:r>
          </w:p>
          <w:p w14:paraId="26F63D0E" w14:textId="77777777" w:rsidR="0040006D" w:rsidRPr="00D578CC" w:rsidRDefault="0040006D" w:rsidP="0040006D">
            <w:pPr>
              <w:widowControl w:val="0"/>
              <w:jc w:val="both"/>
              <w:rPr>
                <w:rFonts w:asciiTheme="majorHAnsi" w:hAnsiTheme="majorHAnsi" w:cs="Arial"/>
                <w:sz w:val="22"/>
                <w:szCs w:val="22"/>
                <w:lang w:val="cs-CZ"/>
              </w:rPr>
            </w:pPr>
          </w:p>
          <w:p w14:paraId="1A5EC102" w14:textId="086598C3" w:rsidR="5C3E2250" w:rsidRDefault="005E732F" w:rsidP="00573279">
            <w:pPr>
              <w:widowControl w:val="0"/>
              <w:numPr>
                <w:ilvl w:val="0"/>
                <w:numId w:val="3"/>
              </w:numPr>
              <w:tabs>
                <w:tab w:val="clear" w:pos="936"/>
                <w:tab w:val="num" w:pos="709"/>
              </w:tabs>
              <w:ind w:left="357" w:hanging="357"/>
              <w:jc w:val="both"/>
              <w:rPr>
                <w:rFonts w:asciiTheme="majorHAnsi" w:hAnsiTheme="majorHAnsi" w:cs="Arial"/>
                <w:sz w:val="22"/>
                <w:szCs w:val="22"/>
                <w:lang w:val="cs-CZ"/>
              </w:rPr>
            </w:pPr>
            <w:r w:rsidRPr="00D578CC">
              <w:rPr>
                <w:rFonts w:asciiTheme="majorHAnsi" w:hAnsiTheme="majorHAnsi" w:cs="Arial"/>
                <w:sz w:val="22"/>
                <w:szCs w:val="22"/>
                <w:lang w:val="cs-CZ"/>
              </w:rPr>
              <w:t>Vykonávat dohodnutou činnost ve smyslu této smlouvy s vynaložením veškeré své odborné péče, respektovat a chránit zájmy a obchodní tajemství Objednatele; v tomto smyslu nesmí zprostředkovatel bez výslovného písemného souhlasu</w:t>
            </w:r>
            <w:r w:rsidR="00AB39B7" w:rsidRPr="00D578CC">
              <w:rPr>
                <w:rFonts w:asciiTheme="majorHAnsi" w:hAnsiTheme="majorHAnsi" w:cs="Arial"/>
                <w:sz w:val="22"/>
                <w:szCs w:val="22"/>
                <w:lang w:val="cs-CZ"/>
              </w:rPr>
              <w:t xml:space="preserve"> </w:t>
            </w:r>
            <w:r w:rsidR="417A972B" w:rsidRPr="00D578CC">
              <w:rPr>
                <w:rFonts w:asciiTheme="majorHAnsi" w:hAnsiTheme="majorHAnsi" w:cs="Arial"/>
                <w:sz w:val="22"/>
                <w:szCs w:val="22"/>
                <w:lang w:val="cs-CZ"/>
              </w:rPr>
              <w:t>O</w:t>
            </w:r>
            <w:r w:rsidRPr="00D578CC">
              <w:rPr>
                <w:rFonts w:asciiTheme="majorHAnsi" w:hAnsiTheme="majorHAnsi" w:cs="Arial"/>
                <w:sz w:val="22"/>
                <w:szCs w:val="22"/>
                <w:lang w:val="cs-CZ"/>
              </w:rPr>
              <w:t>bjednatele sdělit údaje a informace získané v souvislosti s touto smlouvou třetím osobám nebo je využít pro sebe či jiné osoby takovým způsobem, který by mohl způsobit škodu Objednateli.</w:t>
            </w:r>
            <w:r w:rsidR="00BA113C" w:rsidRPr="00D578CC">
              <w:rPr>
                <w:rFonts w:asciiTheme="majorHAnsi" w:hAnsiTheme="majorHAnsi" w:cs="Arial"/>
                <w:sz w:val="22"/>
                <w:szCs w:val="22"/>
                <w:lang w:val="cs-CZ"/>
              </w:rPr>
              <w:t xml:space="preserve"> Zdržet se všeho, co by mohlo poškodit dobré jméno a pověst Objednatele nebo co by mohlo negativně ovlivnit spolupráci s Objednatelem.</w:t>
            </w:r>
          </w:p>
          <w:p w14:paraId="3CA22AE9" w14:textId="77777777" w:rsidR="0040006D" w:rsidRPr="00D578CC" w:rsidRDefault="0040006D" w:rsidP="0040006D">
            <w:pPr>
              <w:widowControl w:val="0"/>
              <w:jc w:val="both"/>
              <w:rPr>
                <w:rFonts w:asciiTheme="majorHAnsi" w:hAnsiTheme="majorHAnsi" w:cs="Arial"/>
                <w:sz w:val="22"/>
                <w:szCs w:val="22"/>
                <w:lang w:val="cs-CZ"/>
              </w:rPr>
            </w:pPr>
          </w:p>
          <w:p w14:paraId="1E297B6F" w14:textId="2ED4E25F" w:rsidR="001742B5" w:rsidRPr="00D578CC" w:rsidRDefault="005E732F" w:rsidP="00573279">
            <w:pPr>
              <w:numPr>
                <w:ilvl w:val="0"/>
                <w:numId w:val="3"/>
              </w:numPr>
              <w:tabs>
                <w:tab w:val="clear" w:pos="936"/>
                <w:tab w:val="num" w:pos="709"/>
              </w:tabs>
              <w:ind w:left="357" w:hanging="357"/>
              <w:jc w:val="both"/>
              <w:rPr>
                <w:rFonts w:asciiTheme="majorHAnsi" w:hAnsiTheme="majorHAnsi" w:cs="Arial"/>
                <w:sz w:val="22"/>
                <w:szCs w:val="22"/>
                <w:lang w:val="cs-CZ"/>
              </w:rPr>
            </w:pPr>
            <w:r w:rsidRPr="00D578CC">
              <w:rPr>
                <w:rFonts w:asciiTheme="majorHAnsi" w:hAnsiTheme="majorHAnsi" w:cs="Arial"/>
                <w:sz w:val="22"/>
                <w:szCs w:val="22"/>
                <w:lang w:val="cs-CZ"/>
              </w:rPr>
              <w:t xml:space="preserve">Poskytovat Zájemcům informace o podmínkách studia na vysokých školách v ČR, zejména o rovných podmínkách přijímacích zkoušek i studijních programech pro zahraniční studenty jako pro české studenty. </w:t>
            </w:r>
          </w:p>
          <w:p w14:paraId="5DE6780E" w14:textId="7D15C93D" w:rsidR="0093774C" w:rsidRDefault="0093774C" w:rsidP="00984308">
            <w:pPr>
              <w:jc w:val="both"/>
              <w:rPr>
                <w:rFonts w:asciiTheme="majorHAnsi" w:hAnsiTheme="majorHAnsi" w:cs="Arial"/>
                <w:sz w:val="22"/>
                <w:szCs w:val="22"/>
                <w:lang w:val="cs-CZ"/>
              </w:rPr>
            </w:pPr>
          </w:p>
          <w:p w14:paraId="47D629BD" w14:textId="682CF697" w:rsidR="0040006D" w:rsidRDefault="0040006D" w:rsidP="00984308">
            <w:pPr>
              <w:jc w:val="both"/>
              <w:rPr>
                <w:rFonts w:asciiTheme="majorHAnsi" w:hAnsiTheme="majorHAnsi" w:cs="Arial"/>
                <w:sz w:val="22"/>
                <w:szCs w:val="22"/>
                <w:lang w:val="cs-CZ"/>
              </w:rPr>
            </w:pPr>
          </w:p>
          <w:p w14:paraId="1FFCF2B2" w14:textId="45F76976" w:rsidR="0040006D" w:rsidRDefault="0040006D" w:rsidP="00984308">
            <w:pPr>
              <w:jc w:val="both"/>
              <w:rPr>
                <w:rFonts w:asciiTheme="majorHAnsi" w:hAnsiTheme="majorHAnsi" w:cs="Arial"/>
                <w:sz w:val="22"/>
                <w:szCs w:val="22"/>
                <w:lang w:val="cs-CZ"/>
              </w:rPr>
            </w:pPr>
          </w:p>
          <w:p w14:paraId="3F95A2B1" w14:textId="6A8F3D6F" w:rsidR="0040006D" w:rsidRDefault="0040006D" w:rsidP="00984308">
            <w:pPr>
              <w:jc w:val="both"/>
              <w:rPr>
                <w:rFonts w:asciiTheme="majorHAnsi" w:hAnsiTheme="majorHAnsi" w:cs="Arial"/>
                <w:sz w:val="22"/>
                <w:szCs w:val="22"/>
                <w:lang w:val="cs-CZ"/>
              </w:rPr>
            </w:pPr>
          </w:p>
          <w:p w14:paraId="1434C310" w14:textId="472BFA54" w:rsidR="0040006D" w:rsidRDefault="0040006D" w:rsidP="00984308">
            <w:pPr>
              <w:jc w:val="both"/>
              <w:rPr>
                <w:rFonts w:asciiTheme="majorHAnsi" w:hAnsiTheme="majorHAnsi" w:cs="Arial"/>
                <w:sz w:val="22"/>
                <w:szCs w:val="22"/>
                <w:lang w:val="cs-CZ"/>
              </w:rPr>
            </w:pPr>
          </w:p>
          <w:p w14:paraId="7D2F4739" w14:textId="77777777" w:rsidR="0040006D" w:rsidRDefault="0040006D" w:rsidP="00984308">
            <w:pPr>
              <w:jc w:val="both"/>
              <w:rPr>
                <w:rFonts w:asciiTheme="majorHAnsi" w:hAnsiTheme="majorHAnsi" w:cs="Arial"/>
                <w:sz w:val="22"/>
                <w:szCs w:val="22"/>
                <w:lang w:val="cs-CZ"/>
              </w:rPr>
            </w:pPr>
          </w:p>
          <w:p w14:paraId="30026D6F" w14:textId="77777777" w:rsidR="0040006D" w:rsidRPr="00D578CC" w:rsidRDefault="0040006D" w:rsidP="00984308">
            <w:pPr>
              <w:jc w:val="both"/>
              <w:rPr>
                <w:rFonts w:asciiTheme="majorHAnsi" w:hAnsiTheme="majorHAnsi" w:cs="Arial"/>
                <w:sz w:val="22"/>
                <w:szCs w:val="22"/>
                <w:lang w:val="cs-CZ"/>
              </w:rPr>
            </w:pPr>
          </w:p>
          <w:p w14:paraId="668C5335" w14:textId="77777777" w:rsidR="005E732F" w:rsidRPr="00D578CC" w:rsidRDefault="003908E6" w:rsidP="00695252">
            <w:pPr>
              <w:pStyle w:val="Odstavecseseznamem"/>
              <w:spacing w:after="120"/>
              <w:ind w:left="0"/>
              <w:contextualSpacing w:val="0"/>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3.2. </w:t>
            </w:r>
            <w:r w:rsidR="005E732F" w:rsidRPr="00D578CC">
              <w:rPr>
                <w:rFonts w:asciiTheme="majorHAnsi" w:hAnsiTheme="majorHAnsi" w:cs="Arial"/>
                <w:b/>
                <w:sz w:val="22"/>
                <w:szCs w:val="22"/>
                <w:lang w:val="cs-CZ"/>
              </w:rPr>
              <w:t>Objednatel se zavazuje:</w:t>
            </w:r>
          </w:p>
          <w:p w14:paraId="14117EED" w14:textId="13399C0E" w:rsidR="003908E6" w:rsidRDefault="005E732F" w:rsidP="00D425FD">
            <w:pPr>
              <w:pStyle w:val="Odstavecseseznamem"/>
              <w:numPr>
                <w:ilvl w:val="1"/>
                <w:numId w:val="19"/>
              </w:numPr>
              <w:ind w:left="357" w:hanging="357"/>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 xml:space="preserve">Zaplatit Zprostředkovateli provizi dle </w:t>
            </w:r>
            <w:r w:rsidR="00886ED0">
              <w:rPr>
                <w:rFonts w:asciiTheme="majorHAnsi" w:hAnsiTheme="majorHAnsi" w:cs="Arial"/>
                <w:sz w:val="22"/>
                <w:szCs w:val="22"/>
                <w:lang w:val="cs-CZ"/>
              </w:rPr>
              <w:t xml:space="preserve">bodu </w:t>
            </w:r>
            <w:r w:rsidRPr="00D578CC">
              <w:rPr>
                <w:rFonts w:asciiTheme="majorHAnsi" w:hAnsiTheme="majorHAnsi" w:cs="Arial"/>
                <w:sz w:val="22"/>
                <w:szCs w:val="22"/>
                <w:lang w:val="cs-CZ"/>
              </w:rPr>
              <w:t>4.3.</w:t>
            </w:r>
          </w:p>
          <w:p w14:paraId="5AC1AA66" w14:textId="77777777" w:rsidR="009E0974" w:rsidRPr="00D578CC" w:rsidRDefault="009E0974" w:rsidP="009E0974">
            <w:pPr>
              <w:pStyle w:val="Odstavecseseznamem"/>
              <w:ind w:left="357"/>
              <w:contextualSpacing w:val="0"/>
              <w:jc w:val="both"/>
              <w:rPr>
                <w:rFonts w:asciiTheme="majorHAnsi" w:hAnsiTheme="majorHAnsi" w:cs="Arial"/>
                <w:sz w:val="22"/>
                <w:szCs w:val="22"/>
                <w:lang w:val="cs-CZ"/>
              </w:rPr>
            </w:pPr>
          </w:p>
          <w:p w14:paraId="7E3F0390" w14:textId="52B2E053" w:rsidR="005E732F" w:rsidRDefault="005E732F" w:rsidP="00D425FD">
            <w:pPr>
              <w:pStyle w:val="Odstavecseseznamem"/>
              <w:numPr>
                <w:ilvl w:val="1"/>
                <w:numId w:val="19"/>
              </w:numPr>
              <w:ind w:left="357" w:hanging="357"/>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Poskytovat Zprostředkovateli veškeré informace a materiály potřebné k plnění této smlouvy (např. informace o typech kurzů</w:t>
            </w:r>
            <w:r w:rsidR="6CC66718" w:rsidRPr="00D578CC">
              <w:rPr>
                <w:rFonts w:asciiTheme="majorHAnsi" w:hAnsiTheme="majorHAnsi" w:cs="Arial"/>
                <w:sz w:val="22"/>
                <w:szCs w:val="22"/>
                <w:lang w:val="cs-CZ"/>
              </w:rPr>
              <w:t>/ programů</w:t>
            </w:r>
            <w:r w:rsidRPr="00D578CC">
              <w:rPr>
                <w:rFonts w:asciiTheme="majorHAnsi" w:hAnsiTheme="majorHAnsi" w:cs="Arial"/>
                <w:sz w:val="22"/>
                <w:szCs w:val="22"/>
                <w:lang w:val="cs-CZ"/>
              </w:rPr>
              <w:t>, ceně kurzů</w:t>
            </w:r>
            <w:r w:rsidR="4978FD12" w:rsidRPr="00D578CC">
              <w:rPr>
                <w:rFonts w:asciiTheme="majorHAnsi" w:hAnsiTheme="majorHAnsi" w:cs="Arial"/>
                <w:sz w:val="22"/>
                <w:szCs w:val="22"/>
                <w:lang w:val="cs-CZ"/>
              </w:rPr>
              <w:t xml:space="preserve">/programů </w:t>
            </w:r>
            <w:r w:rsidRPr="00D578CC">
              <w:rPr>
                <w:rFonts w:asciiTheme="majorHAnsi" w:hAnsiTheme="majorHAnsi" w:cs="Arial"/>
                <w:sz w:val="22"/>
                <w:szCs w:val="22"/>
                <w:lang w:val="cs-CZ"/>
              </w:rPr>
              <w:t>apod.).</w:t>
            </w:r>
          </w:p>
          <w:p w14:paraId="33549EC1" w14:textId="77777777" w:rsidR="009E0974" w:rsidRPr="009E0974" w:rsidRDefault="009E0974" w:rsidP="009E0974">
            <w:pPr>
              <w:jc w:val="both"/>
              <w:rPr>
                <w:rFonts w:asciiTheme="majorHAnsi" w:hAnsiTheme="majorHAnsi" w:cs="Arial"/>
                <w:sz w:val="22"/>
                <w:szCs w:val="22"/>
                <w:lang w:val="cs-CZ"/>
              </w:rPr>
            </w:pPr>
          </w:p>
          <w:p w14:paraId="0F58D255" w14:textId="7B0C1CA5" w:rsidR="002202CF" w:rsidRPr="00D578CC" w:rsidRDefault="7B52FB06" w:rsidP="00D425FD">
            <w:pPr>
              <w:pStyle w:val="Odstavecseseznamem"/>
              <w:numPr>
                <w:ilvl w:val="1"/>
                <w:numId w:val="19"/>
              </w:numPr>
              <w:ind w:left="357" w:hanging="357"/>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 xml:space="preserve">Zaslat po předložení vyplněných přihlášek (vzor dostupný na webových stránkách Objednatele </w:t>
            </w:r>
            <w:hyperlink r:id="rId11">
              <w:r w:rsidRPr="00D578CC">
                <w:rPr>
                  <w:rStyle w:val="Hypertextovodkaz"/>
                  <w:rFonts w:asciiTheme="majorHAnsi" w:hAnsiTheme="majorHAnsi" w:cs="Arial"/>
                  <w:color w:val="auto"/>
                  <w:sz w:val="22"/>
                  <w:szCs w:val="22"/>
                  <w:lang w:val="cs-CZ"/>
                </w:rPr>
                <w:t>www.ujop.cuni.cz</w:t>
              </w:r>
            </w:hyperlink>
            <w:r w:rsidRPr="00D578CC">
              <w:rPr>
                <w:rFonts w:asciiTheme="majorHAnsi" w:hAnsiTheme="majorHAnsi" w:cs="Arial"/>
                <w:sz w:val="22"/>
                <w:szCs w:val="22"/>
                <w:lang w:val="cs-CZ"/>
              </w:rPr>
              <w:t>), včetně požadovaných příloh, a po zaplacení plné ceny kur</w:t>
            </w:r>
            <w:r w:rsidR="5498022E" w:rsidRPr="00D578CC">
              <w:rPr>
                <w:rFonts w:asciiTheme="majorHAnsi" w:hAnsiTheme="majorHAnsi" w:cs="Arial"/>
                <w:sz w:val="22"/>
                <w:szCs w:val="22"/>
                <w:lang w:val="cs-CZ"/>
              </w:rPr>
              <w:t>z</w:t>
            </w:r>
            <w:r w:rsidRPr="00D578CC">
              <w:rPr>
                <w:rFonts w:asciiTheme="majorHAnsi" w:hAnsiTheme="majorHAnsi" w:cs="Arial"/>
                <w:sz w:val="22"/>
                <w:szCs w:val="22"/>
                <w:lang w:val="cs-CZ"/>
              </w:rPr>
              <w:t>u</w:t>
            </w:r>
            <w:r w:rsidR="4A21F421" w:rsidRPr="00D578CC">
              <w:rPr>
                <w:rFonts w:asciiTheme="majorHAnsi" w:hAnsiTheme="majorHAnsi" w:cs="Arial"/>
                <w:sz w:val="22"/>
                <w:szCs w:val="22"/>
                <w:lang w:val="cs-CZ"/>
              </w:rPr>
              <w:t>/programu</w:t>
            </w:r>
            <w:r w:rsidRPr="00D578CC">
              <w:rPr>
                <w:rFonts w:asciiTheme="majorHAnsi" w:hAnsiTheme="majorHAnsi" w:cs="Arial"/>
                <w:sz w:val="22"/>
                <w:szCs w:val="22"/>
                <w:lang w:val="cs-CZ"/>
              </w:rPr>
              <w:t>, na adresu Zájemce uvedenou v přihlášce dokument potvrzující přijetí do příslušného kurzu</w:t>
            </w:r>
            <w:r w:rsidR="660D1EA8" w:rsidRPr="00D578CC">
              <w:rPr>
                <w:rFonts w:asciiTheme="majorHAnsi" w:hAnsiTheme="majorHAnsi" w:cs="Arial"/>
                <w:sz w:val="22"/>
                <w:szCs w:val="22"/>
                <w:lang w:val="cs-CZ"/>
              </w:rPr>
              <w:t>/</w:t>
            </w:r>
            <w:r w:rsidR="00457F0C" w:rsidRPr="00D578CC">
              <w:rPr>
                <w:rFonts w:asciiTheme="majorHAnsi" w:hAnsiTheme="majorHAnsi" w:cs="Arial"/>
                <w:sz w:val="22"/>
                <w:szCs w:val="22"/>
                <w:lang w:val="cs-CZ"/>
              </w:rPr>
              <w:t xml:space="preserve"> </w:t>
            </w:r>
            <w:r w:rsidR="660D1EA8" w:rsidRPr="00D578CC">
              <w:rPr>
                <w:rFonts w:asciiTheme="majorHAnsi" w:hAnsiTheme="majorHAnsi" w:cs="Arial"/>
                <w:sz w:val="22"/>
                <w:szCs w:val="22"/>
                <w:lang w:val="cs-CZ"/>
              </w:rPr>
              <w:t>programu</w:t>
            </w:r>
            <w:r w:rsidRPr="00D578CC">
              <w:rPr>
                <w:rFonts w:asciiTheme="majorHAnsi" w:hAnsiTheme="majorHAnsi" w:cs="Arial"/>
                <w:sz w:val="22"/>
                <w:szCs w:val="22"/>
                <w:lang w:val="cs-CZ"/>
              </w:rPr>
              <w:t>.</w:t>
            </w:r>
          </w:p>
          <w:p w14:paraId="6F8AD76E" w14:textId="1AC02D42" w:rsidR="001742B5" w:rsidRPr="00D578CC" w:rsidRDefault="001742B5" w:rsidP="00984308">
            <w:pPr>
              <w:pStyle w:val="Nadpis-velkp"/>
              <w:spacing w:before="0" w:after="0"/>
              <w:jc w:val="both"/>
              <w:rPr>
                <w:rFonts w:asciiTheme="majorHAnsi" w:hAnsiTheme="majorHAnsi"/>
                <w:sz w:val="22"/>
                <w:szCs w:val="22"/>
                <w:lang w:val="cs-CZ"/>
              </w:rPr>
            </w:pPr>
          </w:p>
          <w:p w14:paraId="4CB2B84A" w14:textId="7F54DC6D" w:rsidR="0040006D" w:rsidRDefault="0040006D" w:rsidP="00984308">
            <w:pPr>
              <w:pStyle w:val="Nadpis-velkp"/>
              <w:spacing w:before="0" w:after="0"/>
              <w:jc w:val="both"/>
              <w:rPr>
                <w:rFonts w:asciiTheme="majorHAnsi" w:hAnsiTheme="majorHAnsi"/>
                <w:sz w:val="22"/>
                <w:szCs w:val="22"/>
                <w:lang w:val="cs-CZ"/>
              </w:rPr>
            </w:pPr>
          </w:p>
          <w:p w14:paraId="759930DD" w14:textId="77777777" w:rsidR="0040006D" w:rsidRPr="00D578CC" w:rsidRDefault="0040006D" w:rsidP="00984308">
            <w:pPr>
              <w:pStyle w:val="Nadpis-velkp"/>
              <w:spacing w:before="0" w:after="0"/>
              <w:jc w:val="both"/>
              <w:rPr>
                <w:rFonts w:asciiTheme="majorHAnsi" w:hAnsiTheme="majorHAnsi"/>
                <w:sz w:val="22"/>
                <w:szCs w:val="22"/>
                <w:lang w:val="cs-CZ"/>
              </w:rPr>
            </w:pPr>
          </w:p>
          <w:p w14:paraId="3C779A29" w14:textId="332C04BE" w:rsidR="005E732F" w:rsidRPr="00D578CC" w:rsidRDefault="003908E6" w:rsidP="00984308">
            <w:pPr>
              <w:pStyle w:val="Odstavecseseznamem"/>
              <w:ind w:left="0"/>
              <w:contextualSpacing w:val="0"/>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4. </w:t>
            </w:r>
            <w:r w:rsidR="00E64D89" w:rsidRPr="00D578CC">
              <w:rPr>
                <w:rFonts w:asciiTheme="majorHAnsi" w:hAnsiTheme="majorHAnsi" w:cs="Arial"/>
                <w:b/>
                <w:sz w:val="22"/>
                <w:szCs w:val="22"/>
                <w:lang w:val="cs-CZ"/>
              </w:rPr>
              <w:t>FINANČNÍ UJEDNÁNÍ</w:t>
            </w:r>
          </w:p>
          <w:p w14:paraId="3ABEC9DC" w14:textId="77777777" w:rsidR="00380F4D" w:rsidRPr="00D578CC" w:rsidRDefault="00380F4D" w:rsidP="00984308">
            <w:pPr>
              <w:pStyle w:val="Odstavecseseznamem"/>
              <w:ind w:left="0"/>
              <w:contextualSpacing w:val="0"/>
              <w:jc w:val="both"/>
              <w:rPr>
                <w:rFonts w:asciiTheme="majorHAnsi" w:hAnsiTheme="majorHAnsi" w:cs="Arial"/>
                <w:sz w:val="22"/>
                <w:szCs w:val="22"/>
                <w:lang w:val="cs-CZ"/>
              </w:rPr>
            </w:pPr>
          </w:p>
          <w:p w14:paraId="5361F2D5" w14:textId="77777777" w:rsidR="005E732F" w:rsidRPr="00D578CC" w:rsidRDefault="00172A65" w:rsidP="00695252">
            <w:pPr>
              <w:pStyle w:val="Odstavecseseznamem"/>
              <w:spacing w:after="120"/>
              <w:ind w:left="0"/>
              <w:contextualSpacing w:val="0"/>
              <w:jc w:val="both"/>
              <w:rPr>
                <w:rFonts w:asciiTheme="majorHAnsi" w:hAnsiTheme="majorHAnsi" w:cs="Arial"/>
                <w:b/>
                <w:bCs/>
                <w:sz w:val="22"/>
                <w:szCs w:val="22"/>
                <w:lang w:val="cs-CZ"/>
              </w:rPr>
            </w:pPr>
            <w:r w:rsidRPr="00D578CC">
              <w:rPr>
                <w:rFonts w:asciiTheme="majorHAnsi" w:hAnsiTheme="majorHAnsi" w:cs="Arial"/>
                <w:b/>
                <w:bCs/>
                <w:sz w:val="22"/>
                <w:szCs w:val="22"/>
                <w:lang w:val="cs-CZ"/>
              </w:rPr>
              <w:t xml:space="preserve">4.1. </w:t>
            </w:r>
            <w:r w:rsidR="005E732F" w:rsidRPr="00D578CC">
              <w:rPr>
                <w:rFonts w:asciiTheme="majorHAnsi" w:hAnsiTheme="majorHAnsi" w:cs="Arial"/>
                <w:b/>
                <w:bCs/>
                <w:sz w:val="22"/>
                <w:szCs w:val="22"/>
                <w:lang w:val="cs-CZ"/>
              </w:rPr>
              <w:t>Platba a splatnost:</w:t>
            </w:r>
          </w:p>
          <w:p w14:paraId="4CB71649" w14:textId="44F82F8F" w:rsidR="00DB5E5A" w:rsidRPr="00D578CC" w:rsidRDefault="61157B15" w:rsidP="00E9199C">
            <w:pPr>
              <w:pStyle w:val="Odstavecseseznamem"/>
              <w:numPr>
                <w:ilvl w:val="0"/>
                <w:numId w:val="6"/>
              </w:numPr>
              <w:ind w:left="357" w:hanging="357"/>
              <w:contextualSpacing w:val="0"/>
              <w:jc w:val="both"/>
              <w:rPr>
                <w:rFonts w:asciiTheme="majorHAnsi" w:eastAsia="Arial" w:hAnsiTheme="majorHAnsi" w:cs="Arial"/>
                <w:sz w:val="22"/>
                <w:szCs w:val="22"/>
                <w:lang w:val="cs-CZ"/>
              </w:rPr>
            </w:pPr>
            <w:r w:rsidRPr="00D578CC">
              <w:rPr>
                <w:rFonts w:asciiTheme="majorHAnsi" w:eastAsia="Arial" w:hAnsiTheme="majorHAnsi" w:cs="Arial"/>
                <w:sz w:val="22"/>
                <w:szCs w:val="22"/>
                <w:lang w:val="cs-CZ"/>
              </w:rPr>
              <w:t>Zprostředkovatel zajistí, že záloha na ubytování je uhrazena dle údajů ve Výzvě k platbě.</w:t>
            </w:r>
          </w:p>
          <w:p w14:paraId="00456CB3" w14:textId="77777777" w:rsidR="00BA2712" w:rsidRPr="00D578CC" w:rsidRDefault="00BA2712" w:rsidP="00BA2712">
            <w:pPr>
              <w:pStyle w:val="Odstavecseseznamem"/>
              <w:ind w:left="357"/>
              <w:contextualSpacing w:val="0"/>
              <w:jc w:val="both"/>
              <w:rPr>
                <w:rFonts w:asciiTheme="majorHAnsi" w:eastAsia="Arial" w:hAnsiTheme="majorHAnsi" w:cs="Arial"/>
                <w:sz w:val="22"/>
                <w:szCs w:val="22"/>
                <w:lang w:val="cs-CZ"/>
              </w:rPr>
            </w:pPr>
          </w:p>
          <w:p w14:paraId="2DBD2CFE" w14:textId="33D03F64" w:rsidR="00AE383B" w:rsidRPr="00D578CC" w:rsidRDefault="7E88A0BD" w:rsidP="2F671D25">
            <w:pPr>
              <w:pStyle w:val="Odstavecseseznamem"/>
              <w:numPr>
                <w:ilvl w:val="0"/>
                <w:numId w:val="6"/>
              </w:numPr>
              <w:ind w:left="357" w:hanging="357"/>
              <w:jc w:val="both"/>
              <w:rPr>
                <w:rFonts w:asciiTheme="majorHAnsi" w:hAnsiTheme="majorHAnsi" w:cs="Arial"/>
                <w:sz w:val="22"/>
                <w:szCs w:val="22"/>
                <w:lang w:val="cs-CZ"/>
              </w:rPr>
            </w:pPr>
            <w:r w:rsidRPr="2F671D25">
              <w:rPr>
                <w:rFonts w:asciiTheme="majorHAnsi" w:hAnsiTheme="majorHAnsi" w:cs="Arial"/>
                <w:sz w:val="22"/>
                <w:szCs w:val="22"/>
                <w:lang w:val="cs-CZ"/>
              </w:rPr>
              <w:t xml:space="preserve">Zprostředkovatel zajistí, že </w:t>
            </w:r>
            <w:r w:rsidR="04EF3722" w:rsidRPr="2F671D25">
              <w:rPr>
                <w:rFonts w:asciiTheme="majorHAnsi" w:hAnsiTheme="majorHAnsi" w:cs="Arial"/>
                <w:sz w:val="22"/>
                <w:szCs w:val="22"/>
                <w:lang w:val="cs-CZ"/>
              </w:rPr>
              <w:t>c</w:t>
            </w:r>
            <w:r w:rsidR="20CC4913" w:rsidRPr="2F671D25">
              <w:rPr>
                <w:rFonts w:asciiTheme="majorHAnsi" w:hAnsiTheme="majorHAnsi" w:cs="Arial"/>
                <w:sz w:val="22"/>
                <w:szCs w:val="22"/>
                <w:lang w:val="cs-CZ"/>
              </w:rPr>
              <w:t>ena kurzu</w:t>
            </w:r>
            <w:r w:rsidR="4A4EA37B" w:rsidRPr="2F671D25">
              <w:rPr>
                <w:rFonts w:asciiTheme="majorHAnsi" w:hAnsiTheme="majorHAnsi" w:cs="Arial"/>
                <w:sz w:val="22"/>
                <w:szCs w:val="22"/>
                <w:lang w:val="cs-CZ"/>
              </w:rPr>
              <w:t xml:space="preserve">/programu </w:t>
            </w:r>
            <w:r w:rsidR="07F4A331" w:rsidRPr="2F671D25">
              <w:rPr>
                <w:rFonts w:asciiTheme="majorHAnsi" w:hAnsiTheme="majorHAnsi" w:cs="Arial"/>
                <w:sz w:val="22"/>
                <w:szCs w:val="22"/>
                <w:lang w:val="cs-CZ"/>
              </w:rPr>
              <w:t>bude zaplacena</w:t>
            </w:r>
            <w:r w:rsidR="0216F941" w:rsidRPr="2F671D25">
              <w:rPr>
                <w:rFonts w:asciiTheme="majorHAnsi" w:hAnsiTheme="majorHAnsi" w:cs="Arial"/>
                <w:sz w:val="22"/>
                <w:szCs w:val="22"/>
                <w:lang w:val="cs-CZ"/>
              </w:rPr>
              <w:t xml:space="preserve"> </w:t>
            </w:r>
            <w:r w:rsidR="20CC4913" w:rsidRPr="2F671D25">
              <w:rPr>
                <w:rFonts w:asciiTheme="majorHAnsi" w:hAnsiTheme="majorHAnsi" w:cs="Arial"/>
                <w:sz w:val="22"/>
                <w:szCs w:val="22"/>
                <w:lang w:val="cs-CZ"/>
              </w:rPr>
              <w:t xml:space="preserve">v plné výši </w:t>
            </w:r>
            <w:r w:rsidR="32DB777C" w:rsidRPr="2F671D25">
              <w:rPr>
                <w:rFonts w:asciiTheme="majorHAnsi" w:hAnsiTheme="majorHAnsi" w:cs="Arial"/>
                <w:sz w:val="22"/>
                <w:szCs w:val="22"/>
                <w:lang w:val="cs-CZ"/>
              </w:rPr>
              <w:t xml:space="preserve">dle data uvedeného ve </w:t>
            </w:r>
            <w:r w:rsidR="4A012FD1" w:rsidRPr="2F671D25">
              <w:rPr>
                <w:rFonts w:asciiTheme="majorHAnsi" w:hAnsiTheme="majorHAnsi" w:cs="Arial"/>
                <w:sz w:val="22"/>
                <w:szCs w:val="22"/>
                <w:lang w:val="cs-CZ"/>
              </w:rPr>
              <w:t>V</w:t>
            </w:r>
            <w:r w:rsidR="32DB777C" w:rsidRPr="2F671D25">
              <w:rPr>
                <w:rFonts w:asciiTheme="majorHAnsi" w:hAnsiTheme="majorHAnsi" w:cs="Arial"/>
                <w:sz w:val="22"/>
                <w:szCs w:val="22"/>
                <w:lang w:val="cs-CZ"/>
              </w:rPr>
              <w:t>ýzvě k platbě</w:t>
            </w:r>
            <w:r w:rsidR="20CC4913" w:rsidRPr="2F671D25">
              <w:rPr>
                <w:rFonts w:asciiTheme="majorHAnsi" w:hAnsiTheme="majorHAnsi" w:cs="Arial"/>
                <w:sz w:val="22"/>
                <w:szCs w:val="22"/>
                <w:lang w:val="cs-CZ"/>
              </w:rPr>
              <w:t>. Zájemci s vízovou povinností musí mít uhrazenou plnou cenu kurzu</w:t>
            </w:r>
            <w:r w:rsidR="411469C4" w:rsidRPr="2F671D25">
              <w:rPr>
                <w:rFonts w:asciiTheme="majorHAnsi" w:hAnsiTheme="majorHAnsi" w:cs="Arial"/>
                <w:sz w:val="22"/>
                <w:szCs w:val="22"/>
                <w:lang w:val="cs-CZ"/>
              </w:rPr>
              <w:t>/programu</w:t>
            </w:r>
            <w:r w:rsidR="20CC4913" w:rsidRPr="2F671D25">
              <w:rPr>
                <w:rFonts w:asciiTheme="majorHAnsi" w:hAnsiTheme="majorHAnsi" w:cs="Arial"/>
                <w:sz w:val="22"/>
                <w:szCs w:val="22"/>
                <w:lang w:val="cs-CZ"/>
              </w:rPr>
              <w:t xml:space="preserve"> před vydáním </w:t>
            </w:r>
            <w:r w:rsidR="03EF26AC" w:rsidRPr="2F671D25">
              <w:rPr>
                <w:rFonts w:asciiTheme="majorHAnsi" w:hAnsiTheme="majorHAnsi" w:cs="Arial"/>
                <w:sz w:val="22"/>
                <w:szCs w:val="22"/>
                <w:lang w:val="cs-CZ"/>
              </w:rPr>
              <w:t xml:space="preserve">potvrzení </w:t>
            </w:r>
            <w:r w:rsidR="20CC4913" w:rsidRPr="2F671D25">
              <w:rPr>
                <w:rFonts w:asciiTheme="majorHAnsi" w:hAnsiTheme="majorHAnsi" w:cs="Arial"/>
                <w:sz w:val="22"/>
                <w:szCs w:val="22"/>
                <w:lang w:val="cs-CZ"/>
              </w:rPr>
              <w:t>o přijetí.</w:t>
            </w:r>
          </w:p>
          <w:p w14:paraId="62C2D358" w14:textId="77777777" w:rsidR="00BA2712" w:rsidRPr="00D578CC" w:rsidRDefault="00BA2712" w:rsidP="00BA2712">
            <w:pPr>
              <w:jc w:val="both"/>
              <w:rPr>
                <w:rFonts w:asciiTheme="majorHAnsi" w:hAnsiTheme="majorHAnsi" w:cs="Arial"/>
                <w:sz w:val="22"/>
                <w:szCs w:val="22"/>
                <w:lang w:val="cs-CZ"/>
              </w:rPr>
            </w:pPr>
          </w:p>
          <w:p w14:paraId="7BF6D165" w14:textId="40380367" w:rsidR="00E74A6C" w:rsidRPr="00D578CC" w:rsidRDefault="20CC4913" w:rsidP="00881272">
            <w:pPr>
              <w:pStyle w:val="Odstavecseseznamem"/>
              <w:numPr>
                <w:ilvl w:val="0"/>
                <w:numId w:val="6"/>
              </w:numPr>
              <w:ind w:left="357" w:hanging="357"/>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 xml:space="preserve">Veškeré platby budou provedeny bankovním převodem. Budou-li platby navýšeny o bankovní poplatky, </w:t>
            </w:r>
            <w:r w:rsidR="64C5DBDC" w:rsidRPr="007E1CFF">
              <w:rPr>
                <w:rFonts w:asciiTheme="majorHAnsi" w:hAnsiTheme="majorHAnsi" w:cs="Arial"/>
                <w:sz w:val="22"/>
                <w:szCs w:val="22"/>
                <w:lang w:val="cs-CZ"/>
              </w:rPr>
              <w:t xml:space="preserve">Zprostředkovatel zajistí, </w:t>
            </w:r>
            <w:r w:rsidRPr="007E1CFF">
              <w:rPr>
                <w:rFonts w:asciiTheme="majorHAnsi" w:hAnsiTheme="majorHAnsi" w:cs="Arial"/>
                <w:sz w:val="22"/>
                <w:szCs w:val="22"/>
                <w:lang w:val="cs-CZ"/>
              </w:rPr>
              <w:t>aby tyto poplatky šly k</w:t>
            </w:r>
            <w:r w:rsidR="00CE03AB" w:rsidRPr="007E1CFF">
              <w:rPr>
                <w:rFonts w:asciiTheme="majorHAnsi" w:hAnsiTheme="majorHAnsi" w:cs="Arial"/>
                <w:sz w:val="22"/>
                <w:szCs w:val="22"/>
                <w:lang w:val="cs-CZ"/>
              </w:rPr>
              <w:t> </w:t>
            </w:r>
            <w:r w:rsidRPr="007E1CFF">
              <w:rPr>
                <w:rFonts w:asciiTheme="majorHAnsi" w:hAnsiTheme="majorHAnsi" w:cs="Arial"/>
                <w:sz w:val="22"/>
                <w:szCs w:val="22"/>
                <w:lang w:val="cs-CZ"/>
              </w:rPr>
              <w:t>tíži</w:t>
            </w:r>
            <w:r w:rsidR="00CE03AB" w:rsidRPr="007E1CFF">
              <w:rPr>
                <w:rFonts w:asciiTheme="majorHAnsi" w:hAnsiTheme="majorHAnsi" w:cs="Arial"/>
                <w:sz w:val="22"/>
                <w:szCs w:val="22"/>
                <w:lang w:val="cs-CZ"/>
              </w:rPr>
              <w:t xml:space="preserve"> Zájemce</w:t>
            </w:r>
            <w:r w:rsidRPr="00D578CC">
              <w:rPr>
                <w:rFonts w:asciiTheme="majorHAnsi" w:hAnsiTheme="majorHAnsi" w:cs="Arial"/>
                <w:sz w:val="22"/>
                <w:szCs w:val="22"/>
                <w:lang w:val="cs-CZ"/>
              </w:rPr>
              <w:t xml:space="preserve">. Platba musí být provedena tak, aby na účet Objednatele byla připsána částka odpovídající </w:t>
            </w:r>
            <w:r w:rsidR="2422E096" w:rsidRPr="00D578CC">
              <w:rPr>
                <w:rFonts w:asciiTheme="majorHAnsi" w:hAnsiTheme="majorHAnsi" w:cs="Arial"/>
                <w:sz w:val="22"/>
                <w:szCs w:val="22"/>
                <w:lang w:val="cs-CZ"/>
              </w:rPr>
              <w:t xml:space="preserve">celkové </w:t>
            </w:r>
            <w:r w:rsidRPr="00D578CC">
              <w:rPr>
                <w:rFonts w:asciiTheme="majorHAnsi" w:hAnsiTheme="majorHAnsi" w:cs="Arial"/>
                <w:sz w:val="22"/>
                <w:szCs w:val="22"/>
                <w:lang w:val="cs-CZ"/>
              </w:rPr>
              <w:t>ceně kur</w:t>
            </w:r>
            <w:r w:rsidR="3A9A75ED" w:rsidRPr="00D578CC">
              <w:rPr>
                <w:rFonts w:asciiTheme="majorHAnsi" w:hAnsiTheme="majorHAnsi" w:cs="Arial"/>
                <w:sz w:val="22"/>
                <w:szCs w:val="22"/>
                <w:lang w:val="cs-CZ"/>
              </w:rPr>
              <w:t>z</w:t>
            </w:r>
            <w:r w:rsidRPr="00D578CC">
              <w:rPr>
                <w:rFonts w:asciiTheme="majorHAnsi" w:hAnsiTheme="majorHAnsi" w:cs="Arial"/>
                <w:sz w:val="22"/>
                <w:szCs w:val="22"/>
                <w:lang w:val="cs-CZ"/>
              </w:rPr>
              <w:t>u</w:t>
            </w:r>
            <w:r w:rsidR="5A542EE2" w:rsidRPr="00D578CC">
              <w:rPr>
                <w:rFonts w:asciiTheme="majorHAnsi" w:hAnsiTheme="majorHAnsi" w:cs="Arial"/>
                <w:sz w:val="22"/>
                <w:szCs w:val="22"/>
                <w:lang w:val="cs-CZ"/>
              </w:rPr>
              <w:t>/programu</w:t>
            </w:r>
            <w:r w:rsidRPr="00D578CC">
              <w:rPr>
                <w:rFonts w:asciiTheme="majorHAnsi" w:hAnsiTheme="majorHAnsi" w:cs="Arial"/>
                <w:sz w:val="22"/>
                <w:szCs w:val="22"/>
                <w:lang w:val="cs-CZ"/>
              </w:rPr>
              <w:t xml:space="preserve"> případně ceně kur</w:t>
            </w:r>
            <w:r w:rsidR="3A9A75ED" w:rsidRPr="00D578CC">
              <w:rPr>
                <w:rFonts w:asciiTheme="majorHAnsi" w:hAnsiTheme="majorHAnsi" w:cs="Arial"/>
                <w:sz w:val="22"/>
                <w:szCs w:val="22"/>
                <w:lang w:val="cs-CZ"/>
              </w:rPr>
              <w:t>z</w:t>
            </w:r>
            <w:r w:rsidRPr="00D578CC">
              <w:rPr>
                <w:rFonts w:asciiTheme="majorHAnsi" w:hAnsiTheme="majorHAnsi" w:cs="Arial"/>
                <w:sz w:val="22"/>
                <w:szCs w:val="22"/>
                <w:lang w:val="cs-CZ"/>
              </w:rPr>
              <w:t>u</w:t>
            </w:r>
            <w:r w:rsidR="4A8D2290" w:rsidRPr="00D578CC">
              <w:rPr>
                <w:rFonts w:asciiTheme="majorHAnsi" w:hAnsiTheme="majorHAnsi" w:cs="Arial"/>
                <w:sz w:val="22"/>
                <w:szCs w:val="22"/>
                <w:lang w:val="cs-CZ"/>
              </w:rPr>
              <w:t>/</w:t>
            </w:r>
            <w:r w:rsidR="02947B90" w:rsidRPr="00D578CC">
              <w:rPr>
                <w:rFonts w:asciiTheme="majorHAnsi" w:hAnsiTheme="majorHAnsi" w:cs="Arial"/>
                <w:sz w:val="22"/>
                <w:szCs w:val="22"/>
                <w:lang w:val="cs-CZ"/>
              </w:rPr>
              <w:t xml:space="preserve">programu </w:t>
            </w:r>
            <w:r w:rsidRPr="00D578CC">
              <w:rPr>
                <w:rFonts w:asciiTheme="majorHAnsi" w:hAnsiTheme="majorHAnsi" w:cs="Arial"/>
                <w:sz w:val="22"/>
                <w:szCs w:val="22"/>
                <w:lang w:val="cs-CZ"/>
              </w:rPr>
              <w:t>včetně dalších objednaných služeb (tzn. včetně zálohy na ubytování apod.)</w:t>
            </w:r>
            <w:r w:rsidR="00BA2712" w:rsidRPr="00D578CC">
              <w:rPr>
                <w:rFonts w:asciiTheme="majorHAnsi" w:hAnsiTheme="majorHAnsi" w:cs="Arial"/>
                <w:sz w:val="22"/>
                <w:szCs w:val="22"/>
                <w:lang w:val="cs-CZ"/>
              </w:rPr>
              <w:t>.</w:t>
            </w:r>
          </w:p>
          <w:p w14:paraId="5E41EAC1" w14:textId="77777777" w:rsidR="00BA2712" w:rsidRPr="00D578CC" w:rsidRDefault="00BA2712" w:rsidP="00BA2712">
            <w:pPr>
              <w:pStyle w:val="Odstavecseseznamem"/>
              <w:rPr>
                <w:rFonts w:asciiTheme="majorHAnsi" w:hAnsiTheme="majorHAnsi" w:cs="Arial"/>
                <w:sz w:val="22"/>
                <w:szCs w:val="22"/>
                <w:lang w:val="cs-CZ"/>
              </w:rPr>
            </w:pPr>
          </w:p>
          <w:p w14:paraId="1DCBA8CC" w14:textId="50117DCF" w:rsidR="00504DBB" w:rsidRDefault="005E732F" w:rsidP="00881272">
            <w:pPr>
              <w:pStyle w:val="Odstavecseseznamem"/>
              <w:numPr>
                <w:ilvl w:val="0"/>
                <w:numId w:val="6"/>
              </w:numPr>
              <w:ind w:left="357" w:hanging="357"/>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 xml:space="preserve">Za den úhrady se považuje den připsání finančních prostředků na účet </w:t>
            </w:r>
            <w:r w:rsidR="08B8163C" w:rsidRPr="00D578CC">
              <w:rPr>
                <w:rFonts w:asciiTheme="majorHAnsi" w:hAnsiTheme="majorHAnsi" w:cs="Arial"/>
                <w:sz w:val="22"/>
                <w:szCs w:val="22"/>
                <w:lang w:val="cs-CZ"/>
              </w:rPr>
              <w:t>O</w:t>
            </w:r>
            <w:r w:rsidRPr="00D578CC">
              <w:rPr>
                <w:rFonts w:asciiTheme="majorHAnsi" w:hAnsiTheme="majorHAnsi" w:cs="Arial"/>
                <w:sz w:val="22"/>
                <w:szCs w:val="22"/>
                <w:lang w:val="cs-CZ"/>
              </w:rPr>
              <w:t>bjednatele</w:t>
            </w:r>
            <w:r w:rsidR="00504DBB" w:rsidRPr="00D578CC">
              <w:rPr>
                <w:rFonts w:asciiTheme="majorHAnsi" w:hAnsiTheme="majorHAnsi" w:cs="Arial"/>
                <w:sz w:val="22"/>
                <w:szCs w:val="22"/>
                <w:lang w:val="cs-CZ"/>
              </w:rPr>
              <w:t>.</w:t>
            </w:r>
          </w:p>
          <w:p w14:paraId="4A144797" w14:textId="77777777" w:rsidR="009E0974" w:rsidRPr="009E0974" w:rsidRDefault="009E0974" w:rsidP="009E0974">
            <w:pPr>
              <w:jc w:val="both"/>
              <w:rPr>
                <w:rFonts w:asciiTheme="majorHAnsi" w:hAnsiTheme="majorHAnsi" w:cs="Arial"/>
                <w:sz w:val="22"/>
                <w:szCs w:val="22"/>
                <w:lang w:val="cs-CZ"/>
              </w:rPr>
            </w:pPr>
          </w:p>
          <w:p w14:paraId="6AB3A531" w14:textId="3C1C51E0" w:rsidR="005E732F" w:rsidRPr="00D578CC" w:rsidRDefault="005E732F" w:rsidP="00881272">
            <w:pPr>
              <w:numPr>
                <w:ilvl w:val="0"/>
                <w:numId w:val="6"/>
              </w:numPr>
              <w:ind w:left="357" w:hanging="357"/>
              <w:contextualSpacing/>
              <w:jc w:val="both"/>
              <w:rPr>
                <w:rFonts w:asciiTheme="majorHAnsi" w:hAnsiTheme="majorHAnsi" w:cs="Arial"/>
                <w:sz w:val="22"/>
                <w:szCs w:val="22"/>
                <w:lang w:val="cs-CZ"/>
              </w:rPr>
            </w:pPr>
            <w:r w:rsidRPr="00D578CC">
              <w:rPr>
                <w:rFonts w:asciiTheme="majorHAnsi" w:hAnsiTheme="majorHAnsi" w:cs="Arial"/>
                <w:sz w:val="22"/>
                <w:szCs w:val="22"/>
                <w:lang w:val="cs-CZ"/>
              </w:rPr>
              <w:t xml:space="preserve">Platba může být provedena pouze v měnách, ve kterých jsou uvedeny ceny v propagačních materiálech nebo </w:t>
            </w:r>
            <w:r w:rsidR="6F0CF5DD" w:rsidRPr="00D578CC">
              <w:rPr>
                <w:rFonts w:asciiTheme="majorHAnsi" w:hAnsiTheme="majorHAnsi" w:cs="Arial"/>
                <w:sz w:val="22"/>
                <w:szCs w:val="22"/>
                <w:lang w:val="cs-CZ"/>
              </w:rPr>
              <w:t xml:space="preserve">na </w:t>
            </w:r>
            <w:r w:rsidRPr="00D578CC">
              <w:rPr>
                <w:rFonts w:asciiTheme="majorHAnsi" w:hAnsiTheme="majorHAnsi" w:cs="Arial"/>
                <w:sz w:val="22"/>
                <w:szCs w:val="22"/>
                <w:lang w:val="cs-CZ"/>
              </w:rPr>
              <w:t>webových stránkách Objednatele dle bodu 4.2. a).</w:t>
            </w:r>
          </w:p>
          <w:p w14:paraId="08D54A35" w14:textId="4D89FFE7" w:rsidR="005E732F" w:rsidRDefault="005E732F" w:rsidP="00984308">
            <w:pPr>
              <w:pStyle w:val="Odstavecseseznamem"/>
              <w:ind w:left="0"/>
              <w:contextualSpacing w:val="0"/>
              <w:jc w:val="both"/>
              <w:rPr>
                <w:rFonts w:asciiTheme="majorHAnsi" w:hAnsiTheme="majorHAnsi" w:cs="Arial"/>
                <w:b/>
                <w:bCs/>
                <w:sz w:val="22"/>
                <w:szCs w:val="22"/>
                <w:lang w:val="cs-CZ"/>
              </w:rPr>
            </w:pPr>
          </w:p>
          <w:p w14:paraId="422B17AF" w14:textId="0A387B74" w:rsidR="009E0974" w:rsidRDefault="009E0974" w:rsidP="00984308">
            <w:pPr>
              <w:pStyle w:val="Odstavecseseznamem"/>
              <w:ind w:left="0"/>
              <w:contextualSpacing w:val="0"/>
              <w:jc w:val="both"/>
              <w:rPr>
                <w:rFonts w:asciiTheme="majorHAnsi" w:hAnsiTheme="majorHAnsi" w:cs="Arial"/>
                <w:b/>
                <w:bCs/>
                <w:sz w:val="22"/>
                <w:szCs w:val="22"/>
                <w:lang w:val="cs-CZ"/>
              </w:rPr>
            </w:pPr>
          </w:p>
          <w:p w14:paraId="33E4D3AE" w14:textId="6C997913" w:rsidR="009E0974" w:rsidRDefault="009E0974" w:rsidP="00984308">
            <w:pPr>
              <w:pStyle w:val="Odstavecseseznamem"/>
              <w:ind w:left="0"/>
              <w:contextualSpacing w:val="0"/>
              <w:jc w:val="both"/>
              <w:rPr>
                <w:rFonts w:asciiTheme="majorHAnsi" w:hAnsiTheme="majorHAnsi" w:cs="Arial"/>
                <w:b/>
                <w:bCs/>
                <w:sz w:val="22"/>
                <w:szCs w:val="22"/>
                <w:lang w:val="cs-CZ"/>
              </w:rPr>
            </w:pPr>
          </w:p>
          <w:p w14:paraId="548961C1" w14:textId="66A4EA7C" w:rsidR="726B8187" w:rsidRDefault="726B8187" w:rsidP="726B8187">
            <w:pPr>
              <w:pStyle w:val="Odstavecseseznamem"/>
              <w:ind w:left="0"/>
              <w:jc w:val="both"/>
              <w:rPr>
                <w:rFonts w:asciiTheme="majorHAnsi" w:hAnsiTheme="majorHAnsi" w:cs="Arial"/>
                <w:b/>
                <w:bCs/>
                <w:sz w:val="22"/>
                <w:szCs w:val="22"/>
                <w:lang w:val="cs-CZ"/>
              </w:rPr>
            </w:pPr>
          </w:p>
          <w:p w14:paraId="70433E99" w14:textId="77777777" w:rsidR="009E0974" w:rsidRPr="00D578CC" w:rsidRDefault="009E0974" w:rsidP="00984308">
            <w:pPr>
              <w:pStyle w:val="Odstavecseseznamem"/>
              <w:ind w:left="0"/>
              <w:contextualSpacing w:val="0"/>
              <w:jc w:val="both"/>
              <w:rPr>
                <w:rFonts w:asciiTheme="majorHAnsi" w:hAnsiTheme="majorHAnsi" w:cs="Arial"/>
                <w:b/>
                <w:bCs/>
                <w:sz w:val="22"/>
                <w:szCs w:val="22"/>
                <w:lang w:val="cs-CZ"/>
              </w:rPr>
            </w:pPr>
          </w:p>
          <w:p w14:paraId="798C7AF6" w14:textId="3CACDD0F" w:rsidR="005E732F" w:rsidRPr="00D578CC" w:rsidRDefault="00763B8E" w:rsidP="2ED90882">
            <w:pPr>
              <w:pStyle w:val="Odstavecseseznamem"/>
              <w:spacing w:after="120"/>
              <w:ind w:left="0"/>
              <w:jc w:val="both"/>
              <w:rPr>
                <w:rFonts w:asciiTheme="majorHAnsi" w:hAnsiTheme="majorHAnsi" w:cs="Arial"/>
                <w:sz w:val="22"/>
                <w:szCs w:val="22"/>
                <w:lang w:val="cs-CZ"/>
              </w:rPr>
            </w:pPr>
            <w:r w:rsidRPr="2ED90882">
              <w:rPr>
                <w:rFonts w:asciiTheme="majorHAnsi" w:hAnsiTheme="majorHAnsi" w:cs="Arial"/>
                <w:b/>
                <w:bCs/>
                <w:sz w:val="22"/>
                <w:szCs w:val="22"/>
                <w:lang w:val="cs-CZ"/>
              </w:rPr>
              <w:t xml:space="preserve">4.2. </w:t>
            </w:r>
            <w:r w:rsidR="005E732F" w:rsidRPr="2ED90882">
              <w:rPr>
                <w:rFonts w:asciiTheme="majorHAnsi" w:hAnsiTheme="majorHAnsi" w:cs="Arial"/>
                <w:b/>
                <w:bCs/>
                <w:sz w:val="22"/>
                <w:szCs w:val="22"/>
                <w:lang w:val="cs-CZ"/>
              </w:rPr>
              <w:t>Cena kurzů</w:t>
            </w:r>
            <w:r w:rsidR="3A8CAC24" w:rsidRPr="2ED90882">
              <w:rPr>
                <w:rFonts w:asciiTheme="majorHAnsi" w:hAnsiTheme="majorHAnsi" w:cs="Arial"/>
                <w:b/>
                <w:bCs/>
                <w:sz w:val="22"/>
                <w:szCs w:val="22"/>
                <w:lang w:val="cs-CZ"/>
              </w:rPr>
              <w:t>/programů</w:t>
            </w:r>
            <w:r w:rsidR="005E732F" w:rsidRPr="2ED90882">
              <w:rPr>
                <w:rFonts w:asciiTheme="majorHAnsi" w:hAnsiTheme="majorHAnsi" w:cs="Arial"/>
                <w:b/>
                <w:bCs/>
                <w:sz w:val="22"/>
                <w:szCs w:val="22"/>
                <w:lang w:val="cs-CZ"/>
              </w:rPr>
              <w:t>:</w:t>
            </w:r>
          </w:p>
          <w:p w14:paraId="1D5639E9" w14:textId="75C0222D" w:rsidR="005E732F" w:rsidRDefault="00763B8E" w:rsidP="2ED90882">
            <w:pPr>
              <w:ind w:left="357" w:hanging="357"/>
              <w:jc w:val="both"/>
              <w:rPr>
                <w:rFonts w:asciiTheme="majorHAnsi" w:hAnsiTheme="majorHAnsi" w:cs="Arial"/>
                <w:sz w:val="22"/>
                <w:szCs w:val="22"/>
                <w:lang w:val="cs-CZ"/>
              </w:rPr>
            </w:pPr>
            <w:r w:rsidRPr="2ED90882">
              <w:rPr>
                <w:rFonts w:asciiTheme="majorHAnsi" w:hAnsiTheme="majorHAnsi" w:cs="Arial"/>
                <w:sz w:val="22"/>
                <w:szCs w:val="22"/>
                <w:lang w:val="cs-CZ"/>
              </w:rPr>
              <w:t xml:space="preserve">a) </w:t>
            </w:r>
            <w:r w:rsidR="005E732F" w:rsidRPr="2ED90882">
              <w:rPr>
                <w:rFonts w:asciiTheme="majorHAnsi" w:hAnsiTheme="majorHAnsi" w:cs="Arial"/>
                <w:sz w:val="22"/>
                <w:szCs w:val="22"/>
                <w:lang w:val="cs-CZ"/>
              </w:rPr>
              <w:t>Cena kurzů</w:t>
            </w:r>
            <w:r w:rsidR="46A0F994" w:rsidRPr="2ED90882">
              <w:rPr>
                <w:rFonts w:asciiTheme="majorHAnsi" w:hAnsiTheme="majorHAnsi" w:cs="Arial"/>
                <w:sz w:val="22"/>
                <w:szCs w:val="22"/>
                <w:lang w:val="cs-CZ"/>
              </w:rPr>
              <w:t>/programů</w:t>
            </w:r>
            <w:r w:rsidR="005E732F" w:rsidRPr="2ED90882">
              <w:rPr>
                <w:rFonts w:asciiTheme="majorHAnsi" w:hAnsiTheme="majorHAnsi" w:cs="Arial"/>
                <w:sz w:val="22"/>
                <w:szCs w:val="22"/>
                <w:lang w:val="cs-CZ"/>
              </w:rPr>
              <w:t xml:space="preserve"> a cena dalších služeb odpovídá cenám uvedeným v propagačních materiálech </w:t>
            </w:r>
            <w:r w:rsidR="4B8107ED" w:rsidRPr="2ED90882">
              <w:rPr>
                <w:rFonts w:asciiTheme="majorHAnsi" w:hAnsiTheme="majorHAnsi" w:cs="Arial"/>
                <w:sz w:val="22"/>
                <w:szCs w:val="22"/>
                <w:lang w:val="cs-CZ"/>
              </w:rPr>
              <w:t xml:space="preserve">daného akademického roku </w:t>
            </w:r>
            <w:r w:rsidR="005E732F" w:rsidRPr="2ED90882">
              <w:rPr>
                <w:rFonts w:asciiTheme="majorHAnsi" w:hAnsiTheme="majorHAnsi" w:cs="Arial"/>
                <w:sz w:val="22"/>
                <w:szCs w:val="22"/>
                <w:lang w:val="cs-CZ"/>
              </w:rPr>
              <w:t>Objednatele a na webových stránkách Objednatele (www.ujop.cuni.cz) u příslušných kurzů</w:t>
            </w:r>
            <w:r w:rsidR="26281963" w:rsidRPr="2ED90882">
              <w:rPr>
                <w:rFonts w:asciiTheme="majorHAnsi" w:hAnsiTheme="majorHAnsi" w:cs="Arial"/>
                <w:sz w:val="22"/>
                <w:szCs w:val="22"/>
                <w:lang w:val="cs-CZ"/>
              </w:rPr>
              <w:t>/programů</w:t>
            </w:r>
            <w:r w:rsidR="005E732F" w:rsidRPr="2ED90882">
              <w:rPr>
                <w:rFonts w:asciiTheme="majorHAnsi" w:hAnsiTheme="majorHAnsi" w:cs="Arial"/>
                <w:sz w:val="22"/>
                <w:szCs w:val="22"/>
                <w:lang w:val="cs-CZ"/>
              </w:rPr>
              <w:t>.</w:t>
            </w:r>
          </w:p>
          <w:p w14:paraId="66EC1C4B" w14:textId="77777777" w:rsidR="00BA0EFF" w:rsidRPr="00D578CC" w:rsidRDefault="00BA0EFF" w:rsidP="2ED90882">
            <w:pPr>
              <w:ind w:left="357" w:hanging="357"/>
              <w:jc w:val="both"/>
              <w:rPr>
                <w:rFonts w:asciiTheme="majorHAnsi" w:hAnsiTheme="majorHAnsi" w:cs="Arial"/>
                <w:sz w:val="22"/>
                <w:szCs w:val="22"/>
                <w:lang w:val="cs-CZ"/>
              </w:rPr>
            </w:pPr>
          </w:p>
          <w:p w14:paraId="0FF873F1" w14:textId="23719A71" w:rsidR="005E732F" w:rsidRPr="00192410" w:rsidRDefault="00763B8E" w:rsidP="0007041C">
            <w:pPr>
              <w:ind w:left="357" w:hanging="357"/>
              <w:jc w:val="both"/>
              <w:rPr>
                <w:rFonts w:ascii="Cambria" w:hAnsi="Cambria" w:cs="Arial"/>
                <w:sz w:val="22"/>
                <w:szCs w:val="22"/>
                <w:lang w:val="cs-CZ"/>
              </w:rPr>
            </w:pPr>
            <w:r w:rsidRPr="2ED90882">
              <w:rPr>
                <w:rFonts w:asciiTheme="majorHAnsi" w:hAnsiTheme="majorHAnsi" w:cs="Arial"/>
                <w:sz w:val="22"/>
                <w:szCs w:val="22"/>
                <w:lang w:val="cs-CZ"/>
              </w:rPr>
              <w:t>b</w:t>
            </w:r>
            <w:r w:rsidR="0007041C" w:rsidRPr="2ED90882">
              <w:rPr>
                <w:rFonts w:asciiTheme="majorHAnsi" w:hAnsiTheme="majorHAnsi" w:cs="Arial"/>
                <w:sz w:val="22"/>
                <w:szCs w:val="22"/>
                <w:lang w:val="cs-CZ"/>
              </w:rPr>
              <w:t xml:space="preserve">) </w:t>
            </w:r>
            <w:r w:rsidR="001D07AA" w:rsidRPr="2ED90882">
              <w:rPr>
                <w:rFonts w:ascii="Cambria" w:hAnsi="Cambria" w:cs="Arial"/>
                <w:sz w:val="22"/>
                <w:szCs w:val="22"/>
                <w:lang w:val="cs-CZ"/>
              </w:rPr>
              <w:t>S</w:t>
            </w:r>
            <w:r w:rsidR="0007041C" w:rsidRPr="2ED90882">
              <w:rPr>
                <w:rFonts w:ascii="Cambria" w:hAnsi="Cambria" w:cs="Arial"/>
                <w:sz w:val="22"/>
                <w:szCs w:val="22"/>
                <w:lang w:val="cs-CZ"/>
              </w:rPr>
              <w:t xml:space="preserve">torno </w:t>
            </w:r>
            <w:r w:rsidR="001D07AA" w:rsidRPr="2ED90882">
              <w:rPr>
                <w:rFonts w:ascii="Cambria" w:hAnsi="Cambria" w:cs="Arial"/>
                <w:sz w:val="22"/>
                <w:szCs w:val="22"/>
                <w:lang w:val="cs-CZ"/>
              </w:rPr>
              <w:t>podmínky</w:t>
            </w:r>
            <w:r w:rsidR="0007041C" w:rsidRPr="2ED90882">
              <w:rPr>
                <w:rFonts w:ascii="Cambria" w:hAnsi="Cambria" w:cs="Arial"/>
                <w:sz w:val="22"/>
                <w:szCs w:val="22"/>
                <w:lang w:val="cs-CZ"/>
              </w:rPr>
              <w:t xml:space="preserve"> </w:t>
            </w:r>
            <w:r w:rsidR="00987333" w:rsidRPr="2ED90882">
              <w:rPr>
                <w:rFonts w:ascii="Cambria" w:hAnsi="Cambria" w:cs="Arial"/>
                <w:sz w:val="22"/>
                <w:szCs w:val="22"/>
                <w:lang w:val="cs-CZ"/>
              </w:rPr>
              <w:t xml:space="preserve">a </w:t>
            </w:r>
            <w:r w:rsidR="00987333" w:rsidRPr="2ED90882">
              <w:rPr>
                <w:rFonts w:ascii="Cambria" w:eastAsiaTheme="majorEastAsia" w:hAnsi="Cambria" w:cstheme="majorBidi"/>
                <w:sz w:val="22"/>
                <w:szCs w:val="22"/>
                <w:lang w:val="cs-CZ"/>
              </w:rPr>
              <w:t xml:space="preserve">podmínky vracení zaplacené ceny a poplatků </w:t>
            </w:r>
            <w:r w:rsidR="0007041C" w:rsidRPr="2ED90882">
              <w:rPr>
                <w:rFonts w:ascii="Cambria" w:hAnsi="Cambria" w:cs="Arial"/>
                <w:sz w:val="22"/>
                <w:szCs w:val="22"/>
                <w:lang w:val="cs-CZ"/>
              </w:rPr>
              <w:t>jsou k dispozici na webových stránkách Objednatele</w:t>
            </w:r>
            <w:r w:rsidR="007D347B" w:rsidRPr="2ED90882">
              <w:rPr>
                <w:rFonts w:ascii="Cambria" w:hAnsi="Cambria" w:cs="Arial"/>
                <w:sz w:val="22"/>
                <w:szCs w:val="22"/>
                <w:lang w:val="cs-CZ"/>
              </w:rPr>
              <w:t xml:space="preserve"> viz </w:t>
            </w:r>
            <w:hyperlink r:id="rId12">
              <w:r w:rsidR="007D347B" w:rsidRPr="2ED90882">
                <w:rPr>
                  <w:rFonts w:ascii="Cambria" w:hAnsi="Cambria" w:cs="Segoe UI"/>
                  <w:color w:val="0000FF"/>
                  <w:sz w:val="22"/>
                  <w:szCs w:val="22"/>
                  <w:u w:val="single"/>
                  <w:lang w:val="cs-CZ"/>
                </w:rPr>
                <w:t>https://ujop.cuni.cz/UJOP-496.html</w:t>
              </w:r>
            </w:hyperlink>
            <w:r w:rsidR="007D347B" w:rsidRPr="2ED90882">
              <w:rPr>
                <w:rFonts w:ascii="Cambria" w:hAnsi="Cambria" w:cs="Segoe UI"/>
                <w:color w:val="353838"/>
                <w:sz w:val="22"/>
                <w:szCs w:val="22"/>
                <w:lang w:val="cs-CZ"/>
              </w:rPr>
              <w:t>.</w:t>
            </w:r>
          </w:p>
          <w:p w14:paraId="3D360932" w14:textId="77777777" w:rsidR="00BA2712" w:rsidRPr="00D578CC" w:rsidRDefault="00BA2712" w:rsidP="2ED90882">
            <w:pPr>
              <w:contextualSpacing/>
              <w:jc w:val="both"/>
              <w:rPr>
                <w:rFonts w:asciiTheme="majorHAnsi" w:hAnsiTheme="majorHAnsi" w:cs="Arial"/>
                <w:b/>
                <w:bCs/>
                <w:sz w:val="22"/>
                <w:szCs w:val="22"/>
                <w:lang w:val="cs-CZ"/>
              </w:rPr>
            </w:pPr>
          </w:p>
          <w:p w14:paraId="00C5DF54" w14:textId="77777777" w:rsidR="005E732F" w:rsidRPr="00D578CC" w:rsidRDefault="00763B8E" w:rsidP="2ED90882">
            <w:pPr>
              <w:pStyle w:val="Odstavecseseznamem"/>
              <w:spacing w:after="120"/>
              <w:ind w:left="0"/>
              <w:jc w:val="both"/>
              <w:rPr>
                <w:rFonts w:asciiTheme="majorHAnsi" w:hAnsiTheme="majorHAnsi" w:cs="Arial"/>
                <w:b/>
                <w:bCs/>
                <w:sz w:val="22"/>
                <w:szCs w:val="22"/>
                <w:lang w:val="cs-CZ"/>
              </w:rPr>
            </w:pPr>
            <w:r w:rsidRPr="2ED90882">
              <w:rPr>
                <w:rFonts w:asciiTheme="majorHAnsi" w:hAnsiTheme="majorHAnsi" w:cs="Arial"/>
                <w:b/>
                <w:bCs/>
                <w:sz w:val="22"/>
                <w:szCs w:val="22"/>
                <w:lang w:val="cs-CZ"/>
              </w:rPr>
              <w:t xml:space="preserve">4.3. </w:t>
            </w:r>
            <w:r w:rsidR="005E732F" w:rsidRPr="2ED90882">
              <w:rPr>
                <w:rFonts w:asciiTheme="majorHAnsi" w:hAnsiTheme="majorHAnsi" w:cs="Arial"/>
                <w:b/>
                <w:bCs/>
                <w:sz w:val="22"/>
                <w:szCs w:val="22"/>
                <w:lang w:val="cs-CZ"/>
              </w:rPr>
              <w:t>Provize:</w:t>
            </w:r>
          </w:p>
          <w:p w14:paraId="58CDB543" w14:textId="0DA6ECF9" w:rsidR="001333CC" w:rsidRPr="00DC4EE7" w:rsidRDefault="0C38BAA8" w:rsidP="54FADA33">
            <w:pPr>
              <w:spacing w:after="120" w:line="257" w:lineRule="auto"/>
              <w:ind w:left="283"/>
              <w:jc w:val="both"/>
              <w:rPr>
                <w:rFonts w:ascii="Cambria" w:eastAsia="Cambria" w:hAnsi="Cambria" w:cs="Cambria"/>
                <w:sz w:val="22"/>
                <w:szCs w:val="22"/>
                <w:lang w:val="cs-CZ"/>
              </w:rPr>
            </w:pPr>
            <w:r w:rsidRPr="2F671D25">
              <w:rPr>
                <w:rFonts w:asciiTheme="majorHAnsi" w:hAnsiTheme="majorHAnsi" w:cs="Arial"/>
                <w:sz w:val="22"/>
                <w:szCs w:val="22"/>
                <w:lang w:val="cs-CZ"/>
              </w:rPr>
              <w:t xml:space="preserve">a)  </w:t>
            </w:r>
            <w:r w:rsidR="1B634F66" w:rsidRPr="2F671D25">
              <w:rPr>
                <w:rFonts w:ascii="Cambria" w:eastAsia="Cambria" w:hAnsi="Cambria" w:cs="Cambria"/>
                <w:sz w:val="22"/>
                <w:szCs w:val="22"/>
                <w:lang w:val="cs-CZ"/>
              </w:rPr>
              <w:t>Za prokazatelné plnění činnosti, tj. připsání plné ceny kurzu/programu na účet Objednatele a nástup do výuky za dodržení podmínek podle ustanovení bodu 3.1. této smlouvy přizná Objednatel Zprostředkovateli provizi z ceny kurzů/programů (dlouhodobých přípravných programů</w:t>
            </w:r>
            <w:r w:rsidRPr="2F671D25">
              <w:rPr>
                <w:rFonts w:ascii="Cambria" w:eastAsia="Cambria" w:hAnsi="Cambria" w:cs="Cambria"/>
                <w:sz w:val="22"/>
                <w:szCs w:val="22"/>
                <w:lang w:val="cs-CZ"/>
              </w:rPr>
              <w:t>,</w:t>
            </w:r>
            <w:r w:rsidR="1B634F66" w:rsidRPr="2F671D25">
              <w:rPr>
                <w:rFonts w:ascii="Cambria" w:eastAsia="Cambria" w:hAnsi="Cambria" w:cs="Cambria"/>
                <w:sz w:val="22"/>
                <w:szCs w:val="22"/>
                <w:lang w:val="cs-CZ"/>
              </w:rPr>
              <w:t xml:space="preserve"> intenzivních kurzů češtiny</w:t>
            </w:r>
            <w:r w:rsidRPr="2F671D25">
              <w:rPr>
                <w:rFonts w:ascii="Cambria" w:eastAsia="Cambria" w:hAnsi="Cambria" w:cs="Cambria"/>
                <w:sz w:val="22"/>
                <w:szCs w:val="22"/>
                <w:lang w:val="cs-CZ"/>
              </w:rPr>
              <w:t xml:space="preserve"> a letních škol</w:t>
            </w:r>
            <w:r w:rsidR="1B634F66" w:rsidRPr="2F671D25">
              <w:rPr>
                <w:rFonts w:ascii="Cambria" w:eastAsia="Cambria" w:hAnsi="Cambria" w:cs="Cambria"/>
                <w:sz w:val="22"/>
                <w:szCs w:val="22"/>
                <w:lang w:val="cs-CZ"/>
              </w:rPr>
              <w:t xml:space="preserve">) </w:t>
            </w:r>
            <w:r w:rsidR="6D68C0C7" w:rsidRPr="2F671D25">
              <w:rPr>
                <w:rFonts w:ascii="Cambria" w:eastAsia="Cambria" w:hAnsi="Cambria" w:cs="Cambria"/>
                <w:sz w:val="22"/>
                <w:szCs w:val="22"/>
                <w:lang w:val="cs-CZ"/>
              </w:rPr>
              <w:t>dle následující tabulky</w:t>
            </w:r>
            <w:r w:rsidR="1B634F66" w:rsidRPr="2F671D25">
              <w:rPr>
                <w:rFonts w:ascii="Cambria" w:eastAsia="Cambria" w:hAnsi="Cambria" w:cs="Cambria"/>
                <w:sz w:val="22"/>
                <w:szCs w:val="22"/>
                <w:lang w:val="cs-CZ"/>
              </w:rPr>
              <w:t xml:space="preserve"> za zprostředkované Zájemce v daném akademickém roce.  </w:t>
            </w:r>
            <w:r w:rsidR="1BC2B12A" w:rsidRPr="2F671D25">
              <w:rPr>
                <w:rFonts w:ascii="Cambria" w:eastAsia="Cambria" w:hAnsi="Cambria" w:cs="Cambria"/>
                <w:sz w:val="22"/>
                <w:szCs w:val="22"/>
                <w:lang w:val="cs-CZ"/>
              </w:rPr>
              <w:t>Studenti pro letní školy budou počítán</w:t>
            </w:r>
            <w:r w:rsidR="509CB42C" w:rsidRPr="2F671D25">
              <w:rPr>
                <w:rFonts w:ascii="Cambria" w:eastAsia="Cambria" w:hAnsi="Cambria" w:cs="Cambria"/>
                <w:sz w:val="22"/>
                <w:szCs w:val="22"/>
                <w:lang w:val="cs-CZ"/>
              </w:rPr>
              <w:t>i</w:t>
            </w:r>
            <w:r w:rsidR="1BC2B12A" w:rsidRPr="2F671D25">
              <w:rPr>
                <w:rFonts w:ascii="Cambria" w:eastAsia="Cambria" w:hAnsi="Cambria" w:cs="Cambria"/>
                <w:sz w:val="22"/>
                <w:szCs w:val="22"/>
                <w:lang w:val="cs-CZ"/>
              </w:rPr>
              <w:t xml:space="preserve"> zvlášť.</w:t>
            </w:r>
          </w:p>
          <w:tbl>
            <w:tblPr>
              <w:tblStyle w:val="Mkatabulky"/>
              <w:tblW w:w="0" w:type="auto"/>
              <w:tblInd w:w="283" w:type="dxa"/>
              <w:tblLayout w:type="fixed"/>
              <w:tblLook w:val="06A0" w:firstRow="1" w:lastRow="0" w:firstColumn="1" w:lastColumn="0" w:noHBand="1" w:noVBand="1"/>
            </w:tblPr>
            <w:tblGrid>
              <w:gridCol w:w="2354"/>
              <w:gridCol w:w="2353"/>
            </w:tblGrid>
            <w:tr w:rsidR="7DD85FCF" w:rsidRPr="00E52005" w14:paraId="11EE92F9" w14:textId="77777777" w:rsidTr="2F671D25">
              <w:trPr>
                <w:trHeight w:val="300"/>
                <w:ins w:id="0" w:author="Petra Šedivcová" w:date="2024-09-23T10:39:00Z"/>
              </w:trPr>
              <w:tc>
                <w:tcPr>
                  <w:tcW w:w="2362" w:type="dxa"/>
                </w:tcPr>
                <w:p w14:paraId="3E24DBD5" w14:textId="51BD9C5B" w:rsidR="2D957320" w:rsidRDefault="138ABAC6" w:rsidP="7DD85FCF">
                  <w:pPr>
                    <w:rPr>
                      <w:rFonts w:ascii="Cambria" w:eastAsia="Cambria" w:hAnsi="Cambria" w:cs="Cambria"/>
                      <w:sz w:val="22"/>
                      <w:szCs w:val="22"/>
                      <w:lang w:val="cs-CZ"/>
                    </w:rPr>
                  </w:pPr>
                  <w:r w:rsidRPr="2F671D25">
                    <w:rPr>
                      <w:rFonts w:ascii="Cambria" w:eastAsia="Cambria" w:hAnsi="Cambria" w:cs="Cambria"/>
                      <w:sz w:val="22"/>
                      <w:szCs w:val="22"/>
                      <w:lang w:val="cs-CZ"/>
                    </w:rPr>
                    <w:t>Počet studentů</w:t>
                  </w:r>
                </w:p>
              </w:tc>
              <w:tc>
                <w:tcPr>
                  <w:tcW w:w="2362" w:type="dxa"/>
                </w:tcPr>
                <w:p w14:paraId="5A8CFC12" w14:textId="71B012A5" w:rsidR="30138ACD" w:rsidRDefault="6A2FB885" w:rsidP="7DD85FCF">
                  <w:pPr>
                    <w:rPr>
                      <w:rFonts w:ascii="Cambria" w:eastAsia="Cambria" w:hAnsi="Cambria" w:cs="Cambria"/>
                      <w:sz w:val="22"/>
                      <w:szCs w:val="22"/>
                      <w:lang w:val="cs-CZ"/>
                    </w:rPr>
                  </w:pPr>
                  <w:r w:rsidRPr="2F671D25">
                    <w:rPr>
                      <w:rFonts w:ascii="Cambria" w:eastAsia="Cambria" w:hAnsi="Cambria" w:cs="Cambria"/>
                      <w:sz w:val="22"/>
                      <w:szCs w:val="22"/>
                      <w:lang w:val="cs-CZ"/>
                    </w:rPr>
                    <w:t>% provize</w:t>
                  </w:r>
                </w:p>
              </w:tc>
            </w:tr>
            <w:tr w:rsidR="7DD85FCF" w:rsidRPr="00E52005" w14:paraId="4FE6A5AC" w14:textId="77777777" w:rsidTr="2F671D25">
              <w:trPr>
                <w:trHeight w:val="300"/>
                <w:ins w:id="1" w:author="Petra Šedivcová" w:date="2024-09-23T10:39:00Z"/>
              </w:trPr>
              <w:tc>
                <w:tcPr>
                  <w:tcW w:w="2362" w:type="dxa"/>
                </w:tcPr>
                <w:p w14:paraId="6CA81EB0" w14:textId="69911BB2" w:rsidR="30138ACD" w:rsidRDefault="6A2FB885" w:rsidP="7DD85FCF">
                  <w:pPr>
                    <w:rPr>
                      <w:rFonts w:ascii="Cambria" w:eastAsia="Cambria" w:hAnsi="Cambria" w:cs="Cambria"/>
                      <w:sz w:val="22"/>
                      <w:szCs w:val="22"/>
                      <w:lang w:val="cs-CZ"/>
                    </w:rPr>
                  </w:pPr>
                  <w:r w:rsidRPr="2F671D25">
                    <w:rPr>
                      <w:rFonts w:ascii="Cambria" w:eastAsia="Cambria" w:hAnsi="Cambria" w:cs="Cambria"/>
                      <w:sz w:val="22"/>
                      <w:szCs w:val="22"/>
                      <w:lang w:val="cs-CZ"/>
                    </w:rPr>
                    <w:t>1-5</w:t>
                  </w:r>
                </w:p>
              </w:tc>
              <w:tc>
                <w:tcPr>
                  <w:tcW w:w="2362" w:type="dxa"/>
                </w:tcPr>
                <w:p w14:paraId="6B6F65D6" w14:textId="6C308E94" w:rsidR="30138ACD" w:rsidRDefault="6A2FB885" w:rsidP="7DD85FCF">
                  <w:pPr>
                    <w:rPr>
                      <w:rFonts w:ascii="Cambria" w:eastAsia="Cambria" w:hAnsi="Cambria" w:cs="Cambria"/>
                      <w:sz w:val="22"/>
                      <w:szCs w:val="22"/>
                      <w:lang w:val="cs-CZ"/>
                    </w:rPr>
                  </w:pPr>
                  <w:r w:rsidRPr="2F671D25">
                    <w:rPr>
                      <w:rFonts w:ascii="Cambria" w:eastAsia="Cambria" w:hAnsi="Cambria" w:cs="Cambria"/>
                      <w:sz w:val="22"/>
                      <w:szCs w:val="22"/>
                      <w:lang w:val="cs-CZ"/>
                    </w:rPr>
                    <w:t>10</w:t>
                  </w:r>
                  <w:r w:rsidR="5734A3B0" w:rsidRPr="2F671D25">
                    <w:rPr>
                      <w:rFonts w:ascii="Cambria" w:eastAsia="Cambria" w:hAnsi="Cambria" w:cs="Cambria"/>
                      <w:sz w:val="22"/>
                      <w:szCs w:val="22"/>
                      <w:lang w:val="cs-CZ"/>
                    </w:rPr>
                    <w:t xml:space="preserve"> </w:t>
                  </w:r>
                  <w:r w:rsidRPr="2F671D25">
                    <w:rPr>
                      <w:rFonts w:ascii="Cambria" w:eastAsia="Cambria" w:hAnsi="Cambria" w:cs="Cambria"/>
                      <w:sz w:val="22"/>
                      <w:szCs w:val="22"/>
                      <w:lang w:val="cs-CZ"/>
                    </w:rPr>
                    <w:t>%</w:t>
                  </w:r>
                </w:p>
              </w:tc>
            </w:tr>
            <w:tr w:rsidR="7DD85FCF" w:rsidRPr="00E52005" w14:paraId="6ADA4269" w14:textId="77777777" w:rsidTr="2F671D25">
              <w:trPr>
                <w:trHeight w:val="300"/>
                <w:ins w:id="2" w:author="Petra Šedivcová" w:date="2024-09-23T10:39:00Z"/>
              </w:trPr>
              <w:tc>
                <w:tcPr>
                  <w:tcW w:w="2362" w:type="dxa"/>
                </w:tcPr>
                <w:p w14:paraId="5283E5AA" w14:textId="7E86E907" w:rsidR="30138ACD" w:rsidRDefault="6A2FB885" w:rsidP="7DD85FCF">
                  <w:pPr>
                    <w:rPr>
                      <w:rFonts w:ascii="Cambria" w:eastAsia="Cambria" w:hAnsi="Cambria" w:cs="Cambria"/>
                      <w:sz w:val="22"/>
                      <w:szCs w:val="22"/>
                      <w:lang w:val="cs-CZ"/>
                    </w:rPr>
                  </w:pPr>
                  <w:r w:rsidRPr="2F671D25">
                    <w:rPr>
                      <w:rFonts w:ascii="Cambria" w:eastAsia="Cambria" w:hAnsi="Cambria" w:cs="Cambria"/>
                      <w:sz w:val="22"/>
                      <w:szCs w:val="22"/>
                      <w:lang w:val="cs-CZ"/>
                    </w:rPr>
                    <w:t>6-15</w:t>
                  </w:r>
                </w:p>
              </w:tc>
              <w:tc>
                <w:tcPr>
                  <w:tcW w:w="2362" w:type="dxa"/>
                </w:tcPr>
                <w:p w14:paraId="31335612" w14:textId="1DDAA5C6" w:rsidR="30138ACD" w:rsidRDefault="6A2FB885" w:rsidP="7DD85FCF">
                  <w:pPr>
                    <w:rPr>
                      <w:rFonts w:ascii="Cambria" w:eastAsia="Cambria" w:hAnsi="Cambria" w:cs="Cambria"/>
                      <w:sz w:val="22"/>
                      <w:szCs w:val="22"/>
                      <w:lang w:val="cs-CZ"/>
                    </w:rPr>
                  </w:pPr>
                  <w:r w:rsidRPr="2F671D25">
                    <w:rPr>
                      <w:rFonts w:ascii="Cambria" w:eastAsia="Cambria" w:hAnsi="Cambria" w:cs="Cambria"/>
                      <w:sz w:val="22"/>
                      <w:szCs w:val="22"/>
                      <w:lang w:val="cs-CZ"/>
                    </w:rPr>
                    <w:t>12</w:t>
                  </w:r>
                  <w:r w:rsidR="5734A3B0" w:rsidRPr="2F671D25">
                    <w:rPr>
                      <w:rFonts w:ascii="Cambria" w:eastAsia="Cambria" w:hAnsi="Cambria" w:cs="Cambria"/>
                      <w:sz w:val="22"/>
                      <w:szCs w:val="22"/>
                      <w:lang w:val="cs-CZ"/>
                    </w:rPr>
                    <w:t xml:space="preserve"> </w:t>
                  </w:r>
                  <w:r w:rsidRPr="2F671D25">
                    <w:rPr>
                      <w:rFonts w:ascii="Cambria" w:eastAsia="Cambria" w:hAnsi="Cambria" w:cs="Cambria"/>
                      <w:sz w:val="22"/>
                      <w:szCs w:val="22"/>
                      <w:lang w:val="cs-CZ"/>
                    </w:rPr>
                    <w:t>%</w:t>
                  </w:r>
                </w:p>
              </w:tc>
            </w:tr>
            <w:tr w:rsidR="7DD85FCF" w:rsidRPr="00E52005" w14:paraId="3E960937" w14:textId="77777777" w:rsidTr="2F671D25">
              <w:trPr>
                <w:trHeight w:val="300"/>
                <w:ins w:id="3" w:author="Petra Šedivcová" w:date="2024-09-23T10:39:00Z"/>
              </w:trPr>
              <w:tc>
                <w:tcPr>
                  <w:tcW w:w="2362" w:type="dxa"/>
                </w:tcPr>
                <w:p w14:paraId="0F5904DA" w14:textId="6E04630F" w:rsidR="30138ACD" w:rsidRDefault="6A2FB885" w:rsidP="7DD85FCF">
                  <w:pPr>
                    <w:rPr>
                      <w:rFonts w:ascii="Cambria" w:eastAsia="Cambria" w:hAnsi="Cambria" w:cs="Cambria"/>
                      <w:sz w:val="22"/>
                      <w:szCs w:val="22"/>
                      <w:lang w:val="cs-CZ"/>
                    </w:rPr>
                  </w:pPr>
                  <w:r w:rsidRPr="2F671D25">
                    <w:rPr>
                      <w:rFonts w:ascii="Cambria" w:eastAsia="Cambria" w:hAnsi="Cambria" w:cs="Cambria"/>
                      <w:sz w:val="22"/>
                      <w:szCs w:val="22"/>
                      <w:lang w:val="cs-CZ"/>
                    </w:rPr>
                    <w:t>16+</w:t>
                  </w:r>
                </w:p>
              </w:tc>
              <w:tc>
                <w:tcPr>
                  <w:tcW w:w="2362" w:type="dxa"/>
                </w:tcPr>
                <w:p w14:paraId="43927EFC" w14:textId="33442A03" w:rsidR="30138ACD" w:rsidRDefault="6A2FB885" w:rsidP="7DD85FCF">
                  <w:pPr>
                    <w:rPr>
                      <w:rFonts w:ascii="Cambria" w:eastAsia="Cambria" w:hAnsi="Cambria" w:cs="Cambria"/>
                      <w:sz w:val="22"/>
                      <w:szCs w:val="22"/>
                      <w:lang w:val="cs-CZ"/>
                    </w:rPr>
                  </w:pPr>
                  <w:r w:rsidRPr="2F671D25">
                    <w:rPr>
                      <w:rFonts w:ascii="Cambria" w:eastAsia="Cambria" w:hAnsi="Cambria" w:cs="Cambria"/>
                      <w:sz w:val="22"/>
                      <w:szCs w:val="22"/>
                      <w:lang w:val="cs-CZ"/>
                    </w:rPr>
                    <w:t>15</w:t>
                  </w:r>
                  <w:r w:rsidR="5734A3B0" w:rsidRPr="2F671D25">
                    <w:rPr>
                      <w:rFonts w:ascii="Cambria" w:eastAsia="Cambria" w:hAnsi="Cambria" w:cs="Cambria"/>
                      <w:sz w:val="22"/>
                      <w:szCs w:val="22"/>
                      <w:lang w:val="cs-CZ"/>
                    </w:rPr>
                    <w:t xml:space="preserve"> </w:t>
                  </w:r>
                  <w:r w:rsidRPr="2F671D25">
                    <w:rPr>
                      <w:rFonts w:ascii="Cambria" w:eastAsia="Cambria" w:hAnsi="Cambria" w:cs="Cambria"/>
                      <w:sz w:val="22"/>
                      <w:szCs w:val="22"/>
                      <w:lang w:val="cs-CZ"/>
                    </w:rPr>
                    <w:t>%</w:t>
                  </w:r>
                </w:p>
              </w:tc>
            </w:tr>
          </w:tbl>
          <w:p w14:paraId="56AF4E6E" w14:textId="21B1672C" w:rsidR="00BF795B" w:rsidRPr="00BF795B" w:rsidRDefault="1B634F66" w:rsidP="00BF795B">
            <w:pPr>
              <w:spacing w:after="120" w:line="257" w:lineRule="auto"/>
              <w:ind w:left="283"/>
              <w:jc w:val="both"/>
              <w:rPr>
                <w:rFonts w:ascii="Cambria" w:eastAsia="Cambria" w:hAnsi="Cambria" w:cs="Cambria"/>
                <w:sz w:val="22"/>
                <w:szCs w:val="22"/>
                <w:lang w:val="cs-CZ"/>
              </w:rPr>
            </w:pPr>
            <w:r w:rsidRPr="2F671D25">
              <w:rPr>
                <w:rFonts w:ascii="Cambria" w:eastAsia="Cambria" w:hAnsi="Cambria" w:cs="Cambria"/>
                <w:sz w:val="22"/>
                <w:szCs w:val="22"/>
                <w:lang w:val="cs-CZ"/>
              </w:rPr>
              <w:t xml:space="preserve">Provize se kromě výše uvedených kurzů/programů může vztahovat i na další kurzy českého jazyka. A to v případě, že tyto budou potvrzené Objednatelem jako příprava na dlouhodobý přípravný program a zároveň student skutečně do následného dlouhodobého přípravného programu </w:t>
            </w:r>
            <w:r w:rsidR="005039A4" w:rsidRPr="2F671D25">
              <w:rPr>
                <w:rFonts w:ascii="Cambria" w:eastAsia="Cambria" w:hAnsi="Cambria" w:cs="Cambria"/>
                <w:sz w:val="22"/>
                <w:szCs w:val="22"/>
                <w:lang w:val="cs-CZ"/>
              </w:rPr>
              <w:t>v</w:t>
            </w:r>
            <w:r w:rsidR="00290BEB" w:rsidRPr="2F671D25">
              <w:rPr>
                <w:rFonts w:ascii="Cambria" w:eastAsia="Cambria" w:hAnsi="Cambria" w:cs="Cambria"/>
                <w:sz w:val="22"/>
                <w:szCs w:val="22"/>
                <w:lang w:val="cs-CZ"/>
              </w:rPr>
              <w:t>e</w:t>
            </w:r>
            <w:r w:rsidR="005039A4" w:rsidRPr="2F671D25">
              <w:rPr>
                <w:rFonts w:ascii="Cambria" w:eastAsia="Cambria" w:hAnsi="Cambria" w:cs="Cambria"/>
                <w:sz w:val="22"/>
                <w:szCs w:val="22"/>
                <w:lang w:val="cs-CZ"/>
              </w:rPr>
              <w:t> </w:t>
            </w:r>
            <w:r w:rsidR="00290BEB" w:rsidRPr="2F671D25">
              <w:rPr>
                <w:rFonts w:ascii="Cambria" w:eastAsia="Cambria" w:hAnsi="Cambria" w:cs="Cambria"/>
                <w:sz w:val="22"/>
                <w:szCs w:val="22"/>
                <w:lang w:val="cs-CZ"/>
              </w:rPr>
              <w:t>stejném</w:t>
            </w:r>
            <w:r w:rsidR="007C775A" w:rsidRPr="2F671D25">
              <w:rPr>
                <w:rFonts w:ascii="Cambria" w:eastAsia="Cambria" w:hAnsi="Cambria" w:cs="Cambria"/>
                <w:sz w:val="22"/>
                <w:szCs w:val="22"/>
                <w:lang w:val="cs-CZ"/>
              </w:rPr>
              <w:t xml:space="preserve"> kalendářním</w:t>
            </w:r>
            <w:r w:rsidR="005039A4" w:rsidRPr="2F671D25">
              <w:rPr>
                <w:rFonts w:ascii="Cambria" w:eastAsia="Cambria" w:hAnsi="Cambria" w:cs="Cambria"/>
                <w:sz w:val="22"/>
                <w:szCs w:val="22"/>
                <w:lang w:val="cs-CZ"/>
              </w:rPr>
              <w:t xml:space="preserve"> roce </w:t>
            </w:r>
            <w:r w:rsidRPr="2F671D25">
              <w:rPr>
                <w:rFonts w:ascii="Cambria" w:eastAsia="Cambria" w:hAnsi="Cambria" w:cs="Cambria"/>
                <w:sz w:val="22"/>
                <w:szCs w:val="22"/>
                <w:lang w:val="cs-CZ"/>
              </w:rPr>
              <w:t>nastoupí. V tomto případě bude provize za oba kurzy splatná v termínu splatnosti provize dlouhodobého přípravného kurzu.</w:t>
            </w:r>
          </w:p>
          <w:p w14:paraId="09A294BF" w14:textId="7E2A2373" w:rsidR="00D578CC" w:rsidRPr="00BF795B" w:rsidRDefault="001333CC" w:rsidP="00BF795B">
            <w:pPr>
              <w:spacing w:after="120" w:line="257" w:lineRule="auto"/>
              <w:ind w:left="283"/>
              <w:jc w:val="both"/>
              <w:rPr>
                <w:rFonts w:ascii="Cambria" w:eastAsia="Cambria" w:hAnsi="Cambria" w:cs="Cambria"/>
                <w:sz w:val="22"/>
                <w:szCs w:val="22"/>
                <w:lang w:val="cs-CZ"/>
              </w:rPr>
            </w:pPr>
            <w:r w:rsidRPr="00BF795B">
              <w:rPr>
                <w:rFonts w:asciiTheme="majorHAnsi" w:eastAsia="Arial" w:hAnsiTheme="majorHAnsi" w:cs="Arial"/>
                <w:sz w:val="22"/>
                <w:szCs w:val="22"/>
                <w:lang w:val="cs-CZ"/>
              </w:rPr>
              <w:t>Ve výši uvedené provize není zahrnuta zákonem stanovená daň z přidané hodnoty. Tu odvede objednatel ke své tíži.</w:t>
            </w:r>
          </w:p>
          <w:p w14:paraId="6DB98152" w14:textId="77777777" w:rsidR="00E963F7" w:rsidRPr="00BF795B" w:rsidRDefault="00E963F7" w:rsidP="00B83DDD">
            <w:pPr>
              <w:jc w:val="both"/>
              <w:rPr>
                <w:rFonts w:asciiTheme="majorHAnsi" w:eastAsia="Arial" w:hAnsiTheme="majorHAnsi" w:cs="Arial"/>
                <w:sz w:val="22"/>
                <w:szCs w:val="22"/>
                <w:highlight w:val="yellow"/>
                <w:lang w:val="cs-CZ"/>
              </w:rPr>
            </w:pPr>
          </w:p>
          <w:p w14:paraId="6D59B5ED" w14:textId="53A33A11" w:rsidR="5C3E2250" w:rsidRPr="00D578CC" w:rsidRDefault="7FDF5960" w:rsidP="2B6BE286">
            <w:pPr>
              <w:pStyle w:val="Odstavecseseznamem"/>
              <w:numPr>
                <w:ilvl w:val="0"/>
                <w:numId w:val="4"/>
              </w:numPr>
              <w:ind w:left="357" w:hanging="357"/>
              <w:jc w:val="both"/>
              <w:rPr>
                <w:rFonts w:asciiTheme="majorHAnsi" w:eastAsiaTheme="minorEastAsia" w:hAnsiTheme="majorHAnsi" w:cs="Arial"/>
                <w:sz w:val="22"/>
                <w:szCs w:val="22"/>
                <w:lang w:val="cs-CZ"/>
              </w:rPr>
            </w:pPr>
            <w:r w:rsidRPr="00BF795B">
              <w:rPr>
                <w:rFonts w:asciiTheme="majorHAnsi" w:eastAsia="Arial" w:hAnsiTheme="majorHAnsi" w:cs="Arial"/>
                <w:sz w:val="22"/>
                <w:szCs w:val="22"/>
                <w:lang w:val="cs-CZ"/>
              </w:rPr>
              <w:t xml:space="preserve">Do 31. 10. </w:t>
            </w:r>
            <w:r w:rsidRPr="00D578CC">
              <w:rPr>
                <w:rFonts w:asciiTheme="majorHAnsi" w:eastAsia="Arial" w:hAnsiTheme="majorHAnsi" w:cs="Arial"/>
                <w:sz w:val="22"/>
                <w:szCs w:val="22"/>
                <w:lang w:val="cs-CZ"/>
              </w:rPr>
              <w:t>zašle Zprostředkovatel Objednateli první seznam dle bodu 3.1</w:t>
            </w:r>
            <w:r w:rsidR="00D24039" w:rsidRPr="00D578CC">
              <w:rPr>
                <w:rFonts w:asciiTheme="majorHAnsi" w:eastAsia="Arial" w:hAnsiTheme="majorHAnsi" w:cs="Arial"/>
                <w:sz w:val="22"/>
                <w:szCs w:val="22"/>
                <w:lang w:val="cs-CZ"/>
              </w:rPr>
              <w:t>.</w:t>
            </w:r>
            <w:r w:rsidRPr="00D578CC">
              <w:rPr>
                <w:rFonts w:asciiTheme="majorHAnsi" w:eastAsia="Arial" w:hAnsiTheme="majorHAnsi" w:cs="Arial"/>
                <w:sz w:val="22"/>
                <w:szCs w:val="22"/>
                <w:lang w:val="cs-CZ"/>
              </w:rPr>
              <w:t xml:space="preserve"> zprostředkovaných studentů, kteří fyzicky nastoupili do výuky, a to na formuláři ÚJOP UK. Za další zprostředkované studenty fyzicky nastoupené do výuky po 31. 10. pošle Zprostředkovatel seznamy vždy po konci kalendářního měsíce</w:t>
            </w:r>
            <w:r w:rsidR="1F51B508" w:rsidRPr="00D578CC">
              <w:rPr>
                <w:rFonts w:asciiTheme="majorHAnsi" w:eastAsia="Arial" w:hAnsiTheme="majorHAnsi" w:cs="Arial"/>
                <w:sz w:val="22"/>
                <w:szCs w:val="22"/>
                <w:lang w:val="cs-CZ"/>
              </w:rPr>
              <w:t>, nejpozději k 31.</w:t>
            </w:r>
            <w:r w:rsidR="00A92801" w:rsidRPr="00D578CC">
              <w:rPr>
                <w:rFonts w:asciiTheme="majorHAnsi" w:eastAsia="Arial" w:hAnsiTheme="majorHAnsi" w:cs="Arial"/>
                <w:sz w:val="22"/>
                <w:szCs w:val="22"/>
                <w:lang w:val="cs-CZ"/>
              </w:rPr>
              <w:t xml:space="preserve"> </w:t>
            </w:r>
            <w:r w:rsidR="1F51B508" w:rsidRPr="00D578CC">
              <w:rPr>
                <w:rFonts w:asciiTheme="majorHAnsi" w:eastAsia="Arial" w:hAnsiTheme="majorHAnsi" w:cs="Arial"/>
                <w:sz w:val="22"/>
                <w:szCs w:val="22"/>
                <w:lang w:val="cs-CZ"/>
              </w:rPr>
              <w:t>3.</w:t>
            </w:r>
            <w:r w:rsidR="00D24039" w:rsidRPr="00D578CC">
              <w:rPr>
                <w:rFonts w:asciiTheme="majorHAnsi" w:eastAsia="Arial" w:hAnsiTheme="majorHAnsi" w:cs="Arial"/>
                <w:sz w:val="22"/>
                <w:szCs w:val="22"/>
                <w:lang w:val="cs-CZ"/>
              </w:rPr>
              <w:t>.</w:t>
            </w:r>
            <w:r w:rsidRPr="00D578CC">
              <w:rPr>
                <w:rFonts w:asciiTheme="majorHAnsi" w:eastAsia="Arial" w:hAnsiTheme="majorHAnsi" w:cs="Arial"/>
                <w:sz w:val="22"/>
                <w:szCs w:val="22"/>
                <w:lang w:val="cs-CZ"/>
              </w:rPr>
              <w:t xml:space="preserve"> </w:t>
            </w:r>
            <w:r w:rsidR="00A42D3A" w:rsidRPr="00D578CC">
              <w:rPr>
                <w:rFonts w:asciiTheme="majorHAnsi" w:eastAsia="Arial" w:hAnsiTheme="majorHAnsi" w:cs="Arial"/>
                <w:sz w:val="22"/>
                <w:szCs w:val="22"/>
                <w:lang w:val="cs-CZ"/>
              </w:rPr>
              <w:t>S</w:t>
            </w:r>
            <w:r w:rsidRPr="00D578CC">
              <w:rPr>
                <w:rFonts w:asciiTheme="majorHAnsi" w:eastAsia="Arial" w:hAnsiTheme="majorHAnsi" w:cs="Arial"/>
                <w:sz w:val="22"/>
                <w:szCs w:val="22"/>
                <w:lang w:val="cs-CZ"/>
              </w:rPr>
              <w:t>eznam online nastoupených studentů zašle Zprostředkovatel Objednateli k 3</w:t>
            </w:r>
            <w:r w:rsidR="385272FE" w:rsidRPr="00D578CC">
              <w:rPr>
                <w:rFonts w:asciiTheme="majorHAnsi" w:eastAsia="Arial" w:hAnsiTheme="majorHAnsi" w:cs="Arial"/>
                <w:sz w:val="22"/>
                <w:szCs w:val="22"/>
                <w:lang w:val="cs-CZ"/>
              </w:rPr>
              <w:t>1</w:t>
            </w:r>
            <w:r w:rsidRPr="00D578CC">
              <w:rPr>
                <w:rFonts w:asciiTheme="majorHAnsi" w:eastAsia="Arial" w:hAnsiTheme="majorHAnsi" w:cs="Arial"/>
                <w:sz w:val="22"/>
                <w:szCs w:val="22"/>
                <w:lang w:val="cs-CZ"/>
              </w:rPr>
              <w:t xml:space="preserve">. </w:t>
            </w:r>
            <w:r w:rsidR="64A916DE" w:rsidRPr="00D578CC">
              <w:rPr>
                <w:rFonts w:asciiTheme="majorHAnsi" w:eastAsia="Arial" w:hAnsiTheme="majorHAnsi" w:cs="Arial"/>
                <w:sz w:val="22"/>
                <w:szCs w:val="22"/>
                <w:lang w:val="cs-CZ"/>
              </w:rPr>
              <w:t>3</w:t>
            </w:r>
            <w:r w:rsidRPr="00D578CC">
              <w:rPr>
                <w:rFonts w:asciiTheme="majorHAnsi" w:eastAsia="Arial" w:hAnsiTheme="majorHAnsi" w:cs="Arial"/>
                <w:sz w:val="22"/>
                <w:szCs w:val="22"/>
                <w:lang w:val="cs-CZ"/>
              </w:rPr>
              <w:t>.</w:t>
            </w:r>
            <w:r w:rsidR="00D24039" w:rsidRPr="00D578CC">
              <w:rPr>
                <w:rFonts w:asciiTheme="majorHAnsi" w:eastAsia="Arial" w:hAnsiTheme="majorHAnsi" w:cs="Arial"/>
                <w:sz w:val="22"/>
                <w:szCs w:val="22"/>
                <w:lang w:val="cs-CZ"/>
              </w:rPr>
              <w:t>.</w:t>
            </w:r>
            <w:r w:rsidR="6FD44328" w:rsidRPr="00D578CC">
              <w:rPr>
                <w:rFonts w:asciiTheme="majorHAnsi" w:eastAsia="Arial" w:hAnsiTheme="majorHAnsi" w:cs="Arial"/>
                <w:sz w:val="22"/>
                <w:szCs w:val="22"/>
                <w:lang w:val="cs-CZ"/>
              </w:rPr>
              <w:t xml:space="preserve"> </w:t>
            </w:r>
            <w:r w:rsidR="6FD44328" w:rsidRPr="00D578CC">
              <w:rPr>
                <w:rFonts w:asciiTheme="majorHAnsi" w:eastAsia="Segoe UI" w:hAnsiTheme="majorHAnsi" w:cs="Arial"/>
                <w:sz w:val="22"/>
                <w:szCs w:val="22"/>
                <w:lang w:val="cs-CZ"/>
              </w:rPr>
              <w:t>Pokud dojde k vratce nebo částečné vratce ceny kurzu a nedošlo k proplacení provize</w:t>
            </w:r>
            <w:r w:rsidR="6EC35F4C" w:rsidRPr="00D578CC">
              <w:rPr>
                <w:rFonts w:asciiTheme="majorHAnsi" w:eastAsia="Segoe UI" w:hAnsiTheme="majorHAnsi" w:cs="Arial"/>
                <w:sz w:val="22"/>
                <w:szCs w:val="22"/>
                <w:lang w:val="cs-CZ"/>
              </w:rPr>
              <w:t>,</w:t>
            </w:r>
            <w:r w:rsidR="6FD44328" w:rsidRPr="00D578CC">
              <w:rPr>
                <w:rFonts w:asciiTheme="majorHAnsi" w:eastAsia="Segoe UI" w:hAnsiTheme="majorHAnsi" w:cs="Arial"/>
                <w:sz w:val="22"/>
                <w:szCs w:val="22"/>
                <w:lang w:val="cs-CZ"/>
              </w:rPr>
              <w:t xml:space="preserve"> poměrně se krátí výše vyplácené provize.</w:t>
            </w:r>
            <w:r w:rsidRPr="00D578CC">
              <w:rPr>
                <w:rFonts w:asciiTheme="majorHAnsi" w:eastAsia="Arial" w:hAnsiTheme="majorHAnsi" w:cs="Arial"/>
                <w:sz w:val="22"/>
                <w:szCs w:val="22"/>
                <w:lang w:val="cs-CZ" w:eastAsia="cs-CZ"/>
              </w:rPr>
              <w:t xml:space="preserve"> </w:t>
            </w:r>
          </w:p>
          <w:p w14:paraId="245BC3E7" w14:textId="77777777" w:rsidR="00DB1683" w:rsidRPr="00D578CC" w:rsidRDefault="00DB1683" w:rsidP="2B6BE286">
            <w:pPr>
              <w:pStyle w:val="Odstavecseseznamem"/>
              <w:ind w:left="357"/>
              <w:jc w:val="both"/>
              <w:rPr>
                <w:rFonts w:asciiTheme="majorHAnsi" w:eastAsiaTheme="minorEastAsia" w:hAnsiTheme="majorHAnsi" w:cs="Arial"/>
                <w:sz w:val="22"/>
                <w:szCs w:val="22"/>
                <w:lang w:val="cs-CZ"/>
              </w:rPr>
            </w:pPr>
          </w:p>
          <w:p w14:paraId="56D7A1A5" w14:textId="6F774CCE" w:rsidR="00632809" w:rsidRPr="00D578CC" w:rsidRDefault="698DADD9" w:rsidP="00FB5BB1">
            <w:pPr>
              <w:pStyle w:val="Odstavecseseznamem"/>
              <w:numPr>
                <w:ilvl w:val="0"/>
                <w:numId w:val="4"/>
              </w:numPr>
              <w:ind w:left="357" w:hanging="357"/>
              <w:jc w:val="both"/>
              <w:rPr>
                <w:rFonts w:asciiTheme="majorHAnsi" w:hAnsiTheme="majorHAnsi" w:cs="Arial"/>
                <w:sz w:val="22"/>
                <w:szCs w:val="22"/>
                <w:lang w:val="cs-CZ"/>
              </w:rPr>
            </w:pPr>
            <w:r w:rsidRPr="00D578CC">
              <w:rPr>
                <w:rFonts w:asciiTheme="majorHAnsi" w:hAnsiTheme="majorHAnsi" w:cs="Arial"/>
                <w:sz w:val="22"/>
                <w:szCs w:val="22"/>
                <w:lang w:val="cs-CZ" w:eastAsia="cs-CZ"/>
              </w:rPr>
              <w:t>Do 10 dnů po obdržení seznam</w:t>
            </w:r>
            <w:r w:rsidR="0327CBCD" w:rsidRPr="00D578CC">
              <w:rPr>
                <w:rFonts w:asciiTheme="majorHAnsi" w:hAnsiTheme="majorHAnsi" w:cs="Arial"/>
                <w:sz w:val="22"/>
                <w:szCs w:val="22"/>
                <w:lang w:val="cs-CZ" w:eastAsia="cs-CZ"/>
              </w:rPr>
              <w:t>ů</w:t>
            </w:r>
            <w:r w:rsidRPr="00D578CC">
              <w:rPr>
                <w:rFonts w:asciiTheme="majorHAnsi" w:hAnsiTheme="majorHAnsi" w:cs="Arial"/>
                <w:sz w:val="22"/>
                <w:szCs w:val="22"/>
                <w:lang w:val="cs-CZ" w:eastAsia="cs-CZ"/>
              </w:rPr>
              <w:t xml:space="preserve"> Objednatel potvrdí, kdo z těchto studentů nastoupil ke studiu v daném středisku a zaplatil částku za výuku a zašle potvrzený seznam zpět Zprostředkovateli.</w:t>
            </w:r>
          </w:p>
          <w:p w14:paraId="4ECA7D83" w14:textId="77777777" w:rsidR="00DB1683" w:rsidRPr="00D578CC" w:rsidRDefault="00DB1683" w:rsidP="00DB1683">
            <w:pPr>
              <w:jc w:val="both"/>
              <w:rPr>
                <w:rFonts w:asciiTheme="majorHAnsi" w:hAnsiTheme="majorHAnsi" w:cs="Arial"/>
                <w:sz w:val="22"/>
                <w:szCs w:val="22"/>
                <w:lang w:val="cs-CZ"/>
              </w:rPr>
            </w:pPr>
          </w:p>
          <w:p w14:paraId="37DB7056" w14:textId="46A59F54" w:rsidR="00BC720E" w:rsidRPr="009E0974" w:rsidRDefault="20CC4913" w:rsidP="2F671D25">
            <w:pPr>
              <w:pStyle w:val="Odstavecseseznamem"/>
              <w:numPr>
                <w:ilvl w:val="0"/>
                <w:numId w:val="4"/>
              </w:numPr>
              <w:ind w:left="357" w:hanging="357"/>
              <w:jc w:val="both"/>
              <w:rPr>
                <w:rFonts w:asciiTheme="majorHAnsi" w:eastAsiaTheme="minorEastAsia" w:hAnsiTheme="majorHAnsi" w:cs="Arial"/>
                <w:sz w:val="22"/>
                <w:szCs w:val="22"/>
                <w:lang w:val="cs-CZ"/>
              </w:rPr>
            </w:pPr>
            <w:r w:rsidRPr="2F671D25">
              <w:rPr>
                <w:rFonts w:asciiTheme="majorHAnsi" w:hAnsiTheme="majorHAnsi" w:cs="Arial"/>
                <w:sz w:val="22"/>
                <w:szCs w:val="22"/>
                <w:lang w:val="cs-CZ"/>
              </w:rPr>
              <w:t>Provize z ceny kur</w:t>
            </w:r>
            <w:r w:rsidR="3A9A75ED" w:rsidRPr="2F671D25">
              <w:rPr>
                <w:rFonts w:asciiTheme="majorHAnsi" w:hAnsiTheme="majorHAnsi" w:cs="Arial"/>
                <w:sz w:val="22"/>
                <w:szCs w:val="22"/>
                <w:lang w:val="cs-CZ"/>
              </w:rPr>
              <w:t>z</w:t>
            </w:r>
            <w:r w:rsidRPr="2F671D25">
              <w:rPr>
                <w:rFonts w:asciiTheme="majorHAnsi" w:hAnsiTheme="majorHAnsi" w:cs="Arial"/>
                <w:sz w:val="22"/>
                <w:szCs w:val="22"/>
                <w:lang w:val="cs-CZ"/>
              </w:rPr>
              <w:t>u</w:t>
            </w:r>
            <w:r w:rsidR="007B4C8D" w:rsidRPr="2F671D25">
              <w:rPr>
                <w:rFonts w:asciiTheme="majorHAnsi" w:hAnsiTheme="majorHAnsi" w:cs="Arial"/>
                <w:sz w:val="22"/>
                <w:szCs w:val="22"/>
                <w:lang w:val="cs-CZ"/>
              </w:rPr>
              <w:t>/programu</w:t>
            </w:r>
            <w:r w:rsidRPr="2F671D25">
              <w:rPr>
                <w:rFonts w:asciiTheme="majorHAnsi" w:hAnsiTheme="majorHAnsi" w:cs="Arial"/>
                <w:sz w:val="22"/>
                <w:szCs w:val="22"/>
                <w:lang w:val="cs-CZ"/>
              </w:rPr>
              <w:t xml:space="preserve"> je splatná na základě daňového dokladu (faktury), který do 10 dnů od obdržení potvrzeného seznamu</w:t>
            </w:r>
            <w:r w:rsidR="2D70B41F" w:rsidRPr="2F671D25">
              <w:rPr>
                <w:rFonts w:asciiTheme="majorHAnsi" w:hAnsiTheme="majorHAnsi" w:cs="Arial"/>
                <w:sz w:val="22"/>
                <w:szCs w:val="22"/>
                <w:lang w:val="cs-CZ"/>
              </w:rPr>
              <w:t xml:space="preserve"> </w:t>
            </w:r>
            <w:r w:rsidRPr="2F671D25">
              <w:rPr>
                <w:rFonts w:asciiTheme="majorHAnsi" w:hAnsiTheme="majorHAnsi" w:cs="Arial"/>
                <w:sz w:val="22"/>
                <w:szCs w:val="22"/>
                <w:lang w:val="cs-CZ"/>
              </w:rPr>
              <w:t xml:space="preserve">Zprostředkovatel vystaví a zašle Objednateli. Faktura </w:t>
            </w:r>
            <w:r w:rsidR="08D2C51E" w:rsidRPr="2F671D25">
              <w:rPr>
                <w:rFonts w:asciiTheme="majorHAnsi" w:hAnsiTheme="majorHAnsi" w:cs="Arial"/>
                <w:sz w:val="22"/>
                <w:szCs w:val="22"/>
                <w:lang w:val="cs-CZ"/>
              </w:rPr>
              <w:t>bude zaslána na mail</w:t>
            </w:r>
            <w:r w:rsidR="5CD5BD1C" w:rsidRPr="2F671D25">
              <w:rPr>
                <w:rFonts w:asciiTheme="majorHAnsi" w:hAnsiTheme="majorHAnsi" w:cs="Arial"/>
                <w:sz w:val="22"/>
                <w:szCs w:val="22"/>
                <w:lang w:val="cs-CZ"/>
              </w:rPr>
              <w:t xml:space="preserve"> </w:t>
            </w:r>
            <w:r w:rsidR="00B22920" w:rsidRPr="00B22920">
              <w:rPr>
                <w:lang w:val="cs-CZ"/>
              </w:rPr>
              <w:t>xxxxxxxxxxxxxxxxxxxxxxxxxx</w:t>
            </w:r>
            <w:r w:rsidR="5CD5BD1C" w:rsidRPr="2F671D25">
              <w:rPr>
                <w:rFonts w:asciiTheme="majorHAnsi" w:hAnsiTheme="majorHAnsi" w:cs="Arial"/>
                <w:sz w:val="22"/>
                <w:szCs w:val="22"/>
                <w:lang w:val="cs-CZ"/>
              </w:rPr>
              <w:t xml:space="preserve"> </w:t>
            </w:r>
            <w:r w:rsidR="08D2C51E" w:rsidRPr="2F671D25">
              <w:rPr>
                <w:rFonts w:asciiTheme="majorHAnsi" w:eastAsia="Segoe UI" w:hAnsiTheme="majorHAnsi" w:cs="Arial"/>
                <w:sz w:val="22"/>
                <w:szCs w:val="22"/>
                <w:lang w:val="cs-CZ"/>
              </w:rPr>
              <w:t xml:space="preserve">a </w:t>
            </w:r>
            <w:r w:rsidRPr="2F671D25">
              <w:rPr>
                <w:rFonts w:asciiTheme="majorHAnsi" w:hAnsiTheme="majorHAnsi" w:cs="Arial"/>
                <w:sz w:val="22"/>
                <w:szCs w:val="22"/>
                <w:lang w:val="cs-CZ"/>
              </w:rPr>
              <w:t xml:space="preserve">bude mít </w:t>
            </w:r>
            <w:r w:rsidRPr="2F671D25">
              <w:rPr>
                <w:rFonts w:asciiTheme="majorHAnsi" w:hAnsiTheme="majorHAnsi" w:cs="Arial"/>
                <w:sz w:val="22"/>
                <w:szCs w:val="22"/>
                <w:lang w:val="cs-CZ"/>
              </w:rPr>
              <w:lastRenderedPageBreak/>
              <w:t xml:space="preserve">splatnost alespoň 14 dnů ode dne doručení faktury Objednateli a musí splňovat i další obecné požadavky na obsah a formu daňových dokladů. V opačném případě nemá Zprostředkovatel nárok na výplatu provize. </w:t>
            </w:r>
          </w:p>
          <w:p w14:paraId="56DA2245" w14:textId="77777777" w:rsidR="009E0974" w:rsidRPr="009E0974" w:rsidRDefault="009E0974" w:rsidP="009E0974">
            <w:pPr>
              <w:jc w:val="both"/>
              <w:rPr>
                <w:rFonts w:asciiTheme="majorHAnsi" w:eastAsiaTheme="minorEastAsia" w:hAnsiTheme="majorHAnsi" w:cs="Arial"/>
                <w:sz w:val="22"/>
                <w:szCs w:val="22"/>
                <w:lang w:val="cs-CZ"/>
              </w:rPr>
            </w:pPr>
          </w:p>
          <w:p w14:paraId="7871595F" w14:textId="01FC5536" w:rsidR="005E732F" w:rsidRDefault="560CC54D" w:rsidP="00FB5BB1">
            <w:pPr>
              <w:numPr>
                <w:ilvl w:val="0"/>
                <w:numId w:val="4"/>
              </w:numPr>
              <w:ind w:left="357" w:hanging="357"/>
              <w:contextualSpacing/>
              <w:jc w:val="both"/>
              <w:rPr>
                <w:rFonts w:asciiTheme="majorHAnsi" w:hAnsiTheme="majorHAnsi" w:cs="Arial"/>
                <w:sz w:val="22"/>
                <w:szCs w:val="22"/>
                <w:lang w:val="cs-CZ"/>
              </w:rPr>
            </w:pPr>
            <w:r w:rsidRPr="726B8187">
              <w:rPr>
                <w:rFonts w:asciiTheme="majorHAnsi" w:hAnsiTheme="majorHAnsi" w:cs="Arial"/>
                <w:sz w:val="22"/>
                <w:szCs w:val="22"/>
                <w:lang w:val="cs-CZ"/>
              </w:rPr>
              <w:t>V případě, kdy student bude přihlášen ke studiu několika zprostředkovateli, náleží provize tomu, kdo přihlásil (tj. zaslal přihlášku včetně příloh) studenta dříve.</w:t>
            </w:r>
          </w:p>
          <w:p w14:paraId="2B10D7AD" w14:textId="3D4B9713" w:rsidR="726B8187" w:rsidRDefault="726B8187" w:rsidP="726B8187">
            <w:pPr>
              <w:contextualSpacing/>
              <w:jc w:val="both"/>
              <w:rPr>
                <w:rFonts w:asciiTheme="majorHAnsi" w:hAnsiTheme="majorHAnsi" w:cs="Arial"/>
                <w:lang w:val="cs-CZ"/>
              </w:rPr>
            </w:pPr>
          </w:p>
          <w:p w14:paraId="6BF0571D" w14:textId="1715BB0F" w:rsidR="5C3E2250" w:rsidRPr="00D578CC" w:rsidRDefault="560CC54D" w:rsidP="00FB5BB1">
            <w:pPr>
              <w:pStyle w:val="Odstavecseseznamem"/>
              <w:numPr>
                <w:ilvl w:val="0"/>
                <w:numId w:val="4"/>
              </w:numPr>
              <w:ind w:left="357" w:hanging="357"/>
              <w:jc w:val="both"/>
              <w:rPr>
                <w:rFonts w:asciiTheme="majorHAnsi" w:hAnsiTheme="majorHAnsi" w:cs="Arial"/>
                <w:sz w:val="22"/>
                <w:szCs w:val="22"/>
                <w:lang w:val="cs-CZ"/>
              </w:rPr>
            </w:pPr>
            <w:r w:rsidRPr="726B8187">
              <w:rPr>
                <w:rFonts w:asciiTheme="majorHAnsi" w:hAnsiTheme="majorHAnsi" w:cs="Arial"/>
                <w:sz w:val="22"/>
                <w:szCs w:val="22"/>
                <w:lang w:val="cs-CZ"/>
              </w:rPr>
              <w:t xml:space="preserve">Zprostředkovatel bere na vědomí, že Objednatel není povinen </w:t>
            </w:r>
            <w:r w:rsidR="682D69FA" w:rsidRPr="726B8187">
              <w:rPr>
                <w:rFonts w:asciiTheme="majorHAnsi" w:hAnsiTheme="majorHAnsi" w:cs="Arial"/>
                <w:sz w:val="22"/>
                <w:szCs w:val="22"/>
                <w:lang w:val="cs-CZ"/>
              </w:rPr>
              <w:t>zařadit do kurzu/programu</w:t>
            </w:r>
            <w:r w:rsidRPr="726B8187">
              <w:rPr>
                <w:rFonts w:asciiTheme="majorHAnsi" w:hAnsiTheme="majorHAnsi" w:cs="Arial"/>
                <w:sz w:val="22"/>
                <w:szCs w:val="22"/>
                <w:lang w:val="cs-CZ"/>
              </w:rPr>
              <w:t xml:space="preserve"> Zájemce, který </w:t>
            </w:r>
            <w:r w:rsidR="55DBC534" w:rsidRPr="726B8187">
              <w:rPr>
                <w:rFonts w:asciiTheme="majorHAnsi" w:hAnsiTheme="majorHAnsi" w:cs="Arial"/>
                <w:sz w:val="22"/>
                <w:szCs w:val="22"/>
                <w:lang w:val="cs-CZ"/>
              </w:rPr>
              <w:t>nenastoupí</w:t>
            </w:r>
            <w:r w:rsidR="402EC6A9" w:rsidRPr="726B8187">
              <w:rPr>
                <w:rFonts w:asciiTheme="majorHAnsi" w:hAnsiTheme="majorHAnsi" w:cs="Arial"/>
                <w:sz w:val="22"/>
                <w:szCs w:val="22"/>
                <w:lang w:val="cs-CZ"/>
              </w:rPr>
              <w:t xml:space="preserve"> do výuky (fyzicky </w:t>
            </w:r>
            <w:r w:rsidR="14CEFAB4" w:rsidRPr="726B8187">
              <w:rPr>
                <w:rFonts w:asciiTheme="majorHAnsi" w:hAnsiTheme="majorHAnsi" w:cs="Arial"/>
                <w:sz w:val="22"/>
                <w:szCs w:val="22"/>
                <w:lang w:val="cs-CZ"/>
              </w:rPr>
              <w:t>nebo</w:t>
            </w:r>
            <w:r w:rsidR="402EC6A9" w:rsidRPr="726B8187">
              <w:rPr>
                <w:rFonts w:asciiTheme="majorHAnsi" w:hAnsiTheme="majorHAnsi" w:cs="Arial"/>
                <w:sz w:val="22"/>
                <w:szCs w:val="22"/>
                <w:lang w:val="cs-CZ"/>
              </w:rPr>
              <w:t xml:space="preserve"> online)</w:t>
            </w:r>
            <w:r w:rsidRPr="726B8187">
              <w:rPr>
                <w:rFonts w:asciiTheme="majorHAnsi" w:hAnsiTheme="majorHAnsi" w:cs="Arial"/>
                <w:sz w:val="22"/>
                <w:szCs w:val="22"/>
                <w:lang w:val="cs-CZ"/>
              </w:rPr>
              <w:t xml:space="preserve"> </w:t>
            </w:r>
            <w:r w:rsidR="31C9F6BD" w:rsidRPr="726B8187">
              <w:rPr>
                <w:rFonts w:asciiTheme="majorHAnsi" w:hAnsiTheme="majorHAnsi" w:cs="Arial"/>
                <w:sz w:val="22"/>
                <w:szCs w:val="22"/>
                <w:lang w:val="cs-CZ"/>
              </w:rPr>
              <w:t>ve</w:t>
            </w:r>
            <w:r w:rsidRPr="726B8187">
              <w:rPr>
                <w:rFonts w:asciiTheme="majorHAnsi" w:hAnsiTheme="majorHAnsi" w:cs="Arial"/>
                <w:sz w:val="22"/>
                <w:szCs w:val="22"/>
                <w:lang w:val="cs-CZ"/>
              </w:rPr>
              <w:t xml:space="preserve"> stanovený a Zájemci a Zprostředkovateli oznámený nejzazší termín nástupu do kurzu</w:t>
            </w:r>
            <w:r w:rsidR="35B1BA3C" w:rsidRPr="726B8187">
              <w:rPr>
                <w:rFonts w:asciiTheme="majorHAnsi" w:hAnsiTheme="majorHAnsi" w:cs="Arial"/>
                <w:sz w:val="22"/>
                <w:szCs w:val="22"/>
                <w:lang w:val="cs-CZ"/>
              </w:rPr>
              <w:t>/programu</w:t>
            </w:r>
            <w:r w:rsidRPr="726B8187">
              <w:rPr>
                <w:rFonts w:asciiTheme="majorHAnsi" w:hAnsiTheme="majorHAnsi" w:cs="Arial"/>
                <w:sz w:val="22"/>
                <w:szCs w:val="22"/>
                <w:lang w:val="cs-CZ"/>
              </w:rPr>
              <w:t>. Za takového Zájemce se provize nevyplácí.</w:t>
            </w:r>
          </w:p>
          <w:p w14:paraId="37B5E5F9" w14:textId="77777777" w:rsidR="005308F7" w:rsidRPr="00D578CC" w:rsidRDefault="005308F7" w:rsidP="005308F7">
            <w:pPr>
              <w:pStyle w:val="Odstavecseseznamem"/>
              <w:ind w:left="357"/>
              <w:jc w:val="both"/>
              <w:rPr>
                <w:rFonts w:asciiTheme="majorHAnsi" w:hAnsiTheme="majorHAnsi" w:cs="Arial"/>
                <w:sz w:val="22"/>
                <w:szCs w:val="22"/>
                <w:lang w:val="cs-CZ"/>
              </w:rPr>
            </w:pPr>
          </w:p>
          <w:p w14:paraId="0FF86304" w14:textId="46CA8998" w:rsidR="00950745" w:rsidRPr="00D578CC" w:rsidRDefault="2F0D3FA6" w:rsidP="00FB5BB1">
            <w:pPr>
              <w:pStyle w:val="Odstavecseseznamem"/>
              <w:numPr>
                <w:ilvl w:val="0"/>
                <w:numId w:val="4"/>
              </w:numPr>
              <w:ind w:left="357" w:hanging="357"/>
              <w:jc w:val="both"/>
              <w:rPr>
                <w:rFonts w:asciiTheme="majorHAnsi" w:hAnsiTheme="majorHAnsi" w:cs="Arial"/>
                <w:sz w:val="22"/>
                <w:szCs w:val="22"/>
                <w:lang w:val="cs-CZ" w:eastAsia="cs-CZ"/>
              </w:rPr>
            </w:pPr>
            <w:r w:rsidRPr="726B8187">
              <w:rPr>
                <w:rFonts w:asciiTheme="majorHAnsi" w:hAnsiTheme="majorHAnsi" w:cs="Arial"/>
                <w:sz w:val="22"/>
                <w:szCs w:val="22"/>
                <w:lang w:val="cs-CZ" w:eastAsia="cs-CZ"/>
              </w:rPr>
              <w:t>Pokud v online přihlášce Zájemce o studium není jmenovitě Zprostředkovatel uveden, neexistuje nárok na proplacení provize.</w:t>
            </w:r>
          </w:p>
          <w:p w14:paraId="5B0D1D76" w14:textId="1F413ED6" w:rsidR="007D5ECD" w:rsidRDefault="007D5ECD" w:rsidP="00984308">
            <w:pPr>
              <w:pStyle w:val="Odstavecseseznamem"/>
              <w:ind w:left="0"/>
              <w:jc w:val="both"/>
              <w:rPr>
                <w:rFonts w:asciiTheme="majorHAnsi" w:hAnsiTheme="majorHAnsi" w:cs="Arial"/>
                <w:b/>
                <w:bCs/>
                <w:sz w:val="22"/>
                <w:szCs w:val="22"/>
                <w:lang w:val="cs-CZ"/>
              </w:rPr>
            </w:pPr>
          </w:p>
          <w:p w14:paraId="25144886" w14:textId="6D9993AB" w:rsidR="00BA0EFF" w:rsidRDefault="00BA0EFF" w:rsidP="00984308">
            <w:pPr>
              <w:pStyle w:val="Odstavecseseznamem"/>
              <w:ind w:left="0"/>
              <w:jc w:val="both"/>
              <w:rPr>
                <w:rFonts w:asciiTheme="majorHAnsi" w:hAnsiTheme="majorHAnsi" w:cs="Arial"/>
                <w:b/>
                <w:bCs/>
                <w:sz w:val="22"/>
                <w:szCs w:val="22"/>
                <w:lang w:val="cs-CZ"/>
              </w:rPr>
            </w:pPr>
          </w:p>
          <w:p w14:paraId="37C2F471" w14:textId="4D286D7D" w:rsidR="00BA0EFF" w:rsidRDefault="00BA0EFF" w:rsidP="00984308">
            <w:pPr>
              <w:pStyle w:val="Odstavecseseznamem"/>
              <w:ind w:left="0"/>
              <w:jc w:val="both"/>
              <w:rPr>
                <w:rFonts w:asciiTheme="majorHAnsi" w:hAnsiTheme="majorHAnsi" w:cs="Arial"/>
                <w:b/>
                <w:bCs/>
                <w:sz w:val="22"/>
                <w:szCs w:val="22"/>
                <w:lang w:val="cs-CZ"/>
              </w:rPr>
            </w:pPr>
          </w:p>
          <w:p w14:paraId="22FD3778" w14:textId="6745AF03" w:rsidR="00BA0EFF" w:rsidRDefault="00BA0EFF" w:rsidP="00984308">
            <w:pPr>
              <w:pStyle w:val="Odstavecseseznamem"/>
              <w:ind w:left="0"/>
              <w:jc w:val="both"/>
              <w:rPr>
                <w:rFonts w:asciiTheme="majorHAnsi" w:hAnsiTheme="majorHAnsi" w:cs="Arial"/>
                <w:b/>
                <w:bCs/>
                <w:sz w:val="22"/>
                <w:szCs w:val="22"/>
                <w:lang w:val="cs-CZ"/>
              </w:rPr>
            </w:pPr>
          </w:p>
          <w:p w14:paraId="7757FDAC" w14:textId="77777777" w:rsidR="00BA0EFF" w:rsidRDefault="00BA0EFF" w:rsidP="00984308">
            <w:pPr>
              <w:pStyle w:val="Odstavecseseznamem"/>
              <w:ind w:left="0"/>
              <w:jc w:val="both"/>
              <w:rPr>
                <w:rFonts w:asciiTheme="majorHAnsi" w:hAnsiTheme="majorHAnsi" w:cs="Arial"/>
                <w:b/>
                <w:bCs/>
                <w:sz w:val="22"/>
                <w:szCs w:val="22"/>
                <w:lang w:val="cs-CZ"/>
              </w:rPr>
            </w:pPr>
          </w:p>
          <w:p w14:paraId="232D0FC8" w14:textId="12C32C66" w:rsidR="00BA0EFF" w:rsidRDefault="00BA0EFF" w:rsidP="00984308">
            <w:pPr>
              <w:pStyle w:val="Odstavecseseznamem"/>
              <w:ind w:left="0"/>
              <w:jc w:val="both"/>
              <w:rPr>
                <w:rFonts w:asciiTheme="majorHAnsi" w:hAnsiTheme="majorHAnsi" w:cs="Arial"/>
                <w:b/>
                <w:bCs/>
                <w:sz w:val="22"/>
                <w:szCs w:val="22"/>
                <w:lang w:val="cs-CZ"/>
              </w:rPr>
            </w:pPr>
          </w:p>
          <w:p w14:paraId="648AF621" w14:textId="77777777" w:rsidR="00BA0EFF" w:rsidRPr="00D578CC" w:rsidRDefault="00BA0EFF" w:rsidP="00984308">
            <w:pPr>
              <w:pStyle w:val="Odstavecseseznamem"/>
              <w:ind w:left="0"/>
              <w:jc w:val="both"/>
              <w:rPr>
                <w:rFonts w:asciiTheme="majorHAnsi" w:hAnsiTheme="majorHAnsi" w:cs="Arial"/>
                <w:b/>
                <w:bCs/>
                <w:sz w:val="22"/>
                <w:szCs w:val="22"/>
                <w:lang w:val="cs-CZ"/>
              </w:rPr>
            </w:pPr>
          </w:p>
          <w:p w14:paraId="5BFAF7B0" w14:textId="5FC1C172" w:rsidR="005E732F" w:rsidRPr="00D578CC" w:rsidRDefault="00BC720E" w:rsidP="00984308">
            <w:pPr>
              <w:pStyle w:val="Odstavecseseznamem"/>
              <w:ind w:left="0"/>
              <w:contextualSpacing w:val="0"/>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5. </w:t>
            </w:r>
            <w:r w:rsidR="007D5ECD" w:rsidRPr="00D578CC">
              <w:rPr>
                <w:rFonts w:asciiTheme="majorHAnsi" w:hAnsiTheme="majorHAnsi" w:cs="Arial"/>
                <w:b/>
                <w:sz w:val="22"/>
                <w:szCs w:val="22"/>
                <w:lang w:val="cs-CZ"/>
              </w:rPr>
              <w:t>ZÁVĚREČNÁ USTANOVENÍ</w:t>
            </w:r>
          </w:p>
          <w:p w14:paraId="27272A3A" w14:textId="77777777" w:rsidR="007D5ECD" w:rsidRPr="00D578CC" w:rsidRDefault="007D5ECD" w:rsidP="00984308">
            <w:pPr>
              <w:pStyle w:val="Odstavecseseznamem"/>
              <w:ind w:left="0"/>
              <w:contextualSpacing w:val="0"/>
              <w:jc w:val="both"/>
              <w:rPr>
                <w:rFonts w:asciiTheme="majorHAnsi" w:hAnsiTheme="majorHAnsi" w:cs="Arial"/>
                <w:sz w:val="22"/>
                <w:szCs w:val="22"/>
                <w:lang w:val="cs-CZ"/>
              </w:rPr>
            </w:pPr>
          </w:p>
          <w:p w14:paraId="45FCF141" w14:textId="3AC32EF1" w:rsidR="005E732F" w:rsidRPr="00BF795B" w:rsidRDefault="00BC720E" w:rsidP="00695252">
            <w:pPr>
              <w:pStyle w:val="Odstavecseseznamem"/>
              <w:spacing w:after="120"/>
              <w:ind w:left="0"/>
              <w:contextualSpacing w:val="0"/>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5.1. </w:t>
            </w:r>
            <w:r w:rsidR="005E732F" w:rsidRPr="00D578CC">
              <w:rPr>
                <w:rFonts w:asciiTheme="majorHAnsi" w:hAnsiTheme="majorHAnsi" w:cs="Arial"/>
                <w:b/>
                <w:sz w:val="22"/>
                <w:szCs w:val="22"/>
                <w:lang w:val="cs-CZ"/>
              </w:rPr>
              <w:t xml:space="preserve">Doba </w:t>
            </w:r>
            <w:r w:rsidR="005E732F" w:rsidRPr="00BF795B">
              <w:rPr>
                <w:rFonts w:asciiTheme="majorHAnsi" w:hAnsiTheme="majorHAnsi" w:cs="Arial"/>
                <w:b/>
                <w:sz w:val="22"/>
                <w:szCs w:val="22"/>
                <w:lang w:val="cs-CZ"/>
              </w:rPr>
              <w:t>trvání a ukončení smlouvy</w:t>
            </w:r>
            <w:r w:rsidR="005C40F5" w:rsidRPr="00BF795B">
              <w:rPr>
                <w:rFonts w:asciiTheme="majorHAnsi" w:hAnsiTheme="majorHAnsi" w:cs="Arial"/>
                <w:b/>
                <w:sz w:val="22"/>
                <w:szCs w:val="22"/>
                <w:lang w:val="cs-CZ"/>
              </w:rPr>
              <w:t>:</w:t>
            </w:r>
          </w:p>
          <w:p w14:paraId="4EB33742" w14:textId="05ECC1DF" w:rsidR="00BC720E" w:rsidRPr="00D578CC" w:rsidRDefault="6CE2E40F" w:rsidP="2F671D25">
            <w:pPr>
              <w:pStyle w:val="Odstavecseseznamem"/>
              <w:numPr>
                <w:ilvl w:val="2"/>
                <w:numId w:val="7"/>
              </w:numPr>
              <w:ind w:left="357" w:hanging="357"/>
              <w:jc w:val="both"/>
              <w:rPr>
                <w:rFonts w:asciiTheme="majorHAnsi" w:hAnsiTheme="majorHAnsi" w:cs="Arial"/>
                <w:b/>
                <w:bCs/>
                <w:sz w:val="22"/>
                <w:szCs w:val="22"/>
                <w:lang w:val="cs-CZ"/>
              </w:rPr>
            </w:pPr>
            <w:r w:rsidRPr="2F671D25">
              <w:rPr>
                <w:rFonts w:asciiTheme="majorHAnsi" w:hAnsiTheme="majorHAnsi" w:cs="Arial"/>
                <w:sz w:val="22"/>
                <w:szCs w:val="22"/>
                <w:lang w:val="cs-CZ"/>
              </w:rPr>
              <w:t xml:space="preserve">Tato smlouva se sjednává na dobu </w:t>
            </w:r>
            <w:r w:rsidR="0CE78F93" w:rsidRPr="2F671D25">
              <w:rPr>
                <w:rFonts w:asciiTheme="majorHAnsi" w:hAnsiTheme="majorHAnsi" w:cs="Arial"/>
                <w:sz w:val="22"/>
                <w:szCs w:val="22"/>
                <w:lang w:val="cs-CZ"/>
              </w:rPr>
              <w:t>ne</w:t>
            </w:r>
            <w:r w:rsidRPr="2F671D25">
              <w:rPr>
                <w:rFonts w:asciiTheme="majorHAnsi" w:hAnsiTheme="majorHAnsi" w:cs="Arial"/>
                <w:sz w:val="22"/>
                <w:szCs w:val="22"/>
                <w:lang w:val="cs-CZ"/>
              </w:rPr>
              <w:t>určitou. Tato smlouva nabývá platnosti dnem jejího podpisu zástupci obou smluvních stran a účinnosti dnem uveřejnění v registru smluv dle zákona č. 340/2015 Sb., o registru smluv, ve znění pozdějších předpisů.</w:t>
            </w:r>
          </w:p>
          <w:p w14:paraId="32ADCC1A" w14:textId="77777777" w:rsidR="001B1B2B" w:rsidRPr="00D578CC" w:rsidRDefault="001B1B2B" w:rsidP="001B1B2B">
            <w:pPr>
              <w:pStyle w:val="Odstavecseseznamem"/>
              <w:ind w:left="357"/>
              <w:contextualSpacing w:val="0"/>
              <w:jc w:val="both"/>
              <w:rPr>
                <w:rFonts w:asciiTheme="majorHAnsi" w:hAnsiTheme="majorHAnsi" w:cs="Arial"/>
                <w:b/>
                <w:bCs/>
                <w:sz w:val="22"/>
                <w:szCs w:val="22"/>
                <w:lang w:val="cs-CZ"/>
              </w:rPr>
            </w:pPr>
          </w:p>
          <w:p w14:paraId="1A4C0717" w14:textId="0F3183DF" w:rsidR="005A6CAC" w:rsidRDefault="005E732F" w:rsidP="00FB5BB1">
            <w:pPr>
              <w:pStyle w:val="Odstavecseseznamem"/>
              <w:numPr>
                <w:ilvl w:val="2"/>
                <w:numId w:val="7"/>
              </w:numPr>
              <w:ind w:left="357" w:hanging="357"/>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 xml:space="preserve">Smluvní strany mohou od smlouvy odstoupit z důvodu porušení této smlouvy podstatným způsobem, za které je považováno mimo jiné porušení práv a povinností vyplývajících z bodu v </w:t>
            </w:r>
            <w:r w:rsidR="00EC220A">
              <w:rPr>
                <w:rFonts w:asciiTheme="majorHAnsi" w:hAnsiTheme="majorHAnsi" w:cs="Arial"/>
                <w:sz w:val="22"/>
                <w:szCs w:val="22"/>
                <w:lang w:val="cs-CZ"/>
              </w:rPr>
              <w:t>bodě</w:t>
            </w:r>
            <w:r w:rsidRPr="00D578CC">
              <w:rPr>
                <w:rFonts w:asciiTheme="majorHAnsi" w:hAnsiTheme="majorHAnsi" w:cs="Arial"/>
                <w:sz w:val="22"/>
                <w:szCs w:val="22"/>
                <w:lang w:val="cs-CZ"/>
              </w:rPr>
              <w:t xml:space="preserve"> 3.1. nebo 3.2. této smlouvy.</w:t>
            </w:r>
          </w:p>
          <w:p w14:paraId="2D18DB28" w14:textId="77777777" w:rsidR="00BA0EFF" w:rsidRPr="00BA0EFF" w:rsidRDefault="00BA0EFF" w:rsidP="00BA0EFF">
            <w:pPr>
              <w:jc w:val="both"/>
              <w:rPr>
                <w:rFonts w:asciiTheme="majorHAnsi" w:hAnsiTheme="majorHAnsi" w:cs="Arial"/>
                <w:sz w:val="22"/>
                <w:szCs w:val="22"/>
                <w:lang w:val="cs-CZ"/>
              </w:rPr>
            </w:pPr>
          </w:p>
          <w:p w14:paraId="2EFC587F" w14:textId="508DF2B6" w:rsidR="005E732F" w:rsidRPr="00D578CC" w:rsidRDefault="005E732F" w:rsidP="6187A824">
            <w:pPr>
              <w:pStyle w:val="Odstavecseseznamem"/>
              <w:numPr>
                <w:ilvl w:val="2"/>
                <w:numId w:val="7"/>
              </w:numPr>
              <w:ind w:left="357" w:hanging="357"/>
              <w:jc w:val="both"/>
              <w:rPr>
                <w:rFonts w:asciiTheme="majorHAnsi" w:hAnsiTheme="majorHAnsi" w:cs="Arial"/>
                <w:sz w:val="22"/>
                <w:szCs w:val="22"/>
                <w:lang w:val="cs-CZ"/>
              </w:rPr>
            </w:pPr>
            <w:r w:rsidRPr="6187A824">
              <w:rPr>
                <w:rFonts w:asciiTheme="majorHAnsi" w:hAnsiTheme="majorHAnsi" w:cs="Arial"/>
                <w:sz w:val="22"/>
                <w:szCs w:val="22"/>
                <w:lang w:val="cs-CZ"/>
              </w:rPr>
              <w:t xml:space="preserve">Smluvní strany mohou tuto smlouvu ukončit výpovědí bez udání důvodu s výpovědní lhůtou 2 měsíce, která počíná běžet prvního dne měsíce následujícího po </w:t>
            </w:r>
            <w:r w:rsidR="22E7A695" w:rsidRPr="6187A824">
              <w:rPr>
                <w:rFonts w:asciiTheme="majorHAnsi" w:hAnsiTheme="majorHAnsi" w:cs="Arial"/>
                <w:sz w:val="22"/>
                <w:szCs w:val="22"/>
                <w:lang w:val="cs-CZ"/>
              </w:rPr>
              <w:t xml:space="preserve">doručení </w:t>
            </w:r>
            <w:r w:rsidRPr="6187A824">
              <w:rPr>
                <w:rFonts w:asciiTheme="majorHAnsi" w:hAnsiTheme="majorHAnsi" w:cs="Arial"/>
                <w:sz w:val="22"/>
                <w:szCs w:val="22"/>
                <w:lang w:val="cs-CZ"/>
              </w:rPr>
              <w:t>písemné výpovědi druhé smluvní straně</w:t>
            </w:r>
            <w:r w:rsidR="5E7ECD6F" w:rsidRPr="6187A824">
              <w:rPr>
                <w:rFonts w:asciiTheme="majorHAnsi" w:hAnsiTheme="majorHAnsi" w:cs="Arial"/>
                <w:sz w:val="22"/>
                <w:szCs w:val="22"/>
                <w:lang w:val="cs-CZ"/>
              </w:rPr>
              <w:t xml:space="preserve"> na email uveden</w:t>
            </w:r>
            <w:r w:rsidR="4E4B9EC9" w:rsidRPr="6187A824">
              <w:rPr>
                <w:rFonts w:asciiTheme="majorHAnsi" w:hAnsiTheme="majorHAnsi" w:cs="Arial"/>
                <w:sz w:val="22"/>
                <w:szCs w:val="22"/>
                <w:lang w:val="cs-CZ"/>
              </w:rPr>
              <w:t>ý</w:t>
            </w:r>
            <w:r w:rsidR="5E7ECD6F" w:rsidRPr="6187A824">
              <w:rPr>
                <w:rFonts w:asciiTheme="majorHAnsi" w:hAnsiTheme="majorHAnsi" w:cs="Arial"/>
                <w:sz w:val="22"/>
                <w:szCs w:val="22"/>
                <w:lang w:val="cs-CZ"/>
              </w:rPr>
              <w:t xml:space="preserve"> v záhlaví této smlouvy</w:t>
            </w:r>
            <w:r w:rsidRPr="6187A824">
              <w:rPr>
                <w:rFonts w:asciiTheme="majorHAnsi" w:hAnsiTheme="majorHAnsi" w:cs="Arial"/>
                <w:sz w:val="22"/>
                <w:szCs w:val="22"/>
                <w:lang w:val="cs-CZ"/>
              </w:rPr>
              <w:t>.</w:t>
            </w:r>
          </w:p>
          <w:p w14:paraId="13FE6373" w14:textId="458E2FAC" w:rsidR="00E37A73" w:rsidRPr="00D578CC" w:rsidRDefault="00E37A73" w:rsidP="00E37A73">
            <w:pPr>
              <w:pStyle w:val="Odstavecseseznamem"/>
              <w:ind w:left="0"/>
              <w:jc w:val="both"/>
              <w:rPr>
                <w:rFonts w:asciiTheme="majorHAnsi" w:hAnsiTheme="majorHAnsi" w:cs="Arial"/>
                <w:sz w:val="22"/>
                <w:szCs w:val="22"/>
                <w:lang w:val="cs-CZ"/>
              </w:rPr>
            </w:pPr>
          </w:p>
          <w:p w14:paraId="7AC7A6BB" w14:textId="3447805C" w:rsidR="001B1B2B" w:rsidRDefault="001B1B2B" w:rsidP="00E37A73">
            <w:pPr>
              <w:pStyle w:val="Odstavecseseznamem"/>
              <w:ind w:left="0"/>
              <w:jc w:val="both"/>
              <w:rPr>
                <w:rFonts w:asciiTheme="majorHAnsi" w:hAnsiTheme="majorHAnsi" w:cs="Arial"/>
                <w:sz w:val="22"/>
                <w:szCs w:val="22"/>
                <w:lang w:val="cs-CZ"/>
              </w:rPr>
            </w:pPr>
          </w:p>
          <w:p w14:paraId="3614285B" w14:textId="77777777" w:rsidR="00BA0EFF" w:rsidRPr="00D578CC" w:rsidRDefault="00BA0EFF" w:rsidP="00E37A73">
            <w:pPr>
              <w:pStyle w:val="Odstavecseseznamem"/>
              <w:ind w:left="0"/>
              <w:jc w:val="both"/>
              <w:rPr>
                <w:rFonts w:asciiTheme="majorHAnsi" w:hAnsiTheme="majorHAnsi" w:cs="Arial"/>
                <w:sz w:val="22"/>
                <w:szCs w:val="22"/>
                <w:lang w:val="cs-CZ"/>
              </w:rPr>
            </w:pPr>
          </w:p>
          <w:p w14:paraId="080FD6F9" w14:textId="4F9C3D4D" w:rsidR="005E732F" w:rsidRPr="00D578CC" w:rsidRDefault="00BC720E" w:rsidP="00695252">
            <w:pPr>
              <w:pStyle w:val="Odstavecseseznamem"/>
              <w:spacing w:after="120"/>
              <w:ind w:left="0"/>
              <w:contextualSpacing w:val="0"/>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5.2. </w:t>
            </w:r>
            <w:r w:rsidR="005E732F" w:rsidRPr="00D578CC">
              <w:rPr>
                <w:rFonts w:asciiTheme="majorHAnsi" w:hAnsiTheme="majorHAnsi" w:cs="Arial"/>
                <w:b/>
                <w:sz w:val="22"/>
                <w:szCs w:val="22"/>
                <w:lang w:val="cs-CZ"/>
              </w:rPr>
              <w:t>Sankce</w:t>
            </w:r>
            <w:r w:rsidR="005C40F5" w:rsidRPr="00D578CC">
              <w:rPr>
                <w:rFonts w:asciiTheme="majorHAnsi" w:hAnsiTheme="majorHAnsi" w:cs="Arial"/>
                <w:b/>
                <w:sz w:val="22"/>
                <w:szCs w:val="22"/>
                <w:lang w:val="cs-CZ"/>
              </w:rPr>
              <w:t>:</w:t>
            </w:r>
          </w:p>
          <w:p w14:paraId="5654ABF7" w14:textId="3E5D0A38" w:rsidR="005C12E3" w:rsidRPr="00BA0EFF" w:rsidRDefault="698DADD9" w:rsidP="00DC5BD9">
            <w:pPr>
              <w:pStyle w:val="Odstavecseseznamem"/>
              <w:numPr>
                <w:ilvl w:val="0"/>
                <w:numId w:val="14"/>
              </w:numPr>
              <w:ind w:left="357" w:hanging="357"/>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eastAsia="cs-CZ"/>
              </w:rPr>
              <w:t xml:space="preserve">V případě porušení povinností stanovených v bodě 3.1. této smlouvy ztrácí Zprostředkovatel </w:t>
            </w:r>
            <w:r w:rsidRPr="00D578CC">
              <w:rPr>
                <w:rFonts w:asciiTheme="majorHAnsi" w:hAnsiTheme="majorHAnsi" w:cs="Arial"/>
                <w:sz w:val="22"/>
                <w:szCs w:val="22"/>
                <w:lang w:val="cs-CZ" w:eastAsia="cs-CZ"/>
              </w:rPr>
              <w:lastRenderedPageBreak/>
              <w:t>nárok na výplatu dosud nevyplacené provize.</w:t>
            </w:r>
            <w:r w:rsidR="77E34A3F" w:rsidRPr="00D578CC">
              <w:rPr>
                <w:rFonts w:asciiTheme="majorHAnsi" w:hAnsiTheme="majorHAnsi" w:cs="Arial"/>
                <w:sz w:val="22"/>
                <w:szCs w:val="22"/>
                <w:lang w:val="cs-CZ" w:eastAsia="cs-CZ"/>
              </w:rPr>
              <w:t xml:space="preserve"> </w:t>
            </w:r>
            <w:r w:rsidR="77E34A3F" w:rsidRPr="00D578CC">
              <w:rPr>
                <w:rFonts w:asciiTheme="majorHAnsi" w:eastAsia="Segoe UI" w:hAnsiTheme="majorHAnsi" w:cs="Arial"/>
                <w:sz w:val="22"/>
                <w:szCs w:val="22"/>
                <w:lang w:val="cs-CZ"/>
              </w:rPr>
              <w:t>Pokud se porušení vztahuje ke konkrétnímu Zájemci nebo konkrétnímu počtu více Zájemců, ztrácí Zprostředkovatel nárok na výplatu provize v takové výši, která odpovídá vyplácené provizi za zprostředkování smlouvy tímto Zájemcem, resp. Zájemci.</w:t>
            </w:r>
          </w:p>
          <w:p w14:paraId="125DD40C" w14:textId="77777777" w:rsidR="00BA0EFF" w:rsidRPr="00D578CC" w:rsidRDefault="00BA0EFF" w:rsidP="00BA0EFF">
            <w:pPr>
              <w:pStyle w:val="Odstavecseseznamem"/>
              <w:ind w:left="357"/>
              <w:contextualSpacing w:val="0"/>
              <w:jc w:val="both"/>
              <w:rPr>
                <w:rFonts w:asciiTheme="majorHAnsi" w:hAnsiTheme="majorHAnsi" w:cs="Arial"/>
                <w:sz w:val="22"/>
                <w:szCs w:val="22"/>
                <w:lang w:val="cs-CZ"/>
              </w:rPr>
            </w:pPr>
          </w:p>
          <w:p w14:paraId="4BFF1E1B" w14:textId="59A652B3" w:rsidR="005E732F" w:rsidRPr="00D578CC" w:rsidRDefault="005E732F" w:rsidP="00DC5BD9">
            <w:pPr>
              <w:pStyle w:val="Odstavecseseznamem"/>
              <w:numPr>
                <w:ilvl w:val="0"/>
                <w:numId w:val="14"/>
              </w:numPr>
              <w:ind w:left="357" w:hanging="357"/>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Aplikací sankce uvedené pod p</w:t>
            </w:r>
            <w:r w:rsidR="64D341B6" w:rsidRPr="00D578CC">
              <w:rPr>
                <w:rFonts w:asciiTheme="majorHAnsi" w:hAnsiTheme="majorHAnsi" w:cs="Arial"/>
                <w:sz w:val="22"/>
                <w:szCs w:val="22"/>
                <w:lang w:val="cs-CZ"/>
              </w:rPr>
              <w:t>ís</w:t>
            </w:r>
            <w:r w:rsidRPr="00D578CC">
              <w:rPr>
                <w:rFonts w:asciiTheme="majorHAnsi" w:hAnsiTheme="majorHAnsi" w:cs="Arial"/>
                <w:sz w:val="22"/>
                <w:szCs w:val="22"/>
                <w:lang w:val="cs-CZ"/>
              </w:rPr>
              <w:t>m. a) není dotčeno právo na náhradu škody.</w:t>
            </w:r>
          </w:p>
          <w:p w14:paraId="4206A760" w14:textId="77777777" w:rsidR="005C12E3" w:rsidRPr="00D578CC" w:rsidRDefault="005C12E3" w:rsidP="00984308">
            <w:pPr>
              <w:jc w:val="both"/>
              <w:rPr>
                <w:rFonts w:asciiTheme="majorHAnsi" w:hAnsiTheme="majorHAnsi" w:cs="Arial"/>
                <w:b/>
                <w:sz w:val="22"/>
                <w:szCs w:val="22"/>
                <w:lang w:val="cs-CZ"/>
              </w:rPr>
            </w:pPr>
          </w:p>
          <w:p w14:paraId="3D2D2310" w14:textId="77777777" w:rsidR="005E732F" w:rsidRPr="00D578CC" w:rsidRDefault="008D59D8" w:rsidP="00695252">
            <w:pPr>
              <w:pStyle w:val="Odstavecseseznamem"/>
              <w:spacing w:after="120"/>
              <w:ind w:left="0"/>
              <w:contextualSpacing w:val="0"/>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5.3. </w:t>
            </w:r>
            <w:r w:rsidR="005E732F" w:rsidRPr="00D578CC">
              <w:rPr>
                <w:rFonts w:asciiTheme="majorHAnsi" w:hAnsiTheme="majorHAnsi" w:cs="Arial"/>
                <w:b/>
                <w:sz w:val="22"/>
                <w:szCs w:val="22"/>
                <w:lang w:val="cs-CZ"/>
              </w:rPr>
              <w:t>Mlčenlivost</w:t>
            </w:r>
          </w:p>
          <w:p w14:paraId="704976A5" w14:textId="061540FC" w:rsidR="007630C9" w:rsidRPr="00D578CC" w:rsidRDefault="005E732F" w:rsidP="00984308">
            <w:pPr>
              <w:jc w:val="both"/>
              <w:rPr>
                <w:rFonts w:asciiTheme="majorHAnsi" w:hAnsiTheme="majorHAnsi" w:cs="Arial"/>
                <w:sz w:val="22"/>
                <w:szCs w:val="22"/>
                <w:lang w:val="cs-CZ"/>
              </w:rPr>
            </w:pPr>
            <w:r w:rsidRPr="00D578CC">
              <w:rPr>
                <w:rFonts w:asciiTheme="majorHAnsi" w:hAnsiTheme="majorHAnsi" w:cs="Arial"/>
                <w:sz w:val="22"/>
                <w:szCs w:val="22"/>
                <w:lang w:val="cs-CZ"/>
              </w:rPr>
              <w:t>Smluvní strany se zavazují, že v případě ukončení smluvního vztahu z jakýchkoliv důvodů jsou povinny zachovat po dobu nejméně dvou roků od jeho skončení nezbytnou mlčenlivost o informacích a údajích, které získaly ze vzájemné spolupráce a zavazují se po tuto dobu tyto informace, údaje a znalosti nepoužít ve stejné oblasti podnikání.</w:t>
            </w:r>
          </w:p>
          <w:p w14:paraId="677DE48D" w14:textId="77777777" w:rsidR="004833F3" w:rsidRPr="00D578CC" w:rsidRDefault="004833F3" w:rsidP="00CE03AB">
            <w:pPr>
              <w:pStyle w:val="Odstavecseseznamem"/>
              <w:ind w:left="0"/>
              <w:contextualSpacing w:val="0"/>
              <w:jc w:val="both"/>
              <w:rPr>
                <w:rFonts w:asciiTheme="majorHAnsi" w:hAnsiTheme="majorHAnsi" w:cs="Arial"/>
                <w:b/>
                <w:sz w:val="22"/>
                <w:szCs w:val="22"/>
                <w:lang w:val="cs-CZ"/>
              </w:rPr>
            </w:pPr>
          </w:p>
          <w:p w14:paraId="2D226EFC" w14:textId="205B3E9E" w:rsidR="005E732F" w:rsidRPr="00D578CC" w:rsidRDefault="008D59D8" w:rsidP="00695252">
            <w:pPr>
              <w:pStyle w:val="Odstavecseseznamem"/>
              <w:spacing w:after="120"/>
              <w:ind w:left="0"/>
              <w:contextualSpacing w:val="0"/>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5.4. </w:t>
            </w:r>
            <w:r w:rsidR="005E732F" w:rsidRPr="00D578CC">
              <w:rPr>
                <w:rFonts w:asciiTheme="majorHAnsi" w:hAnsiTheme="majorHAnsi" w:cs="Arial"/>
                <w:b/>
                <w:sz w:val="22"/>
                <w:szCs w:val="22"/>
                <w:lang w:val="cs-CZ"/>
              </w:rPr>
              <w:t>Rozhodné právo</w:t>
            </w:r>
          </w:p>
          <w:p w14:paraId="1D087857" w14:textId="7BD7C5AE" w:rsidR="005E732F" w:rsidRPr="00D578CC" w:rsidRDefault="005E732F" w:rsidP="00984308">
            <w:pPr>
              <w:pStyle w:val="Odstavecseseznamem"/>
              <w:ind w:left="0"/>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Právní vztahy mezi smluvními stranami včetně případných sporů vzniklých z této smlouvy se řídí výhradně příslušnými ustanoveními zákon č. 89/2012, občanský zákoník, ve znění pozdějších předpis</w:t>
            </w:r>
            <w:r w:rsidR="00F15213" w:rsidRPr="00D578CC">
              <w:rPr>
                <w:rFonts w:asciiTheme="majorHAnsi" w:hAnsiTheme="majorHAnsi" w:cs="Arial"/>
                <w:sz w:val="22"/>
                <w:szCs w:val="22"/>
                <w:lang w:val="cs-CZ"/>
              </w:rPr>
              <w:t>ů</w:t>
            </w:r>
            <w:r w:rsidRPr="00D578CC">
              <w:rPr>
                <w:rFonts w:asciiTheme="majorHAnsi" w:hAnsiTheme="majorHAnsi" w:cs="Arial"/>
                <w:sz w:val="22"/>
                <w:szCs w:val="22"/>
                <w:lang w:val="cs-CZ"/>
              </w:rPr>
              <w:t>, a dalšími obecně závaznými právními předpisy České republiky.</w:t>
            </w:r>
          </w:p>
          <w:p w14:paraId="68FD5D52" w14:textId="77777777" w:rsidR="005E732F" w:rsidRPr="00D578CC" w:rsidRDefault="005E732F" w:rsidP="00984308">
            <w:pPr>
              <w:pStyle w:val="Odstavecseseznamem"/>
              <w:ind w:left="0"/>
              <w:contextualSpacing w:val="0"/>
              <w:jc w:val="both"/>
              <w:rPr>
                <w:rFonts w:asciiTheme="majorHAnsi" w:hAnsiTheme="majorHAnsi" w:cs="Arial"/>
                <w:b/>
                <w:sz w:val="22"/>
                <w:szCs w:val="22"/>
                <w:lang w:val="cs-CZ"/>
              </w:rPr>
            </w:pPr>
          </w:p>
          <w:p w14:paraId="5AF20A13" w14:textId="77777777" w:rsidR="005E732F" w:rsidRPr="00D578CC" w:rsidRDefault="008D59D8" w:rsidP="00695252">
            <w:pPr>
              <w:pStyle w:val="Odstavecseseznamem"/>
              <w:spacing w:after="120"/>
              <w:ind w:left="0"/>
              <w:contextualSpacing w:val="0"/>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5.5. </w:t>
            </w:r>
            <w:r w:rsidR="005E732F" w:rsidRPr="00D578CC">
              <w:rPr>
                <w:rFonts w:asciiTheme="majorHAnsi" w:hAnsiTheme="majorHAnsi" w:cs="Arial"/>
                <w:b/>
                <w:sz w:val="22"/>
                <w:szCs w:val="22"/>
                <w:lang w:val="cs-CZ"/>
              </w:rPr>
              <w:t>Změny smlouvy</w:t>
            </w:r>
          </w:p>
          <w:p w14:paraId="1F373562" w14:textId="7E33A19F" w:rsidR="00376AF2" w:rsidRPr="00D578CC" w:rsidRDefault="005E732F" w:rsidP="00984308">
            <w:pPr>
              <w:pStyle w:val="Odstavecseseznamem"/>
              <w:ind w:left="0"/>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Veškeré změny této smlouvy je možné provádět pouze vzestupně číslovanými písemnými dodatky schválenými a podepsanými oběma smluvními stranami.</w:t>
            </w:r>
          </w:p>
          <w:p w14:paraId="06004DD4" w14:textId="77777777" w:rsidR="00EF3E6E" w:rsidRPr="00D578CC" w:rsidRDefault="00EF3E6E" w:rsidP="00984308">
            <w:pPr>
              <w:pStyle w:val="Odstavecseseznamem"/>
              <w:ind w:left="0"/>
              <w:contextualSpacing w:val="0"/>
              <w:jc w:val="both"/>
              <w:rPr>
                <w:rFonts w:asciiTheme="majorHAnsi" w:hAnsiTheme="majorHAnsi" w:cs="Arial"/>
                <w:sz w:val="22"/>
                <w:szCs w:val="22"/>
                <w:lang w:val="cs-CZ"/>
              </w:rPr>
            </w:pPr>
          </w:p>
          <w:p w14:paraId="429EC26F" w14:textId="77777777" w:rsidR="005E732F" w:rsidRPr="00D578CC" w:rsidRDefault="008D59D8" w:rsidP="00695252">
            <w:pPr>
              <w:pStyle w:val="Odstavecseseznamem"/>
              <w:spacing w:after="120"/>
              <w:ind w:left="0"/>
              <w:contextualSpacing w:val="0"/>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5.6. </w:t>
            </w:r>
            <w:r w:rsidR="005E732F" w:rsidRPr="00D578CC">
              <w:rPr>
                <w:rFonts w:asciiTheme="majorHAnsi" w:hAnsiTheme="majorHAnsi" w:cs="Arial"/>
                <w:b/>
                <w:sz w:val="22"/>
                <w:szCs w:val="22"/>
                <w:lang w:val="cs-CZ"/>
              </w:rPr>
              <w:t>Jazykové verze</w:t>
            </w:r>
          </w:p>
          <w:p w14:paraId="5F95E527" w14:textId="6E3D95C7" w:rsidR="005E732F" w:rsidRPr="00D578CC" w:rsidRDefault="005E732F" w:rsidP="00984308">
            <w:pPr>
              <w:jc w:val="both"/>
              <w:rPr>
                <w:rFonts w:asciiTheme="majorHAnsi" w:hAnsiTheme="majorHAnsi" w:cs="Arial"/>
                <w:sz w:val="22"/>
                <w:szCs w:val="22"/>
                <w:lang w:val="cs-CZ"/>
              </w:rPr>
            </w:pPr>
            <w:r w:rsidRPr="00D578CC">
              <w:rPr>
                <w:rFonts w:asciiTheme="majorHAnsi" w:hAnsiTheme="majorHAnsi" w:cs="Arial"/>
                <w:sz w:val="22"/>
                <w:szCs w:val="22"/>
                <w:lang w:val="cs-CZ"/>
              </w:rPr>
              <w:t>Smlouva se vyhotovuje ve dvou jazykových verzích, přičemž obě jsou totožného obsahu. V případě rozporu mezi verzemi nebo sporu o výklad smlouvy nebo jednotlivých ustanovení je rozhodn</w:t>
            </w:r>
            <w:r w:rsidR="57E9DA8D" w:rsidRPr="00D578CC">
              <w:rPr>
                <w:rFonts w:asciiTheme="majorHAnsi" w:hAnsiTheme="majorHAnsi" w:cs="Arial"/>
                <w:sz w:val="22"/>
                <w:szCs w:val="22"/>
                <w:lang w:val="cs-CZ"/>
              </w:rPr>
              <w:t>é</w:t>
            </w:r>
            <w:r w:rsidRPr="00D578CC">
              <w:rPr>
                <w:rFonts w:asciiTheme="majorHAnsi" w:hAnsiTheme="majorHAnsi" w:cs="Arial"/>
                <w:sz w:val="22"/>
                <w:szCs w:val="22"/>
                <w:lang w:val="cs-CZ"/>
              </w:rPr>
              <w:t xml:space="preserve"> znění jazykové verze v českém jazyce.</w:t>
            </w:r>
          </w:p>
          <w:p w14:paraId="711CE71B" w14:textId="77777777" w:rsidR="00950745" w:rsidRPr="00D578CC" w:rsidRDefault="00950745" w:rsidP="00984308">
            <w:pPr>
              <w:jc w:val="both"/>
              <w:rPr>
                <w:rFonts w:asciiTheme="majorHAnsi" w:hAnsiTheme="majorHAnsi" w:cs="Arial"/>
                <w:b/>
                <w:sz w:val="22"/>
                <w:szCs w:val="22"/>
                <w:lang w:val="cs-CZ"/>
              </w:rPr>
            </w:pPr>
          </w:p>
          <w:p w14:paraId="1484F84A" w14:textId="1B679DC9" w:rsidR="005E732F" w:rsidRPr="00D578CC" w:rsidRDefault="00950745" w:rsidP="00695252">
            <w:pPr>
              <w:spacing w:after="120"/>
              <w:jc w:val="both"/>
              <w:rPr>
                <w:rFonts w:asciiTheme="majorHAnsi" w:hAnsiTheme="majorHAnsi" w:cs="Arial"/>
                <w:b/>
                <w:sz w:val="22"/>
                <w:szCs w:val="22"/>
                <w:lang w:val="cs-CZ"/>
              </w:rPr>
            </w:pPr>
            <w:r w:rsidRPr="00D578CC">
              <w:rPr>
                <w:rFonts w:asciiTheme="majorHAnsi" w:hAnsiTheme="majorHAnsi" w:cs="Arial"/>
                <w:b/>
                <w:sz w:val="22"/>
                <w:szCs w:val="22"/>
                <w:lang w:val="cs-CZ"/>
              </w:rPr>
              <w:t>5.7. GDPR</w:t>
            </w:r>
          </w:p>
          <w:p w14:paraId="22793724" w14:textId="310B19EB" w:rsidR="00950745" w:rsidRPr="00D578CC" w:rsidRDefault="00950745" w:rsidP="00984308">
            <w:pPr>
              <w:jc w:val="both"/>
              <w:rPr>
                <w:rFonts w:asciiTheme="majorHAnsi" w:hAnsiTheme="majorHAnsi" w:cs="Arial"/>
                <w:sz w:val="22"/>
                <w:szCs w:val="22"/>
                <w:shd w:val="clear" w:color="auto" w:fill="FFFFFF"/>
                <w:lang w:val="cs-CZ"/>
              </w:rPr>
            </w:pPr>
            <w:r w:rsidRPr="00D578CC">
              <w:rPr>
                <w:rFonts w:asciiTheme="majorHAnsi" w:hAnsiTheme="majorHAnsi" w:cs="Arial"/>
                <w:bCs/>
                <w:sz w:val="22"/>
                <w:szCs w:val="22"/>
                <w:lang w:val="cs-CZ" w:eastAsia="cs-CZ"/>
              </w:rPr>
              <w:t>Zprostředkovatel je povinen při zpracování osobních údajů Zájemců a Studentů dodržovat Zákon č. 11</w:t>
            </w:r>
            <w:r w:rsidR="00A42D3A" w:rsidRPr="00D578CC">
              <w:rPr>
                <w:rFonts w:asciiTheme="majorHAnsi" w:hAnsiTheme="majorHAnsi" w:cs="Arial"/>
                <w:bCs/>
                <w:sz w:val="22"/>
                <w:szCs w:val="22"/>
                <w:lang w:val="cs-CZ" w:eastAsia="cs-CZ"/>
              </w:rPr>
              <w:t>0</w:t>
            </w:r>
            <w:r w:rsidRPr="00D578CC">
              <w:rPr>
                <w:rFonts w:asciiTheme="majorHAnsi" w:hAnsiTheme="majorHAnsi" w:cs="Arial"/>
                <w:bCs/>
                <w:sz w:val="22"/>
                <w:szCs w:val="22"/>
                <w:lang w:val="cs-CZ" w:eastAsia="cs-CZ"/>
              </w:rPr>
              <w:t>/20</w:t>
            </w:r>
            <w:r w:rsidR="00A42D3A" w:rsidRPr="00D578CC">
              <w:rPr>
                <w:rFonts w:asciiTheme="majorHAnsi" w:hAnsiTheme="majorHAnsi" w:cs="Arial"/>
                <w:bCs/>
                <w:sz w:val="22"/>
                <w:szCs w:val="22"/>
                <w:lang w:val="cs-CZ" w:eastAsia="cs-CZ"/>
              </w:rPr>
              <w:t>19</w:t>
            </w:r>
            <w:r w:rsidRPr="00D578CC">
              <w:rPr>
                <w:rFonts w:asciiTheme="majorHAnsi" w:hAnsiTheme="majorHAnsi" w:cs="Arial"/>
                <w:bCs/>
                <w:sz w:val="22"/>
                <w:szCs w:val="22"/>
                <w:lang w:val="cs-CZ" w:eastAsia="cs-CZ"/>
              </w:rPr>
              <w:t xml:space="preserve"> Sb.</w:t>
            </w:r>
            <w:r w:rsidR="00A42D3A" w:rsidRPr="00D578CC">
              <w:rPr>
                <w:rFonts w:asciiTheme="majorHAnsi" w:hAnsiTheme="majorHAnsi" w:cs="Arial"/>
                <w:bCs/>
                <w:sz w:val="22"/>
                <w:szCs w:val="22"/>
                <w:lang w:val="cs-CZ" w:eastAsia="cs-CZ"/>
              </w:rPr>
              <w:t>,</w:t>
            </w:r>
            <w:r w:rsidRPr="00D578CC">
              <w:rPr>
                <w:rFonts w:asciiTheme="majorHAnsi" w:hAnsiTheme="majorHAnsi" w:cs="Arial"/>
                <w:bCs/>
                <w:sz w:val="22"/>
                <w:szCs w:val="22"/>
                <w:lang w:val="cs-CZ" w:eastAsia="cs-CZ"/>
              </w:rPr>
              <w:t xml:space="preserve"> o </w:t>
            </w:r>
            <w:r w:rsidR="00A42D3A" w:rsidRPr="00D578CC">
              <w:rPr>
                <w:rFonts w:asciiTheme="majorHAnsi" w:hAnsiTheme="majorHAnsi" w:cs="Arial"/>
                <w:bCs/>
                <w:sz w:val="22"/>
                <w:szCs w:val="22"/>
                <w:lang w:val="cs-CZ" w:eastAsia="cs-CZ"/>
              </w:rPr>
              <w:t xml:space="preserve">zpracování </w:t>
            </w:r>
            <w:r w:rsidRPr="00D578CC">
              <w:rPr>
                <w:rFonts w:asciiTheme="majorHAnsi" w:hAnsiTheme="majorHAnsi" w:cs="Arial"/>
                <w:bCs/>
                <w:sz w:val="22"/>
                <w:szCs w:val="22"/>
                <w:lang w:val="cs-CZ" w:eastAsia="cs-CZ"/>
              </w:rPr>
              <w:t xml:space="preserve">osobních údajů, ve znění pozdějších </w:t>
            </w:r>
            <w:r w:rsidRPr="00D578CC">
              <w:rPr>
                <w:rFonts w:asciiTheme="majorHAnsi" w:hAnsiTheme="majorHAnsi" w:cs="Arial"/>
                <w:sz w:val="22"/>
                <w:szCs w:val="22"/>
                <w:lang w:val="cs-CZ"/>
              </w:rPr>
              <w:t>předpisů a rovněž Nařízení Evropského parlamentu a Rady (EU) 2016/679 ze dne 27. dubna 2016 o ochraně fyzických osob v souvislosti se zpracováním osobních údajů</w:t>
            </w:r>
            <w:r w:rsidRPr="00D578CC">
              <w:rPr>
                <w:rFonts w:asciiTheme="majorHAnsi" w:hAnsiTheme="majorHAnsi" w:cs="Arial"/>
                <w:sz w:val="22"/>
                <w:szCs w:val="22"/>
                <w:shd w:val="clear" w:color="auto" w:fill="FFFFFF"/>
                <w:lang w:val="cs-CZ"/>
              </w:rPr>
              <w:t xml:space="preserve"> a o volném pohybu těchto údajů</w:t>
            </w:r>
            <w:r w:rsidR="008C05B3" w:rsidRPr="00D578CC">
              <w:rPr>
                <w:rFonts w:asciiTheme="majorHAnsi" w:hAnsiTheme="majorHAnsi" w:cs="Arial"/>
                <w:sz w:val="22"/>
                <w:szCs w:val="22"/>
                <w:shd w:val="clear" w:color="auto" w:fill="FFFFFF"/>
                <w:lang w:val="cs-CZ"/>
              </w:rPr>
              <w:t>.</w:t>
            </w:r>
          </w:p>
          <w:p w14:paraId="3DA9FB8B" w14:textId="77777777" w:rsidR="005C12E3" w:rsidRPr="00D578CC" w:rsidRDefault="005C12E3" w:rsidP="00984308">
            <w:pPr>
              <w:jc w:val="both"/>
              <w:rPr>
                <w:rFonts w:asciiTheme="majorHAnsi" w:hAnsiTheme="majorHAnsi" w:cs="Arial"/>
                <w:b/>
                <w:bCs/>
                <w:sz w:val="22"/>
                <w:szCs w:val="22"/>
                <w:lang w:val="cs-CZ" w:eastAsia="cs-CZ"/>
              </w:rPr>
            </w:pPr>
          </w:p>
          <w:p w14:paraId="10471CBA" w14:textId="12367735" w:rsidR="005C12E3" w:rsidRPr="00D578CC" w:rsidRDefault="005C12E3" w:rsidP="00695252">
            <w:pPr>
              <w:spacing w:after="120"/>
              <w:jc w:val="both"/>
              <w:rPr>
                <w:rFonts w:asciiTheme="majorHAnsi" w:hAnsiTheme="majorHAnsi" w:cs="Arial"/>
                <w:bCs/>
                <w:sz w:val="22"/>
                <w:szCs w:val="22"/>
                <w:lang w:val="cs-CZ" w:eastAsia="cs-CZ"/>
              </w:rPr>
            </w:pPr>
            <w:r w:rsidRPr="00D578CC">
              <w:rPr>
                <w:rFonts w:asciiTheme="majorHAnsi" w:hAnsiTheme="majorHAnsi" w:cs="Arial"/>
                <w:b/>
                <w:bCs/>
                <w:sz w:val="22"/>
                <w:szCs w:val="22"/>
                <w:lang w:val="cs-CZ" w:eastAsia="cs-CZ"/>
              </w:rPr>
              <w:t>5.8. Zásah vyšší moci</w:t>
            </w:r>
          </w:p>
          <w:p w14:paraId="1325BFE0" w14:textId="46EA2685" w:rsidR="005C12E3" w:rsidRPr="00D578CC" w:rsidRDefault="005C12E3" w:rsidP="00984308">
            <w:pPr>
              <w:jc w:val="both"/>
              <w:rPr>
                <w:rFonts w:asciiTheme="majorHAnsi" w:hAnsiTheme="majorHAnsi" w:cs="Arial"/>
                <w:sz w:val="22"/>
                <w:szCs w:val="22"/>
                <w:lang w:val="cs-CZ" w:eastAsia="cs-CZ"/>
              </w:rPr>
            </w:pPr>
            <w:r w:rsidRPr="00D578CC">
              <w:rPr>
                <w:rFonts w:asciiTheme="majorHAnsi" w:hAnsiTheme="majorHAnsi" w:cs="Arial"/>
                <w:sz w:val="22"/>
                <w:szCs w:val="22"/>
                <w:lang w:val="cs-CZ"/>
              </w:rPr>
              <w:t xml:space="preserve">Pokud se poskytování služeb za sjednaných podmínek stane v důsledku vzniku </w:t>
            </w:r>
            <w:r w:rsidR="23EDD0AC" w:rsidRPr="00D578CC">
              <w:rPr>
                <w:rFonts w:asciiTheme="majorHAnsi" w:hAnsiTheme="majorHAnsi" w:cs="Arial"/>
                <w:sz w:val="22"/>
                <w:szCs w:val="22"/>
                <w:lang w:val="cs-CZ"/>
              </w:rPr>
              <w:t xml:space="preserve">zásahu </w:t>
            </w:r>
            <w:r w:rsidRPr="00D578CC">
              <w:rPr>
                <w:rFonts w:asciiTheme="majorHAnsi" w:hAnsiTheme="majorHAnsi" w:cs="Arial"/>
                <w:sz w:val="22"/>
                <w:szCs w:val="22"/>
                <w:lang w:val="cs-CZ"/>
              </w:rPr>
              <w:t xml:space="preserve">vyšší moci nemožným nebo natolik obtížným, že je nelze </w:t>
            </w:r>
            <w:r w:rsidRPr="00D578CC">
              <w:rPr>
                <w:rFonts w:asciiTheme="majorHAnsi" w:hAnsiTheme="majorHAnsi" w:cs="Arial"/>
                <w:sz w:val="22"/>
                <w:szCs w:val="22"/>
                <w:lang w:val="cs-CZ"/>
              </w:rPr>
              <w:lastRenderedPageBreak/>
              <w:t>spravedlivě požadovat, strana, která se bude chtít na vyšší moc odvolat, požádá druhou stranu o úpravu Smlouvy ve vztahu k předmětu, ceně a době plnění. Pokud nedojde k dohodě, má strana, která se důvodně odvolala na vyšší moc, právo jednostranným prohlášením zaslaným doporučeným dopisem druhé straně odstoupit od této Smlouvy. Účinnost odstoupení nastává v tomto případě dnem doručení oznámení druhé smluvní straně.</w:t>
            </w:r>
          </w:p>
          <w:p w14:paraId="11CBBCA1" w14:textId="03CB7578" w:rsidR="00DC4EE7" w:rsidRDefault="00DC4EE7" w:rsidP="00984308">
            <w:pPr>
              <w:jc w:val="both"/>
              <w:rPr>
                <w:rFonts w:asciiTheme="majorHAnsi" w:hAnsiTheme="majorHAnsi" w:cs="Arial"/>
                <w:b/>
                <w:sz w:val="22"/>
                <w:szCs w:val="22"/>
                <w:lang w:val="cs-CZ" w:eastAsia="cs-CZ"/>
              </w:rPr>
            </w:pPr>
          </w:p>
          <w:p w14:paraId="63C67200" w14:textId="2566937F" w:rsidR="007D5ECD" w:rsidRPr="00D578CC" w:rsidRDefault="6CE2E40F" w:rsidP="6CE2E40F">
            <w:pPr>
              <w:jc w:val="both"/>
              <w:rPr>
                <w:rFonts w:asciiTheme="majorHAnsi" w:hAnsiTheme="majorHAnsi" w:cs="Arial"/>
                <w:b/>
                <w:bCs/>
                <w:sz w:val="22"/>
                <w:szCs w:val="22"/>
                <w:lang w:val="cs-CZ" w:eastAsia="cs-CZ"/>
              </w:rPr>
            </w:pPr>
            <w:r w:rsidRPr="00D578CC">
              <w:rPr>
                <w:rFonts w:asciiTheme="majorHAnsi" w:hAnsiTheme="majorHAnsi" w:cs="Arial"/>
                <w:b/>
                <w:bCs/>
                <w:sz w:val="22"/>
                <w:szCs w:val="22"/>
                <w:lang w:val="cs-CZ" w:eastAsia="cs-CZ"/>
              </w:rPr>
              <w:t>5.9. Závěrečná ustanovení</w:t>
            </w:r>
          </w:p>
          <w:p w14:paraId="4EBAE359" w14:textId="715D8B6C" w:rsidR="005C12E3" w:rsidRPr="00D578CC" w:rsidRDefault="005C12E3" w:rsidP="2ED90882">
            <w:pPr>
              <w:jc w:val="both"/>
              <w:rPr>
                <w:rFonts w:asciiTheme="majorHAnsi" w:hAnsiTheme="majorHAnsi" w:cs="Arial"/>
                <w:sz w:val="22"/>
                <w:szCs w:val="22"/>
                <w:lang w:val="cs-CZ"/>
              </w:rPr>
            </w:pPr>
            <w:r w:rsidRPr="2ED90882">
              <w:rPr>
                <w:rFonts w:asciiTheme="majorHAnsi" w:hAnsiTheme="majorHAnsi" w:cs="Arial"/>
                <w:sz w:val="22"/>
                <w:szCs w:val="22"/>
                <w:lang w:val="cs-CZ"/>
              </w:rPr>
              <w:t>T</w:t>
            </w:r>
            <w:r w:rsidR="72E18FAA" w:rsidRPr="2ED90882">
              <w:rPr>
                <w:rFonts w:asciiTheme="majorHAnsi" w:hAnsiTheme="majorHAnsi" w:cs="Arial"/>
                <w:sz w:val="22"/>
                <w:szCs w:val="22"/>
                <w:lang w:val="cs-CZ"/>
              </w:rPr>
              <w:t>a</w:t>
            </w:r>
            <w:r w:rsidRPr="2ED90882">
              <w:rPr>
                <w:rFonts w:asciiTheme="majorHAnsi" w:hAnsiTheme="majorHAnsi" w:cs="Arial"/>
                <w:sz w:val="22"/>
                <w:szCs w:val="22"/>
                <w:lang w:val="cs-CZ"/>
              </w:rPr>
              <w:t>to smlouva je vyhotovena ve dvou (2) stejnopisech, z nichž každý má platnost originálu, a každá smluvní strana obdrží po jednom (1) z</w:t>
            </w:r>
            <w:r w:rsidR="00F725CF" w:rsidRPr="2ED90882">
              <w:rPr>
                <w:rFonts w:asciiTheme="majorHAnsi" w:hAnsiTheme="majorHAnsi" w:cs="Arial"/>
                <w:sz w:val="22"/>
                <w:szCs w:val="22"/>
                <w:lang w:val="cs-CZ"/>
              </w:rPr>
              <w:t> </w:t>
            </w:r>
            <w:r w:rsidRPr="2ED90882">
              <w:rPr>
                <w:rFonts w:asciiTheme="majorHAnsi" w:hAnsiTheme="majorHAnsi" w:cs="Arial"/>
                <w:sz w:val="22"/>
                <w:szCs w:val="22"/>
                <w:lang w:val="cs-CZ"/>
              </w:rPr>
              <w:t>nich</w:t>
            </w:r>
            <w:r w:rsidR="00F725CF" w:rsidRPr="2ED90882">
              <w:rPr>
                <w:rFonts w:asciiTheme="majorHAnsi" w:hAnsiTheme="majorHAnsi" w:cs="Arial"/>
                <w:sz w:val="22"/>
                <w:szCs w:val="22"/>
                <w:lang w:val="cs-CZ"/>
              </w:rPr>
              <w:t xml:space="preserve">, </w:t>
            </w:r>
            <w:r w:rsidR="00F725CF" w:rsidRPr="2ED90882">
              <w:rPr>
                <w:rFonts w:ascii="Cambria" w:hAnsi="Cambria" w:cs="Arial"/>
                <w:sz w:val="22"/>
                <w:szCs w:val="22"/>
                <w:lang w:val="cs-CZ"/>
              </w:rPr>
              <w:t>nebo může být uzavřena elektronicky, kdy smluvní strany sdílejí originální elektronický dokument s připojenými elektronickými podpisy oprávněných zástupců obou smluvních stran.</w:t>
            </w:r>
          </w:p>
          <w:p w14:paraId="4C35F0AB" w14:textId="550AAB70" w:rsidR="005E732F" w:rsidRPr="00D578CC" w:rsidRDefault="005E732F" w:rsidP="2ED90882">
            <w:pPr>
              <w:jc w:val="both"/>
              <w:rPr>
                <w:rFonts w:asciiTheme="majorHAnsi" w:hAnsiTheme="majorHAnsi" w:cs="Arial"/>
                <w:sz w:val="22"/>
                <w:szCs w:val="22"/>
                <w:lang w:val="cs-CZ"/>
              </w:rPr>
            </w:pPr>
            <w:r w:rsidRPr="2ED90882">
              <w:rPr>
                <w:rFonts w:asciiTheme="majorHAnsi" w:hAnsiTheme="majorHAnsi" w:cs="Arial"/>
                <w:sz w:val="22"/>
                <w:szCs w:val="22"/>
                <w:lang w:val="cs-CZ"/>
              </w:rPr>
              <w:t>Smluvní strany prohlašují, že si tuto smlouvu přečetly, souhlasí s jejím obsahem a potvrzují, že byla sepsána na základě pravdivých údajů, jejich pravé a svobodné vůle a nebyla ujednána v tísni ani za jinak jednostranně nevýhodných podmínek. Na důkaz toho připojují své podpisy.</w:t>
            </w:r>
          </w:p>
          <w:p w14:paraId="4C5EBC64" w14:textId="096D06F3" w:rsidR="005E732F" w:rsidRPr="00D578CC" w:rsidRDefault="005E732F" w:rsidP="00984308">
            <w:pPr>
              <w:contextualSpacing/>
              <w:jc w:val="both"/>
              <w:rPr>
                <w:rFonts w:asciiTheme="majorHAnsi" w:hAnsiTheme="majorHAnsi" w:cs="Arial"/>
                <w:sz w:val="22"/>
                <w:szCs w:val="22"/>
                <w:lang w:val="cs-CZ"/>
              </w:rPr>
            </w:pPr>
          </w:p>
          <w:p w14:paraId="36B0411D" w14:textId="22BECF27" w:rsidR="00457F0C" w:rsidRPr="00D578CC" w:rsidRDefault="00457F0C" w:rsidP="00984308">
            <w:pPr>
              <w:contextualSpacing/>
              <w:jc w:val="both"/>
              <w:rPr>
                <w:rFonts w:asciiTheme="majorHAnsi" w:hAnsiTheme="majorHAnsi" w:cs="Arial"/>
                <w:sz w:val="22"/>
                <w:szCs w:val="22"/>
                <w:lang w:val="cs-CZ"/>
              </w:rPr>
            </w:pPr>
          </w:p>
          <w:p w14:paraId="23EDF67B" w14:textId="3DFCF109" w:rsidR="0026368C" w:rsidRPr="00D578CC" w:rsidRDefault="0026368C" w:rsidP="00984308">
            <w:pPr>
              <w:contextualSpacing/>
              <w:jc w:val="both"/>
              <w:rPr>
                <w:rFonts w:asciiTheme="majorHAnsi" w:hAnsiTheme="majorHAnsi" w:cs="Arial"/>
                <w:sz w:val="22"/>
                <w:szCs w:val="22"/>
                <w:lang w:val="cs-CZ"/>
              </w:rPr>
            </w:pPr>
          </w:p>
          <w:p w14:paraId="50BCF053" w14:textId="77777777" w:rsidR="0026368C" w:rsidRPr="00D578CC" w:rsidRDefault="0026368C" w:rsidP="00984308">
            <w:pPr>
              <w:contextualSpacing/>
              <w:jc w:val="both"/>
              <w:rPr>
                <w:rFonts w:asciiTheme="majorHAnsi" w:hAnsiTheme="majorHAnsi" w:cs="Arial"/>
                <w:sz w:val="22"/>
                <w:szCs w:val="22"/>
                <w:lang w:val="cs-CZ"/>
              </w:rPr>
            </w:pPr>
          </w:p>
          <w:p w14:paraId="05283ED6" w14:textId="77777777" w:rsidR="0026368C" w:rsidRPr="00482B04" w:rsidRDefault="0026368C" w:rsidP="0026368C">
            <w:pPr>
              <w:pStyle w:val="Normlnweb"/>
              <w:shd w:val="clear" w:color="auto" w:fill="FFFFFF"/>
              <w:spacing w:before="0" w:beforeAutospacing="0" w:after="0" w:afterAutospacing="0"/>
              <w:rPr>
                <w:rFonts w:asciiTheme="majorHAnsi" w:hAnsiTheme="majorHAnsi" w:cs="Arial"/>
                <w:sz w:val="22"/>
                <w:szCs w:val="22"/>
              </w:rPr>
            </w:pPr>
            <w:r w:rsidRPr="00482B04">
              <w:rPr>
                <w:rFonts w:asciiTheme="majorHAnsi" w:hAnsiTheme="majorHAnsi" w:cs="Arial"/>
                <w:sz w:val="22"/>
                <w:szCs w:val="22"/>
              </w:rPr>
              <w:t>Příloha č. 1 – Výkladový slovník pojmů</w:t>
            </w:r>
          </w:p>
          <w:p w14:paraId="1EC60A67" w14:textId="43E12501" w:rsidR="0084374F" w:rsidRPr="00D578CC" w:rsidRDefault="0084374F" w:rsidP="00984308">
            <w:pPr>
              <w:jc w:val="both"/>
              <w:rPr>
                <w:rFonts w:asciiTheme="majorHAnsi" w:hAnsiTheme="majorHAnsi" w:cs="Arial"/>
                <w:sz w:val="22"/>
                <w:szCs w:val="22"/>
                <w:lang w:val="cs-CZ"/>
              </w:rPr>
            </w:pPr>
          </w:p>
        </w:tc>
        <w:tc>
          <w:tcPr>
            <w:tcW w:w="5132" w:type="dxa"/>
          </w:tcPr>
          <w:p w14:paraId="2E89DEBF" w14:textId="21AC7CBA" w:rsidR="005E732F" w:rsidRPr="00D578CC" w:rsidRDefault="005E732F" w:rsidP="00D66D52">
            <w:pPr>
              <w:pStyle w:val="Pedmtkomente"/>
              <w:contextualSpacing/>
              <w:jc w:val="center"/>
              <w:rPr>
                <w:rFonts w:ascii="Cambria" w:hAnsi="Cambria" w:cs="Arial"/>
                <w:sz w:val="32"/>
                <w:szCs w:val="32"/>
                <w:lang w:val="en-US"/>
              </w:rPr>
            </w:pPr>
            <w:r w:rsidRPr="00D578CC">
              <w:rPr>
                <w:rFonts w:ascii="Cambria" w:hAnsi="Cambria" w:cs="Arial"/>
                <w:sz w:val="32"/>
                <w:szCs w:val="32"/>
                <w:lang w:val="en-US"/>
              </w:rPr>
              <w:lastRenderedPageBreak/>
              <w:t>Agency Agreement</w:t>
            </w:r>
          </w:p>
          <w:p w14:paraId="7139BF43" w14:textId="77777777" w:rsidR="00D66D52" w:rsidRPr="00D578CC" w:rsidRDefault="00D66D52" w:rsidP="00D66D52">
            <w:pPr>
              <w:pStyle w:val="Textkomente"/>
              <w:rPr>
                <w:lang w:val="en-US"/>
              </w:rPr>
            </w:pPr>
          </w:p>
          <w:p w14:paraId="7A330A3E" w14:textId="77777777" w:rsidR="005E732F" w:rsidRPr="00D578CC" w:rsidRDefault="005E732F" w:rsidP="00D66D52">
            <w:pPr>
              <w:contextualSpacing/>
              <w:jc w:val="center"/>
              <w:rPr>
                <w:rFonts w:ascii="Cambria" w:hAnsi="Cambria" w:cs="Arial"/>
                <w:b/>
                <w:lang w:val="en-US"/>
              </w:rPr>
            </w:pPr>
            <w:r w:rsidRPr="00D578CC">
              <w:rPr>
                <w:rFonts w:ascii="Cambria" w:hAnsi="Cambria" w:cs="Arial"/>
                <w:b/>
                <w:lang w:val="en-US"/>
              </w:rPr>
              <w:t>entered into under provisions of Section 2445 et seq. of Act No. 89/2012 Coll., Civil Code, as amended</w:t>
            </w:r>
          </w:p>
          <w:p w14:paraId="131CE9F5" w14:textId="77777777" w:rsidR="005E732F" w:rsidRPr="00D578CC" w:rsidRDefault="005E732F" w:rsidP="00984308">
            <w:pPr>
              <w:contextualSpacing/>
              <w:jc w:val="both"/>
              <w:rPr>
                <w:rFonts w:ascii="Cambria" w:hAnsi="Cambria"/>
                <w:sz w:val="22"/>
                <w:szCs w:val="22"/>
                <w:lang w:val="en-US"/>
              </w:rPr>
            </w:pPr>
          </w:p>
          <w:p w14:paraId="06826784" w14:textId="77777777" w:rsidR="001742B5" w:rsidRPr="00D578CC" w:rsidRDefault="001742B5" w:rsidP="00984308">
            <w:pPr>
              <w:contextualSpacing/>
              <w:jc w:val="both"/>
              <w:rPr>
                <w:rFonts w:ascii="Cambria" w:hAnsi="Cambria"/>
                <w:sz w:val="22"/>
                <w:szCs w:val="22"/>
                <w:lang w:val="en-US"/>
              </w:rPr>
            </w:pPr>
          </w:p>
          <w:p w14:paraId="53C9E84E" w14:textId="77777777" w:rsidR="005E732F" w:rsidRPr="00D578CC" w:rsidRDefault="005E732F" w:rsidP="00984308">
            <w:pPr>
              <w:contextualSpacing/>
              <w:jc w:val="both"/>
              <w:rPr>
                <w:rFonts w:ascii="Cambria" w:hAnsi="Cambria" w:cs="Arial"/>
                <w:b/>
                <w:sz w:val="22"/>
                <w:szCs w:val="22"/>
                <w:lang w:val="en-US"/>
              </w:rPr>
            </w:pPr>
            <w:r w:rsidRPr="00D578CC">
              <w:rPr>
                <w:rFonts w:ascii="Cambria" w:hAnsi="Cambria" w:cs="Arial"/>
                <w:b/>
                <w:sz w:val="22"/>
                <w:szCs w:val="22"/>
                <w:lang w:val="en-US"/>
              </w:rPr>
              <w:t>1. CONTRACTING PARTIES</w:t>
            </w:r>
          </w:p>
          <w:p w14:paraId="7C6809F7" w14:textId="77777777" w:rsidR="00C22156" w:rsidRPr="00D578CC" w:rsidRDefault="00C22156" w:rsidP="00984308">
            <w:pPr>
              <w:contextualSpacing/>
              <w:jc w:val="both"/>
              <w:rPr>
                <w:rFonts w:ascii="Cambria" w:hAnsi="Cambria" w:cs="Arial"/>
                <w:b/>
                <w:bCs/>
                <w:sz w:val="22"/>
                <w:szCs w:val="22"/>
                <w:lang w:val="en-US"/>
              </w:rPr>
            </w:pPr>
          </w:p>
          <w:p w14:paraId="5F1E5D92" w14:textId="3E533347" w:rsidR="005720A0" w:rsidRPr="00D578CC" w:rsidRDefault="00990C26" w:rsidP="00492C2E">
            <w:pPr>
              <w:spacing w:after="120"/>
              <w:jc w:val="both"/>
              <w:rPr>
                <w:rFonts w:ascii="Cambria" w:hAnsi="Cambria" w:cs="Arial"/>
                <w:b/>
                <w:bCs/>
                <w:sz w:val="22"/>
                <w:szCs w:val="22"/>
                <w:lang w:val="en-US"/>
              </w:rPr>
            </w:pPr>
            <w:r w:rsidRPr="00D578CC">
              <w:rPr>
                <w:rFonts w:ascii="Cambria" w:hAnsi="Cambria" w:cs="Arial"/>
                <w:b/>
                <w:bCs/>
                <w:sz w:val="22"/>
                <w:szCs w:val="22"/>
                <w:lang w:val="en-US"/>
              </w:rPr>
              <w:t xml:space="preserve">1.1.  </w:t>
            </w:r>
            <w:r w:rsidR="005E732F" w:rsidRPr="00D578CC">
              <w:rPr>
                <w:rFonts w:ascii="Cambria" w:hAnsi="Cambria" w:cs="Arial"/>
                <w:b/>
                <w:bCs/>
                <w:sz w:val="22"/>
                <w:szCs w:val="22"/>
                <w:lang w:val="en-US"/>
              </w:rPr>
              <w:t xml:space="preserve">Client: </w:t>
            </w:r>
          </w:p>
          <w:p w14:paraId="4680AA22" w14:textId="4B0F2D53" w:rsidR="00F15213" w:rsidRPr="00D578CC" w:rsidRDefault="005E732F" w:rsidP="00984308">
            <w:pPr>
              <w:contextualSpacing/>
              <w:jc w:val="both"/>
              <w:rPr>
                <w:rFonts w:ascii="Cambria" w:hAnsi="Cambria" w:cs="Arial"/>
                <w:b/>
                <w:bCs/>
                <w:sz w:val="22"/>
                <w:szCs w:val="22"/>
                <w:lang w:val="en-US"/>
              </w:rPr>
            </w:pPr>
            <w:r w:rsidRPr="00D578CC">
              <w:rPr>
                <w:rFonts w:ascii="Cambria" w:hAnsi="Cambria" w:cs="Arial"/>
                <w:b/>
                <w:bCs/>
                <w:sz w:val="22"/>
                <w:szCs w:val="22"/>
                <w:lang w:val="en-US"/>
              </w:rPr>
              <w:t>Charles University</w:t>
            </w:r>
          </w:p>
          <w:p w14:paraId="03E1CF66" w14:textId="204AB713" w:rsidR="005E732F" w:rsidRPr="00D578CC" w:rsidRDefault="005E732F" w:rsidP="00984308">
            <w:pPr>
              <w:contextualSpacing/>
              <w:jc w:val="both"/>
              <w:rPr>
                <w:rFonts w:ascii="Cambria" w:hAnsi="Cambria" w:cs="Arial"/>
                <w:b/>
                <w:bCs/>
                <w:sz w:val="22"/>
                <w:szCs w:val="22"/>
                <w:lang w:val="en-US"/>
              </w:rPr>
            </w:pPr>
            <w:r w:rsidRPr="00D578CC">
              <w:rPr>
                <w:rFonts w:ascii="Cambria" w:hAnsi="Cambria" w:cs="Arial"/>
                <w:b/>
                <w:bCs/>
                <w:sz w:val="22"/>
                <w:szCs w:val="22"/>
                <w:lang w:val="en-US"/>
              </w:rPr>
              <w:t xml:space="preserve">Institute for Language and Preparatory Studies </w:t>
            </w:r>
          </w:p>
          <w:p w14:paraId="6D5E1949" w14:textId="217EF39B" w:rsidR="00F15213" w:rsidRPr="00D578CC" w:rsidRDefault="00F15213" w:rsidP="00984308">
            <w:pPr>
              <w:contextualSpacing/>
              <w:jc w:val="both"/>
              <w:rPr>
                <w:rFonts w:ascii="Cambria" w:hAnsi="Cambria" w:cs="Arial"/>
                <w:bCs/>
                <w:sz w:val="22"/>
                <w:szCs w:val="22"/>
                <w:lang w:val="en-US"/>
              </w:rPr>
            </w:pPr>
            <w:r w:rsidRPr="00D578CC">
              <w:rPr>
                <w:rFonts w:ascii="Cambria" w:hAnsi="Cambria" w:cs="Arial"/>
                <w:bCs/>
                <w:sz w:val="22"/>
                <w:szCs w:val="22"/>
                <w:lang w:val="en-US"/>
              </w:rPr>
              <w:t>128 00 Pra</w:t>
            </w:r>
            <w:r w:rsidR="006B3505" w:rsidRPr="00D578CC">
              <w:rPr>
                <w:rFonts w:ascii="Cambria" w:hAnsi="Cambria" w:cs="Arial"/>
                <w:bCs/>
                <w:sz w:val="22"/>
                <w:szCs w:val="22"/>
                <w:lang w:val="en-US"/>
              </w:rPr>
              <w:t>gue</w:t>
            </w:r>
            <w:r w:rsidRPr="00D578CC">
              <w:rPr>
                <w:rFonts w:ascii="Cambria" w:hAnsi="Cambria" w:cs="Arial"/>
                <w:bCs/>
                <w:sz w:val="22"/>
                <w:szCs w:val="22"/>
                <w:lang w:val="en-US"/>
              </w:rPr>
              <w:t xml:space="preserve"> 2, Vratislavova 29/10</w:t>
            </w:r>
          </w:p>
          <w:p w14:paraId="5109D000" w14:textId="6319CE6D" w:rsidR="005E732F" w:rsidRPr="00D578CC" w:rsidRDefault="005E732F" w:rsidP="00984308">
            <w:pPr>
              <w:contextualSpacing/>
              <w:jc w:val="both"/>
              <w:rPr>
                <w:rFonts w:ascii="Cambria" w:hAnsi="Cambria" w:cs="Arial"/>
                <w:sz w:val="22"/>
                <w:szCs w:val="22"/>
                <w:lang w:val="en-US"/>
              </w:rPr>
            </w:pPr>
            <w:r w:rsidRPr="00D578CC">
              <w:rPr>
                <w:rFonts w:ascii="Cambria" w:hAnsi="Cambria" w:cs="Arial"/>
                <w:sz w:val="22"/>
                <w:szCs w:val="22"/>
                <w:lang w:val="en-US"/>
              </w:rPr>
              <w:t>Represented by</w:t>
            </w:r>
            <w:r w:rsidR="00F15213" w:rsidRPr="00D578CC">
              <w:rPr>
                <w:rFonts w:ascii="Cambria" w:hAnsi="Cambria" w:cs="Arial"/>
                <w:sz w:val="22"/>
                <w:szCs w:val="22"/>
                <w:lang w:val="en-US"/>
              </w:rPr>
              <w:t xml:space="preserve"> PhDr. Dana Hůlková Nývltová, PhD.,</w:t>
            </w:r>
          </w:p>
          <w:p w14:paraId="66077223" w14:textId="2D6D255B" w:rsidR="005E732F" w:rsidRPr="00D578CC" w:rsidRDefault="005E732F" w:rsidP="00984308">
            <w:pPr>
              <w:contextualSpacing/>
              <w:jc w:val="both"/>
              <w:rPr>
                <w:rFonts w:ascii="Cambria" w:hAnsi="Cambria" w:cs="Arial"/>
                <w:sz w:val="22"/>
                <w:szCs w:val="22"/>
                <w:lang w:val="en-US"/>
              </w:rPr>
            </w:pPr>
            <w:r w:rsidRPr="00D578CC">
              <w:rPr>
                <w:rFonts w:ascii="Cambria" w:hAnsi="Cambria" w:cs="Arial"/>
                <w:sz w:val="22"/>
                <w:szCs w:val="22"/>
                <w:lang w:val="en-US"/>
              </w:rPr>
              <w:t xml:space="preserve">director of the Institute </w:t>
            </w:r>
          </w:p>
          <w:p w14:paraId="394E03DA" w14:textId="77777777" w:rsidR="00F15213" w:rsidRPr="00D578CC" w:rsidRDefault="00F15213" w:rsidP="00984308">
            <w:pPr>
              <w:contextualSpacing/>
              <w:jc w:val="both"/>
              <w:rPr>
                <w:rFonts w:ascii="Cambria" w:hAnsi="Cambria" w:cs="Arial"/>
                <w:sz w:val="22"/>
                <w:szCs w:val="22"/>
                <w:lang w:val="en-US"/>
              </w:rPr>
            </w:pPr>
            <w:r w:rsidRPr="00D578CC">
              <w:rPr>
                <w:rFonts w:ascii="Cambria" w:hAnsi="Cambria" w:cs="Arial"/>
                <w:sz w:val="22"/>
                <w:szCs w:val="22"/>
                <w:lang w:val="en-US"/>
              </w:rPr>
              <w:t>Identification No.:  00216208</w:t>
            </w:r>
          </w:p>
          <w:p w14:paraId="00F698E4" w14:textId="77777777" w:rsidR="00F15213" w:rsidRPr="00D578CC" w:rsidRDefault="00F15213" w:rsidP="00984308">
            <w:pPr>
              <w:contextualSpacing/>
              <w:jc w:val="both"/>
              <w:rPr>
                <w:rFonts w:ascii="Cambria" w:hAnsi="Cambria" w:cs="Arial"/>
                <w:sz w:val="22"/>
                <w:szCs w:val="22"/>
                <w:lang w:val="en-US"/>
              </w:rPr>
            </w:pPr>
            <w:r w:rsidRPr="4EE47246">
              <w:rPr>
                <w:rFonts w:ascii="Cambria" w:hAnsi="Cambria" w:cs="Arial"/>
                <w:sz w:val="22"/>
                <w:szCs w:val="22"/>
                <w:lang w:val="en-US"/>
              </w:rPr>
              <w:t>Tax identification No.:  CZ 00216208</w:t>
            </w:r>
          </w:p>
          <w:p w14:paraId="4D41EB92" w14:textId="78B18A5D" w:rsidR="23CCB627" w:rsidRDefault="23CCB627" w:rsidP="4EE47246">
            <w:pPr>
              <w:contextualSpacing/>
              <w:jc w:val="both"/>
              <w:rPr>
                <w:rFonts w:ascii="Cambria" w:hAnsi="Cambria" w:cs="Arial"/>
                <w:sz w:val="22"/>
                <w:szCs w:val="22"/>
                <w:lang w:val="en-US"/>
              </w:rPr>
            </w:pPr>
            <w:r w:rsidRPr="4EE47246">
              <w:rPr>
                <w:rFonts w:ascii="Cambria" w:hAnsi="Cambria" w:cs="Arial"/>
                <w:sz w:val="22"/>
                <w:szCs w:val="22"/>
                <w:lang w:val="en-US"/>
              </w:rPr>
              <w:t xml:space="preserve">Email: </w:t>
            </w:r>
            <w:r w:rsidR="00B22920" w:rsidRPr="00B22920">
              <w:rPr>
                <w:rFonts w:ascii="Cambria" w:hAnsi="Cambria" w:cs="Arial"/>
                <w:sz w:val="22"/>
                <w:szCs w:val="22"/>
                <w:lang w:val="cs-CZ"/>
              </w:rPr>
              <w:t>xxxxxxxxxxxxxxxxxxxxxxxxxx</w:t>
            </w:r>
          </w:p>
          <w:p w14:paraId="4F3EDA6A" w14:textId="77777777" w:rsidR="00F15213" w:rsidRPr="00D578CC" w:rsidRDefault="00F15213" w:rsidP="00984308">
            <w:pPr>
              <w:contextualSpacing/>
              <w:jc w:val="both"/>
              <w:rPr>
                <w:rFonts w:ascii="Cambria" w:hAnsi="Cambria" w:cs="Arial"/>
                <w:sz w:val="22"/>
                <w:szCs w:val="22"/>
                <w:lang w:val="en-US"/>
              </w:rPr>
            </w:pPr>
          </w:p>
          <w:p w14:paraId="000552C1" w14:textId="7FBD72F3" w:rsidR="005E732F" w:rsidRPr="00CE03AB" w:rsidRDefault="005E732F" w:rsidP="00984308">
            <w:pPr>
              <w:contextualSpacing/>
              <w:jc w:val="both"/>
              <w:rPr>
                <w:rFonts w:ascii="Cambria" w:hAnsi="Cambria" w:cs="Arial"/>
                <w:sz w:val="22"/>
                <w:szCs w:val="22"/>
                <w:lang w:val="de-DE"/>
              </w:rPr>
            </w:pPr>
            <w:r w:rsidRPr="00CE03AB">
              <w:rPr>
                <w:rFonts w:ascii="Cambria" w:hAnsi="Cambria" w:cs="Arial"/>
                <w:sz w:val="22"/>
                <w:szCs w:val="22"/>
                <w:lang w:val="de-DE"/>
              </w:rPr>
              <w:t>Bank details:</w:t>
            </w:r>
            <w:r w:rsidR="00937C56" w:rsidRPr="00CE03AB">
              <w:rPr>
                <w:rFonts w:ascii="Cambria" w:hAnsi="Cambria" w:cs="Arial"/>
                <w:sz w:val="22"/>
                <w:szCs w:val="22"/>
                <w:lang w:val="de-DE"/>
              </w:rPr>
              <w:t xml:space="preserve"> </w:t>
            </w:r>
            <w:r w:rsidRPr="00CE03AB">
              <w:rPr>
                <w:rFonts w:ascii="Cambria" w:hAnsi="Cambria" w:cs="Arial"/>
                <w:sz w:val="22"/>
                <w:szCs w:val="22"/>
                <w:lang w:val="de-DE"/>
              </w:rPr>
              <w:t>Komerční banka</w:t>
            </w:r>
          </w:p>
          <w:p w14:paraId="21EFE291" w14:textId="71880AC0" w:rsidR="00937C56" w:rsidRPr="00D578CC" w:rsidRDefault="00937C56" w:rsidP="00984308">
            <w:pPr>
              <w:contextualSpacing/>
              <w:jc w:val="both"/>
              <w:rPr>
                <w:rFonts w:ascii="Cambria" w:hAnsi="Cambria" w:cs="Arial"/>
                <w:sz w:val="22"/>
                <w:szCs w:val="22"/>
                <w:lang w:val="cs-CZ" w:eastAsia="cs-CZ"/>
              </w:rPr>
            </w:pPr>
            <w:r w:rsidRPr="00CE03AB">
              <w:rPr>
                <w:rFonts w:ascii="Cambria" w:hAnsi="Cambria" w:cs="Arial"/>
                <w:sz w:val="22"/>
                <w:szCs w:val="22"/>
                <w:lang w:val="de-DE"/>
              </w:rPr>
              <w:t xml:space="preserve">CZK: </w:t>
            </w:r>
            <w:r w:rsidRPr="00D578CC">
              <w:rPr>
                <w:rFonts w:ascii="Cambria" w:hAnsi="Cambria" w:cs="Arial"/>
                <w:sz w:val="22"/>
                <w:szCs w:val="22"/>
                <w:lang w:val="cs-CZ" w:eastAsia="cs-CZ"/>
              </w:rPr>
              <w:t>107-996320257/0100</w:t>
            </w:r>
          </w:p>
          <w:p w14:paraId="0B116735" w14:textId="43E13F6A" w:rsidR="00937C56" w:rsidRPr="00D578CC" w:rsidRDefault="00937C56" w:rsidP="00984308">
            <w:pPr>
              <w:contextualSpacing/>
              <w:jc w:val="both"/>
              <w:rPr>
                <w:rFonts w:ascii="Cambria" w:hAnsi="Cambria" w:cs="Arial"/>
                <w:sz w:val="22"/>
                <w:szCs w:val="22"/>
                <w:lang w:val="en-US"/>
              </w:rPr>
            </w:pPr>
            <w:r w:rsidRPr="00D578CC">
              <w:rPr>
                <w:rFonts w:ascii="Cambria" w:hAnsi="Cambria" w:cs="Arial"/>
                <w:sz w:val="22"/>
                <w:szCs w:val="22"/>
                <w:lang w:val="cs-CZ" w:eastAsia="cs-CZ"/>
              </w:rPr>
              <w:t>EUR: 27-1838690257/0100</w:t>
            </w:r>
          </w:p>
          <w:p w14:paraId="6744793F" w14:textId="77777777" w:rsidR="00990C26" w:rsidRPr="00D578CC" w:rsidRDefault="00990C26" w:rsidP="00984308">
            <w:pPr>
              <w:jc w:val="both"/>
              <w:rPr>
                <w:rFonts w:ascii="Cambria" w:hAnsi="Cambria" w:cs="Arial"/>
                <w:bCs/>
                <w:sz w:val="22"/>
                <w:szCs w:val="22"/>
                <w:lang w:val="en-US"/>
              </w:rPr>
            </w:pPr>
          </w:p>
          <w:p w14:paraId="48EC5C80" w14:textId="28F1900B" w:rsidR="005E732F" w:rsidRPr="00D578CC" w:rsidRDefault="006F7CD0" w:rsidP="00984308">
            <w:pPr>
              <w:jc w:val="both"/>
              <w:rPr>
                <w:rFonts w:ascii="Cambria" w:hAnsi="Cambria" w:cs="Arial"/>
                <w:sz w:val="22"/>
                <w:szCs w:val="22"/>
                <w:lang w:val="en-US"/>
              </w:rPr>
            </w:pPr>
            <w:r w:rsidRPr="00D578CC">
              <w:rPr>
                <w:rFonts w:ascii="Cambria" w:hAnsi="Cambria" w:cs="Arial"/>
                <w:sz w:val="22"/>
                <w:szCs w:val="22"/>
                <w:lang w:val="en-US"/>
              </w:rPr>
              <w:t>(</w:t>
            </w:r>
            <w:r w:rsidR="005E732F" w:rsidRPr="00D578CC">
              <w:rPr>
                <w:rFonts w:ascii="Cambria" w:hAnsi="Cambria" w:cs="Arial"/>
                <w:sz w:val="22"/>
                <w:szCs w:val="22"/>
                <w:lang w:val="en-US"/>
              </w:rPr>
              <w:t>hereinafter referred to as “Client</w:t>
            </w:r>
            <w:r w:rsidR="5C24EF1B" w:rsidRPr="00D578CC">
              <w:rPr>
                <w:rFonts w:ascii="Cambria" w:hAnsi="Cambria" w:cs="Arial"/>
                <w:sz w:val="22"/>
                <w:szCs w:val="22"/>
                <w:lang w:val="en-US"/>
              </w:rPr>
              <w:t xml:space="preserve"> or ÚJOP UK</w:t>
            </w:r>
            <w:r w:rsidR="005E732F" w:rsidRPr="00D578CC">
              <w:rPr>
                <w:rFonts w:ascii="Cambria" w:hAnsi="Cambria" w:cs="Arial"/>
                <w:sz w:val="22"/>
                <w:szCs w:val="22"/>
                <w:lang w:val="en-US"/>
              </w:rPr>
              <w:t>”</w:t>
            </w:r>
            <w:r w:rsidRPr="00D578CC">
              <w:rPr>
                <w:rFonts w:ascii="Cambria" w:hAnsi="Cambria" w:cs="Arial"/>
                <w:sz w:val="22"/>
                <w:szCs w:val="22"/>
                <w:lang w:val="en-US"/>
              </w:rPr>
              <w:t>)</w:t>
            </w:r>
          </w:p>
          <w:p w14:paraId="01207F8D" w14:textId="77777777" w:rsidR="00473B43" w:rsidRPr="00D578CC" w:rsidRDefault="00473B43" w:rsidP="00984308">
            <w:pPr>
              <w:contextualSpacing/>
              <w:jc w:val="both"/>
              <w:rPr>
                <w:rFonts w:ascii="Cambria" w:hAnsi="Cambria" w:cs="Arial"/>
                <w:bCs/>
                <w:sz w:val="22"/>
                <w:szCs w:val="22"/>
                <w:lang w:val="en-US"/>
              </w:rPr>
            </w:pPr>
          </w:p>
          <w:p w14:paraId="1BD78601" w14:textId="77777777" w:rsidR="005E732F" w:rsidRPr="00D578CC" w:rsidRDefault="6CE2E40F" w:rsidP="007B59C0">
            <w:pPr>
              <w:spacing w:after="120"/>
              <w:jc w:val="both"/>
              <w:rPr>
                <w:rFonts w:ascii="Cambria" w:hAnsi="Cambria" w:cs="Arial"/>
                <w:b/>
                <w:bCs/>
                <w:sz w:val="22"/>
                <w:szCs w:val="22"/>
                <w:lang w:val="en-US"/>
              </w:rPr>
            </w:pPr>
            <w:r w:rsidRPr="50D0EC22">
              <w:rPr>
                <w:rFonts w:ascii="Cambria" w:hAnsi="Cambria" w:cs="Arial"/>
                <w:b/>
                <w:bCs/>
                <w:sz w:val="22"/>
                <w:szCs w:val="22"/>
                <w:lang w:val="en-US"/>
              </w:rPr>
              <w:t>1.2.  Agent</w:t>
            </w:r>
          </w:p>
          <w:p w14:paraId="2C089826" w14:textId="64C19198" w:rsidR="4BF3202D" w:rsidRDefault="4BF3202D" w:rsidP="50D0EC22">
            <w:pPr>
              <w:rPr>
                <w:rFonts w:ascii="Cambria" w:eastAsia="Cambria" w:hAnsi="Cambria" w:cs="Cambria"/>
                <w:color w:val="000000" w:themeColor="text1"/>
                <w:sz w:val="22"/>
                <w:szCs w:val="22"/>
                <w:lang w:val="en-US"/>
              </w:rPr>
            </w:pPr>
            <w:r w:rsidRPr="50D0EC22">
              <w:rPr>
                <w:rFonts w:ascii="Cambria" w:eastAsia="Cambria" w:hAnsi="Cambria" w:cs="Cambria"/>
                <w:b/>
                <w:bCs/>
                <w:color w:val="000000" w:themeColor="text1"/>
                <w:sz w:val="22"/>
                <w:szCs w:val="22"/>
                <w:lang w:val="en-US"/>
              </w:rPr>
              <w:t xml:space="preserve">Name: </w:t>
            </w:r>
            <w:r w:rsidRPr="50D0EC22">
              <w:rPr>
                <w:rFonts w:ascii="Cambria" w:eastAsia="Cambria" w:hAnsi="Cambria" w:cs="Cambria"/>
                <w:color w:val="000000" w:themeColor="text1"/>
                <w:sz w:val="22"/>
                <w:szCs w:val="22"/>
                <w:lang w:val="en-US"/>
              </w:rPr>
              <w:t>Private Entrepreneur Shevchenko Klym</w:t>
            </w:r>
          </w:p>
          <w:p w14:paraId="4AE58465" w14:textId="32DB58D2" w:rsidR="4BF3202D" w:rsidRDefault="4BF3202D" w:rsidP="50D0EC22">
            <w:pPr>
              <w:rPr>
                <w:rFonts w:ascii="Cambria" w:eastAsia="Cambria" w:hAnsi="Cambria" w:cs="Cambria"/>
                <w:color w:val="000000" w:themeColor="text1"/>
                <w:sz w:val="22"/>
                <w:szCs w:val="22"/>
                <w:lang w:val="en-US"/>
              </w:rPr>
            </w:pPr>
            <w:r w:rsidRPr="50D0EC22">
              <w:rPr>
                <w:rFonts w:ascii="Cambria" w:eastAsia="Cambria" w:hAnsi="Cambria" w:cs="Cambria"/>
                <w:color w:val="000000" w:themeColor="text1"/>
                <w:sz w:val="22"/>
                <w:szCs w:val="22"/>
                <w:lang w:val="en-US"/>
              </w:rPr>
              <w:t>Registered office: 30, Liskivska St., App.58, 02097, Kyiv, Ukraine</w:t>
            </w:r>
          </w:p>
          <w:p w14:paraId="2CC5A933" w14:textId="218B302D" w:rsidR="4BF3202D" w:rsidRDefault="4BF3202D" w:rsidP="50D0EC22">
            <w:pPr>
              <w:rPr>
                <w:rFonts w:ascii="Cambria" w:eastAsia="Cambria" w:hAnsi="Cambria" w:cs="Cambria"/>
                <w:color w:val="000000" w:themeColor="text1"/>
                <w:sz w:val="22"/>
                <w:szCs w:val="22"/>
                <w:lang w:val="en-US"/>
              </w:rPr>
            </w:pPr>
            <w:r w:rsidRPr="50D0EC22">
              <w:rPr>
                <w:rFonts w:ascii="Cambria" w:eastAsia="Cambria" w:hAnsi="Cambria" w:cs="Cambria"/>
                <w:color w:val="000000" w:themeColor="text1"/>
                <w:sz w:val="22"/>
                <w:szCs w:val="22"/>
                <w:lang w:val="en-US"/>
              </w:rPr>
              <w:t>Represented by: Tetiana Shevchenko</w:t>
            </w:r>
          </w:p>
          <w:p w14:paraId="4EB4113D" w14:textId="01568395" w:rsidR="4BF3202D" w:rsidRDefault="4BF3202D" w:rsidP="50D0EC22">
            <w:pPr>
              <w:rPr>
                <w:rFonts w:ascii="Cambria" w:eastAsia="Cambria" w:hAnsi="Cambria" w:cs="Cambria"/>
                <w:color w:val="000000" w:themeColor="text1"/>
                <w:sz w:val="22"/>
                <w:szCs w:val="22"/>
                <w:lang w:val="en-US"/>
              </w:rPr>
            </w:pPr>
            <w:r w:rsidRPr="50D0EC22">
              <w:rPr>
                <w:rFonts w:ascii="Cambria" w:eastAsia="Cambria" w:hAnsi="Cambria" w:cs="Cambria"/>
                <w:color w:val="000000" w:themeColor="text1"/>
                <w:sz w:val="22"/>
                <w:szCs w:val="22"/>
                <w:lang w:val="en-US"/>
              </w:rPr>
              <w:t>Identification No.:  3813905979</w:t>
            </w:r>
            <w:r>
              <w:tab/>
            </w:r>
          </w:p>
          <w:p w14:paraId="1CB5F657" w14:textId="41C390AA" w:rsidR="4BF3202D" w:rsidRDefault="4BF3202D" w:rsidP="50D0EC22">
            <w:pPr>
              <w:rPr>
                <w:rFonts w:ascii="Cambria" w:eastAsia="Cambria" w:hAnsi="Cambria" w:cs="Cambria"/>
                <w:color w:val="000000" w:themeColor="text1"/>
                <w:sz w:val="22"/>
                <w:szCs w:val="22"/>
                <w:lang w:val="en-US"/>
              </w:rPr>
            </w:pPr>
            <w:r w:rsidRPr="50D0EC22">
              <w:rPr>
                <w:rFonts w:ascii="Cambria" w:eastAsia="Cambria" w:hAnsi="Cambria" w:cs="Cambria"/>
                <w:color w:val="000000" w:themeColor="text1"/>
                <w:sz w:val="22"/>
                <w:szCs w:val="22"/>
                <w:lang w:val="en-US"/>
              </w:rPr>
              <w:t>Tax identification No.: 3813905979</w:t>
            </w:r>
          </w:p>
          <w:p w14:paraId="4877D80B" w14:textId="1DCDF01D" w:rsidR="4BF3202D" w:rsidRDefault="4BF3202D" w:rsidP="50D0EC22">
            <w:pPr>
              <w:rPr>
                <w:rFonts w:ascii="Cambria" w:eastAsia="Cambria" w:hAnsi="Cambria" w:cs="Cambria"/>
                <w:color w:val="000000" w:themeColor="text1"/>
                <w:sz w:val="22"/>
                <w:szCs w:val="22"/>
                <w:lang w:val="en-US"/>
              </w:rPr>
            </w:pPr>
            <w:r w:rsidRPr="50D0EC22">
              <w:rPr>
                <w:rFonts w:ascii="Cambria" w:eastAsia="Cambria" w:hAnsi="Cambria" w:cs="Cambria"/>
                <w:color w:val="000000" w:themeColor="text1"/>
                <w:sz w:val="22"/>
                <w:szCs w:val="22"/>
                <w:lang w:val="en-US"/>
              </w:rPr>
              <w:t xml:space="preserve">Bank account:  UA033510050000026009879168236   </w:t>
            </w:r>
          </w:p>
          <w:p w14:paraId="188D3EC5" w14:textId="448E8450" w:rsidR="4BF3202D" w:rsidRDefault="4BF3202D" w:rsidP="50D0EC22">
            <w:pPr>
              <w:rPr>
                <w:rFonts w:ascii="Cambria" w:eastAsia="Cambria" w:hAnsi="Cambria" w:cs="Cambria"/>
                <w:color w:val="000000" w:themeColor="text1"/>
                <w:sz w:val="22"/>
                <w:szCs w:val="22"/>
                <w:lang w:val="en-US"/>
              </w:rPr>
            </w:pPr>
            <w:r w:rsidRPr="50D0EC22">
              <w:rPr>
                <w:rFonts w:ascii="Cambria" w:eastAsia="Cambria" w:hAnsi="Cambria" w:cs="Cambria"/>
                <w:color w:val="000000" w:themeColor="text1"/>
                <w:sz w:val="22"/>
                <w:szCs w:val="22"/>
                <w:lang w:val="en-US"/>
              </w:rPr>
              <w:t>SWIFT CODE: KHABUA2K</w:t>
            </w:r>
          </w:p>
          <w:p w14:paraId="48CE7338" w14:textId="7C839DDD" w:rsidR="2C5D12E1" w:rsidRDefault="2C5D12E1" w:rsidP="4EE47246">
            <w:pPr>
              <w:jc w:val="both"/>
              <w:rPr>
                <w:rFonts w:ascii="Cambria" w:hAnsi="Cambria" w:cs="Arial"/>
                <w:sz w:val="22"/>
                <w:szCs w:val="22"/>
                <w:lang w:val="en-US"/>
              </w:rPr>
            </w:pPr>
            <w:r w:rsidRPr="50D0EC22">
              <w:rPr>
                <w:rFonts w:ascii="Cambria" w:hAnsi="Cambria" w:cs="Arial"/>
                <w:sz w:val="22"/>
                <w:szCs w:val="22"/>
                <w:lang w:val="en-US"/>
              </w:rPr>
              <w:t xml:space="preserve">Email: </w:t>
            </w:r>
            <w:r w:rsidR="5EFF0A9E" w:rsidRPr="50D0EC22">
              <w:rPr>
                <w:rFonts w:ascii="Cambria" w:hAnsi="Cambria" w:cs="Arial"/>
                <w:sz w:val="22"/>
                <w:szCs w:val="22"/>
                <w:lang w:val="en-US"/>
              </w:rPr>
              <w:t>mp@mudra.ua</w:t>
            </w:r>
          </w:p>
          <w:p w14:paraId="64508004" w14:textId="3EB5C12C" w:rsidR="6CE2E40F" w:rsidRPr="00D578CC" w:rsidRDefault="6CE2E40F" w:rsidP="6CE2E40F">
            <w:pPr>
              <w:jc w:val="both"/>
              <w:rPr>
                <w:rFonts w:ascii="Cambria" w:hAnsi="Cambria" w:cs="Arial"/>
                <w:sz w:val="22"/>
                <w:szCs w:val="22"/>
                <w:lang w:val="en-US"/>
              </w:rPr>
            </w:pPr>
          </w:p>
          <w:p w14:paraId="678B6C79" w14:textId="48ACC82F" w:rsidR="00992E83" w:rsidRPr="00D578CC" w:rsidRDefault="006F7CD0" w:rsidP="00984308">
            <w:pPr>
              <w:jc w:val="both"/>
              <w:rPr>
                <w:rFonts w:ascii="Cambria" w:hAnsi="Cambria" w:cs="Arial"/>
                <w:bCs/>
                <w:sz w:val="22"/>
                <w:szCs w:val="22"/>
                <w:lang w:val="en-US"/>
              </w:rPr>
            </w:pPr>
            <w:r w:rsidRPr="00D578CC">
              <w:rPr>
                <w:rFonts w:ascii="Cambria" w:hAnsi="Cambria" w:cs="Arial"/>
                <w:bCs/>
                <w:sz w:val="22"/>
                <w:szCs w:val="22"/>
                <w:lang w:val="en-US"/>
              </w:rPr>
              <w:t>(</w:t>
            </w:r>
            <w:r w:rsidR="00386F9E" w:rsidRPr="00D578CC">
              <w:rPr>
                <w:rFonts w:ascii="Cambria" w:hAnsi="Cambria" w:cs="Arial"/>
                <w:bCs/>
                <w:sz w:val="22"/>
                <w:szCs w:val="22"/>
                <w:lang w:val="en-US"/>
              </w:rPr>
              <w:t>hereinafter referred to as “Agent”</w:t>
            </w:r>
            <w:r w:rsidRPr="00D578CC">
              <w:rPr>
                <w:rFonts w:ascii="Cambria" w:hAnsi="Cambria" w:cs="Arial"/>
                <w:bCs/>
                <w:sz w:val="22"/>
                <w:szCs w:val="22"/>
                <w:lang w:val="en-US"/>
              </w:rPr>
              <w:t>)</w:t>
            </w:r>
          </w:p>
          <w:p w14:paraId="6ACD5CE2" w14:textId="77777777" w:rsidR="00932BFD" w:rsidRPr="00D578CC" w:rsidRDefault="00932BFD" w:rsidP="00984308">
            <w:pPr>
              <w:jc w:val="both"/>
              <w:rPr>
                <w:rFonts w:ascii="Cambria" w:hAnsi="Cambria" w:cs="Arial"/>
                <w:bCs/>
                <w:sz w:val="22"/>
                <w:szCs w:val="22"/>
                <w:lang w:val="en-US"/>
              </w:rPr>
            </w:pPr>
          </w:p>
          <w:p w14:paraId="63713EC3" w14:textId="6D50CE61" w:rsidR="005E732F" w:rsidRPr="00D578CC" w:rsidRDefault="0001108D" w:rsidP="00984308">
            <w:pPr>
              <w:jc w:val="both"/>
              <w:rPr>
                <w:rFonts w:ascii="Cambria" w:hAnsi="Cambria" w:cs="Arial"/>
                <w:bCs/>
                <w:sz w:val="22"/>
                <w:szCs w:val="22"/>
                <w:lang w:val="en-US"/>
              </w:rPr>
            </w:pPr>
            <w:r w:rsidRPr="00D578CC">
              <w:rPr>
                <w:rFonts w:ascii="Cambria" w:hAnsi="Cambria" w:cs="Arial"/>
                <w:bCs/>
                <w:sz w:val="22"/>
                <w:szCs w:val="22"/>
                <w:lang w:val="en-US"/>
              </w:rPr>
              <w:t>(</w:t>
            </w:r>
            <w:r w:rsidR="005E732F" w:rsidRPr="00D578CC">
              <w:rPr>
                <w:rFonts w:ascii="Cambria" w:hAnsi="Cambria" w:cs="Arial"/>
                <w:bCs/>
                <w:sz w:val="22"/>
                <w:szCs w:val="22"/>
                <w:lang w:val="en-US"/>
              </w:rPr>
              <w:t>hereinafter</w:t>
            </w:r>
            <w:r w:rsidR="0075157B" w:rsidRPr="00D578CC">
              <w:rPr>
                <w:rFonts w:ascii="Cambria" w:hAnsi="Cambria" w:cs="Arial"/>
                <w:bCs/>
                <w:sz w:val="22"/>
                <w:szCs w:val="22"/>
                <w:lang w:val="en-US"/>
              </w:rPr>
              <w:t xml:space="preserve"> jointly referred to as</w:t>
            </w:r>
            <w:r w:rsidR="005E732F" w:rsidRPr="00D578CC">
              <w:rPr>
                <w:rFonts w:ascii="Cambria" w:hAnsi="Cambria" w:cs="Arial"/>
                <w:bCs/>
                <w:sz w:val="22"/>
                <w:szCs w:val="22"/>
                <w:lang w:val="en-US"/>
              </w:rPr>
              <w:t xml:space="preserve"> “Contracting Parties”</w:t>
            </w:r>
            <w:r w:rsidRPr="00D578CC">
              <w:rPr>
                <w:rFonts w:ascii="Cambria" w:hAnsi="Cambria" w:cs="Arial"/>
                <w:bCs/>
                <w:sz w:val="22"/>
                <w:szCs w:val="22"/>
                <w:lang w:val="en-US"/>
              </w:rPr>
              <w:t>)</w:t>
            </w:r>
          </w:p>
          <w:p w14:paraId="2218C9CA" w14:textId="74346F70" w:rsidR="005E732F" w:rsidRDefault="005E732F" w:rsidP="00984308">
            <w:pPr>
              <w:jc w:val="both"/>
              <w:rPr>
                <w:rFonts w:ascii="Cambria" w:hAnsi="Cambria" w:cs="Arial"/>
                <w:bCs/>
                <w:sz w:val="22"/>
                <w:szCs w:val="22"/>
                <w:lang w:val="en-US"/>
              </w:rPr>
            </w:pPr>
          </w:p>
          <w:p w14:paraId="1AA41EBD" w14:textId="77777777" w:rsidR="0093774C" w:rsidRPr="00D578CC" w:rsidRDefault="0093774C" w:rsidP="00984308">
            <w:pPr>
              <w:jc w:val="both"/>
              <w:rPr>
                <w:rFonts w:ascii="Cambria" w:hAnsi="Cambria" w:cs="Arial"/>
                <w:bCs/>
                <w:sz w:val="22"/>
                <w:szCs w:val="22"/>
                <w:lang w:val="en-US"/>
              </w:rPr>
            </w:pPr>
          </w:p>
          <w:p w14:paraId="2C021BC2" w14:textId="08FDE869" w:rsidR="005E732F" w:rsidRPr="00D578CC" w:rsidRDefault="00992E83" w:rsidP="00984308">
            <w:pPr>
              <w:pStyle w:val="Odstavecseseznamem"/>
              <w:ind w:left="0"/>
              <w:contextualSpacing w:val="0"/>
              <w:jc w:val="both"/>
              <w:rPr>
                <w:rFonts w:ascii="Cambria" w:hAnsi="Cambria" w:cs="Arial"/>
                <w:b/>
                <w:sz w:val="22"/>
                <w:szCs w:val="22"/>
                <w:lang w:val="en-US"/>
              </w:rPr>
            </w:pPr>
            <w:r w:rsidRPr="00D578CC">
              <w:rPr>
                <w:rFonts w:ascii="Cambria" w:hAnsi="Cambria" w:cs="Arial"/>
                <w:b/>
                <w:sz w:val="22"/>
                <w:szCs w:val="22"/>
                <w:lang w:val="en-US"/>
              </w:rPr>
              <w:t xml:space="preserve">2. </w:t>
            </w:r>
            <w:r w:rsidR="007B59C0" w:rsidRPr="00D578CC">
              <w:rPr>
                <w:rFonts w:ascii="Cambria" w:hAnsi="Cambria" w:cs="Arial"/>
                <w:b/>
                <w:sz w:val="22"/>
                <w:szCs w:val="22"/>
                <w:lang w:val="en-US"/>
              </w:rPr>
              <w:t>SUBJECT OF THE AGREEMENT</w:t>
            </w:r>
          </w:p>
          <w:p w14:paraId="0FC9BF44" w14:textId="77777777" w:rsidR="007B59C0" w:rsidRPr="00D578CC" w:rsidRDefault="007B59C0" w:rsidP="00984308">
            <w:pPr>
              <w:pStyle w:val="Odstavecseseznamem"/>
              <w:ind w:left="0"/>
              <w:contextualSpacing w:val="0"/>
              <w:jc w:val="both"/>
              <w:rPr>
                <w:rFonts w:ascii="Cambria" w:hAnsi="Cambria" w:cs="Arial"/>
                <w:b/>
                <w:sz w:val="22"/>
                <w:szCs w:val="22"/>
                <w:lang w:val="en-US"/>
              </w:rPr>
            </w:pPr>
          </w:p>
          <w:p w14:paraId="67EF9EFE" w14:textId="6BBBED9B" w:rsidR="005E732F" w:rsidRPr="00D578CC" w:rsidRDefault="005E732F" w:rsidP="00984308">
            <w:pPr>
              <w:pStyle w:val="Odstavecseseznamem"/>
              <w:ind w:left="0"/>
              <w:contextualSpacing w:val="0"/>
              <w:jc w:val="both"/>
              <w:rPr>
                <w:rFonts w:ascii="Cambria" w:hAnsi="Cambria" w:cs="Arial"/>
                <w:sz w:val="22"/>
                <w:szCs w:val="22"/>
                <w:lang w:val="en-US"/>
              </w:rPr>
            </w:pPr>
            <w:r w:rsidRPr="00D578CC">
              <w:rPr>
                <w:rFonts w:ascii="Cambria" w:hAnsi="Cambria" w:cs="Arial"/>
                <w:sz w:val="22"/>
                <w:szCs w:val="22"/>
                <w:lang w:val="en-US"/>
              </w:rPr>
              <w:t xml:space="preserve">Subject hereof is Agent’s obligation to intermediate conclusion of a contract specified in </w:t>
            </w:r>
            <w:r w:rsidR="00886ED0">
              <w:rPr>
                <w:rFonts w:ascii="Cambria" w:hAnsi="Cambria" w:cs="Arial"/>
                <w:sz w:val="22"/>
                <w:szCs w:val="22"/>
                <w:lang w:val="en-US"/>
              </w:rPr>
              <w:t>point</w:t>
            </w:r>
            <w:r w:rsidRPr="00D578CC">
              <w:rPr>
                <w:rFonts w:ascii="Cambria" w:hAnsi="Cambria" w:cs="Arial"/>
                <w:sz w:val="22"/>
                <w:szCs w:val="22"/>
                <w:lang w:val="en-US"/>
              </w:rPr>
              <w:t xml:space="preserve"> 3.1. and provide other necessary assistance under </w:t>
            </w:r>
            <w:r w:rsidR="00886ED0">
              <w:rPr>
                <w:rFonts w:ascii="Cambria" w:hAnsi="Cambria" w:cs="Arial"/>
                <w:sz w:val="22"/>
                <w:szCs w:val="22"/>
                <w:lang w:val="en-US"/>
              </w:rPr>
              <w:t>point</w:t>
            </w:r>
            <w:r w:rsidRPr="00D578CC">
              <w:rPr>
                <w:rFonts w:ascii="Cambria" w:hAnsi="Cambria" w:cs="Arial"/>
                <w:sz w:val="22"/>
                <w:szCs w:val="22"/>
                <w:lang w:val="en-US"/>
              </w:rPr>
              <w:t xml:space="preserve"> 3.1. and Client’s obligation to pay a commission to the Agent for the intermediation.</w:t>
            </w:r>
          </w:p>
          <w:p w14:paraId="32754C90" w14:textId="2A8BFCE6" w:rsidR="007B59C0" w:rsidRDefault="007B59C0" w:rsidP="00984308">
            <w:pPr>
              <w:pStyle w:val="Odstavecseseznamem"/>
              <w:ind w:left="0"/>
              <w:contextualSpacing w:val="0"/>
              <w:jc w:val="both"/>
              <w:rPr>
                <w:rFonts w:ascii="Cambria" w:hAnsi="Cambria" w:cs="Arial"/>
                <w:sz w:val="22"/>
                <w:szCs w:val="22"/>
                <w:lang w:val="en-US"/>
              </w:rPr>
            </w:pPr>
          </w:p>
          <w:p w14:paraId="5771CA49" w14:textId="77777777" w:rsidR="0093774C" w:rsidRPr="00D578CC" w:rsidRDefault="0093774C" w:rsidP="00984308">
            <w:pPr>
              <w:pStyle w:val="Odstavecseseznamem"/>
              <w:ind w:left="0"/>
              <w:contextualSpacing w:val="0"/>
              <w:jc w:val="both"/>
              <w:rPr>
                <w:rFonts w:ascii="Cambria" w:hAnsi="Cambria" w:cs="Arial"/>
                <w:sz w:val="22"/>
                <w:szCs w:val="22"/>
                <w:lang w:val="en-US"/>
              </w:rPr>
            </w:pPr>
          </w:p>
          <w:p w14:paraId="7C5A0024" w14:textId="77777777" w:rsidR="007B59C0" w:rsidRPr="00D578CC" w:rsidRDefault="007B59C0" w:rsidP="00984308">
            <w:pPr>
              <w:pStyle w:val="Odstavecseseznamem"/>
              <w:ind w:left="0"/>
              <w:contextualSpacing w:val="0"/>
              <w:jc w:val="both"/>
              <w:rPr>
                <w:rFonts w:ascii="Cambria" w:hAnsi="Cambria" w:cs="Arial"/>
                <w:sz w:val="22"/>
                <w:szCs w:val="22"/>
                <w:lang w:val="en-US"/>
              </w:rPr>
            </w:pPr>
          </w:p>
          <w:p w14:paraId="6EB354FB" w14:textId="24B3121F" w:rsidR="005E732F" w:rsidRPr="00D578CC" w:rsidRDefault="0023083F" w:rsidP="00984308">
            <w:pPr>
              <w:pStyle w:val="Odstavecseseznamem"/>
              <w:ind w:left="0"/>
              <w:contextualSpacing w:val="0"/>
              <w:jc w:val="both"/>
              <w:rPr>
                <w:rFonts w:ascii="Cambria" w:hAnsi="Cambria" w:cs="Arial"/>
                <w:b/>
                <w:sz w:val="22"/>
                <w:szCs w:val="22"/>
                <w:lang w:val="en-US"/>
              </w:rPr>
            </w:pPr>
            <w:r w:rsidRPr="00D578CC">
              <w:rPr>
                <w:rFonts w:ascii="Cambria" w:hAnsi="Cambria" w:cs="Arial"/>
                <w:b/>
                <w:sz w:val="22"/>
                <w:szCs w:val="22"/>
                <w:lang w:val="en-US"/>
              </w:rPr>
              <w:t xml:space="preserve">3. </w:t>
            </w:r>
            <w:r w:rsidR="007B59C0" w:rsidRPr="00D578CC">
              <w:rPr>
                <w:rFonts w:ascii="Cambria" w:hAnsi="Cambria" w:cs="Arial"/>
                <w:b/>
                <w:sz w:val="22"/>
                <w:szCs w:val="22"/>
                <w:lang w:val="en-US"/>
              </w:rPr>
              <w:t>RIGHTS AND DUTIES OF THE CONTRACTING PARTIES</w:t>
            </w:r>
          </w:p>
          <w:p w14:paraId="70D011CC" w14:textId="4C130796" w:rsidR="005E732F" w:rsidRPr="00D578CC" w:rsidRDefault="009352F4" w:rsidP="2F73A8CE">
            <w:pPr>
              <w:pStyle w:val="Odstavecseseznamem"/>
              <w:spacing w:after="120"/>
              <w:ind w:left="0"/>
              <w:jc w:val="both"/>
              <w:rPr>
                <w:rFonts w:ascii="Cambria" w:hAnsi="Cambria" w:cs="Arial"/>
                <w:b/>
                <w:bCs/>
                <w:sz w:val="22"/>
                <w:szCs w:val="22"/>
                <w:lang w:val="en-US"/>
              </w:rPr>
            </w:pPr>
            <w:r w:rsidRPr="2F73A8CE">
              <w:rPr>
                <w:rFonts w:ascii="Cambria" w:hAnsi="Cambria" w:cs="Arial"/>
                <w:b/>
                <w:bCs/>
                <w:sz w:val="22"/>
                <w:szCs w:val="22"/>
                <w:lang w:val="en-US"/>
              </w:rPr>
              <w:t xml:space="preserve">3.1. </w:t>
            </w:r>
            <w:r w:rsidR="005E732F" w:rsidRPr="2F73A8CE">
              <w:rPr>
                <w:rFonts w:ascii="Cambria" w:hAnsi="Cambria" w:cs="Arial"/>
                <w:b/>
                <w:bCs/>
                <w:sz w:val="22"/>
                <w:szCs w:val="22"/>
                <w:lang w:val="en-US"/>
              </w:rPr>
              <w:t>The Agent undertakes to:</w:t>
            </w:r>
          </w:p>
          <w:p w14:paraId="2C87A4D8" w14:textId="5BBBC4C6" w:rsidR="00473B43" w:rsidRDefault="6CE2E40F" w:rsidP="007B59C0">
            <w:pPr>
              <w:pStyle w:val="Odstavecseseznamem"/>
              <w:numPr>
                <w:ilvl w:val="0"/>
                <w:numId w:val="15"/>
              </w:numPr>
              <w:tabs>
                <w:tab w:val="num" w:pos="709"/>
              </w:tabs>
              <w:ind w:left="357" w:hanging="357"/>
              <w:jc w:val="both"/>
              <w:rPr>
                <w:rFonts w:ascii="Cambria" w:hAnsi="Cambria" w:cs="Arial"/>
                <w:sz w:val="22"/>
                <w:szCs w:val="22"/>
                <w:lang w:val="en-US"/>
              </w:rPr>
            </w:pPr>
            <w:r w:rsidRPr="2F671D25">
              <w:rPr>
                <w:rFonts w:ascii="Cambria" w:hAnsi="Cambria" w:cs="Arial"/>
                <w:sz w:val="22"/>
                <w:szCs w:val="22"/>
                <w:lang w:val="en-US"/>
              </w:rPr>
              <w:lastRenderedPageBreak/>
              <w:t xml:space="preserve">Intermediate for the Client conclusion of contracts with foreign persons (natural persons, hereinafter referred to as “Interested Persons” or “Students”) interested in studying courses and programs organized by the Client including application for accommodation. </w:t>
            </w:r>
          </w:p>
          <w:p w14:paraId="0EB5CB07" w14:textId="77777777" w:rsidR="0040006D" w:rsidRPr="00D578CC" w:rsidRDefault="0040006D" w:rsidP="0040006D">
            <w:pPr>
              <w:pStyle w:val="Odstavecseseznamem"/>
              <w:ind w:left="357"/>
              <w:jc w:val="both"/>
              <w:rPr>
                <w:rFonts w:ascii="Cambria" w:hAnsi="Cambria" w:cs="Arial"/>
                <w:sz w:val="22"/>
                <w:szCs w:val="22"/>
                <w:lang w:val="en-US"/>
              </w:rPr>
            </w:pPr>
          </w:p>
          <w:p w14:paraId="0D345A33" w14:textId="6F3A944C" w:rsidR="005E732F" w:rsidRDefault="6CE2E40F" w:rsidP="6CE2E40F">
            <w:pPr>
              <w:pStyle w:val="Odstavecseseznamem"/>
              <w:widowControl w:val="0"/>
              <w:numPr>
                <w:ilvl w:val="0"/>
                <w:numId w:val="15"/>
              </w:numPr>
              <w:tabs>
                <w:tab w:val="num" w:pos="743"/>
              </w:tabs>
              <w:ind w:left="357" w:hanging="357"/>
              <w:jc w:val="both"/>
              <w:rPr>
                <w:rFonts w:ascii="Cambria" w:hAnsi="Cambria" w:cs="Arial"/>
                <w:sz w:val="22"/>
                <w:szCs w:val="22"/>
                <w:lang w:val="en-US"/>
              </w:rPr>
            </w:pPr>
            <w:r w:rsidRPr="2F73A8CE">
              <w:rPr>
                <w:rFonts w:ascii="Cambria" w:hAnsi="Cambria" w:cs="Arial"/>
                <w:sz w:val="22"/>
                <w:szCs w:val="22"/>
                <w:lang w:val="en-US"/>
              </w:rPr>
              <w:t xml:space="preserve">Deliver to the Client a study application form of the Interested Person and respective attachments or </w:t>
            </w:r>
            <w:r w:rsidR="00D578CC" w:rsidRPr="2F73A8CE">
              <w:rPr>
                <w:lang w:val="en-US"/>
              </w:rPr>
              <w:t xml:space="preserve">intermediate </w:t>
            </w:r>
            <w:r w:rsidR="00D578CC" w:rsidRPr="2F73A8CE">
              <w:rPr>
                <w:lang w:val="cs-CZ"/>
              </w:rPr>
              <w:t>the</w:t>
            </w:r>
            <w:r w:rsidR="00D578CC" w:rsidRPr="2F73A8CE">
              <w:rPr>
                <w:lang w:val="en-US"/>
              </w:rPr>
              <w:t xml:space="preserve"> delivery of</w:t>
            </w:r>
            <w:r w:rsidR="00D578CC" w:rsidRPr="2F73A8CE">
              <w:rPr>
                <w:lang w:val="cs-CZ"/>
              </w:rPr>
              <w:t xml:space="preserve"> the study application and its attachements</w:t>
            </w:r>
            <w:r w:rsidRPr="2F73A8CE">
              <w:rPr>
                <w:rFonts w:ascii="Cambria" w:hAnsi="Cambria" w:cs="Arial"/>
                <w:sz w:val="22"/>
                <w:szCs w:val="22"/>
                <w:lang w:val="en-US"/>
              </w:rPr>
              <w:t>.</w:t>
            </w:r>
          </w:p>
          <w:p w14:paraId="35580FC3" w14:textId="77777777" w:rsidR="0040006D" w:rsidRPr="0040006D" w:rsidRDefault="0040006D" w:rsidP="0040006D">
            <w:pPr>
              <w:widowControl w:val="0"/>
              <w:jc w:val="both"/>
              <w:rPr>
                <w:rFonts w:ascii="Cambria" w:hAnsi="Cambria" w:cs="Arial"/>
                <w:sz w:val="22"/>
                <w:szCs w:val="22"/>
                <w:lang w:val="en-US"/>
              </w:rPr>
            </w:pPr>
          </w:p>
          <w:p w14:paraId="2C7502BD" w14:textId="2E0B6784" w:rsidR="005E732F" w:rsidRDefault="6CE2E40F" w:rsidP="6CE2E40F">
            <w:pPr>
              <w:pStyle w:val="Odstavecseseznamem"/>
              <w:widowControl w:val="0"/>
              <w:numPr>
                <w:ilvl w:val="0"/>
                <w:numId w:val="15"/>
              </w:numPr>
              <w:ind w:left="357" w:hanging="357"/>
              <w:jc w:val="both"/>
              <w:rPr>
                <w:rFonts w:ascii="Cambria" w:hAnsi="Cambria" w:cs="Arial"/>
                <w:sz w:val="22"/>
                <w:szCs w:val="22"/>
                <w:lang w:val="en-US"/>
              </w:rPr>
            </w:pPr>
            <w:r w:rsidRPr="00D578CC">
              <w:rPr>
                <w:rFonts w:ascii="Cambria" w:hAnsi="Cambria" w:cs="Arial"/>
                <w:sz w:val="22"/>
                <w:szCs w:val="22"/>
                <w:lang w:val="en-US"/>
              </w:rPr>
              <w:t>Inform the Interested Persons about the terms of registration to</w:t>
            </w:r>
            <w:r w:rsidR="00D578CC" w:rsidRPr="00D578CC">
              <w:rPr>
                <w:rFonts w:ascii="Cambria" w:hAnsi="Cambria" w:cs="Arial"/>
                <w:sz w:val="22"/>
                <w:szCs w:val="22"/>
                <w:lang w:val="en-US"/>
              </w:rPr>
              <w:t xml:space="preserve"> the</w:t>
            </w:r>
            <w:r w:rsidRPr="00D578CC">
              <w:rPr>
                <w:rFonts w:ascii="Cambria" w:hAnsi="Cambria" w:cs="Arial"/>
                <w:sz w:val="22"/>
                <w:szCs w:val="22"/>
                <w:lang w:val="en-US"/>
              </w:rPr>
              <w:t xml:space="preserve"> course, about the terms of visa process and about the content of the contract under </w:t>
            </w:r>
            <w:r w:rsidR="00886ED0">
              <w:rPr>
                <w:rFonts w:ascii="Cambria" w:hAnsi="Cambria" w:cs="Arial"/>
                <w:sz w:val="22"/>
                <w:szCs w:val="22"/>
                <w:lang w:val="en-US"/>
              </w:rPr>
              <w:t>point</w:t>
            </w:r>
            <w:r w:rsidRPr="00D578CC">
              <w:rPr>
                <w:rFonts w:ascii="Cambria" w:hAnsi="Cambria" w:cs="Arial"/>
                <w:sz w:val="22"/>
                <w:szCs w:val="22"/>
                <w:lang w:val="en-US"/>
              </w:rPr>
              <w:t xml:space="preserve"> 3.1. a)  (e.g. price of the studies and accompanying services, duty to secure his/her own health insurance, conditions for repayment of the price and fees), which the Interested Person shall sign at the latest on the day he/she starts his/her studies in the course/program; in case that the Interested Person is not of age as of the day of starting the course/program, the contract shall be signed by one of his/her legal representatives.</w:t>
            </w:r>
          </w:p>
          <w:p w14:paraId="03BFB730" w14:textId="77777777" w:rsidR="0040006D" w:rsidRPr="0040006D" w:rsidRDefault="0040006D" w:rsidP="0040006D">
            <w:pPr>
              <w:widowControl w:val="0"/>
              <w:jc w:val="both"/>
              <w:rPr>
                <w:rFonts w:ascii="Cambria" w:hAnsi="Cambria" w:cs="Arial"/>
                <w:sz w:val="22"/>
                <w:szCs w:val="22"/>
                <w:lang w:val="en-US"/>
              </w:rPr>
            </w:pPr>
          </w:p>
          <w:p w14:paraId="1FF6C695" w14:textId="1EE529CD" w:rsidR="005E732F" w:rsidRDefault="005E732F" w:rsidP="007B59C0">
            <w:pPr>
              <w:pStyle w:val="Odstavecseseznamem"/>
              <w:widowControl w:val="0"/>
              <w:numPr>
                <w:ilvl w:val="0"/>
                <w:numId w:val="15"/>
              </w:numPr>
              <w:ind w:left="357" w:hanging="357"/>
              <w:jc w:val="both"/>
              <w:rPr>
                <w:rFonts w:ascii="Cambria" w:hAnsi="Cambria" w:cs="Arial"/>
                <w:sz w:val="22"/>
                <w:szCs w:val="22"/>
                <w:lang w:val="en-US"/>
              </w:rPr>
            </w:pPr>
            <w:r w:rsidRPr="00D578CC">
              <w:rPr>
                <w:rFonts w:ascii="Cambria" w:hAnsi="Cambria" w:cs="Arial"/>
                <w:sz w:val="22"/>
                <w:szCs w:val="22"/>
                <w:lang w:val="en-US"/>
              </w:rPr>
              <w:t xml:space="preserve">Keep the Client informed </w:t>
            </w:r>
            <w:r w:rsidR="00C3312B" w:rsidRPr="00D578CC">
              <w:rPr>
                <w:rFonts w:ascii="Cambria" w:hAnsi="Cambria" w:cs="Arial"/>
                <w:sz w:val="22"/>
                <w:szCs w:val="22"/>
                <w:lang w:val="en-US"/>
              </w:rPr>
              <w:t>in a timely manner</w:t>
            </w:r>
            <w:r w:rsidRPr="00D578CC">
              <w:rPr>
                <w:rFonts w:ascii="Cambria" w:hAnsi="Cambria" w:cs="Arial"/>
                <w:sz w:val="22"/>
                <w:szCs w:val="22"/>
                <w:lang w:val="en-US"/>
              </w:rPr>
              <w:t xml:space="preserve"> </w:t>
            </w:r>
            <w:r w:rsidR="002577DF" w:rsidRPr="00D578CC">
              <w:rPr>
                <w:rFonts w:ascii="Cambria" w:hAnsi="Cambria" w:cs="Arial"/>
                <w:sz w:val="22"/>
                <w:szCs w:val="22"/>
                <w:lang w:val="en-US"/>
              </w:rPr>
              <w:t>about</w:t>
            </w:r>
            <w:r w:rsidRPr="00D578CC">
              <w:rPr>
                <w:rFonts w:ascii="Cambria" w:hAnsi="Cambria" w:cs="Arial"/>
                <w:sz w:val="22"/>
                <w:szCs w:val="22"/>
                <w:lang w:val="en-US"/>
              </w:rPr>
              <w:t xml:space="preserve"> all Interested Persons interested in individual types of studies or courses</w:t>
            </w:r>
            <w:r w:rsidR="000717D9" w:rsidRPr="00D578CC">
              <w:rPr>
                <w:rFonts w:ascii="Cambria" w:hAnsi="Cambria" w:cs="Arial"/>
                <w:sz w:val="22"/>
                <w:szCs w:val="22"/>
                <w:lang w:val="en-US"/>
              </w:rPr>
              <w:t>/programs</w:t>
            </w:r>
            <w:r w:rsidRPr="00D578CC">
              <w:rPr>
                <w:rFonts w:ascii="Cambria" w:hAnsi="Cambria" w:cs="Arial"/>
                <w:sz w:val="22"/>
                <w:szCs w:val="22"/>
                <w:lang w:val="en-US"/>
              </w:rPr>
              <w:t xml:space="preserve"> and participate in mutual negotiations. </w:t>
            </w:r>
          </w:p>
          <w:p w14:paraId="58817058" w14:textId="77777777" w:rsidR="0040006D" w:rsidRPr="0040006D" w:rsidRDefault="0040006D" w:rsidP="0040006D">
            <w:pPr>
              <w:widowControl w:val="0"/>
              <w:jc w:val="both"/>
              <w:rPr>
                <w:rFonts w:ascii="Cambria" w:hAnsi="Cambria" w:cs="Arial"/>
                <w:sz w:val="22"/>
                <w:szCs w:val="22"/>
                <w:lang w:val="en-US"/>
              </w:rPr>
            </w:pPr>
          </w:p>
          <w:p w14:paraId="17C5822C" w14:textId="2EF37436" w:rsidR="00040FF6" w:rsidRDefault="005E732F" w:rsidP="007B59C0">
            <w:pPr>
              <w:pStyle w:val="Odstavecseseznamem"/>
              <w:widowControl w:val="0"/>
              <w:numPr>
                <w:ilvl w:val="0"/>
                <w:numId w:val="15"/>
              </w:numPr>
              <w:ind w:left="357" w:hanging="357"/>
              <w:jc w:val="both"/>
              <w:rPr>
                <w:rFonts w:ascii="Cambria" w:hAnsi="Cambria" w:cs="Arial"/>
                <w:sz w:val="22"/>
                <w:szCs w:val="22"/>
                <w:lang w:val="en-US"/>
              </w:rPr>
            </w:pPr>
            <w:r w:rsidRPr="00D578CC">
              <w:rPr>
                <w:rFonts w:ascii="Cambria" w:hAnsi="Cambria" w:cs="Arial"/>
                <w:sz w:val="22"/>
                <w:szCs w:val="22"/>
                <w:lang w:val="en-US"/>
              </w:rPr>
              <w:t xml:space="preserve">Carry out the agreed activities within the meaning hereof exerting all its professional care, respect and protect interests and business secret of the Client; within this meaning the Agent must not, without express written consent of the Client, disclose the data and information obtained in connection herewith to third parties or use </w:t>
            </w:r>
            <w:r w:rsidR="00040FF6" w:rsidRPr="00D578CC">
              <w:rPr>
                <w:rFonts w:ascii="Cambria" w:hAnsi="Cambria" w:cs="Arial"/>
                <w:sz w:val="22"/>
                <w:szCs w:val="22"/>
                <w:lang w:val="en-US"/>
              </w:rPr>
              <w:t>it</w:t>
            </w:r>
            <w:r w:rsidRPr="00D578CC">
              <w:rPr>
                <w:rFonts w:ascii="Cambria" w:hAnsi="Cambria" w:cs="Arial"/>
                <w:sz w:val="22"/>
                <w:szCs w:val="22"/>
                <w:lang w:val="en-US"/>
              </w:rPr>
              <w:t xml:space="preserve"> itself or </w:t>
            </w:r>
            <w:r w:rsidR="00040FF6" w:rsidRPr="00D578CC">
              <w:rPr>
                <w:rFonts w:ascii="Cambria" w:hAnsi="Cambria" w:cs="Arial"/>
                <w:sz w:val="22"/>
                <w:szCs w:val="22"/>
                <w:lang w:val="en-US"/>
              </w:rPr>
              <w:t xml:space="preserve">for </w:t>
            </w:r>
            <w:r w:rsidRPr="00D578CC">
              <w:rPr>
                <w:rFonts w:ascii="Cambria" w:hAnsi="Cambria" w:cs="Arial"/>
                <w:sz w:val="22"/>
                <w:szCs w:val="22"/>
                <w:lang w:val="en-US"/>
              </w:rPr>
              <w:t>other persons in such manner that might cause damage to the Client.</w:t>
            </w:r>
            <w:r w:rsidR="00BA113C" w:rsidRPr="00D578CC">
              <w:rPr>
                <w:rFonts w:ascii="Cambria" w:hAnsi="Cambria" w:cs="Arial"/>
                <w:sz w:val="22"/>
                <w:szCs w:val="22"/>
                <w:lang w:val="en-US"/>
              </w:rPr>
              <w:t xml:space="preserve"> Refr</w:t>
            </w:r>
            <w:r w:rsidR="00277C39" w:rsidRPr="00D578CC">
              <w:rPr>
                <w:rFonts w:ascii="Cambria" w:hAnsi="Cambria" w:cs="Arial"/>
                <w:sz w:val="22"/>
                <w:szCs w:val="22"/>
                <w:lang w:val="en-US"/>
              </w:rPr>
              <w:t>a</w:t>
            </w:r>
            <w:r w:rsidR="00BA113C" w:rsidRPr="00D578CC">
              <w:rPr>
                <w:rFonts w:ascii="Cambria" w:hAnsi="Cambria" w:cs="Arial"/>
                <w:sz w:val="22"/>
                <w:szCs w:val="22"/>
                <w:lang w:val="en-US"/>
              </w:rPr>
              <w:t>in from anything that could damage the good name and reputation of the Client or that could negatively affect cooperation with the Client.</w:t>
            </w:r>
          </w:p>
          <w:p w14:paraId="4CBE068C" w14:textId="77777777" w:rsidR="0040006D" w:rsidRPr="0040006D" w:rsidRDefault="0040006D" w:rsidP="0040006D">
            <w:pPr>
              <w:widowControl w:val="0"/>
              <w:jc w:val="both"/>
              <w:rPr>
                <w:rFonts w:ascii="Cambria" w:hAnsi="Cambria" w:cs="Arial"/>
                <w:sz w:val="22"/>
                <w:szCs w:val="22"/>
                <w:lang w:val="en-US"/>
              </w:rPr>
            </w:pPr>
          </w:p>
          <w:p w14:paraId="2F2FD1F4" w14:textId="3EDB2CAE" w:rsidR="005E732F" w:rsidRPr="00D578CC" w:rsidRDefault="005E732F" w:rsidP="007B59C0">
            <w:pPr>
              <w:pStyle w:val="Odstavecseseznamem"/>
              <w:numPr>
                <w:ilvl w:val="0"/>
                <w:numId w:val="15"/>
              </w:numPr>
              <w:ind w:left="357" w:hanging="357"/>
              <w:jc w:val="both"/>
              <w:rPr>
                <w:rFonts w:ascii="Cambria" w:hAnsi="Cambria" w:cs="Arial"/>
                <w:sz w:val="22"/>
                <w:szCs w:val="22"/>
                <w:lang w:val="en-US"/>
              </w:rPr>
            </w:pPr>
            <w:r w:rsidRPr="00D578CC">
              <w:rPr>
                <w:rFonts w:ascii="Cambria" w:hAnsi="Cambria" w:cs="Arial"/>
                <w:sz w:val="22"/>
                <w:szCs w:val="22"/>
                <w:lang w:val="en-US"/>
              </w:rPr>
              <w:t xml:space="preserve">Provide the Interested Persons with information on conditions of study at universities in the Czech Republic, in particular on level playing field of entrance examinations and study programs for foreign students as for the Czech students. </w:t>
            </w:r>
          </w:p>
          <w:p w14:paraId="589645B8" w14:textId="77777777" w:rsidR="005E732F" w:rsidRPr="00D578CC" w:rsidRDefault="005E732F" w:rsidP="00984308">
            <w:pPr>
              <w:jc w:val="both"/>
              <w:rPr>
                <w:rFonts w:ascii="Cambria" w:hAnsi="Cambria" w:cs="Arial"/>
                <w:sz w:val="22"/>
                <w:szCs w:val="22"/>
                <w:lang w:val="en-US"/>
              </w:rPr>
            </w:pPr>
          </w:p>
          <w:p w14:paraId="17FD9A02" w14:textId="77777777" w:rsidR="005E732F" w:rsidRPr="00D578CC" w:rsidRDefault="003908E6" w:rsidP="00D425FD">
            <w:pPr>
              <w:pStyle w:val="Odstavecseseznamem"/>
              <w:spacing w:after="120"/>
              <w:ind w:left="0"/>
              <w:contextualSpacing w:val="0"/>
              <w:jc w:val="both"/>
              <w:rPr>
                <w:rFonts w:ascii="Cambria" w:hAnsi="Cambria" w:cs="Arial"/>
                <w:b/>
                <w:sz w:val="22"/>
                <w:szCs w:val="22"/>
                <w:lang w:val="en-US"/>
              </w:rPr>
            </w:pPr>
            <w:r w:rsidRPr="00D578CC">
              <w:rPr>
                <w:rFonts w:ascii="Cambria" w:hAnsi="Cambria" w:cs="Arial"/>
                <w:b/>
                <w:sz w:val="22"/>
                <w:szCs w:val="22"/>
                <w:lang w:val="en-US"/>
              </w:rPr>
              <w:t xml:space="preserve">3.2. </w:t>
            </w:r>
            <w:r w:rsidR="005E732F" w:rsidRPr="00D578CC">
              <w:rPr>
                <w:rFonts w:ascii="Cambria" w:hAnsi="Cambria" w:cs="Arial"/>
                <w:b/>
                <w:sz w:val="22"/>
                <w:szCs w:val="22"/>
                <w:lang w:val="en-US"/>
              </w:rPr>
              <w:t>The Client undertakes to:</w:t>
            </w:r>
          </w:p>
          <w:p w14:paraId="770A035C" w14:textId="277175B1" w:rsidR="005E732F" w:rsidRDefault="005E732F" w:rsidP="00D425FD">
            <w:pPr>
              <w:pStyle w:val="Odstavecseseznamem"/>
              <w:numPr>
                <w:ilvl w:val="1"/>
                <w:numId w:val="17"/>
              </w:numPr>
              <w:ind w:left="357" w:hanging="357"/>
              <w:contextualSpacing w:val="0"/>
              <w:jc w:val="both"/>
              <w:rPr>
                <w:rFonts w:ascii="Cambria" w:hAnsi="Cambria" w:cs="Arial"/>
                <w:sz w:val="22"/>
                <w:szCs w:val="22"/>
                <w:lang w:val="en-US"/>
              </w:rPr>
            </w:pPr>
            <w:r w:rsidRPr="00D578CC">
              <w:rPr>
                <w:rFonts w:ascii="Cambria" w:hAnsi="Cambria" w:cs="Arial"/>
                <w:sz w:val="22"/>
                <w:szCs w:val="22"/>
                <w:lang w:val="en-US"/>
              </w:rPr>
              <w:t xml:space="preserve">Pay commission to the Agent under </w:t>
            </w:r>
            <w:r w:rsidR="00886ED0">
              <w:rPr>
                <w:rFonts w:ascii="Cambria" w:hAnsi="Cambria" w:cs="Arial"/>
                <w:sz w:val="22"/>
                <w:szCs w:val="22"/>
                <w:lang w:val="en-US"/>
              </w:rPr>
              <w:t>point</w:t>
            </w:r>
            <w:r w:rsidRPr="00D578CC">
              <w:rPr>
                <w:rFonts w:ascii="Cambria" w:hAnsi="Cambria" w:cs="Arial"/>
                <w:sz w:val="22"/>
                <w:szCs w:val="22"/>
                <w:lang w:val="en-US"/>
              </w:rPr>
              <w:t xml:space="preserve"> 4.3.</w:t>
            </w:r>
          </w:p>
          <w:p w14:paraId="73F5A9C4" w14:textId="77777777" w:rsidR="009E0974" w:rsidRPr="00D578CC" w:rsidRDefault="009E0974" w:rsidP="009E0974">
            <w:pPr>
              <w:pStyle w:val="Odstavecseseznamem"/>
              <w:ind w:left="357"/>
              <w:contextualSpacing w:val="0"/>
              <w:jc w:val="both"/>
              <w:rPr>
                <w:rFonts w:ascii="Cambria" w:hAnsi="Cambria" w:cs="Arial"/>
                <w:sz w:val="22"/>
                <w:szCs w:val="22"/>
                <w:lang w:val="en-US"/>
              </w:rPr>
            </w:pPr>
          </w:p>
          <w:p w14:paraId="562FC8F2" w14:textId="498FAF5D" w:rsidR="005E732F" w:rsidRPr="00D578CC" w:rsidRDefault="005E732F" w:rsidP="00D425FD">
            <w:pPr>
              <w:pStyle w:val="Odstavecseseznamem"/>
              <w:numPr>
                <w:ilvl w:val="1"/>
                <w:numId w:val="17"/>
              </w:numPr>
              <w:ind w:left="357" w:hanging="357"/>
              <w:contextualSpacing w:val="0"/>
              <w:jc w:val="both"/>
              <w:rPr>
                <w:rFonts w:ascii="Cambria" w:hAnsi="Cambria" w:cs="Arial"/>
                <w:sz w:val="22"/>
                <w:szCs w:val="22"/>
                <w:lang w:val="en-US"/>
              </w:rPr>
            </w:pPr>
            <w:r w:rsidRPr="00D578CC">
              <w:rPr>
                <w:rFonts w:ascii="Cambria" w:hAnsi="Cambria" w:cs="Arial"/>
                <w:sz w:val="22"/>
                <w:szCs w:val="22"/>
                <w:lang w:val="en-US"/>
              </w:rPr>
              <w:t xml:space="preserve">Provide the Agent with any and all information and materials necessary for performance hereof </w:t>
            </w:r>
            <w:r w:rsidRPr="00D578CC">
              <w:rPr>
                <w:rFonts w:ascii="Cambria" w:hAnsi="Cambria" w:cs="Arial"/>
                <w:sz w:val="22"/>
                <w:szCs w:val="22"/>
                <w:lang w:val="en-US"/>
              </w:rPr>
              <w:lastRenderedPageBreak/>
              <w:t>(e.g. information on types of courses</w:t>
            </w:r>
            <w:r w:rsidR="009A3FE0" w:rsidRPr="00D578CC">
              <w:rPr>
                <w:rFonts w:ascii="Cambria" w:hAnsi="Cambria" w:cs="Arial"/>
                <w:sz w:val="22"/>
                <w:szCs w:val="22"/>
                <w:lang w:val="en-US"/>
              </w:rPr>
              <w:t>/programs</w:t>
            </w:r>
            <w:r w:rsidRPr="00D578CC">
              <w:rPr>
                <w:rFonts w:ascii="Cambria" w:hAnsi="Cambria" w:cs="Arial"/>
                <w:sz w:val="22"/>
                <w:szCs w:val="22"/>
                <w:lang w:val="en-US"/>
              </w:rPr>
              <w:t>, price of the courses</w:t>
            </w:r>
            <w:r w:rsidR="009A3FE0" w:rsidRPr="00D578CC">
              <w:rPr>
                <w:rFonts w:ascii="Cambria" w:hAnsi="Cambria" w:cs="Arial"/>
                <w:sz w:val="22"/>
                <w:szCs w:val="22"/>
                <w:lang w:val="en-US"/>
              </w:rPr>
              <w:t>/</w:t>
            </w:r>
            <w:r w:rsidR="5C21094A" w:rsidRPr="00D578CC">
              <w:rPr>
                <w:rFonts w:ascii="Cambria" w:hAnsi="Cambria" w:cs="Arial"/>
                <w:sz w:val="22"/>
                <w:szCs w:val="22"/>
                <w:lang w:val="en-US"/>
              </w:rPr>
              <w:t xml:space="preserve">programs </w:t>
            </w:r>
            <w:r w:rsidRPr="00D578CC">
              <w:rPr>
                <w:rFonts w:ascii="Cambria" w:hAnsi="Cambria" w:cs="Arial"/>
                <w:sz w:val="22"/>
                <w:szCs w:val="22"/>
                <w:lang w:val="en-US"/>
              </w:rPr>
              <w:t>etc.).</w:t>
            </w:r>
          </w:p>
          <w:p w14:paraId="023CD4BE" w14:textId="3883E835" w:rsidR="005E732F" w:rsidRPr="00D578CC" w:rsidRDefault="002202CF" w:rsidP="00D425FD">
            <w:pPr>
              <w:pStyle w:val="Odstavecseseznamem"/>
              <w:numPr>
                <w:ilvl w:val="1"/>
                <w:numId w:val="17"/>
              </w:numPr>
              <w:ind w:left="357" w:hanging="357"/>
              <w:contextualSpacing w:val="0"/>
              <w:jc w:val="both"/>
              <w:rPr>
                <w:rFonts w:ascii="Cambria" w:hAnsi="Cambria" w:cs="Arial"/>
                <w:sz w:val="22"/>
                <w:szCs w:val="22"/>
                <w:lang w:val="en-US"/>
              </w:rPr>
            </w:pPr>
            <w:r w:rsidRPr="00D578CC">
              <w:rPr>
                <w:rFonts w:ascii="Cambria" w:hAnsi="Cambria" w:cs="Arial"/>
                <w:sz w:val="22"/>
                <w:szCs w:val="22"/>
                <w:lang w:val="en-GB"/>
              </w:rPr>
              <w:t xml:space="preserve">After submission of completed application forms (template available on Client’s website </w:t>
            </w:r>
            <w:hyperlink r:id="rId13" w:history="1">
              <w:r w:rsidRPr="00D578CC">
                <w:rPr>
                  <w:rStyle w:val="Hypertextovodkaz"/>
                  <w:rFonts w:ascii="Cambria" w:hAnsi="Cambria" w:cs="Arial"/>
                  <w:color w:val="auto"/>
                  <w:sz w:val="22"/>
                  <w:szCs w:val="22"/>
                  <w:lang w:val="en-GB"/>
                </w:rPr>
                <w:t>www.ujop.cuni.cz</w:t>
              </w:r>
            </w:hyperlink>
            <w:r w:rsidRPr="00D578CC">
              <w:rPr>
                <w:rFonts w:ascii="Cambria" w:hAnsi="Cambria" w:cs="Arial"/>
                <w:sz w:val="22"/>
                <w:szCs w:val="22"/>
                <w:lang w:val="en-GB"/>
              </w:rPr>
              <w:t xml:space="preserve">), including the required </w:t>
            </w:r>
            <w:r w:rsidR="00AE64A9" w:rsidRPr="00D578CC">
              <w:rPr>
                <w:rFonts w:ascii="Cambria" w:hAnsi="Cambria" w:cs="Arial"/>
                <w:sz w:val="22"/>
                <w:szCs w:val="22"/>
                <w:lang w:val="en-GB"/>
              </w:rPr>
              <w:t>attachments</w:t>
            </w:r>
            <w:r w:rsidR="003810A4" w:rsidRPr="00D578CC">
              <w:rPr>
                <w:rFonts w:ascii="Cambria" w:hAnsi="Cambria" w:cs="Arial"/>
                <w:sz w:val="22"/>
                <w:szCs w:val="22"/>
                <w:lang w:val="en-GB"/>
              </w:rPr>
              <w:t>,</w:t>
            </w:r>
            <w:r w:rsidRPr="00D578CC">
              <w:rPr>
                <w:rFonts w:ascii="Cambria" w:hAnsi="Cambria" w:cs="Arial"/>
                <w:sz w:val="22"/>
                <w:szCs w:val="22"/>
                <w:lang w:val="en-GB"/>
              </w:rPr>
              <w:t xml:space="preserve"> and after payment of full price of the course</w:t>
            </w:r>
            <w:r w:rsidR="00BB3B42" w:rsidRPr="00D578CC">
              <w:rPr>
                <w:rFonts w:ascii="Cambria" w:hAnsi="Cambria" w:cs="Arial"/>
                <w:sz w:val="22"/>
                <w:szCs w:val="22"/>
                <w:lang w:val="en-GB"/>
              </w:rPr>
              <w:t>/program</w:t>
            </w:r>
            <w:r w:rsidRPr="00D578CC">
              <w:rPr>
                <w:rFonts w:ascii="Cambria" w:hAnsi="Cambria" w:cs="Arial"/>
                <w:sz w:val="22"/>
                <w:szCs w:val="22"/>
                <w:lang w:val="en-GB"/>
              </w:rPr>
              <w:t xml:space="preserve">, </w:t>
            </w:r>
            <w:r w:rsidR="00BB3B42" w:rsidRPr="00D578CC">
              <w:rPr>
                <w:rFonts w:ascii="Cambria" w:hAnsi="Cambria" w:cs="Arial"/>
                <w:sz w:val="22"/>
                <w:szCs w:val="22"/>
                <w:lang w:val="en-GB"/>
              </w:rPr>
              <w:t xml:space="preserve">to </w:t>
            </w:r>
            <w:r w:rsidRPr="00D578CC">
              <w:rPr>
                <w:rFonts w:ascii="Cambria" w:hAnsi="Cambria" w:cs="Arial"/>
                <w:sz w:val="22"/>
                <w:szCs w:val="22"/>
                <w:lang w:val="en-GB"/>
              </w:rPr>
              <w:t>send a document confirming admission in the respective</w:t>
            </w:r>
            <w:r w:rsidR="0093774C">
              <w:rPr>
                <w:rFonts w:ascii="Cambria" w:hAnsi="Cambria" w:cs="Arial"/>
                <w:sz w:val="22"/>
                <w:szCs w:val="22"/>
                <w:lang w:val="en-GB"/>
              </w:rPr>
              <w:t xml:space="preserve"> </w:t>
            </w:r>
            <w:r w:rsidRPr="00D578CC">
              <w:rPr>
                <w:rFonts w:ascii="Cambria" w:hAnsi="Cambria" w:cs="Arial"/>
                <w:sz w:val="22"/>
                <w:szCs w:val="22"/>
                <w:lang w:val="en-GB"/>
              </w:rPr>
              <w:t>course</w:t>
            </w:r>
            <w:r w:rsidR="00BB3B42" w:rsidRPr="00D578CC">
              <w:rPr>
                <w:rFonts w:ascii="Cambria" w:hAnsi="Cambria" w:cs="Arial"/>
                <w:sz w:val="22"/>
                <w:szCs w:val="22"/>
                <w:lang w:val="en-GB"/>
              </w:rPr>
              <w:t>/</w:t>
            </w:r>
            <w:r w:rsidR="0093774C">
              <w:rPr>
                <w:rFonts w:ascii="Cambria" w:hAnsi="Cambria" w:cs="Arial"/>
                <w:sz w:val="22"/>
                <w:szCs w:val="22"/>
                <w:lang w:val="en-GB"/>
              </w:rPr>
              <w:t xml:space="preserve"> </w:t>
            </w:r>
            <w:r w:rsidR="00BB3B42" w:rsidRPr="00D578CC">
              <w:rPr>
                <w:rFonts w:ascii="Cambria" w:hAnsi="Cambria" w:cs="Arial"/>
                <w:sz w:val="22"/>
                <w:szCs w:val="22"/>
                <w:lang w:val="en-GB"/>
              </w:rPr>
              <w:t>program</w:t>
            </w:r>
            <w:r w:rsidRPr="00D578CC">
              <w:rPr>
                <w:rFonts w:ascii="Cambria" w:hAnsi="Cambria" w:cs="Arial"/>
                <w:sz w:val="22"/>
                <w:szCs w:val="22"/>
                <w:lang w:val="en-GB"/>
              </w:rPr>
              <w:t xml:space="preserve"> to the address of the Interested Person stated in the application form</w:t>
            </w:r>
            <w:r w:rsidR="005E732F" w:rsidRPr="00D578CC">
              <w:rPr>
                <w:rFonts w:ascii="Cambria" w:hAnsi="Cambria" w:cs="Arial"/>
                <w:sz w:val="22"/>
                <w:szCs w:val="22"/>
                <w:lang w:val="en-US"/>
              </w:rPr>
              <w:t xml:space="preserve">. </w:t>
            </w:r>
          </w:p>
          <w:p w14:paraId="6C8D088B" w14:textId="327EA7A2" w:rsidR="001742B5" w:rsidRDefault="001742B5" w:rsidP="00984308">
            <w:pPr>
              <w:pStyle w:val="Nadpis-velkp"/>
              <w:spacing w:before="0" w:after="0"/>
              <w:jc w:val="both"/>
              <w:rPr>
                <w:rFonts w:ascii="Cambria" w:hAnsi="Cambria"/>
                <w:sz w:val="22"/>
                <w:szCs w:val="22"/>
                <w:lang w:val="cs-CZ"/>
              </w:rPr>
            </w:pPr>
          </w:p>
          <w:p w14:paraId="199E6DAA" w14:textId="77777777" w:rsidR="009E0974" w:rsidRPr="00D578CC" w:rsidRDefault="009E0974" w:rsidP="00984308">
            <w:pPr>
              <w:pStyle w:val="Nadpis-velkp"/>
              <w:spacing w:before="0" w:after="0"/>
              <w:jc w:val="both"/>
              <w:rPr>
                <w:rFonts w:ascii="Cambria" w:hAnsi="Cambria"/>
                <w:sz w:val="22"/>
                <w:szCs w:val="22"/>
                <w:lang w:val="cs-CZ"/>
              </w:rPr>
            </w:pPr>
          </w:p>
          <w:p w14:paraId="798D9FEC" w14:textId="1F0E3DCC" w:rsidR="005E732F" w:rsidRPr="00D578CC" w:rsidRDefault="003908E6" w:rsidP="00984308">
            <w:pPr>
              <w:pStyle w:val="Odstavecseseznamem"/>
              <w:ind w:left="0"/>
              <w:contextualSpacing w:val="0"/>
              <w:jc w:val="both"/>
              <w:rPr>
                <w:rFonts w:ascii="Cambria" w:hAnsi="Cambria" w:cs="Arial"/>
                <w:b/>
                <w:sz w:val="22"/>
                <w:szCs w:val="22"/>
                <w:lang w:val="en-US"/>
              </w:rPr>
            </w:pPr>
            <w:r w:rsidRPr="00D578CC">
              <w:rPr>
                <w:rFonts w:ascii="Cambria" w:hAnsi="Cambria" w:cs="Arial"/>
                <w:b/>
                <w:sz w:val="22"/>
                <w:szCs w:val="22"/>
                <w:lang w:val="en-US"/>
              </w:rPr>
              <w:t xml:space="preserve">4. </w:t>
            </w:r>
            <w:r w:rsidR="00D351B0" w:rsidRPr="00D578CC">
              <w:rPr>
                <w:rFonts w:ascii="Cambria" w:hAnsi="Cambria" w:cs="Arial"/>
                <w:b/>
                <w:sz w:val="22"/>
                <w:szCs w:val="22"/>
                <w:lang w:val="en-US"/>
              </w:rPr>
              <w:t>FINANCIAL PROVISIONS</w:t>
            </w:r>
          </w:p>
          <w:p w14:paraId="00658A03" w14:textId="77777777" w:rsidR="00D351B0" w:rsidRPr="00D578CC" w:rsidRDefault="00D351B0" w:rsidP="00984308">
            <w:pPr>
              <w:pStyle w:val="Odstavecseseznamem"/>
              <w:ind w:left="0"/>
              <w:contextualSpacing w:val="0"/>
              <w:jc w:val="both"/>
              <w:rPr>
                <w:rFonts w:ascii="Cambria" w:hAnsi="Cambria" w:cs="Arial"/>
                <w:sz w:val="22"/>
                <w:szCs w:val="22"/>
                <w:lang w:val="en-US"/>
              </w:rPr>
            </w:pPr>
          </w:p>
          <w:p w14:paraId="493D226F" w14:textId="77777777" w:rsidR="005E732F" w:rsidRPr="00D578CC" w:rsidRDefault="00172A65" w:rsidP="00D351B0">
            <w:pPr>
              <w:pStyle w:val="Odstavecseseznamem"/>
              <w:tabs>
                <w:tab w:val="left" w:pos="318"/>
              </w:tabs>
              <w:spacing w:after="120"/>
              <w:ind w:left="0"/>
              <w:contextualSpacing w:val="0"/>
              <w:jc w:val="both"/>
              <w:rPr>
                <w:rFonts w:ascii="Cambria" w:hAnsi="Cambria" w:cs="Arial"/>
                <w:b/>
                <w:bCs/>
                <w:sz w:val="22"/>
                <w:szCs w:val="22"/>
                <w:lang w:val="en-US"/>
              </w:rPr>
            </w:pPr>
            <w:r w:rsidRPr="00D578CC">
              <w:rPr>
                <w:rFonts w:ascii="Cambria" w:hAnsi="Cambria" w:cs="Arial"/>
                <w:b/>
                <w:bCs/>
                <w:sz w:val="22"/>
                <w:szCs w:val="22"/>
                <w:lang w:val="en-US"/>
              </w:rPr>
              <w:t xml:space="preserve">4.1. </w:t>
            </w:r>
            <w:r w:rsidR="005E732F" w:rsidRPr="00D578CC">
              <w:rPr>
                <w:rFonts w:ascii="Cambria" w:hAnsi="Cambria" w:cs="Arial"/>
                <w:b/>
                <w:bCs/>
                <w:sz w:val="22"/>
                <w:szCs w:val="22"/>
                <w:lang w:val="en-US"/>
              </w:rPr>
              <w:t>Payment and maturity:</w:t>
            </w:r>
          </w:p>
          <w:p w14:paraId="495EE659" w14:textId="6DE1C21C" w:rsidR="005E732F" w:rsidRDefault="00E6700D" w:rsidP="00BA2712">
            <w:pPr>
              <w:pStyle w:val="Odstavecseseznamem"/>
              <w:numPr>
                <w:ilvl w:val="1"/>
                <w:numId w:val="21"/>
              </w:numPr>
              <w:ind w:left="357" w:hanging="357"/>
              <w:jc w:val="both"/>
              <w:rPr>
                <w:rFonts w:ascii="Cambria" w:hAnsi="Cambria" w:cs="Arial"/>
                <w:sz w:val="22"/>
                <w:szCs w:val="22"/>
                <w:lang w:val="en-US"/>
              </w:rPr>
            </w:pPr>
            <w:r w:rsidRPr="00D578CC">
              <w:rPr>
                <w:rFonts w:ascii="Cambria" w:hAnsi="Cambria" w:cs="Arial"/>
                <w:sz w:val="22"/>
                <w:szCs w:val="22"/>
                <w:lang w:val="en-US"/>
              </w:rPr>
              <w:t>The Agent shall ensure that the advance payment on accommodation is paid according to the Payment Request.</w:t>
            </w:r>
          </w:p>
          <w:p w14:paraId="08E0A496" w14:textId="77777777" w:rsidR="009E0974" w:rsidRPr="00D578CC" w:rsidRDefault="009E0974" w:rsidP="009E0974">
            <w:pPr>
              <w:pStyle w:val="Odstavecseseznamem"/>
              <w:ind w:left="357"/>
              <w:jc w:val="both"/>
              <w:rPr>
                <w:rFonts w:ascii="Cambria" w:hAnsi="Cambria" w:cs="Arial"/>
                <w:sz w:val="22"/>
                <w:szCs w:val="22"/>
                <w:lang w:val="en-US"/>
              </w:rPr>
            </w:pPr>
          </w:p>
          <w:p w14:paraId="58B7BEFE" w14:textId="5AEB1334" w:rsidR="005E732F" w:rsidRDefault="00AE383B" w:rsidP="7DD85FCF">
            <w:pPr>
              <w:pStyle w:val="Odstavecseseznamem"/>
              <w:numPr>
                <w:ilvl w:val="1"/>
                <w:numId w:val="21"/>
              </w:numPr>
              <w:ind w:left="357" w:hanging="357"/>
              <w:jc w:val="both"/>
              <w:rPr>
                <w:rFonts w:ascii="Cambria" w:hAnsi="Cambria" w:cs="Arial"/>
                <w:sz w:val="22"/>
                <w:szCs w:val="22"/>
                <w:lang w:val="en-US"/>
              </w:rPr>
            </w:pPr>
            <w:r w:rsidRPr="2F671D25">
              <w:rPr>
                <w:rFonts w:ascii="Cambria" w:hAnsi="Cambria" w:cs="Arial"/>
                <w:sz w:val="22"/>
                <w:szCs w:val="22"/>
                <w:lang w:val="en-US"/>
              </w:rPr>
              <w:t>The Agent shall ensure that the p</w:t>
            </w:r>
            <w:r w:rsidR="005E732F" w:rsidRPr="2F671D25">
              <w:rPr>
                <w:rFonts w:ascii="Cambria" w:hAnsi="Cambria" w:cs="Arial"/>
                <w:sz w:val="22"/>
                <w:szCs w:val="22"/>
                <w:lang w:val="en-US"/>
              </w:rPr>
              <w:t>rice of the course</w:t>
            </w:r>
            <w:r w:rsidRPr="2F671D25">
              <w:rPr>
                <w:rFonts w:ascii="Cambria" w:hAnsi="Cambria" w:cs="Arial"/>
                <w:sz w:val="22"/>
                <w:szCs w:val="22"/>
                <w:lang w:val="en-US"/>
              </w:rPr>
              <w:t>/program is paid in</w:t>
            </w:r>
            <w:r w:rsidR="005E732F" w:rsidRPr="2F671D25">
              <w:rPr>
                <w:rFonts w:ascii="Cambria" w:hAnsi="Cambria" w:cs="Arial"/>
                <w:sz w:val="22"/>
                <w:szCs w:val="22"/>
                <w:lang w:val="en-US"/>
              </w:rPr>
              <w:t xml:space="preserve"> its full amount</w:t>
            </w:r>
            <w:r w:rsidR="38D0420E" w:rsidRPr="2F671D25">
              <w:rPr>
                <w:rFonts w:ascii="Cambria" w:hAnsi="Cambria" w:cs="Arial"/>
                <w:sz w:val="22"/>
                <w:szCs w:val="22"/>
                <w:lang w:val="en-US"/>
              </w:rPr>
              <w:t xml:space="preserve"> according to the </w:t>
            </w:r>
            <w:r w:rsidR="4BF07138" w:rsidRPr="2F671D25">
              <w:rPr>
                <w:rFonts w:ascii="Cambria" w:hAnsi="Cambria" w:cs="Arial"/>
                <w:sz w:val="22"/>
                <w:szCs w:val="22"/>
                <w:lang w:val="en-US"/>
              </w:rPr>
              <w:t>P</w:t>
            </w:r>
            <w:r w:rsidR="38D0420E" w:rsidRPr="2F671D25">
              <w:rPr>
                <w:rFonts w:ascii="Cambria" w:hAnsi="Cambria" w:cs="Arial"/>
                <w:sz w:val="22"/>
                <w:szCs w:val="22"/>
                <w:lang w:val="en-US"/>
              </w:rPr>
              <w:t xml:space="preserve">ayment </w:t>
            </w:r>
            <w:r w:rsidR="6131070D" w:rsidRPr="2F671D25">
              <w:rPr>
                <w:rFonts w:ascii="Cambria" w:hAnsi="Cambria" w:cs="Arial"/>
                <w:sz w:val="22"/>
                <w:szCs w:val="22"/>
                <w:lang w:val="en-US"/>
              </w:rPr>
              <w:t>R</w:t>
            </w:r>
            <w:r w:rsidR="7DC52039" w:rsidRPr="2F671D25">
              <w:rPr>
                <w:rFonts w:ascii="Cambria" w:hAnsi="Cambria" w:cs="Arial"/>
                <w:sz w:val="22"/>
                <w:szCs w:val="22"/>
                <w:lang w:val="en-US"/>
              </w:rPr>
              <w:t>equest</w:t>
            </w:r>
            <w:r w:rsidR="005E732F" w:rsidRPr="2F671D25">
              <w:rPr>
                <w:rFonts w:ascii="Cambria" w:hAnsi="Cambria" w:cs="Arial"/>
                <w:sz w:val="22"/>
                <w:szCs w:val="22"/>
                <w:lang w:val="en-US"/>
              </w:rPr>
              <w:t xml:space="preserve">.  Interested Persons with visa requirements must </w:t>
            </w:r>
            <w:r w:rsidR="003C7A53" w:rsidRPr="2F671D25">
              <w:rPr>
                <w:rFonts w:ascii="Cambria" w:hAnsi="Cambria" w:cs="Arial"/>
                <w:sz w:val="22"/>
                <w:szCs w:val="22"/>
                <w:lang w:val="en-US"/>
              </w:rPr>
              <w:t xml:space="preserve">pay </w:t>
            </w:r>
            <w:r w:rsidR="005E732F" w:rsidRPr="2F671D25">
              <w:rPr>
                <w:rFonts w:ascii="Cambria" w:hAnsi="Cambria" w:cs="Arial"/>
                <w:sz w:val="22"/>
                <w:szCs w:val="22"/>
                <w:lang w:val="en-US"/>
              </w:rPr>
              <w:t>the full price of the course</w:t>
            </w:r>
            <w:r w:rsidR="003C7A53" w:rsidRPr="2F671D25">
              <w:rPr>
                <w:rFonts w:ascii="Cambria" w:hAnsi="Cambria" w:cs="Arial"/>
                <w:sz w:val="22"/>
                <w:szCs w:val="22"/>
                <w:lang w:val="en-US"/>
              </w:rPr>
              <w:t xml:space="preserve">/ program </w:t>
            </w:r>
            <w:r w:rsidR="005E732F" w:rsidRPr="2F671D25">
              <w:rPr>
                <w:rFonts w:ascii="Cambria" w:hAnsi="Cambria" w:cs="Arial"/>
                <w:sz w:val="22"/>
                <w:szCs w:val="22"/>
                <w:lang w:val="en-US"/>
              </w:rPr>
              <w:t>before issu</w:t>
            </w:r>
            <w:r w:rsidR="00117110" w:rsidRPr="2F671D25">
              <w:rPr>
                <w:rFonts w:ascii="Cambria" w:hAnsi="Cambria" w:cs="Arial"/>
                <w:sz w:val="22"/>
                <w:szCs w:val="22"/>
                <w:lang w:val="en-US"/>
              </w:rPr>
              <w:t>ance</w:t>
            </w:r>
            <w:r w:rsidR="005E732F" w:rsidRPr="2F671D25">
              <w:rPr>
                <w:rFonts w:ascii="Cambria" w:hAnsi="Cambria" w:cs="Arial"/>
                <w:sz w:val="22"/>
                <w:szCs w:val="22"/>
                <w:lang w:val="en-US"/>
              </w:rPr>
              <w:t xml:space="preserve"> of the admission document. </w:t>
            </w:r>
          </w:p>
          <w:p w14:paraId="5C869F7D" w14:textId="77777777" w:rsidR="009E0974" w:rsidRPr="009E0974" w:rsidRDefault="009E0974" w:rsidP="009E0974">
            <w:pPr>
              <w:jc w:val="both"/>
              <w:rPr>
                <w:rFonts w:ascii="Cambria" w:hAnsi="Cambria" w:cs="Arial"/>
                <w:bCs/>
                <w:sz w:val="22"/>
                <w:szCs w:val="22"/>
                <w:lang w:val="en-US"/>
              </w:rPr>
            </w:pPr>
          </w:p>
          <w:p w14:paraId="1C270E3C" w14:textId="085A8437" w:rsidR="005E732F" w:rsidRDefault="005E732F" w:rsidP="00D6473C">
            <w:pPr>
              <w:pStyle w:val="Odstavecseseznamem"/>
              <w:numPr>
                <w:ilvl w:val="1"/>
                <w:numId w:val="21"/>
              </w:numPr>
              <w:ind w:left="357" w:hanging="357"/>
              <w:jc w:val="both"/>
              <w:rPr>
                <w:rFonts w:ascii="Cambria" w:hAnsi="Cambria" w:cs="Arial"/>
                <w:sz w:val="22"/>
                <w:szCs w:val="22"/>
                <w:lang w:val="en-US"/>
              </w:rPr>
            </w:pPr>
            <w:r w:rsidRPr="00CE03AB">
              <w:rPr>
                <w:rFonts w:ascii="Cambria" w:hAnsi="Cambria" w:cs="Arial"/>
                <w:sz w:val="22"/>
                <w:szCs w:val="22"/>
                <w:lang w:val="en-US"/>
              </w:rPr>
              <w:t xml:space="preserve">Any and all payments must be made by bank transfer. If the payments are increased by bank charges, </w:t>
            </w:r>
            <w:r w:rsidRPr="007E1CFF">
              <w:rPr>
                <w:rFonts w:ascii="Cambria" w:hAnsi="Cambria" w:cs="Arial"/>
                <w:sz w:val="22"/>
                <w:szCs w:val="22"/>
                <w:lang w:val="en-US"/>
              </w:rPr>
              <w:t xml:space="preserve">the Agent shall </w:t>
            </w:r>
            <w:r w:rsidR="00CE03AB" w:rsidRPr="007E1CFF">
              <w:rPr>
                <w:rFonts w:ascii="Cambria" w:hAnsi="Cambria" w:cs="Arial"/>
                <w:sz w:val="22"/>
                <w:szCs w:val="22"/>
                <w:lang w:val="en-US"/>
              </w:rPr>
              <w:t xml:space="preserve">ensure that these charges are paid by the </w:t>
            </w:r>
            <w:r w:rsidR="00CE03AB" w:rsidRPr="007E1CFF">
              <w:rPr>
                <w:rFonts w:ascii="Cambria" w:hAnsi="Cambria" w:cs="Arial"/>
                <w:bCs/>
                <w:sz w:val="22"/>
                <w:szCs w:val="22"/>
                <w:lang w:val="en-US"/>
              </w:rPr>
              <w:t>Interested Person.</w:t>
            </w:r>
            <w:r w:rsidR="00CE03AB">
              <w:rPr>
                <w:rFonts w:ascii="Cambria" w:hAnsi="Cambria" w:cs="Arial"/>
                <w:bCs/>
                <w:sz w:val="22"/>
                <w:szCs w:val="22"/>
                <w:lang w:val="en-US"/>
              </w:rPr>
              <w:t xml:space="preserve"> </w:t>
            </w:r>
            <w:r w:rsidRPr="00CE03AB">
              <w:rPr>
                <w:rFonts w:ascii="Cambria" w:hAnsi="Cambria" w:cs="Arial"/>
                <w:sz w:val="22"/>
                <w:szCs w:val="22"/>
                <w:lang w:val="en-US"/>
              </w:rPr>
              <w:t xml:space="preserve">The payment must be made in such manner so that Client’s account </w:t>
            </w:r>
            <w:r w:rsidR="0077789F" w:rsidRPr="00CE03AB">
              <w:rPr>
                <w:rFonts w:ascii="Cambria" w:hAnsi="Cambria" w:cs="Arial"/>
                <w:sz w:val="22"/>
                <w:szCs w:val="22"/>
                <w:lang w:val="en-US"/>
              </w:rPr>
              <w:t>is</w:t>
            </w:r>
            <w:r w:rsidRPr="00CE03AB">
              <w:rPr>
                <w:rFonts w:ascii="Cambria" w:hAnsi="Cambria" w:cs="Arial"/>
                <w:sz w:val="22"/>
                <w:szCs w:val="22"/>
                <w:lang w:val="en-US"/>
              </w:rPr>
              <w:t xml:space="preserve"> credited with </w:t>
            </w:r>
            <w:r w:rsidR="0077789F" w:rsidRPr="00CE03AB">
              <w:rPr>
                <w:rFonts w:ascii="Cambria" w:hAnsi="Cambria" w:cs="Arial"/>
                <w:sz w:val="22"/>
                <w:szCs w:val="22"/>
                <w:lang w:val="en-US"/>
              </w:rPr>
              <w:t>the</w:t>
            </w:r>
            <w:r w:rsidRPr="00CE03AB">
              <w:rPr>
                <w:rFonts w:ascii="Cambria" w:hAnsi="Cambria" w:cs="Arial"/>
                <w:sz w:val="22"/>
                <w:szCs w:val="22"/>
                <w:lang w:val="en-US"/>
              </w:rPr>
              <w:t xml:space="preserve"> amount corresponding to the </w:t>
            </w:r>
            <w:r w:rsidR="2EBE5E49" w:rsidRPr="00CE03AB">
              <w:rPr>
                <w:rFonts w:ascii="Cambria" w:hAnsi="Cambria" w:cs="Arial"/>
                <w:sz w:val="22"/>
                <w:szCs w:val="22"/>
                <w:lang w:val="en-US"/>
              </w:rPr>
              <w:t xml:space="preserve">full </w:t>
            </w:r>
            <w:r w:rsidRPr="00CE03AB">
              <w:rPr>
                <w:rFonts w:ascii="Cambria" w:hAnsi="Cambria" w:cs="Arial"/>
                <w:sz w:val="22"/>
                <w:szCs w:val="22"/>
                <w:lang w:val="en-US"/>
              </w:rPr>
              <w:t>price of the course</w:t>
            </w:r>
            <w:r w:rsidR="00E74A6C" w:rsidRPr="00CE03AB">
              <w:rPr>
                <w:rFonts w:ascii="Cambria" w:hAnsi="Cambria" w:cs="Arial"/>
                <w:sz w:val="22"/>
                <w:szCs w:val="22"/>
                <w:lang w:val="en-US"/>
              </w:rPr>
              <w:t>/program</w:t>
            </w:r>
            <w:r w:rsidRPr="00CE03AB">
              <w:rPr>
                <w:rFonts w:ascii="Cambria" w:hAnsi="Cambria" w:cs="Arial"/>
                <w:sz w:val="22"/>
                <w:szCs w:val="22"/>
                <w:lang w:val="en-US"/>
              </w:rPr>
              <w:t xml:space="preserve"> or possibly price of the course</w:t>
            </w:r>
            <w:r w:rsidR="703F010C" w:rsidRPr="00CE03AB">
              <w:rPr>
                <w:rFonts w:ascii="Cambria" w:hAnsi="Cambria" w:cs="Arial"/>
                <w:sz w:val="22"/>
                <w:szCs w:val="22"/>
                <w:lang w:val="en-US"/>
              </w:rPr>
              <w:t>/program</w:t>
            </w:r>
            <w:r w:rsidRPr="00CE03AB">
              <w:rPr>
                <w:rFonts w:ascii="Cambria" w:hAnsi="Cambria" w:cs="Arial"/>
                <w:sz w:val="22"/>
                <w:szCs w:val="22"/>
                <w:lang w:val="en-US"/>
              </w:rPr>
              <w:t xml:space="preserve"> including other ordered services (i.e. including advance payment for accommodation etc.).</w:t>
            </w:r>
          </w:p>
          <w:p w14:paraId="138EDBA5" w14:textId="77777777" w:rsidR="009E0974" w:rsidRPr="009E0974" w:rsidRDefault="009E0974" w:rsidP="009E0974">
            <w:pPr>
              <w:jc w:val="both"/>
              <w:rPr>
                <w:rFonts w:ascii="Cambria" w:hAnsi="Cambria" w:cs="Arial"/>
                <w:sz w:val="22"/>
                <w:szCs w:val="22"/>
                <w:lang w:val="en-US"/>
              </w:rPr>
            </w:pPr>
          </w:p>
          <w:p w14:paraId="2159E638" w14:textId="3DC04A8C" w:rsidR="005E732F" w:rsidRDefault="00782720" w:rsidP="00BA2712">
            <w:pPr>
              <w:pStyle w:val="Odstavecseseznamem"/>
              <w:numPr>
                <w:ilvl w:val="1"/>
                <w:numId w:val="21"/>
              </w:numPr>
              <w:ind w:left="357" w:hanging="357"/>
              <w:jc w:val="both"/>
              <w:rPr>
                <w:rFonts w:ascii="Cambria" w:hAnsi="Cambria" w:cs="Arial"/>
                <w:sz w:val="22"/>
                <w:szCs w:val="22"/>
                <w:lang w:val="en-US"/>
              </w:rPr>
            </w:pPr>
            <w:r w:rsidRPr="00D578CC">
              <w:rPr>
                <w:rFonts w:ascii="Cambria" w:hAnsi="Cambria" w:cs="Arial"/>
                <w:sz w:val="22"/>
                <w:szCs w:val="22"/>
                <w:lang w:val="en-US"/>
              </w:rPr>
              <w:t>The d</w:t>
            </w:r>
            <w:r w:rsidR="005E732F" w:rsidRPr="00D578CC">
              <w:rPr>
                <w:rFonts w:ascii="Cambria" w:hAnsi="Cambria" w:cs="Arial"/>
                <w:sz w:val="22"/>
                <w:szCs w:val="22"/>
                <w:lang w:val="en-US"/>
              </w:rPr>
              <w:t>ay of crediting Client’s account with funds is considered to be the day of payment</w:t>
            </w:r>
            <w:r w:rsidR="00504DBB" w:rsidRPr="00D578CC">
              <w:rPr>
                <w:rFonts w:ascii="Cambria" w:hAnsi="Cambria" w:cs="Arial"/>
                <w:sz w:val="22"/>
                <w:szCs w:val="22"/>
                <w:lang w:val="en-US"/>
              </w:rPr>
              <w:t>.</w:t>
            </w:r>
            <w:r w:rsidR="005E732F" w:rsidRPr="00D578CC">
              <w:rPr>
                <w:rFonts w:ascii="Cambria" w:hAnsi="Cambria" w:cs="Arial"/>
                <w:sz w:val="22"/>
                <w:szCs w:val="22"/>
                <w:lang w:val="en-US"/>
              </w:rPr>
              <w:t xml:space="preserve"> </w:t>
            </w:r>
          </w:p>
          <w:p w14:paraId="14F8B281" w14:textId="77777777" w:rsidR="009E0974" w:rsidRPr="009E0974" w:rsidRDefault="009E0974" w:rsidP="009E0974">
            <w:pPr>
              <w:jc w:val="both"/>
              <w:rPr>
                <w:rFonts w:ascii="Cambria" w:hAnsi="Cambria" w:cs="Arial"/>
                <w:sz w:val="22"/>
                <w:szCs w:val="22"/>
                <w:lang w:val="en-US"/>
              </w:rPr>
            </w:pPr>
          </w:p>
          <w:p w14:paraId="10E1C4B1" w14:textId="690B7D81" w:rsidR="005E732F" w:rsidRPr="00D578CC" w:rsidRDefault="00AF0B9A" w:rsidP="00BA2712">
            <w:pPr>
              <w:pStyle w:val="Odstavecseseznamem"/>
              <w:numPr>
                <w:ilvl w:val="1"/>
                <w:numId w:val="21"/>
              </w:numPr>
              <w:ind w:left="357" w:hanging="357"/>
              <w:jc w:val="both"/>
              <w:rPr>
                <w:rFonts w:ascii="Cambria" w:hAnsi="Cambria" w:cs="Arial"/>
                <w:sz w:val="22"/>
                <w:szCs w:val="22"/>
                <w:lang w:val="en-US"/>
              </w:rPr>
            </w:pPr>
            <w:r w:rsidRPr="00D578CC">
              <w:rPr>
                <w:rFonts w:ascii="Cambria" w:hAnsi="Cambria" w:cs="Arial"/>
                <w:sz w:val="22"/>
                <w:szCs w:val="22"/>
                <w:lang w:val="en-US"/>
              </w:rPr>
              <w:t>A p</w:t>
            </w:r>
            <w:r w:rsidR="005E732F" w:rsidRPr="00D578CC">
              <w:rPr>
                <w:rFonts w:ascii="Cambria" w:hAnsi="Cambria" w:cs="Arial"/>
                <w:sz w:val="22"/>
                <w:szCs w:val="22"/>
                <w:lang w:val="en-US"/>
              </w:rPr>
              <w:t xml:space="preserve">ayment may be made only in currencies which are </w:t>
            </w:r>
            <w:r w:rsidR="00782720" w:rsidRPr="00D578CC">
              <w:rPr>
                <w:rFonts w:ascii="Cambria" w:hAnsi="Cambria" w:cs="Arial"/>
                <w:sz w:val="22"/>
                <w:szCs w:val="22"/>
                <w:lang w:val="en-US"/>
              </w:rPr>
              <w:t>stated</w:t>
            </w:r>
            <w:r w:rsidR="005E732F" w:rsidRPr="00D578CC">
              <w:rPr>
                <w:rFonts w:ascii="Cambria" w:hAnsi="Cambria" w:cs="Arial"/>
                <w:sz w:val="22"/>
                <w:szCs w:val="22"/>
                <w:lang w:val="en-US"/>
              </w:rPr>
              <w:t xml:space="preserve"> in promotional materials or website of the Client under </w:t>
            </w:r>
            <w:r w:rsidR="00886ED0">
              <w:rPr>
                <w:rFonts w:ascii="Cambria" w:hAnsi="Cambria" w:cs="Arial"/>
                <w:sz w:val="22"/>
                <w:szCs w:val="22"/>
                <w:lang w:val="en-US"/>
              </w:rPr>
              <w:t>point</w:t>
            </w:r>
            <w:r w:rsidR="005E732F" w:rsidRPr="00D578CC">
              <w:rPr>
                <w:rFonts w:ascii="Cambria" w:hAnsi="Cambria" w:cs="Arial"/>
                <w:sz w:val="22"/>
                <w:szCs w:val="22"/>
                <w:lang w:val="en-US"/>
              </w:rPr>
              <w:t xml:space="preserve"> 4.2. a).</w:t>
            </w:r>
          </w:p>
          <w:p w14:paraId="7F14BB82" w14:textId="2CA114D3" w:rsidR="00504DBB" w:rsidRPr="00D578CC" w:rsidRDefault="00504DBB" w:rsidP="00984308">
            <w:pPr>
              <w:contextualSpacing/>
              <w:jc w:val="both"/>
              <w:rPr>
                <w:rFonts w:ascii="Cambria" w:hAnsi="Cambria" w:cs="Arial"/>
                <w:b/>
                <w:bCs/>
                <w:sz w:val="22"/>
                <w:szCs w:val="22"/>
                <w:lang w:val="en-US"/>
              </w:rPr>
            </w:pPr>
          </w:p>
          <w:p w14:paraId="3AA8B214" w14:textId="77777777" w:rsidR="00EF3E6E" w:rsidRPr="00D578CC" w:rsidRDefault="00EF3E6E" w:rsidP="00984308">
            <w:pPr>
              <w:contextualSpacing/>
              <w:jc w:val="both"/>
              <w:rPr>
                <w:rFonts w:ascii="Cambria" w:hAnsi="Cambria" w:cs="Arial"/>
                <w:b/>
                <w:bCs/>
                <w:sz w:val="22"/>
                <w:szCs w:val="22"/>
                <w:lang w:val="en-US"/>
              </w:rPr>
            </w:pPr>
          </w:p>
          <w:p w14:paraId="404385AE" w14:textId="3741AD78" w:rsidR="005E732F" w:rsidRPr="00D578CC" w:rsidRDefault="00763B8E" w:rsidP="2ED90882">
            <w:pPr>
              <w:pStyle w:val="Odstavecseseznamem"/>
              <w:spacing w:after="120"/>
              <w:ind w:left="0"/>
              <w:jc w:val="both"/>
              <w:rPr>
                <w:rFonts w:ascii="Cambria" w:hAnsi="Cambria" w:cs="Arial"/>
                <w:sz w:val="22"/>
                <w:szCs w:val="22"/>
                <w:lang w:val="en-US"/>
              </w:rPr>
            </w:pPr>
            <w:r w:rsidRPr="2ED90882">
              <w:rPr>
                <w:rFonts w:ascii="Cambria" w:hAnsi="Cambria" w:cs="Arial"/>
                <w:b/>
                <w:bCs/>
                <w:sz w:val="22"/>
                <w:szCs w:val="22"/>
                <w:lang w:val="en-US"/>
              </w:rPr>
              <w:t xml:space="preserve">4.2. </w:t>
            </w:r>
            <w:r w:rsidR="005E732F" w:rsidRPr="2ED90882">
              <w:rPr>
                <w:rFonts w:ascii="Cambria" w:hAnsi="Cambria" w:cs="Arial"/>
                <w:b/>
                <w:bCs/>
                <w:sz w:val="22"/>
                <w:szCs w:val="22"/>
                <w:lang w:val="en-US"/>
              </w:rPr>
              <w:t>Price of courses</w:t>
            </w:r>
            <w:r w:rsidR="00E22804" w:rsidRPr="2ED90882">
              <w:rPr>
                <w:rFonts w:ascii="Cambria" w:hAnsi="Cambria" w:cs="Arial"/>
                <w:b/>
                <w:bCs/>
                <w:sz w:val="22"/>
                <w:szCs w:val="22"/>
                <w:lang w:val="en-US"/>
              </w:rPr>
              <w:t>/programs</w:t>
            </w:r>
            <w:r w:rsidR="005E732F" w:rsidRPr="2ED90882">
              <w:rPr>
                <w:rFonts w:ascii="Cambria" w:hAnsi="Cambria" w:cs="Arial"/>
                <w:b/>
                <w:bCs/>
                <w:sz w:val="22"/>
                <w:szCs w:val="22"/>
                <w:lang w:val="en-US"/>
              </w:rPr>
              <w:t>:</w:t>
            </w:r>
          </w:p>
          <w:p w14:paraId="25EA4B69" w14:textId="17A1C18D" w:rsidR="00BA0EFF" w:rsidRDefault="005E732F" w:rsidP="00BA0EFF">
            <w:pPr>
              <w:numPr>
                <w:ilvl w:val="0"/>
                <w:numId w:val="2"/>
              </w:numPr>
              <w:tabs>
                <w:tab w:val="clear" w:pos="786"/>
                <w:tab w:val="num" w:pos="709"/>
              </w:tabs>
              <w:ind w:left="357" w:hanging="357"/>
              <w:jc w:val="both"/>
              <w:rPr>
                <w:rFonts w:ascii="Cambria" w:hAnsi="Cambria" w:cs="Arial"/>
                <w:sz w:val="22"/>
                <w:szCs w:val="22"/>
                <w:lang w:val="en-US"/>
              </w:rPr>
            </w:pPr>
            <w:r w:rsidRPr="2ED90882">
              <w:rPr>
                <w:rFonts w:ascii="Cambria" w:hAnsi="Cambria" w:cs="Arial"/>
                <w:sz w:val="22"/>
                <w:szCs w:val="22"/>
                <w:lang w:val="en-US"/>
              </w:rPr>
              <w:t>Price of courses</w:t>
            </w:r>
            <w:r w:rsidR="006D50AE" w:rsidRPr="2ED90882">
              <w:rPr>
                <w:rFonts w:ascii="Cambria" w:hAnsi="Cambria" w:cs="Arial"/>
                <w:sz w:val="22"/>
                <w:szCs w:val="22"/>
                <w:lang w:val="en-US"/>
              </w:rPr>
              <w:t>/programs</w:t>
            </w:r>
            <w:r w:rsidRPr="2ED90882">
              <w:rPr>
                <w:rFonts w:ascii="Cambria" w:hAnsi="Cambria" w:cs="Arial"/>
                <w:sz w:val="22"/>
                <w:szCs w:val="22"/>
                <w:lang w:val="en-US"/>
              </w:rPr>
              <w:t xml:space="preserve"> and price of other services correspond to prices mentioned in Client’s promotional materials </w:t>
            </w:r>
            <w:r w:rsidR="753D283B" w:rsidRPr="2ED90882">
              <w:rPr>
                <w:rFonts w:ascii="Cambria" w:hAnsi="Cambria" w:cs="Arial"/>
                <w:sz w:val="22"/>
                <w:szCs w:val="22"/>
                <w:lang w:val="en-US"/>
              </w:rPr>
              <w:t xml:space="preserve">for the relevant academic year </w:t>
            </w:r>
            <w:r w:rsidRPr="2ED90882">
              <w:rPr>
                <w:rFonts w:ascii="Cambria" w:hAnsi="Cambria" w:cs="Arial"/>
                <w:sz w:val="22"/>
                <w:szCs w:val="22"/>
                <w:lang w:val="en-US"/>
              </w:rPr>
              <w:t>and on Client’s website (www.ujop.cuni.cz) at respective courses</w:t>
            </w:r>
            <w:r w:rsidR="0016766C" w:rsidRPr="2ED90882">
              <w:rPr>
                <w:rFonts w:ascii="Cambria" w:hAnsi="Cambria" w:cs="Arial"/>
                <w:sz w:val="22"/>
                <w:szCs w:val="22"/>
                <w:lang w:val="en-US"/>
              </w:rPr>
              <w:t>/programs</w:t>
            </w:r>
            <w:r w:rsidRPr="2ED90882">
              <w:rPr>
                <w:rFonts w:ascii="Cambria" w:hAnsi="Cambria" w:cs="Arial"/>
                <w:sz w:val="22"/>
                <w:szCs w:val="22"/>
                <w:lang w:val="en-US"/>
              </w:rPr>
              <w:t>.</w:t>
            </w:r>
          </w:p>
          <w:p w14:paraId="338AFAB1" w14:textId="77777777" w:rsidR="00BA0EFF" w:rsidRPr="00BA0EFF" w:rsidRDefault="00BA0EFF" w:rsidP="00BA0EFF">
            <w:pPr>
              <w:ind w:left="357"/>
              <w:jc w:val="both"/>
              <w:rPr>
                <w:rFonts w:ascii="Cambria" w:hAnsi="Cambria" w:cs="Arial"/>
                <w:sz w:val="22"/>
                <w:szCs w:val="22"/>
                <w:lang w:val="en-US"/>
              </w:rPr>
            </w:pPr>
          </w:p>
          <w:p w14:paraId="47089C3E" w14:textId="6FE97FF4" w:rsidR="005E732F" w:rsidRPr="00987333" w:rsidRDefault="00987333" w:rsidP="2ED90882">
            <w:pPr>
              <w:pStyle w:val="Odstavecseseznamem"/>
              <w:numPr>
                <w:ilvl w:val="0"/>
                <w:numId w:val="2"/>
              </w:numPr>
              <w:tabs>
                <w:tab w:val="clear" w:pos="786"/>
                <w:tab w:val="num" w:pos="709"/>
              </w:tabs>
              <w:ind w:left="357" w:hanging="357"/>
              <w:jc w:val="both"/>
              <w:rPr>
                <w:rFonts w:ascii="Cambria" w:hAnsi="Cambria" w:cs="Arial"/>
                <w:sz w:val="22"/>
                <w:szCs w:val="22"/>
                <w:lang w:val="en-US"/>
              </w:rPr>
            </w:pPr>
            <w:r w:rsidRPr="2F671D25">
              <w:rPr>
                <w:rFonts w:ascii="Cambria" w:hAnsi="Cambria" w:cs="Arial"/>
                <w:sz w:val="22"/>
                <w:szCs w:val="22"/>
                <w:lang w:val="en-US"/>
              </w:rPr>
              <w:t>G</w:t>
            </w:r>
            <w:r w:rsidR="00B85C4B" w:rsidRPr="2F671D25">
              <w:rPr>
                <w:rFonts w:ascii="Cambria" w:hAnsi="Cambria" w:cs="Arial"/>
                <w:sz w:val="22"/>
                <w:szCs w:val="22"/>
                <w:lang w:val="en-US"/>
              </w:rPr>
              <w:t>eneral terms o</w:t>
            </w:r>
            <w:r w:rsidR="001D07AA" w:rsidRPr="2F671D25">
              <w:rPr>
                <w:rFonts w:ascii="Cambria" w:hAnsi="Cambria" w:cs="Arial"/>
                <w:sz w:val="22"/>
                <w:szCs w:val="22"/>
                <w:lang w:val="en-US"/>
              </w:rPr>
              <w:t>f cancellations</w:t>
            </w:r>
            <w:r w:rsidR="00F161A9" w:rsidRPr="2F671D25">
              <w:rPr>
                <w:rFonts w:ascii="Cambria" w:hAnsi="Cambria" w:cs="Arial"/>
                <w:sz w:val="22"/>
                <w:szCs w:val="22"/>
                <w:lang w:val="en-US"/>
              </w:rPr>
              <w:t xml:space="preserve"> </w:t>
            </w:r>
            <w:r w:rsidRPr="2F671D25">
              <w:rPr>
                <w:rFonts w:ascii="Cambria" w:hAnsi="Cambria" w:cs="Arial"/>
                <w:sz w:val="22"/>
                <w:szCs w:val="22"/>
                <w:lang w:val="en-US"/>
              </w:rPr>
              <w:t>and conditions for repayment of the price and fees</w:t>
            </w:r>
            <w:r w:rsidR="00192410" w:rsidRPr="2F671D25">
              <w:rPr>
                <w:rFonts w:ascii="Cambria" w:hAnsi="Cambria" w:cs="Arial"/>
                <w:sz w:val="22"/>
                <w:szCs w:val="22"/>
                <w:lang w:val="en-US"/>
              </w:rPr>
              <w:t xml:space="preserve"> are available on </w:t>
            </w:r>
            <w:r w:rsidR="00192410" w:rsidRPr="2F671D25">
              <w:rPr>
                <w:rFonts w:ascii="Cambria" w:hAnsi="Cambria" w:cs="Arial"/>
                <w:sz w:val="22"/>
                <w:szCs w:val="22"/>
                <w:lang w:val="en-US"/>
              </w:rPr>
              <w:lastRenderedPageBreak/>
              <w:t xml:space="preserve">Client’s website see </w:t>
            </w:r>
            <w:hyperlink r:id="rId14">
              <w:r w:rsidR="788E1FF0" w:rsidRPr="2F671D25">
                <w:rPr>
                  <w:rStyle w:val="Hypertextovodkaz"/>
                  <w:rFonts w:ascii="Cambria" w:hAnsi="Cambria" w:cs="Arial"/>
                  <w:sz w:val="22"/>
                  <w:szCs w:val="22"/>
                  <w:lang w:val="en-US"/>
                </w:rPr>
                <w:t>https://ujop.cuni.cz/UJOPEN-197.html</w:t>
              </w:r>
            </w:hyperlink>
            <w:r w:rsidR="00192410" w:rsidRPr="2F671D25">
              <w:rPr>
                <w:rFonts w:ascii="Cambria" w:hAnsi="Cambria" w:cs="Segoe UI"/>
                <w:color w:val="353838"/>
                <w:sz w:val="22"/>
                <w:szCs w:val="22"/>
                <w:lang w:val="cs-CZ"/>
              </w:rPr>
              <w:t>.</w:t>
            </w:r>
          </w:p>
          <w:p w14:paraId="305EC92C" w14:textId="77777777" w:rsidR="005E732F" w:rsidRPr="00D578CC" w:rsidRDefault="005E732F" w:rsidP="00984308">
            <w:pPr>
              <w:contextualSpacing/>
              <w:jc w:val="both"/>
              <w:rPr>
                <w:rFonts w:ascii="Cambria" w:hAnsi="Cambria" w:cs="Arial"/>
                <w:b/>
                <w:bCs/>
                <w:sz w:val="22"/>
                <w:szCs w:val="22"/>
                <w:lang w:val="en-US"/>
              </w:rPr>
            </w:pPr>
          </w:p>
          <w:p w14:paraId="3F585DDF" w14:textId="77777777" w:rsidR="005E732F" w:rsidRPr="00D578CC" w:rsidRDefault="68346763" w:rsidP="2ED90882">
            <w:pPr>
              <w:pStyle w:val="Odstavecseseznamem"/>
              <w:spacing w:after="120"/>
              <w:ind w:left="0"/>
              <w:jc w:val="both"/>
              <w:rPr>
                <w:rFonts w:ascii="Cambria" w:hAnsi="Cambria" w:cs="Arial"/>
                <w:b/>
                <w:bCs/>
                <w:sz w:val="22"/>
                <w:szCs w:val="22"/>
                <w:lang w:val="en-US"/>
              </w:rPr>
            </w:pPr>
            <w:r w:rsidRPr="726B8187">
              <w:rPr>
                <w:rFonts w:ascii="Cambria" w:hAnsi="Cambria" w:cs="Arial"/>
                <w:b/>
                <w:bCs/>
                <w:sz w:val="22"/>
                <w:szCs w:val="22"/>
                <w:lang w:val="en-US"/>
              </w:rPr>
              <w:t xml:space="preserve">4.3. </w:t>
            </w:r>
            <w:r w:rsidR="0D36164B" w:rsidRPr="726B8187">
              <w:rPr>
                <w:rFonts w:ascii="Cambria" w:hAnsi="Cambria" w:cs="Arial"/>
                <w:b/>
                <w:bCs/>
                <w:sz w:val="22"/>
                <w:szCs w:val="22"/>
                <w:lang w:val="en-US"/>
              </w:rPr>
              <w:t>Commission:</w:t>
            </w:r>
          </w:p>
          <w:p w14:paraId="1F81A96B" w14:textId="1FCE6D65" w:rsidR="7D864C8A" w:rsidRDefault="7D864C8A" w:rsidP="54FADA33">
            <w:pPr>
              <w:pStyle w:val="Odstavecseseznamem"/>
              <w:numPr>
                <w:ilvl w:val="1"/>
                <w:numId w:val="30"/>
              </w:numPr>
              <w:ind w:left="357" w:hanging="357"/>
              <w:jc w:val="both"/>
              <w:rPr>
                <w:rFonts w:ascii="Cambria" w:eastAsia="Cambria" w:hAnsi="Cambria" w:cs="Cambria"/>
                <w:sz w:val="22"/>
                <w:szCs w:val="22"/>
                <w:lang w:val="en-GB"/>
              </w:rPr>
            </w:pPr>
            <w:r w:rsidRPr="2F671D25">
              <w:rPr>
                <w:rFonts w:ascii="Cambria" w:eastAsia="Cambria" w:hAnsi="Cambria" w:cs="Cambria"/>
                <w:sz w:val="22"/>
                <w:szCs w:val="22"/>
                <w:lang w:val="en-GB"/>
              </w:rPr>
              <w:t xml:space="preserve">For verifiably performed services, i.e. transferring the full price of the course/programme to the Client's account and starting the attendance of the classes in accordance with the terms of clause 3.1. of this contract, the Client shall grant the Intermediary a commission </w:t>
            </w:r>
            <w:r w:rsidR="02142AA5" w:rsidRPr="2F671D25">
              <w:rPr>
                <w:rFonts w:ascii="Cambria" w:eastAsia="Cambria" w:hAnsi="Cambria" w:cs="Cambria"/>
                <w:sz w:val="22"/>
                <w:szCs w:val="22"/>
                <w:lang w:val="en-GB"/>
              </w:rPr>
              <w:t>as per the below table</w:t>
            </w:r>
            <w:r w:rsidRPr="2F671D25">
              <w:rPr>
                <w:rFonts w:ascii="Cambria" w:eastAsia="Cambria" w:hAnsi="Cambria" w:cs="Cambria"/>
                <w:sz w:val="22"/>
                <w:szCs w:val="22"/>
                <w:lang w:val="en-GB"/>
              </w:rPr>
              <w:t xml:space="preserve"> (long-term preparatory programmes, intensive Czech language courses and summer schools) for  arranged Candidates in a particular academic year. </w:t>
            </w:r>
            <w:r w:rsidR="02443A66" w:rsidRPr="2F671D25">
              <w:rPr>
                <w:rFonts w:ascii="Cambria" w:eastAsia="Cambria" w:hAnsi="Cambria" w:cs="Cambria"/>
                <w:sz w:val="22"/>
                <w:szCs w:val="22"/>
                <w:lang w:val="en-GB"/>
              </w:rPr>
              <w:t>Students for summer schools will be counted separately.</w:t>
            </w:r>
          </w:p>
          <w:tbl>
            <w:tblPr>
              <w:tblStyle w:val="Mkatabulky"/>
              <w:tblW w:w="0" w:type="auto"/>
              <w:tblLayout w:type="fixed"/>
              <w:tblLook w:val="06A0" w:firstRow="1" w:lastRow="0" w:firstColumn="1" w:lastColumn="0" w:noHBand="1" w:noVBand="1"/>
            </w:tblPr>
            <w:tblGrid>
              <w:gridCol w:w="2452"/>
              <w:gridCol w:w="2454"/>
            </w:tblGrid>
            <w:tr w:rsidR="7DD85FCF" w14:paraId="0F13BA9A" w14:textId="77777777" w:rsidTr="2F671D25">
              <w:trPr>
                <w:trHeight w:val="300"/>
              </w:trPr>
              <w:tc>
                <w:tcPr>
                  <w:tcW w:w="2460" w:type="dxa"/>
                </w:tcPr>
                <w:p w14:paraId="7750BBE2" w14:textId="5E89AA7F" w:rsidR="4DAE89D0" w:rsidRDefault="2C1B8FCF" w:rsidP="7DD85FCF">
                  <w:pPr>
                    <w:rPr>
                      <w:rFonts w:ascii="Cambria" w:hAnsi="Cambria" w:cs="Arial"/>
                      <w:sz w:val="22"/>
                      <w:szCs w:val="22"/>
                      <w:lang w:val="en-GB" w:eastAsia="cs-CZ"/>
                    </w:rPr>
                  </w:pPr>
                  <w:r w:rsidRPr="2F671D25">
                    <w:rPr>
                      <w:rFonts w:ascii="Cambria" w:hAnsi="Cambria" w:cs="Arial"/>
                      <w:sz w:val="22"/>
                      <w:szCs w:val="22"/>
                      <w:lang w:val="en-GB" w:eastAsia="cs-CZ"/>
                    </w:rPr>
                    <w:t>No of students</w:t>
                  </w:r>
                </w:p>
              </w:tc>
              <w:tc>
                <w:tcPr>
                  <w:tcW w:w="2460" w:type="dxa"/>
                </w:tcPr>
                <w:p w14:paraId="553FB251" w14:textId="3520ECF3" w:rsidR="4DAE89D0" w:rsidRDefault="2C1B8FCF" w:rsidP="7DD85FCF">
                  <w:pPr>
                    <w:rPr>
                      <w:rFonts w:ascii="Cambria" w:hAnsi="Cambria" w:cs="Arial"/>
                      <w:sz w:val="22"/>
                      <w:szCs w:val="22"/>
                      <w:lang w:val="en-GB" w:eastAsia="cs-CZ"/>
                    </w:rPr>
                  </w:pPr>
                  <w:r w:rsidRPr="2F671D25">
                    <w:rPr>
                      <w:rFonts w:ascii="Cambria" w:hAnsi="Cambria" w:cs="Arial"/>
                      <w:sz w:val="22"/>
                      <w:szCs w:val="22"/>
                      <w:lang w:val="en-GB" w:eastAsia="cs-CZ"/>
                    </w:rPr>
                    <w:t>% commission</w:t>
                  </w:r>
                </w:p>
              </w:tc>
            </w:tr>
            <w:tr w:rsidR="7DD85FCF" w14:paraId="35EA5E5B" w14:textId="77777777" w:rsidTr="2F671D25">
              <w:trPr>
                <w:trHeight w:val="300"/>
              </w:trPr>
              <w:tc>
                <w:tcPr>
                  <w:tcW w:w="2460" w:type="dxa"/>
                </w:tcPr>
                <w:p w14:paraId="40AABD35" w14:textId="5FFDE06D" w:rsidR="4DAE89D0" w:rsidRDefault="2C1B8FCF" w:rsidP="7DD85FCF">
                  <w:pPr>
                    <w:rPr>
                      <w:rFonts w:ascii="Cambria" w:hAnsi="Cambria" w:cs="Arial"/>
                      <w:sz w:val="22"/>
                      <w:szCs w:val="22"/>
                      <w:lang w:val="en-GB" w:eastAsia="cs-CZ"/>
                    </w:rPr>
                  </w:pPr>
                  <w:r w:rsidRPr="2F671D25">
                    <w:rPr>
                      <w:rFonts w:ascii="Cambria" w:hAnsi="Cambria" w:cs="Arial"/>
                      <w:sz w:val="22"/>
                      <w:szCs w:val="22"/>
                      <w:lang w:val="en-GB" w:eastAsia="cs-CZ"/>
                    </w:rPr>
                    <w:t>1-5</w:t>
                  </w:r>
                </w:p>
              </w:tc>
              <w:tc>
                <w:tcPr>
                  <w:tcW w:w="2460" w:type="dxa"/>
                </w:tcPr>
                <w:p w14:paraId="7BFC4F5B" w14:textId="5100BF0F" w:rsidR="4DAE89D0" w:rsidRDefault="2C1B8FCF" w:rsidP="7DD85FCF">
                  <w:pPr>
                    <w:rPr>
                      <w:rFonts w:ascii="Cambria" w:hAnsi="Cambria" w:cs="Arial"/>
                      <w:sz w:val="22"/>
                      <w:szCs w:val="22"/>
                      <w:lang w:val="en-GB" w:eastAsia="cs-CZ"/>
                    </w:rPr>
                  </w:pPr>
                  <w:r w:rsidRPr="2F671D25">
                    <w:rPr>
                      <w:rFonts w:ascii="Cambria" w:hAnsi="Cambria" w:cs="Arial"/>
                      <w:sz w:val="22"/>
                      <w:szCs w:val="22"/>
                      <w:lang w:val="en-GB" w:eastAsia="cs-CZ"/>
                    </w:rPr>
                    <w:t>10%</w:t>
                  </w:r>
                </w:p>
              </w:tc>
            </w:tr>
            <w:tr w:rsidR="7DD85FCF" w14:paraId="2CB6ED2D" w14:textId="77777777" w:rsidTr="2F671D25">
              <w:trPr>
                <w:trHeight w:val="300"/>
              </w:trPr>
              <w:tc>
                <w:tcPr>
                  <w:tcW w:w="2460" w:type="dxa"/>
                </w:tcPr>
                <w:p w14:paraId="49F606E5" w14:textId="6E640534" w:rsidR="4DAE89D0" w:rsidRDefault="2C1B8FCF" w:rsidP="7DD85FCF">
                  <w:pPr>
                    <w:rPr>
                      <w:rFonts w:ascii="Cambria" w:hAnsi="Cambria" w:cs="Arial"/>
                      <w:sz w:val="22"/>
                      <w:szCs w:val="22"/>
                      <w:lang w:val="en-GB" w:eastAsia="cs-CZ"/>
                    </w:rPr>
                  </w:pPr>
                  <w:r w:rsidRPr="2F671D25">
                    <w:rPr>
                      <w:rFonts w:ascii="Cambria" w:hAnsi="Cambria" w:cs="Arial"/>
                      <w:sz w:val="22"/>
                      <w:szCs w:val="22"/>
                      <w:lang w:val="en-GB" w:eastAsia="cs-CZ"/>
                    </w:rPr>
                    <w:t>6-15</w:t>
                  </w:r>
                </w:p>
              </w:tc>
              <w:tc>
                <w:tcPr>
                  <w:tcW w:w="2460" w:type="dxa"/>
                </w:tcPr>
                <w:p w14:paraId="1A0A6850" w14:textId="6F429DE3" w:rsidR="4DAE89D0" w:rsidRDefault="2C1B8FCF" w:rsidP="7DD85FCF">
                  <w:pPr>
                    <w:rPr>
                      <w:rFonts w:ascii="Cambria" w:hAnsi="Cambria" w:cs="Arial"/>
                      <w:sz w:val="22"/>
                      <w:szCs w:val="22"/>
                      <w:lang w:val="en-GB" w:eastAsia="cs-CZ"/>
                    </w:rPr>
                  </w:pPr>
                  <w:r w:rsidRPr="2F671D25">
                    <w:rPr>
                      <w:rFonts w:ascii="Cambria" w:hAnsi="Cambria" w:cs="Arial"/>
                      <w:sz w:val="22"/>
                      <w:szCs w:val="22"/>
                      <w:lang w:val="en-GB" w:eastAsia="cs-CZ"/>
                    </w:rPr>
                    <w:t>12%</w:t>
                  </w:r>
                </w:p>
              </w:tc>
            </w:tr>
            <w:tr w:rsidR="7DD85FCF" w14:paraId="2B18D965" w14:textId="77777777" w:rsidTr="2F671D25">
              <w:trPr>
                <w:trHeight w:val="300"/>
              </w:trPr>
              <w:tc>
                <w:tcPr>
                  <w:tcW w:w="2460" w:type="dxa"/>
                </w:tcPr>
                <w:p w14:paraId="2FC108F9" w14:textId="055C8C88" w:rsidR="4DAE89D0" w:rsidRDefault="2C1B8FCF" w:rsidP="7DD85FCF">
                  <w:pPr>
                    <w:rPr>
                      <w:rFonts w:ascii="Cambria" w:hAnsi="Cambria" w:cs="Arial"/>
                      <w:sz w:val="22"/>
                      <w:szCs w:val="22"/>
                      <w:lang w:val="en-GB" w:eastAsia="cs-CZ"/>
                    </w:rPr>
                  </w:pPr>
                  <w:r w:rsidRPr="2F671D25">
                    <w:rPr>
                      <w:rFonts w:ascii="Cambria" w:hAnsi="Cambria" w:cs="Arial"/>
                      <w:sz w:val="22"/>
                      <w:szCs w:val="22"/>
                      <w:lang w:val="en-GB" w:eastAsia="cs-CZ"/>
                    </w:rPr>
                    <w:t>16+</w:t>
                  </w:r>
                </w:p>
              </w:tc>
              <w:tc>
                <w:tcPr>
                  <w:tcW w:w="2460" w:type="dxa"/>
                </w:tcPr>
                <w:p w14:paraId="79F87D98" w14:textId="174A2090" w:rsidR="4DAE89D0" w:rsidRDefault="2C1B8FCF" w:rsidP="7DD85FCF">
                  <w:pPr>
                    <w:rPr>
                      <w:rFonts w:ascii="Cambria" w:hAnsi="Cambria" w:cs="Arial"/>
                      <w:sz w:val="22"/>
                      <w:szCs w:val="22"/>
                      <w:lang w:val="en-GB" w:eastAsia="cs-CZ"/>
                    </w:rPr>
                  </w:pPr>
                  <w:r w:rsidRPr="2F671D25">
                    <w:rPr>
                      <w:rFonts w:ascii="Cambria" w:hAnsi="Cambria" w:cs="Arial"/>
                      <w:sz w:val="22"/>
                      <w:szCs w:val="22"/>
                      <w:lang w:val="en-GB" w:eastAsia="cs-CZ"/>
                    </w:rPr>
                    <w:t>15%</w:t>
                  </w:r>
                </w:p>
              </w:tc>
            </w:tr>
          </w:tbl>
          <w:p w14:paraId="330B08B6" w14:textId="59A72C67" w:rsidR="7DD85FCF" w:rsidRDefault="7DD85FCF" w:rsidP="7DD85FCF">
            <w:pPr>
              <w:jc w:val="both"/>
              <w:rPr>
                <w:rFonts w:ascii="Cambria" w:hAnsi="Cambria" w:cs="Arial"/>
                <w:sz w:val="22"/>
                <w:szCs w:val="22"/>
                <w:lang w:val="en-GB" w:eastAsia="cs-CZ"/>
              </w:rPr>
            </w:pPr>
          </w:p>
          <w:p w14:paraId="2D68FAD0" w14:textId="1B69A2E5" w:rsidR="7D864C8A" w:rsidRPr="00BF795B" w:rsidRDefault="7D864C8A" w:rsidP="726B8187">
            <w:pPr>
              <w:spacing w:after="120" w:line="257" w:lineRule="auto"/>
              <w:ind w:left="357"/>
              <w:jc w:val="both"/>
              <w:rPr>
                <w:rFonts w:ascii="Cambria" w:eastAsia="Cambria" w:hAnsi="Cambria" w:cs="Cambria"/>
                <w:lang w:val="en-GB"/>
              </w:rPr>
            </w:pPr>
            <w:r w:rsidRPr="2F671D25">
              <w:rPr>
                <w:rFonts w:ascii="Cambria" w:eastAsia="Cambria" w:hAnsi="Cambria" w:cs="Cambria"/>
                <w:sz w:val="22"/>
                <w:szCs w:val="22"/>
                <w:lang w:val="en-GB"/>
              </w:rPr>
              <w:t>In addition to the above courses/programmes, the commission may also be granted for other Czech language courses if these are acknowledged by the Client as preparation for a long-term preparatory programme and the student in fact enters the subsequent long-term preparatory programme</w:t>
            </w:r>
            <w:r w:rsidR="513F9AC2" w:rsidRPr="2F671D25">
              <w:rPr>
                <w:rFonts w:ascii="Cambria" w:eastAsia="Cambria" w:hAnsi="Cambria" w:cs="Cambria"/>
                <w:sz w:val="22"/>
                <w:szCs w:val="22"/>
                <w:lang w:val="en-GB"/>
              </w:rPr>
              <w:t xml:space="preserve"> in the same academic year</w:t>
            </w:r>
            <w:r w:rsidRPr="2F671D25">
              <w:rPr>
                <w:rFonts w:ascii="Cambria" w:eastAsia="Cambria" w:hAnsi="Cambria" w:cs="Cambria"/>
                <w:sz w:val="22"/>
                <w:szCs w:val="22"/>
                <w:lang w:val="en-GB"/>
              </w:rPr>
              <w:t xml:space="preserve">. In this case, the commission for both courses will be payable on the due date of the commission for the long-term preparatory course.  </w:t>
            </w:r>
          </w:p>
          <w:p w14:paraId="1EB0F91D" w14:textId="39BF3F04" w:rsidR="000E1725" w:rsidRPr="00BF795B" w:rsidRDefault="001333CC" w:rsidP="2F73A8CE">
            <w:pPr>
              <w:pStyle w:val="Odstavecseseznamem"/>
              <w:ind w:left="357"/>
              <w:jc w:val="both"/>
              <w:rPr>
                <w:rFonts w:ascii="Cambria" w:hAnsi="Cambria" w:cs="Arial"/>
                <w:sz w:val="22"/>
                <w:szCs w:val="22"/>
                <w:lang w:val="en-GB" w:eastAsia="cs-CZ"/>
              </w:rPr>
            </w:pPr>
            <w:r w:rsidRPr="00BF795B">
              <w:rPr>
                <w:rFonts w:ascii="Cambria" w:hAnsi="Cambria" w:cs="Arial"/>
                <w:sz w:val="22"/>
                <w:szCs w:val="22"/>
                <w:lang w:val="en-GB" w:eastAsia="cs-CZ"/>
              </w:rPr>
              <w:t>The above-stated commission does not include statutory value added tax. Such tax will be paid and borne by the Client.</w:t>
            </w:r>
          </w:p>
          <w:p w14:paraId="54E41B33" w14:textId="77777777" w:rsidR="009E0974" w:rsidRPr="000E1725" w:rsidRDefault="009E0974" w:rsidP="2F73A8CE">
            <w:pPr>
              <w:pStyle w:val="Odstavecseseznamem"/>
              <w:ind w:left="357"/>
              <w:jc w:val="both"/>
              <w:rPr>
                <w:rFonts w:ascii="Cambria" w:hAnsi="Cambria" w:cs="Arial"/>
                <w:sz w:val="22"/>
                <w:szCs w:val="22"/>
                <w:highlight w:val="yellow"/>
                <w:lang w:val="en-GB" w:eastAsia="cs-CZ"/>
              </w:rPr>
            </w:pPr>
          </w:p>
          <w:p w14:paraId="495E2C2C" w14:textId="4DF46485" w:rsidR="00867523" w:rsidRPr="009E0974" w:rsidRDefault="00950745" w:rsidP="003D7027">
            <w:pPr>
              <w:pStyle w:val="Odstavecseseznamem"/>
              <w:numPr>
                <w:ilvl w:val="0"/>
                <w:numId w:val="33"/>
              </w:numPr>
              <w:ind w:left="357" w:hanging="357"/>
              <w:contextualSpacing w:val="0"/>
              <w:jc w:val="both"/>
              <w:rPr>
                <w:rFonts w:ascii="Cambria" w:hAnsi="Cambria" w:cs="Arial"/>
                <w:sz w:val="22"/>
                <w:szCs w:val="22"/>
                <w:lang w:val="en-US"/>
              </w:rPr>
            </w:pPr>
            <w:r w:rsidRPr="00D578CC">
              <w:rPr>
                <w:rFonts w:ascii="Cambria" w:hAnsi="Cambria" w:cs="Arial"/>
                <w:bCs/>
                <w:sz w:val="22"/>
                <w:szCs w:val="22"/>
                <w:lang w:val="en-GB" w:eastAsia="cs-CZ"/>
              </w:rPr>
              <w:t>By 31 October</w:t>
            </w:r>
            <w:r w:rsidR="00133135" w:rsidRPr="00D578CC">
              <w:rPr>
                <w:rFonts w:ascii="Cambria" w:hAnsi="Cambria" w:cs="Arial"/>
                <w:bCs/>
                <w:sz w:val="22"/>
                <w:szCs w:val="22"/>
                <w:lang w:val="en-GB" w:eastAsia="cs-CZ"/>
              </w:rPr>
              <w:t>,</w:t>
            </w:r>
            <w:r w:rsidRPr="00D578CC">
              <w:rPr>
                <w:rFonts w:ascii="Cambria" w:hAnsi="Cambria" w:cs="Arial"/>
                <w:bCs/>
                <w:sz w:val="22"/>
                <w:szCs w:val="22"/>
                <w:lang w:val="en-GB" w:eastAsia="cs-CZ"/>
              </w:rPr>
              <w:t xml:space="preserve"> the Agent shall send to the Client </w:t>
            </w:r>
            <w:r w:rsidR="00AE66FB" w:rsidRPr="00D578CC">
              <w:rPr>
                <w:rFonts w:ascii="Cambria" w:hAnsi="Cambria" w:cs="Arial"/>
                <w:bCs/>
                <w:sz w:val="22"/>
                <w:szCs w:val="22"/>
                <w:lang w:val="en-GB" w:eastAsia="cs-CZ"/>
              </w:rPr>
              <w:t>the first</w:t>
            </w:r>
            <w:r w:rsidRPr="00D578CC">
              <w:rPr>
                <w:rFonts w:ascii="Cambria" w:hAnsi="Cambria" w:cs="Arial"/>
                <w:bCs/>
                <w:sz w:val="22"/>
                <w:szCs w:val="22"/>
                <w:lang w:val="en-GB" w:eastAsia="cs-CZ"/>
              </w:rPr>
              <w:t xml:space="preserve"> list of </w:t>
            </w:r>
            <w:r w:rsidR="00133135" w:rsidRPr="00D578CC">
              <w:rPr>
                <w:rFonts w:ascii="Cambria" w:hAnsi="Cambria" w:cs="Arial"/>
                <w:bCs/>
                <w:sz w:val="22"/>
                <w:szCs w:val="22"/>
                <w:lang w:val="en-GB" w:eastAsia="cs-CZ"/>
              </w:rPr>
              <w:t xml:space="preserve">intermediated </w:t>
            </w:r>
            <w:r w:rsidRPr="00D578CC">
              <w:rPr>
                <w:rFonts w:ascii="Cambria" w:hAnsi="Cambria" w:cs="Arial"/>
                <w:bCs/>
                <w:sz w:val="22"/>
                <w:szCs w:val="22"/>
                <w:lang w:val="en-GB" w:eastAsia="cs-CZ"/>
              </w:rPr>
              <w:t xml:space="preserve">Students </w:t>
            </w:r>
            <w:r w:rsidR="00AE66FB" w:rsidRPr="00D578CC">
              <w:rPr>
                <w:rFonts w:ascii="Cambria" w:hAnsi="Cambria" w:cs="Arial"/>
                <w:bCs/>
                <w:sz w:val="22"/>
                <w:szCs w:val="22"/>
                <w:lang w:val="en-GB" w:eastAsia="cs-CZ"/>
              </w:rPr>
              <w:t>who initiated the</w:t>
            </w:r>
            <w:r w:rsidR="00133135" w:rsidRPr="00D578CC">
              <w:rPr>
                <w:rFonts w:ascii="Cambria" w:hAnsi="Cambria" w:cs="Arial"/>
                <w:bCs/>
                <w:sz w:val="22"/>
                <w:szCs w:val="22"/>
                <w:lang w:val="en-GB" w:eastAsia="cs-CZ"/>
              </w:rPr>
              <w:t>ir</w:t>
            </w:r>
            <w:r w:rsidR="00AE66FB" w:rsidRPr="00D578CC">
              <w:rPr>
                <w:rFonts w:ascii="Cambria" w:hAnsi="Cambria" w:cs="Arial"/>
                <w:bCs/>
                <w:sz w:val="22"/>
                <w:szCs w:val="22"/>
                <w:lang w:val="en-GB" w:eastAsia="cs-CZ"/>
              </w:rPr>
              <w:t xml:space="preserve"> studies</w:t>
            </w:r>
            <w:r w:rsidR="00133135" w:rsidRPr="00D578CC">
              <w:rPr>
                <w:rFonts w:ascii="Cambria" w:hAnsi="Cambria" w:cs="Arial"/>
                <w:bCs/>
                <w:sz w:val="22"/>
                <w:szCs w:val="22"/>
                <w:lang w:val="en-GB" w:eastAsia="cs-CZ"/>
              </w:rPr>
              <w:t xml:space="preserve"> pursuant to point 3.1</w:t>
            </w:r>
            <w:r w:rsidR="00AE66FB" w:rsidRPr="00D578CC">
              <w:rPr>
                <w:rFonts w:ascii="Cambria" w:hAnsi="Cambria" w:cs="Arial"/>
                <w:bCs/>
                <w:sz w:val="22"/>
                <w:szCs w:val="22"/>
                <w:lang w:val="en-GB" w:eastAsia="cs-CZ"/>
              </w:rPr>
              <w:t xml:space="preserve">, </w:t>
            </w:r>
            <w:r w:rsidRPr="00D578CC">
              <w:rPr>
                <w:rFonts w:ascii="Cambria" w:hAnsi="Cambria" w:cs="Arial"/>
                <w:bCs/>
                <w:sz w:val="22"/>
                <w:szCs w:val="22"/>
                <w:lang w:val="en-GB" w:eastAsia="cs-CZ"/>
              </w:rPr>
              <w:t>on the CU ILPS form</w:t>
            </w:r>
            <w:r w:rsidR="00AE66FB" w:rsidRPr="00D578CC">
              <w:rPr>
                <w:rFonts w:ascii="Cambria" w:hAnsi="Cambria" w:cs="Arial"/>
                <w:bCs/>
                <w:sz w:val="22"/>
                <w:szCs w:val="22"/>
                <w:lang w:val="en-GB" w:eastAsia="cs-CZ"/>
              </w:rPr>
              <w:t>.</w:t>
            </w:r>
            <w:r w:rsidRPr="00D578CC">
              <w:rPr>
                <w:rFonts w:ascii="Cambria" w:hAnsi="Cambria" w:cs="Arial"/>
                <w:bCs/>
                <w:sz w:val="22"/>
                <w:szCs w:val="22"/>
                <w:lang w:val="en-GB" w:eastAsia="cs-CZ"/>
              </w:rPr>
              <w:t xml:space="preserve"> </w:t>
            </w:r>
            <w:r w:rsidR="00AE66FB" w:rsidRPr="00D578CC">
              <w:rPr>
                <w:rFonts w:ascii="Cambria" w:hAnsi="Cambria" w:cs="Arial"/>
                <w:bCs/>
                <w:sz w:val="22"/>
                <w:szCs w:val="22"/>
                <w:lang w:val="en-GB" w:eastAsia="cs-CZ"/>
              </w:rPr>
              <w:t>For other intermediated students who physically initiated their studies after 31 October, the Agent shall send the lists always after the end of the calendar month, the latest as of 31 March. The list of students who initiated their studies online will be send by the Agent to the Client as of 31 March. If the price of the course or its part is refunded and the commission was not paid, the amount of commission will be proportionally reduced.</w:t>
            </w:r>
            <w:r w:rsidR="00867523" w:rsidRPr="00D578CC">
              <w:rPr>
                <w:rFonts w:ascii="Cambria" w:hAnsi="Cambria" w:cs="Arial"/>
                <w:bCs/>
                <w:sz w:val="22"/>
                <w:szCs w:val="22"/>
                <w:lang w:val="en-GB" w:eastAsia="cs-CZ"/>
              </w:rPr>
              <w:t xml:space="preserve"> </w:t>
            </w:r>
          </w:p>
          <w:p w14:paraId="33C118DC" w14:textId="77777777" w:rsidR="009E0974" w:rsidRPr="00D578CC" w:rsidRDefault="009E0974" w:rsidP="009E0974">
            <w:pPr>
              <w:pStyle w:val="Odstavecseseznamem"/>
              <w:ind w:left="357"/>
              <w:contextualSpacing w:val="0"/>
              <w:jc w:val="both"/>
              <w:rPr>
                <w:rFonts w:ascii="Cambria" w:hAnsi="Cambria" w:cs="Arial"/>
                <w:sz w:val="22"/>
                <w:szCs w:val="22"/>
                <w:lang w:val="en-US"/>
              </w:rPr>
            </w:pPr>
          </w:p>
          <w:p w14:paraId="27561FAC" w14:textId="11E381E6" w:rsidR="00867523" w:rsidRPr="009E0974" w:rsidRDefault="00950745" w:rsidP="003D7027">
            <w:pPr>
              <w:pStyle w:val="Odstavecseseznamem"/>
              <w:numPr>
                <w:ilvl w:val="0"/>
                <w:numId w:val="33"/>
              </w:numPr>
              <w:ind w:left="357" w:hanging="357"/>
              <w:contextualSpacing w:val="0"/>
              <w:jc w:val="both"/>
              <w:rPr>
                <w:rFonts w:ascii="Cambria" w:hAnsi="Cambria" w:cs="Arial"/>
                <w:sz w:val="22"/>
                <w:szCs w:val="22"/>
                <w:lang w:val="en-US"/>
              </w:rPr>
            </w:pPr>
            <w:r w:rsidRPr="00D578CC">
              <w:rPr>
                <w:rFonts w:ascii="Cambria" w:hAnsi="Cambria" w:cs="Arial"/>
                <w:bCs/>
                <w:sz w:val="22"/>
                <w:szCs w:val="22"/>
                <w:lang w:val="en-GB" w:eastAsia="cs-CZ"/>
              </w:rPr>
              <w:t xml:space="preserve">Within 10 days of receiving this list, the Client shall confirm </w:t>
            </w:r>
            <w:r w:rsidR="000D00AA" w:rsidRPr="00D578CC">
              <w:rPr>
                <w:rFonts w:ascii="Cambria" w:hAnsi="Cambria" w:cs="Arial"/>
                <w:bCs/>
                <w:sz w:val="22"/>
                <w:szCs w:val="22"/>
                <w:lang w:val="en-GB" w:eastAsia="cs-CZ"/>
              </w:rPr>
              <w:t>which</w:t>
            </w:r>
            <w:r w:rsidRPr="00D578CC">
              <w:rPr>
                <w:rFonts w:ascii="Cambria" w:hAnsi="Cambria" w:cs="Arial"/>
                <w:bCs/>
                <w:sz w:val="22"/>
                <w:szCs w:val="22"/>
                <w:lang w:val="en-GB" w:eastAsia="cs-CZ"/>
              </w:rPr>
              <w:t xml:space="preserve"> Students started the</w:t>
            </w:r>
            <w:r w:rsidR="000D00AA" w:rsidRPr="00D578CC">
              <w:rPr>
                <w:rFonts w:ascii="Cambria" w:hAnsi="Cambria" w:cs="Arial"/>
                <w:bCs/>
                <w:sz w:val="22"/>
                <w:szCs w:val="22"/>
                <w:lang w:val="en-GB" w:eastAsia="cs-CZ"/>
              </w:rPr>
              <w:t>ir</w:t>
            </w:r>
            <w:r w:rsidRPr="00D578CC">
              <w:rPr>
                <w:rFonts w:ascii="Cambria" w:hAnsi="Cambria" w:cs="Arial"/>
                <w:bCs/>
                <w:sz w:val="22"/>
                <w:szCs w:val="22"/>
                <w:lang w:val="en-GB" w:eastAsia="cs-CZ"/>
              </w:rPr>
              <w:t xml:space="preserve"> </w:t>
            </w:r>
            <w:r w:rsidR="000D00AA" w:rsidRPr="00D578CC">
              <w:rPr>
                <w:rFonts w:ascii="Cambria" w:hAnsi="Cambria" w:cs="Arial"/>
                <w:bCs/>
                <w:sz w:val="22"/>
                <w:szCs w:val="22"/>
                <w:lang w:val="en-GB" w:eastAsia="cs-CZ"/>
              </w:rPr>
              <w:t>studies</w:t>
            </w:r>
            <w:r w:rsidRPr="00D578CC">
              <w:rPr>
                <w:rFonts w:ascii="Cambria" w:hAnsi="Cambria" w:cs="Arial"/>
                <w:bCs/>
                <w:sz w:val="22"/>
                <w:szCs w:val="22"/>
                <w:lang w:val="en-GB" w:eastAsia="cs-CZ"/>
              </w:rPr>
              <w:t xml:space="preserve"> at the relevant Centre and paid the tuition fee and send the confirmed list back to the Agent.</w:t>
            </w:r>
            <w:r w:rsidR="00867523" w:rsidRPr="00D578CC">
              <w:rPr>
                <w:rFonts w:ascii="Cambria" w:hAnsi="Cambria" w:cs="Arial"/>
                <w:bCs/>
                <w:sz w:val="22"/>
                <w:szCs w:val="22"/>
                <w:lang w:val="en-GB" w:eastAsia="cs-CZ"/>
              </w:rPr>
              <w:t xml:space="preserve"> </w:t>
            </w:r>
          </w:p>
          <w:p w14:paraId="5FFAFD17" w14:textId="77777777" w:rsidR="009E0974" w:rsidRPr="009E0974" w:rsidRDefault="009E0974" w:rsidP="009E0974">
            <w:pPr>
              <w:jc w:val="both"/>
              <w:rPr>
                <w:rFonts w:ascii="Cambria" w:hAnsi="Cambria" w:cs="Arial"/>
                <w:sz w:val="22"/>
                <w:szCs w:val="22"/>
                <w:lang w:val="en-US"/>
              </w:rPr>
            </w:pPr>
          </w:p>
          <w:p w14:paraId="1C9B3328" w14:textId="13EFAD84" w:rsidR="00867523" w:rsidRDefault="005E732F" w:rsidP="2F671D25">
            <w:pPr>
              <w:pStyle w:val="Odstavecseseznamem"/>
              <w:numPr>
                <w:ilvl w:val="0"/>
                <w:numId w:val="33"/>
              </w:numPr>
              <w:ind w:left="357" w:hanging="357"/>
              <w:jc w:val="both"/>
              <w:rPr>
                <w:rFonts w:ascii="Cambria" w:hAnsi="Cambria" w:cs="Arial"/>
                <w:sz w:val="22"/>
                <w:szCs w:val="22"/>
                <w:lang w:val="en-US"/>
              </w:rPr>
            </w:pPr>
            <w:r w:rsidRPr="2F671D25">
              <w:rPr>
                <w:rFonts w:ascii="Cambria" w:hAnsi="Cambria" w:cs="Arial"/>
                <w:sz w:val="22"/>
                <w:szCs w:val="22"/>
                <w:lang w:val="en-US"/>
              </w:rPr>
              <w:lastRenderedPageBreak/>
              <w:t>Commission on price of the course</w:t>
            </w:r>
            <w:r w:rsidR="00B02BE1" w:rsidRPr="2F671D25">
              <w:rPr>
                <w:rFonts w:ascii="Cambria" w:hAnsi="Cambria" w:cs="Arial"/>
                <w:sz w:val="22"/>
                <w:szCs w:val="22"/>
                <w:lang w:val="en-US"/>
              </w:rPr>
              <w:t>/program</w:t>
            </w:r>
            <w:r w:rsidRPr="2F671D25">
              <w:rPr>
                <w:rFonts w:ascii="Cambria" w:hAnsi="Cambria" w:cs="Arial"/>
                <w:sz w:val="22"/>
                <w:szCs w:val="22"/>
                <w:lang w:val="en-US"/>
              </w:rPr>
              <w:t xml:space="preserve"> shall be mature on the basis of a tax document (invoice), which shall be issued by the Agent and sent to the Client within 10 days from receipt of the confirmed list. The invoice shall </w:t>
            </w:r>
            <w:r w:rsidR="00B02BE1" w:rsidRPr="2F671D25">
              <w:rPr>
                <w:rFonts w:ascii="Cambria" w:hAnsi="Cambria" w:cs="Arial"/>
                <w:sz w:val="22"/>
                <w:szCs w:val="22"/>
                <w:lang w:val="en-US"/>
              </w:rPr>
              <w:t xml:space="preserve">be send to </w:t>
            </w:r>
            <w:r w:rsidR="00B22920" w:rsidRPr="00B22920">
              <w:rPr>
                <w:lang w:val="cs-CZ"/>
              </w:rPr>
              <w:t>xxxxxxxxxxxxxxxxxxxxxxxxxx</w:t>
            </w:r>
            <w:r w:rsidR="6FC6ACDF" w:rsidRPr="2F671D25">
              <w:rPr>
                <w:rFonts w:ascii="Cambria" w:hAnsi="Cambria" w:cs="Arial"/>
                <w:sz w:val="22"/>
                <w:szCs w:val="22"/>
                <w:lang w:val="en-US"/>
              </w:rPr>
              <w:t xml:space="preserve"> </w:t>
            </w:r>
            <w:r w:rsidR="00B02BE1" w:rsidRPr="2F671D25">
              <w:rPr>
                <w:rFonts w:ascii="Cambria" w:hAnsi="Cambria" w:cs="Arial"/>
                <w:sz w:val="22"/>
                <w:szCs w:val="22"/>
                <w:lang w:val="en-GB"/>
              </w:rPr>
              <w:t xml:space="preserve">and </w:t>
            </w:r>
            <w:r w:rsidRPr="2F671D25">
              <w:rPr>
                <w:rFonts w:ascii="Cambria" w:hAnsi="Cambria" w:cs="Arial"/>
                <w:sz w:val="22"/>
                <w:szCs w:val="22"/>
                <w:lang w:val="en-US"/>
              </w:rPr>
              <w:t>have maturity of at least 14 days from the day of delivery of the invoice to the Client and it must comply also with other general requirements concerning content and form of tax documents. If not, the Agent shall not be entitled to payment of the commission.</w:t>
            </w:r>
            <w:r w:rsidR="00867523" w:rsidRPr="2F671D25">
              <w:rPr>
                <w:rFonts w:ascii="Cambria" w:hAnsi="Cambria" w:cs="Arial"/>
                <w:sz w:val="22"/>
                <w:szCs w:val="22"/>
                <w:lang w:val="en-US"/>
              </w:rPr>
              <w:t xml:space="preserve"> </w:t>
            </w:r>
          </w:p>
          <w:p w14:paraId="7663B8ED" w14:textId="77777777" w:rsidR="009E0974" w:rsidRPr="009E0974" w:rsidRDefault="009E0974" w:rsidP="009E0974">
            <w:pPr>
              <w:jc w:val="both"/>
              <w:rPr>
                <w:rFonts w:ascii="Cambria" w:hAnsi="Cambria" w:cs="Arial"/>
                <w:sz w:val="22"/>
                <w:szCs w:val="22"/>
                <w:lang w:val="en-US"/>
              </w:rPr>
            </w:pPr>
          </w:p>
          <w:p w14:paraId="10401476" w14:textId="47281583" w:rsidR="00F26159" w:rsidRDefault="005E732F" w:rsidP="00F26159">
            <w:pPr>
              <w:pStyle w:val="Odstavecseseznamem"/>
              <w:numPr>
                <w:ilvl w:val="0"/>
                <w:numId w:val="33"/>
              </w:numPr>
              <w:tabs>
                <w:tab w:val="left" w:pos="709"/>
              </w:tabs>
              <w:ind w:left="357" w:hanging="357"/>
              <w:contextualSpacing w:val="0"/>
              <w:jc w:val="both"/>
              <w:rPr>
                <w:rFonts w:ascii="Cambria" w:hAnsi="Cambria" w:cs="Arial"/>
                <w:sz w:val="22"/>
                <w:szCs w:val="22"/>
                <w:lang w:val="en-US"/>
              </w:rPr>
            </w:pPr>
            <w:r w:rsidRPr="00D578CC">
              <w:rPr>
                <w:rFonts w:ascii="Cambria" w:hAnsi="Cambria" w:cs="Arial"/>
                <w:sz w:val="22"/>
                <w:szCs w:val="22"/>
                <w:lang w:val="en-US"/>
              </w:rPr>
              <w:t>In case that the Student is enrolled in the study by several agents, such agent shall be entitled to the commission which enrolled the Student (i.e. sent the application) earlier.</w:t>
            </w:r>
            <w:r w:rsidR="00F26159" w:rsidRPr="00D578CC">
              <w:rPr>
                <w:rFonts w:ascii="Cambria" w:hAnsi="Cambria" w:cs="Arial"/>
                <w:sz w:val="22"/>
                <w:szCs w:val="22"/>
                <w:lang w:val="en-US"/>
              </w:rPr>
              <w:t xml:space="preserve"> </w:t>
            </w:r>
          </w:p>
          <w:p w14:paraId="67CE28A4" w14:textId="77777777" w:rsidR="00BA0EFF" w:rsidRPr="00BA0EFF" w:rsidRDefault="00BA0EFF" w:rsidP="00BA0EFF">
            <w:pPr>
              <w:tabs>
                <w:tab w:val="left" w:pos="709"/>
              </w:tabs>
              <w:jc w:val="both"/>
              <w:rPr>
                <w:rFonts w:ascii="Cambria" w:hAnsi="Cambria" w:cs="Arial"/>
                <w:sz w:val="22"/>
                <w:szCs w:val="22"/>
                <w:lang w:val="en-US"/>
              </w:rPr>
            </w:pPr>
          </w:p>
          <w:p w14:paraId="12022AA7" w14:textId="70B636E7" w:rsidR="005308F7" w:rsidRDefault="005E732F" w:rsidP="005308F7">
            <w:pPr>
              <w:pStyle w:val="Odstavecseseznamem"/>
              <w:numPr>
                <w:ilvl w:val="0"/>
                <w:numId w:val="33"/>
              </w:numPr>
              <w:tabs>
                <w:tab w:val="left" w:pos="709"/>
              </w:tabs>
              <w:ind w:left="357" w:hanging="357"/>
              <w:contextualSpacing w:val="0"/>
              <w:jc w:val="both"/>
              <w:rPr>
                <w:rFonts w:ascii="Cambria" w:hAnsi="Cambria" w:cs="Arial"/>
                <w:sz w:val="22"/>
                <w:szCs w:val="22"/>
                <w:lang w:val="en-US"/>
              </w:rPr>
            </w:pPr>
            <w:r w:rsidRPr="00D578CC">
              <w:rPr>
                <w:rFonts w:ascii="Cambria" w:hAnsi="Cambria" w:cs="Arial"/>
                <w:sz w:val="22"/>
                <w:szCs w:val="22"/>
                <w:lang w:val="en-US"/>
              </w:rPr>
              <w:t>The Agent takes into account that the Client shall not be obliged to admit to the course</w:t>
            </w:r>
            <w:r w:rsidR="006E3C49" w:rsidRPr="00D578CC">
              <w:rPr>
                <w:rFonts w:ascii="Cambria" w:hAnsi="Cambria" w:cs="Arial"/>
                <w:sz w:val="22"/>
                <w:szCs w:val="22"/>
                <w:lang w:val="en-US"/>
              </w:rPr>
              <w:t>/program</w:t>
            </w:r>
            <w:r w:rsidRPr="00D578CC">
              <w:rPr>
                <w:rFonts w:ascii="Cambria" w:hAnsi="Cambria" w:cs="Arial"/>
                <w:sz w:val="22"/>
                <w:szCs w:val="22"/>
                <w:lang w:val="en-US"/>
              </w:rPr>
              <w:t xml:space="preserve"> </w:t>
            </w:r>
            <w:r w:rsidR="006E3C49" w:rsidRPr="00D578CC">
              <w:rPr>
                <w:rFonts w:ascii="Cambria" w:hAnsi="Cambria" w:cs="Arial"/>
                <w:sz w:val="22"/>
                <w:szCs w:val="22"/>
                <w:lang w:val="en-US"/>
              </w:rPr>
              <w:t>an</w:t>
            </w:r>
            <w:r w:rsidRPr="00D578CC">
              <w:rPr>
                <w:rFonts w:ascii="Cambria" w:hAnsi="Cambria" w:cs="Arial"/>
                <w:sz w:val="22"/>
                <w:szCs w:val="22"/>
                <w:lang w:val="en-US"/>
              </w:rPr>
              <w:t xml:space="preserve"> Interested Person, who </w:t>
            </w:r>
            <w:r w:rsidR="006E3C49" w:rsidRPr="00D578CC">
              <w:rPr>
                <w:rFonts w:ascii="Cambria" w:hAnsi="Cambria" w:cs="Arial"/>
                <w:sz w:val="22"/>
                <w:szCs w:val="22"/>
                <w:lang w:val="en-US"/>
              </w:rPr>
              <w:t>does not initiate his/her studies (physically or online) at</w:t>
            </w:r>
            <w:r w:rsidRPr="00D578CC">
              <w:rPr>
                <w:rFonts w:ascii="Cambria" w:hAnsi="Cambria" w:cs="Arial"/>
                <w:sz w:val="22"/>
                <w:szCs w:val="22"/>
                <w:lang w:val="en-US"/>
              </w:rPr>
              <w:t xml:space="preserve"> the set latest date </w:t>
            </w:r>
            <w:r w:rsidR="006E3C49" w:rsidRPr="00D578CC">
              <w:rPr>
                <w:rFonts w:ascii="Cambria" w:hAnsi="Cambria" w:cs="Arial"/>
                <w:sz w:val="22"/>
                <w:szCs w:val="22"/>
                <w:lang w:val="en-US"/>
              </w:rPr>
              <w:t>and will notify the Interested Person and the Agent on the latest date for course/program initiation</w:t>
            </w:r>
            <w:r w:rsidRPr="00D578CC">
              <w:rPr>
                <w:rFonts w:ascii="Cambria" w:hAnsi="Cambria" w:cs="Arial"/>
                <w:sz w:val="22"/>
                <w:szCs w:val="22"/>
                <w:lang w:val="en-US"/>
              </w:rPr>
              <w:t>. No commission shall be paid for such Interested Person.</w:t>
            </w:r>
            <w:r w:rsidR="005308F7" w:rsidRPr="00D578CC">
              <w:rPr>
                <w:rFonts w:ascii="Cambria" w:hAnsi="Cambria" w:cs="Arial"/>
                <w:sz w:val="22"/>
                <w:szCs w:val="22"/>
                <w:lang w:val="en-US"/>
              </w:rPr>
              <w:t xml:space="preserve"> </w:t>
            </w:r>
          </w:p>
          <w:p w14:paraId="19652366" w14:textId="77777777" w:rsidR="00BA0EFF" w:rsidRPr="00BA0EFF" w:rsidRDefault="00BA0EFF" w:rsidP="00BA0EFF">
            <w:pPr>
              <w:tabs>
                <w:tab w:val="left" w:pos="709"/>
              </w:tabs>
              <w:jc w:val="both"/>
              <w:rPr>
                <w:rFonts w:ascii="Cambria" w:hAnsi="Cambria" w:cs="Arial"/>
                <w:sz w:val="22"/>
                <w:szCs w:val="22"/>
                <w:lang w:val="en-US"/>
              </w:rPr>
            </w:pPr>
          </w:p>
          <w:p w14:paraId="3FCCBA86" w14:textId="1544F89C" w:rsidR="0084374F" w:rsidRPr="00D578CC" w:rsidRDefault="00950745" w:rsidP="005308F7">
            <w:pPr>
              <w:pStyle w:val="Odstavecseseznamem"/>
              <w:numPr>
                <w:ilvl w:val="0"/>
                <w:numId w:val="33"/>
              </w:numPr>
              <w:tabs>
                <w:tab w:val="left" w:pos="709"/>
              </w:tabs>
              <w:ind w:left="357" w:hanging="357"/>
              <w:contextualSpacing w:val="0"/>
              <w:jc w:val="both"/>
              <w:rPr>
                <w:rFonts w:ascii="Cambria" w:hAnsi="Cambria" w:cs="Arial"/>
                <w:sz w:val="22"/>
                <w:szCs w:val="22"/>
                <w:lang w:val="en-US"/>
              </w:rPr>
            </w:pPr>
            <w:r w:rsidRPr="00D578CC">
              <w:rPr>
                <w:rFonts w:ascii="Cambria" w:hAnsi="Cambria" w:cs="Arial"/>
                <w:sz w:val="22"/>
                <w:szCs w:val="22"/>
                <w:lang w:val="en-GB" w:eastAsia="cs-CZ"/>
              </w:rPr>
              <w:t xml:space="preserve">In </w:t>
            </w:r>
            <w:r w:rsidR="00307862" w:rsidRPr="00D578CC">
              <w:rPr>
                <w:rFonts w:ascii="Cambria" w:hAnsi="Cambria" w:cs="Arial"/>
                <w:sz w:val="22"/>
                <w:szCs w:val="22"/>
                <w:lang w:val="en-GB" w:eastAsia="cs-CZ"/>
              </w:rPr>
              <w:t>case</w:t>
            </w:r>
            <w:r w:rsidRPr="00D578CC">
              <w:rPr>
                <w:rFonts w:ascii="Cambria" w:hAnsi="Cambria" w:cs="Arial"/>
                <w:sz w:val="22"/>
                <w:szCs w:val="22"/>
                <w:lang w:val="en-GB" w:eastAsia="cs-CZ"/>
              </w:rPr>
              <w:t xml:space="preserve"> that the </w:t>
            </w:r>
            <w:r w:rsidR="00307862" w:rsidRPr="00D578CC">
              <w:rPr>
                <w:rFonts w:ascii="Cambria" w:hAnsi="Cambria" w:cs="Arial"/>
                <w:sz w:val="22"/>
                <w:szCs w:val="22"/>
                <w:lang w:val="en-GB" w:eastAsia="cs-CZ"/>
              </w:rPr>
              <w:t>application of the Interested Person does not explicitly list the Agent,</w:t>
            </w:r>
            <w:r w:rsidRPr="00D578CC">
              <w:rPr>
                <w:rFonts w:ascii="Cambria" w:hAnsi="Cambria" w:cs="Arial"/>
                <w:sz w:val="22"/>
                <w:szCs w:val="22"/>
                <w:lang w:val="en-GB" w:eastAsia="cs-CZ"/>
              </w:rPr>
              <w:t xml:space="preserve"> </w:t>
            </w:r>
            <w:r w:rsidR="00307862" w:rsidRPr="00D578CC">
              <w:rPr>
                <w:rFonts w:ascii="Cambria" w:hAnsi="Cambria" w:cs="Arial"/>
                <w:sz w:val="22"/>
                <w:szCs w:val="22"/>
                <w:lang w:val="en-GB" w:eastAsia="cs-CZ"/>
              </w:rPr>
              <w:t>no title for commission payment arises.</w:t>
            </w:r>
          </w:p>
          <w:p w14:paraId="24FAFEE6" w14:textId="77777777" w:rsidR="005308F7" w:rsidRPr="00D578CC" w:rsidRDefault="005308F7" w:rsidP="00984308">
            <w:pPr>
              <w:pStyle w:val="Odstavecseseznamem"/>
              <w:tabs>
                <w:tab w:val="left" w:pos="709"/>
              </w:tabs>
              <w:ind w:left="0"/>
              <w:jc w:val="both"/>
              <w:rPr>
                <w:rFonts w:ascii="Cambria" w:hAnsi="Cambria" w:cs="Arial"/>
                <w:sz w:val="22"/>
                <w:szCs w:val="22"/>
                <w:lang w:val="en-US"/>
              </w:rPr>
            </w:pPr>
          </w:p>
          <w:p w14:paraId="4B46C3B0" w14:textId="0CB27751" w:rsidR="726B8187" w:rsidRDefault="726B8187" w:rsidP="726B8187">
            <w:pPr>
              <w:jc w:val="both"/>
              <w:rPr>
                <w:rFonts w:ascii="Cambria" w:hAnsi="Cambria" w:cs="Arial"/>
                <w:b/>
                <w:bCs/>
                <w:sz w:val="22"/>
                <w:szCs w:val="22"/>
                <w:lang w:val="en-US"/>
              </w:rPr>
            </w:pPr>
          </w:p>
          <w:p w14:paraId="26D40D96" w14:textId="2A3D4CE8" w:rsidR="726B8187" w:rsidRDefault="726B8187" w:rsidP="726B8187">
            <w:pPr>
              <w:jc w:val="both"/>
              <w:rPr>
                <w:rFonts w:ascii="Cambria" w:hAnsi="Cambria" w:cs="Arial"/>
                <w:b/>
                <w:bCs/>
                <w:sz w:val="22"/>
                <w:szCs w:val="22"/>
                <w:lang w:val="en-US"/>
              </w:rPr>
            </w:pPr>
          </w:p>
          <w:p w14:paraId="7CE5ADEA" w14:textId="18E81298" w:rsidR="005E732F" w:rsidRPr="00D578CC" w:rsidRDefault="00BC720E" w:rsidP="00984308">
            <w:pPr>
              <w:jc w:val="both"/>
              <w:rPr>
                <w:rFonts w:ascii="Cambria" w:hAnsi="Cambria" w:cs="Arial"/>
                <w:b/>
                <w:sz w:val="22"/>
                <w:szCs w:val="22"/>
                <w:lang w:val="en-US"/>
              </w:rPr>
            </w:pPr>
            <w:r w:rsidRPr="00D578CC">
              <w:rPr>
                <w:rFonts w:ascii="Cambria" w:hAnsi="Cambria" w:cs="Arial"/>
                <w:b/>
                <w:sz w:val="22"/>
                <w:szCs w:val="22"/>
                <w:lang w:val="en-US"/>
              </w:rPr>
              <w:t xml:space="preserve">5. </w:t>
            </w:r>
            <w:r w:rsidR="005308F7" w:rsidRPr="00D578CC">
              <w:rPr>
                <w:rFonts w:ascii="Cambria" w:hAnsi="Cambria" w:cs="Arial"/>
                <w:b/>
                <w:sz w:val="22"/>
                <w:szCs w:val="22"/>
                <w:lang w:val="en-US"/>
              </w:rPr>
              <w:t>FINAL PROVISIONS</w:t>
            </w:r>
          </w:p>
          <w:p w14:paraId="1A1E011A" w14:textId="77777777" w:rsidR="005308F7" w:rsidRPr="00D578CC" w:rsidRDefault="005308F7" w:rsidP="00984308">
            <w:pPr>
              <w:jc w:val="both"/>
              <w:rPr>
                <w:rFonts w:ascii="Cambria" w:hAnsi="Cambria" w:cs="Arial"/>
                <w:sz w:val="22"/>
                <w:szCs w:val="22"/>
                <w:lang w:val="en-US"/>
              </w:rPr>
            </w:pPr>
          </w:p>
          <w:p w14:paraId="124DF83A" w14:textId="6CECB302" w:rsidR="005E732F" w:rsidRPr="00D578CC" w:rsidRDefault="00BC720E" w:rsidP="005308F7">
            <w:pPr>
              <w:pStyle w:val="Odstavecseseznamem"/>
              <w:spacing w:after="120"/>
              <w:ind w:left="0"/>
              <w:contextualSpacing w:val="0"/>
              <w:jc w:val="both"/>
              <w:rPr>
                <w:rFonts w:ascii="Cambria" w:hAnsi="Cambria" w:cs="Arial"/>
                <w:b/>
                <w:sz w:val="22"/>
                <w:szCs w:val="22"/>
                <w:lang w:val="en-US"/>
              </w:rPr>
            </w:pPr>
            <w:r w:rsidRPr="00D578CC">
              <w:rPr>
                <w:rFonts w:ascii="Cambria" w:hAnsi="Cambria" w:cs="Arial"/>
                <w:b/>
                <w:sz w:val="22"/>
                <w:szCs w:val="22"/>
                <w:lang w:val="en-US"/>
              </w:rPr>
              <w:t xml:space="preserve">5.1. </w:t>
            </w:r>
            <w:r w:rsidR="005E732F" w:rsidRPr="00D578CC">
              <w:rPr>
                <w:rFonts w:ascii="Cambria" w:hAnsi="Cambria" w:cs="Arial"/>
                <w:b/>
                <w:sz w:val="22"/>
                <w:szCs w:val="22"/>
                <w:lang w:val="en-US"/>
              </w:rPr>
              <w:t>Term and termination of the Agreement</w:t>
            </w:r>
            <w:r w:rsidR="005C40F5" w:rsidRPr="00D578CC">
              <w:rPr>
                <w:rFonts w:ascii="Cambria" w:hAnsi="Cambria" w:cs="Arial"/>
                <w:b/>
                <w:sz w:val="22"/>
                <w:szCs w:val="22"/>
                <w:lang w:val="en-US"/>
              </w:rPr>
              <w:t>:</w:t>
            </w:r>
          </w:p>
          <w:p w14:paraId="54387341" w14:textId="03E11694" w:rsidR="005E732F" w:rsidRDefault="005E732F" w:rsidP="2B6BE286">
            <w:pPr>
              <w:pStyle w:val="Odstavecseseznamem"/>
              <w:numPr>
                <w:ilvl w:val="1"/>
                <w:numId w:val="35"/>
              </w:numPr>
              <w:ind w:left="357" w:hanging="357"/>
              <w:jc w:val="both"/>
              <w:rPr>
                <w:rFonts w:ascii="Cambria" w:hAnsi="Cambria" w:cs="Arial"/>
                <w:sz w:val="22"/>
                <w:szCs w:val="22"/>
                <w:lang w:val="en-US"/>
              </w:rPr>
            </w:pPr>
            <w:r w:rsidRPr="2F671D25">
              <w:rPr>
                <w:rFonts w:ascii="Cambria" w:hAnsi="Cambria" w:cs="Arial"/>
                <w:sz w:val="22"/>
                <w:szCs w:val="22"/>
                <w:lang w:val="en-US"/>
              </w:rPr>
              <w:t xml:space="preserve">This Agreement is </w:t>
            </w:r>
            <w:r w:rsidR="00E3502B" w:rsidRPr="2F671D25">
              <w:rPr>
                <w:rFonts w:ascii="Cambria" w:hAnsi="Cambria" w:cs="Arial"/>
                <w:sz w:val="22"/>
                <w:szCs w:val="22"/>
                <w:lang w:val="en-US"/>
              </w:rPr>
              <w:t>concluded for a</w:t>
            </w:r>
            <w:r w:rsidR="4E05A3DD" w:rsidRPr="2F671D25">
              <w:rPr>
                <w:rFonts w:ascii="Cambria" w:hAnsi="Cambria" w:cs="Arial"/>
                <w:sz w:val="22"/>
                <w:szCs w:val="22"/>
                <w:lang w:val="en-US"/>
              </w:rPr>
              <w:t>n</w:t>
            </w:r>
            <w:r w:rsidR="00E3502B" w:rsidRPr="2F671D25">
              <w:rPr>
                <w:rFonts w:ascii="Cambria" w:hAnsi="Cambria" w:cs="Arial"/>
                <w:sz w:val="22"/>
                <w:szCs w:val="22"/>
                <w:lang w:val="en-US"/>
              </w:rPr>
              <w:t xml:space="preserve"> </w:t>
            </w:r>
            <w:r w:rsidR="3C09CF5E" w:rsidRPr="2F671D25">
              <w:rPr>
                <w:rFonts w:ascii="Cambria" w:hAnsi="Cambria" w:cs="Arial"/>
                <w:sz w:val="22"/>
                <w:szCs w:val="22"/>
                <w:lang w:val="en-US"/>
              </w:rPr>
              <w:t>in</w:t>
            </w:r>
            <w:r w:rsidR="00E3502B" w:rsidRPr="2F671D25">
              <w:rPr>
                <w:rFonts w:ascii="Cambria" w:hAnsi="Cambria" w:cs="Arial"/>
                <w:sz w:val="22"/>
                <w:szCs w:val="22"/>
                <w:lang w:val="en-US"/>
              </w:rPr>
              <w:t xml:space="preserve">definite period. This Agreement comes into force on the day of its signing by the representatives of both Contracting Parties and becomes effective on the day of its publication in the Register of Contracts under Act No. 340/2015 Coll., </w:t>
            </w:r>
            <w:r w:rsidRPr="2F671D25">
              <w:rPr>
                <w:rFonts w:ascii="Cambria" w:hAnsi="Cambria" w:cs="Arial"/>
                <w:sz w:val="22"/>
                <w:szCs w:val="22"/>
                <w:lang w:val="en-US"/>
              </w:rPr>
              <w:t xml:space="preserve">on </w:t>
            </w:r>
            <w:r w:rsidR="00E3502B" w:rsidRPr="2F671D25">
              <w:rPr>
                <w:rFonts w:ascii="Cambria" w:hAnsi="Cambria" w:cs="Arial"/>
                <w:sz w:val="22"/>
                <w:szCs w:val="22"/>
                <w:lang w:val="en-US"/>
              </w:rPr>
              <w:t xml:space="preserve">the </w:t>
            </w:r>
            <w:r w:rsidRPr="2F671D25">
              <w:rPr>
                <w:rFonts w:ascii="Cambria" w:hAnsi="Cambria" w:cs="Arial"/>
                <w:sz w:val="22"/>
                <w:szCs w:val="22"/>
                <w:lang w:val="en-US"/>
              </w:rPr>
              <w:t>Register of Contracts, as amended.</w:t>
            </w:r>
          </w:p>
          <w:p w14:paraId="6D9CD295" w14:textId="77777777" w:rsidR="00BA0EFF" w:rsidRPr="00D578CC" w:rsidRDefault="00BA0EFF" w:rsidP="00BA0EFF">
            <w:pPr>
              <w:pStyle w:val="Odstavecseseznamem"/>
              <w:ind w:left="357"/>
              <w:jc w:val="both"/>
              <w:rPr>
                <w:rFonts w:ascii="Cambria" w:hAnsi="Cambria" w:cs="Arial"/>
                <w:sz w:val="22"/>
                <w:szCs w:val="22"/>
                <w:lang w:val="en-US"/>
              </w:rPr>
            </w:pPr>
          </w:p>
          <w:p w14:paraId="14AA6892" w14:textId="609BBCC2" w:rsidR="005E732F" w:rsidRPr="00D578CC" w:rsidRDefault="005E732F" w:rsidP="00DB500B">
            <w:pPr>
              <w:pStyle w:val="Odstavecseseznamem"/>
              <w:numPr>
                <w:ilvl w:val="1"/>
                <w:numId w:val="35"/>
              </w:numPr>
              <w:ind w:left="357" w:hanging="357"/>
              <w:contextualSpacing w:val="0"/>
              <w:jc w:val="both"/>
              <w:rPr>
                <w:rFonts w:ascii="Cambria" w:hAnsi="Cambria" w:cs="Arial"/>
                <w:sz w:val="22"/>
                <w:szCs w:val="22"/>
                <w:lang w:val="en-US"/>
              </w:rPr>
            </w:pPr>
            <w:r w:rsidRPr="00D578CC">
              <w:rPr>
                <w:rFonts w:ascii="Cambria" w:hAnsi="Cambria" w:cs="Arial"/>
                <w:sz w:val="22"/>
                <w:szCs w:val="22"/>
                <w:lang w:val="en-US"/>
              </w:rPr>
              <w:t xml:space="preserve">The Contracting Parties may withdraw from the Agreement without undue delay for the reason of material breach hereof, for which breach of rights and duties arising from </w:t>
            </w:r>
            <w:r w:rsidR="00EC220A">
              <w:rPr>
                <w:rFonts w:ascii="Cambria" w:hAnsi="Cambria" w:cs="Arial"/>
                <w:sz w:val="22"/>
                <w:szCs w:val="22"/>
                <w:lang w:val="en-US"/>
              </w:rPr>
              <w:t>point</w:t>
            </w:r>
            <w:r w:rsidRPr="00D578CC">
              <w:rPr>
                <w:rFonts w:ascii="Cambria" w:hAnsi="Cambria" w:cs="Arial"/>
                <w:sz w:val="22"/>
                <w:szCs w:val="22"/>
                <w:lang w:val="en-US"/>
              </w:rPr>
              <w:t xml:space="preserve"> 3.1. or 3.2. hereof shall be considered among others.</w:t>
            </w:r>
          </w:p>
          <w:p w14:paraId="396A7EC5" w14:textId="77777777" w:rsidR="001B1B2B" w:rsidRPr="00D578CC" w:rsidRDefault="001B1B2B" w:rsidP="001B1B2B">
            <w:pPr>
              <w:pStyle w:val="Odstavecseseznamem"/>
              <w:ind w:left="357"/>
              <w:contextualSpacing w:val="0"/>
              <w:jc w:val="both"/>
              <w:rPr>
                <w:rFonts w:ascii="Cambria" w:hAnsi="Cambria" w:cs="Arial"/>
                <w:sz w:val="22"/>
                <w:szCs w:val="22"/>
                <w:lang w:val="en-US"/>
              </w:rPr>
            </w:pPr>
          </w:p>
          <w:p w14:paraId="687A685A" w14:textId="2D476E8F" w:rsidR="005E732F" w:rsidRPr="00D578CC" w:rsidRDefault="005E732F" w:rsidP="00DB500B">
            <w:pPr>
              <w:pStyle w:val="Odstavecseseznamem"/>
              <w:numPr>
                <w:ilvl w:val="1"/>
                <w:numId w:val="35"/>
              </w:numPr>
              <w:ind w:left="357" w:hanging="357"/>
              <w:jc w:val="both"/>
              <w:rPr>
                <w:rFonts w:ascii="Cambria" w:hAnsi="Cambria" w:cs="Arial"/>
                <w:sz w:val="22"/>
                <w:szCs w:val="22"/>
                <w:lang w:val="en-US"/>
              </w:rPr>
            </w:pPr>
            <w:r w:rsidRPr="6187A824">
              <w:rPr>
                <w:rFonts w:ascii="Cambria" w:hAnsi="Cambria" w:cs="Arial"/>
                <w:sz w:val="22"/>
                <w:szCs w:val="22"/>
                <w:lang w:val="en-US"/>
              </w:rPr>
              <w:t xml:space="preserve">The Contracting Parties may terminate this Agreement by a notice without giving reasons with a 2-month notice period, which shall commence on the first day of the month following </w:t>
            </w:r>
            <w:r w:rsidR="66575572" w:rsidRPr="6187A824">
              <w:rPr>
                <w:rFonts w:ascii="Cambria" w:hAnsi="Cambria" w:cs="Arial"/>
                <w:sz w:val="22"/>
                <w:szCs w:val="22"/>
                <w:lang w:val="en-US"/>
              </w:rPr>
              <w:t xml:space="preserve">delivering </w:t>
            </w:r>
            <w:r w:rsidRPr="6187A824">
              <w:rPr>
                <w:rFonts w:ascii="Cambria" w:hAnsi="Cambria" w:cs="Arial"/>
                <w:sz w:val="22"/>
                <w:szCs w:val="22"/>
                <w:lang w:val="en-US"/>
              </w:rPr>
              <w:t>of the written notice to the</w:t>
            </w:r>
            <w:r w:rsidR="17D4AA39" w:rsidRPr="6187A824">
              <w:rPr>
                <w:rFonts w:ascii="Cambria" w:hAnsi="Cambria" w:cs="Arial"/>
                <w:sz w:val="22"/>
                <w:szCs w:val="22"/>
                <w:lang w:val="en-US"/>
              </w:rPr>
              <w:t xml:space="preserve"> email address noted in the headline of this contract</w:t>
            </w:r>
            <w:r w:rsidRPr="6187A824">
              <w:rPr>
                <w:rFonts w:ascii="Cambria" w:hAnsi="Cambria" w:cs="Arial"/>
                <w:sz w:val="22"/>
                <w:szCs w:val="22"/>
                <w:lang w:val="en-US"/>
              </w:rPr>
              <w:t>.</w:t>
            </w:r>
          </w:p>
          <w:p w14:paraId="3B023131" w14:textId="77777777" w:rsidR="005E732F" w:rsidRPr="00D578CC" w:rsidRDefault="005E732F" w:rsidP="00984308">
            <w:pPr>
              <w:pStyle w:val="Odstavecseseznamem"/>
              <w:ind w:left="0"/>
              <w:jc w:val="both"/>
              <w:rPr>
                <w:rFonts w:ascii="Cambria" w:hAnsi="Cambria" w:cs="Arial"/>
                <w:sz w:val="22"/>
                <w:szCs w:val="22"/>
                <w:lang w:val="en-US"/>
              </w:rPr>
            </w:pPr>
          </w:p>
          <w:p w14:paraId="5E25FF3D" w14:textId="37E88A44" w:rsidR="005E732F" w:rsidRPr="00D578CC" w:rsidRDefault="008D59D8" w:rsidP="001B1B2B">
            <w:pPr>
              <w:pStyle w:val="Odstavecseseznamem"/>
              <w:spacing w:after="120"/>
              <w:ind w:left="0"/>
              <w:contextualSpacing w:val="0"/>
              <w:jc w:val="both"/>
              <w:rPr>
                <w:rFonts w:ascii="Cambria" w:hAnsi="Cambria" w:cs="Arial"/>
                <w:b/>
                <w:sz w:val="22"/>
                <w:szCs w:val="22"/>
                <w:lang w:val="en-US"/>
              </w:rPr>
            </w:pPr>
            <w:r w:rsidRPr="00D578CC">
              <w:rPr>
                <w:rFonts w:ascii="Cambria" w:hAnsi="Cambria" w:cs="Arial"/>
                <w:b/>
                <w:sz w:val="22"/>
                <w:szCs w:val="22"/>
                <w:lang w:val="en-US"/>
              </w:rPr>
              <w:t xml:space="preserve">5.2. </w:t>
            </w:r>
            <w:r w:rsidR="005E732F" w:rsidRPr="00D578CC">
              <w:rPr>
                <w:rFonts w:ascii="Cambria" w:hAnsi="Cambria" w:cs="Arial"/>
                <w:b/>
                <w:sz w:val="22"/>
                <w:szCs w:val="22"/>
                <w:lang w:val="en-US"/>
              </w:rPr>
              <w:t>Penalties</w:t>
            </w:r>
            <w:r w:rsidR="005C40F5" w:rsidRPr="00D578CC">
              <w:rPr>
                <w:rFonts w:ascii="Cambria" w:hAnsi="Cambria" w:cs="Arial"/>
                <w:b/>
                <w:sz w:val="22"/>
                <w:szCs w:val="22"/>
                <w:lang w:val="en-US"/>
              </w:rPr>
              <w:t>:</w:t>
            </w:r>
          </w:p>
          <w:p w14:paraId="38452081" w14:textId="349C91B3" w:rsidR="005C12E3" w:rsidRDefault="00950745" w:rsidP="00B027D3">
            <w:pPr>
              <w:pStyle w:val="Odstavecseseznamem"/>
              <w:numPr>
                <w:ilvl w:val="1"/>
                <w:numId w:val="37"/>
              </w:numPr>
              <w:ind w:left="357" w:hanging="357"/>
              <w:contextualSpacing w:val="0"/>
              <w:jc w:val="both"/>
              <w:rPr>
                <w:rFonts w:ascii="Cambria" w:hAnsi="Cambria" w:cs="Arial"/>
                <w:bCs/>
                <w:sz w:val="22"/>
                <w:szCs w:val="22"/>
                <w:lang w:val="en-GB" w:eastAsia="cs-CZ"/>
              </w:rPr>
            </w:pPr>
            <w:r w:rsidRPr="00D578CC">
              <w:rPr>
                <w:rFonts w:ascii="Cambria" w:hAnsi="Cambria" w:cs="Arial"/>
                <w:bCs/>
                <w:sz w:val="22"/>
                <w:szCs w:val="22"/>
                <w:lang w:val="en-GB" w:eastAsia="cs-CZ"/>
              </w:rPr>
              <w:t xml:space="preserve">In case of a breach of obligations stipulated in point 3.1. </w:t>
            </w:r>
            <w:r w:rsidR="00107BB0" w:rsidRPr="00D578CC">
              <w:rPr>
                <w:rFonts w:ascii="Cambria" w:hAnsi="Cambria" w:cs="Arial"/>
                <w:bCs/>
                <w:sz w:val="22"/>
                <w:szCs w:val="22"/>
                <w:lang w:val="en-GB" w:eastAsia="cs-CZ"/>
              </w:rPr>
              <w:t>hereof</w:t>
            </w:r>
            <w:r w:rsidRPr="00D578CC">
              <w:rPr>
                <w:rFonts w:ascii="Cambria" w:hAnsi="Cambria" w:cs="Arial"/>
                <w:bCs/>
                <w:sz w:val="22"/>
                <w:szCs w:val="22"/>
                <w:lang w:val="en-GB" w:eastAsia="cs-CZ"/>
              </w:rPr>
              <w:t>, the Agent shall lose the right to payment of the commission not yet paid.</w:t>
            </w:r>
            <w:r w:rsidR="00EE7631" w:rsidRPr="00D578CC">
              <w:rPr>
                <w:rFonts w:ascii="Cambria" w:hAnsi="Cambria" w:cs="Arial"/>
                <w:bCs/>
                <w:sz w:val="22"/>
                <w:szCs w:val="22"/>
                <w:lang w:val="en-GB" w:eastAsia="cs-CZ"/>
              </w:rPr>
              <w:t xml:space="preserve"> If such breach concerns a particular Interested Person or a particular number of Interested Persons, the Agent loses the right to payment of such part of the commission which corresponds to mediation of the </w:t>
            </w:r>
            <w:r w:rsidR="00107BB0" w:rsidRPr="00D578CC">
              <w:rPr>
                <w:rFonts w:ascii="Cambria" w:hAnsi="Cambria" w:cs="Arial"/>
                <w:bCs/>
                <w:sz w:val="22"/>
                <w:szCs w:val="22"/>
                <w:lang w:val="en-GB" w:eastAsia="cs-CZ"/>
              </w:rPr>
              <w:t>contract</w:t>
            </w:r>
            <w:r w:rsidR="00EE7631" w:rsidRPr="00D578CC">
              <w:rPr>
                <w:rFonts w:ascii="Cambria" w:hAnsi="Cambria" w:cs="Arial"/>
                <w:bCs/>
                <w:sz w:val="22"/>
                <w:szCs w:val="22"/>
                <w:lang w:val="en-GB" w:eastAsia="cs-CZ"/>
              </w:rPr>
              <w:t xml:space="preserve"> with such Interested Person/Interested Persons.</w:t>
            </w:r>
          </w:p>
          <w:p w14:paraId="758E427C" w14:textId="77777777" w:rsidR="00BA0EFF" w:rsidRPr="00D578CC" w:rsidRDefault="00BA0EFF" w:rsidP="00BA0EFF">
            <w:pPr>
              <w:pStyle w:val="Odstavecseseznamem"/>
              <w:ind w:left="357"/>
              <w:contextualSpacing w:val="0"/>
              <w:jc w:val="both"/>
              <w:rPr>
                <w:rFonts w:ascii="Cambria" w:hAnsi="Cambria" w:cs="Arial"/>
                <w:bCs/>
                <w:sz w:val="22"/>
                <w:szCs w:val="22"/>
                <w:lang w:val="en-GB" w:eastAsia="cs-CZ"/>
              </w:rPr>
            </w:pPr>
          </w:p>
          <w:p w14:paraId="7137DEC3" w14:textId="5CABD022" w:rsidR="005E732F" w:rsidRPr="00D578CC" w:rsidRDefault="005E732F" w:rsidP="00B027D3">
            <w:pPr>
              <w:pStyle w:val="Odstavecseseznamem"/>
              <w:numPr>
                <w:ilvl w:val="1"/>
                <w:numId w:val="37"/>
              </w:numPr>
              <w:ind w:left="357" w:hanging="357"/>
              <w:contextualSpacing w:val="0"/>
              <w:jc w:val="both"/>
              <w:rPr>
                <w:rFonts w:ascii="Cambria" w:hAnsi="Cambria" w:cs="Arial"/>
                <w:sz w:val="22"/>
                <w:szCs w:val="22"/>
                <w:lang w:val="en-US"/>
              </w:rPr>
            </w:pPr>
            <w:r w:rsidRPr="00D578CC">
              <w:rPr>
                <w:rFonts w:ascii="Cambria" w:hAnsi="Cambria" w:cs="Arial"/>
                <w:sz w:val="22"/>
                <w:szCs w:val="22"/>
                <w:lang w:val="en-US"/>
              </w:rPr>
              <w:t>Applying of penalty under letter a) shall not affect the right to compensation for damage.</w:t>
            </w:r>
          </w:p>
          <w:p w14:paraId="5E7AF778" w14:textId="77777777" w:rsidR="00950745" w:rsidRPr="00D578CC" w:rsidRDefault="00950745" w:rsidP="00984308">
            <w:pPr>
              <w:jc w:val="both"/>
              <w:rPr>
                <w:rFonts w:ascii="Cambria" w:hAnsi="Cambria" w:cs="Arial"/>
                <w:b/>
                <w:sz w:val="22"/>
                <w:szCs w:val="22"/>
                <w:lang w:val="en-US"/>
              </w:rPr>
            </w:pPr>
          </w:p>
          <w:p w14:paraId="567C83D8" w14:textId="77777777" w:rsidR="005E732F" w:rsidRPr="00D578CC" w:rsidRDefault="008D59D8" w:rsidP="00B027D3">
            <w:pPr>
              <w:pStyle w:val="Odstavecseseznamem"/>
              <w:spacing w:after="120"/>
              <w:ind w:left="0"/>
              <w:contextualSpacing w:val="0"/>
              <w:jc w:val="both"/>
              <w:rPr>
                <w:rFonts w:ascii="Cambria" w:hAnsi="Cambria" w:cs="Arial"/>
                <w:b/>
                <w:sz w:val="22"/>
                <w:szCs w:val="22"/>
                <w:lang w:val="en-US"/>
              </w:rPr>
            </w:pPr>
            <w:r w:rsidRPr="00D578CC">
              <w:rPr>
                <w:rFonts w:ascii="Cambria" w:hAnsi="Cambria" w:cs="Arial"/>
                <w:b/>
                <w:sz w:val="22"/>
                <w:szCs w:val="22"/>
                <w:lang w:val="en-US"/>
              </w:rPr>
              <w:t xml:space="preserve">5.3. </w:t>
            </w:r>
            <w:r w:rsidR="005E732F" w:rsidRPr="00D578CC">
              <w:rPr>
                <w:rFonts w:ascii="Cambria" w:hAnsi="Cambria" w:cs="Arial"/>
                <w:b/>
                <w:sz w:val="22"/>
                <w:szCs w:val="22"/>
                <w:lang w:val="en-US"/>
              </w:rPr>
              <w:t>Confidentiality</w:t>
            </w:r>
          </w:p>
          <w:p w14:paraId="01DAE199" w14:textId="5470CA7F" w:rsidR="005E732F" w:rsidRPr="00D578CC" w:rsidRDefault="005E732F" w:rsidP="00984308">
            <w:pPr>
              <w:jc w:val="both"/>
              <w:rPr>
                <w:rFonts w:ascii="Cambria" w:hAnsi="Cambria" w:cs="Arial"/>
                <w:sz w:val="22"/>
                <w:szCs w:val="22"/>
                <w:lang w:val="en-US"/>
              </w:rPr>
            </w:pPr>
            <w:r w:rsidRPr="00D578CC">
              <w:rPr>
                <w:rFonts w:ascii="Cambria" w:hAnsi="Cambria" w:cs="Arial"/>
                <w:sz w:val="22"/>
                <w:szCs w:val="22"/>
                <w:lang w:val="en-US"/>
              </w:rPr>
              <w:t>The Contracting Parties undertake that in case of termination of contractual relations for any reasons they shall be obliged to maintain necessary confidentiality for the period of at least two years from termination thereof concerning information and data which they obtained from mutual cooperation and they undertake not to use such information, data and knowledge in the same area of business for such period.</w:t>
            </w:r>
          </w:p>
          <w:p w14:paraId="5570C283" w14:textId="77777777" w:rsidR="00504DBB" w:rsidRPr="00D578CC" w:rsidRDefault="00504DBB" w:rsidP="00984308">
            <w:pPr>
              <w:jc w:val="both"/>
              <w:rPr>
                <w:rFonts w:ascii="Cambria" w:hAnsi="Cambria" w:cs="Arial"/>
                <w:sz w:val="22"/>
                <w:szCs w:val="22"/>
                <w:lang w:val="en-US"/>
              </w:rPr>
            </w:pPr>
          </w:p>
          <w:p w14:paraId="2B2F0A86" w14:textId="77777777" w:rsidR="005E732F" w:rsidRPr="00D578CC" w:rsidRDefault="008D59D8" w:rsidP="004833F3">
            <w:pPr>
              <w:pStyle w:val="Odstavecseseznamem"/>
              <w:spacing w:after="120"/>
              <w:ind w:left="0"/>
              <w:contextualSpacing w:val="0"/>
              <w:jc w:val="both"/>
              <w:rPr>
                <w:rFonts w:ascii="Cambria" w:hAnsi="Cambria" w:cs="Arial"/>
                <w:b/>
                <w:sz w:val="22"/>
                <w:szCs w:val="22"/>
                <w:lang w:val="en-US"/>
              </w:rPr>
            </w:pPr>
            <w:r w:rsidRPr="00D578CC">
              <w:rPr>
                <w:rFonts w:ascii="Cambria" w:hAnsi="Cambria" w:cs="Arial"/>
                <w:b/>
                <w:sz w:val="22"/>
                <w:szCs w:val="22"/>
                <w:lang w:val="en-US"/>
              </w:rPr>
              <w:t xml:space="preserve">5.4. </w:t>
            </w:r>
            <w:r w:rsidR="005E732F" w:rsidRPr="00D578CC">
              <w:rPr>
                <w:rFonts w:ascii="Cambria" w:hAnsi="Cambria" w:cs="Arial"/>
                <w:b/>
                <w:sz w:val="22"/>
                <w:szCs w:val="22"/>
                <w:lang w:val="en-US"/>
              </w:rPr>
              <w:t>Governing law</w:t>
            </w:r>
          </w:p>
          <w:p w14:paraId="46B3850E" w14:textId="7DE0FCF4" w:rsidR="005E732F" w:rsidRPr="00D578CC" w:rsidRDefault="005E732F" w:rsidP="00984308">
            <w:pPr>
              <w:pStyle w:val="Odstavecseseznamem"/>
              <w:ind w:left="0"/>
              <w:contextualSpacing w:val="0"/>
              <w:jc w:val="both"/>
              <w:rPr>
                <w:rFonts w:ascii="Cambria" w:hAnsi="Cambria" w:cs="Arial"/>
                <w:sz w:val="22"/>
                <w:szCs w:val="22"/>
                <w:lang w:val="en-US"/>
              </w:rPr>
            </w:pPr>
            <w:r w:rsidRPr="00D578CC">
              <w:rPr>
                <w:rFonts w:ascii="Cambria" w:hAnsi="Cambria" w:cs="Arial"/>
                <w:sz w:val="22"/>
                <w:szCs w:val="22"/>
                <w:lang w:val="en-US"/>
              </w:rPr>
              <w:t>Legal relations between the Contracting Parties including possible disputes aris</w:t>
            </w:r>
            <w:r w:rsidR="00D93A98" w:rsidRPr="00D578CC">
              <w:rPr>
                <w:rFonts w:ascii="Cambria" w:hAnsi="Cambria" w:cs="Arial"/>
                <w:sz w:val="22"/>
                <w:szCs w:val="22"/>
                <w:lang w:val="en-US"/>
              </w:rPr>
              <w:t>ing</w:t>
            </w:r>
            <w:r w:rsidRPr="00D578CC">
              <w:rPr>
                <w:rFonts w:ascii="Cambria" w:hAnsi="Cambria" w:cs="Arial"/>
                <w:sz w:val="22"/>
                <w:szCs w:val="22"/>
                <w:lang w:val="en-US"/>
              </w:rPr>
              <w:t xml:space="preserve"> herefrom shall be governed solely by applicable provisions of Act No. 89/2012, Civil Code, as amended, and other generally binding legal regulations of the Czech Republic.</w:t>
            </w:r>
          </w:p>
          <w:p w14:paraId="700443C6" w14:textId="77777777" w:rsidR="005E732F" w:rsidRPr="00D578CC" w:rsidRDefault="005E732F" w:rsidP="00984308">
            <w:pPr>
              <w:pStyle w:val="Odstavecseseznamem"/>
              <w:ind w:left="0"/>
              <w:contextualSpacing w:val="0"/>
              <w:jc w:val="both"/>
              <w:rPr>
                <w:rFonts w:ascii="Cambria" w:hAnsi="Cambria" w:cs="Arial"/>
                <w:b/>
                <w:sz w:val="22"/>
                <w:szCs w:val="22"/>
                <w:lang w:val="en-US"/>
              </w:rPr>
            </w:pPr>
          </w:p>
          <w:p w14:paraId="6EA8ED07" w14:textId="77777777" w:rsidR="005E732F" w:rsidRPr="00D578CC" w:rsidRDefault="008D59D8" w:rsidP="004833F3">
            <w:pPr>
              <w:pStyle w:val="Odstavecseseznamem"/>
              <w:spacing w:after="120"/>
              <w:ind w:left="0"/>
              <w:contextualSpacing w:val="0"/>
              <w:jc w:val="both"/>
              <w:rPr>
                <w:rFonts w:ascii="Cambria" w:hAnsi="Cambria" w:cs="Arial"/>
                <w:b/>
                <w:sz w:val="22"/>
                <w:szCs w:val="22"/>
                <w:lang w:val="en-US"/>
              </w:rPr>
            </w:pPr>
            <w:r w:rsidRPr="00D578CC">
              <w:rPr>
                <w:rFonts w:ascii="Cambria" w:hAnsi="Cambria" w:cs="Arial"/>
                <w:b/>
                <w:sz w:val="22"/>
                <w:szCs w:val="22"/>
                <w:lang w:val="en-US"/>
              </w:rPr>
              <w:t xml:space="preserve">5.5. </w:t>
            </w:r>
            <w:r w:rsidR="005E732F" w:rsidRPr="00D578CC">
              <w:rPr>
                <w:rFonts w:ascii="Cambria" w:hAnsi="Cambria" w:cs="Arial"/>
                <w:b/>
                <w:sz w:val="22"/>
                <w:szCs w:val="22"/>
                <w:lang w:val="en-US"/>
              </w:rPr>
              <w:t>Changes of the Agreement</w:t>
            </w:r>
          </w:p>
          <w:p w14:paraId="551FDA13" w14:textId="0FCD0B97" w:rsidR="00376AF2" w:rsidRPr="00D578CC" w:rsidRDefault="005E732F" w:rsidP="00984308">
            <w:pPr>
              <w:pStyle w:val="Odstavecseseznamem"/>
              <w:ind w:left="0"/>
              <w:contextualSpacing w:val="0"/>
              <w:jc w:val="both"/>
              <w:rPr>
                <w:rFonts w:ascii="Cambria" w:hAnsi="Cambria" w:cs="Arial"/>
                <w:sz w:val="22"/>
                <w:szCs w:val="22"/>
                <w:lang w:val="en-US"/>
              </w:rPr>
            </w:pPr>
            <w:r w:rsidRPr="00D578CC">
              <w:rPr>
                <w:rFonts w:ascii="Cambria" w:hAnsi="Cambria" w:cs="Arial"/>
                <w:sz w:val="22"/>
                <w:szCs w:val="22"/>
                <w:lang w:val="en-US"/>
              </w:rPr>
              <w:t>Any and all changes hereof may be made only by written amendments numbered in ascending order and approved and signed by both Contracting Parties.</w:t>
            </w:r>
          </w:p>
          <w:p w14:paraId="44096106" w14:textId="77777777" w:rsidR="00376AF2" w:rsidRPr="00D578CC" w:rsidRDefault="00376AF2" w:rsidP="00984308">
            <w:pPr>
              <w:pStyle w:val="Odstavecseseznamem"/>
              <w:ind w:left="0"/>
              <w:contextualSpacing w:val="0"/>
              <w:jc w:val="both"/>
              <w:rPr>
                <w:rFonts w:ascii="Cambria" w:hAnsi="Cambria" w:cs="Arial"/>
                <w:sz w:val="22"/>
                <w:szCs w:val="22"/>
                <w:lang w:val="en-US"/>
              </w:rPr>
            </w:pPr>
          </w:p>
          <w:p w14:paraId="6A054F51" w14:textId="77777777" w:rsidR="005E732F" w:rsidRPr="00D578CC" w:rsidRDefault="008D59D8" w:rsidP="004833F3">
            <w:pPr>
              <w:pStyle w:val="Odstavecseseznamem"/>
              <w:spacing w:after="120"/>
              <w:ind w:left="0"/>
              <w:contextualSpacing w:val="0"/>
              <w:jc w:val="both"/>
              <w:rPr>
                <w:rFonts w:ascii="Cambria" w:hAnsi="Cambria" w:cs="Arial"/>
                <w:b/>
                <w:sz w:val="22"/>
                <w:szCs w:val="22"/>
                <w:lang w:val="en-US"/>
              </w:rPr>
            </w:pPr>
            <w:r w:rsidRPr="00D578CC">
              <w:rPr>
                <w:rFonts w:ascii="Cambria" w:hAnsi="Cambria" w:cs="Arial"/>
                <w:b/>
                <w:sz w:val="22"/>
                <w:szCs w:val="22"/>
                <w:lang w:val="en-US"/>
              </w:rPr>
              <w:t xml:space="preserve">5.6. </w:t>
            </w:r>
            <w:r w:rsidR="005E732F" w:rsidRPr="00D578CC">
              <w:rPr>
                <w:rFonts w:ascii="Cambria" w:hAnsi="Cambria" w:cs="Arial"/>
                <w:b/>
                <w:sz w:val="22"/>
                <w:szCs w:val="22"/>
                <w:lang w:val="en-US"/>
              </w:rPr>
              <w:t>Language versions</w:t>
            </w:r>
          </w:p>
          <w:p w14:paraId="68C0C7A4" w14:textId="0C0A1567" w:rsidR="005E732F" w:rsidRPr="00D578CC" w:rsidRDefault="005E732F" w:rsidP="00984308">
            <w:pPr>
              <w:jc w:val="both"/>
              <w:rPr>
                <w:rFonts w:ascii="Cambria" w:hAnsi="Cambria" w:cs="Arial"/>
                <w:sz w:val="22"/>
                <w:szCs w:val="22"/>
                <w:lang w:val="en-US"/>
              </w:rPr>
            </w:pPr>
            <w:r w:rsidRPr="00D578CC">
              <w:rPr>
                <w:rFonts w:ascii="Cambria" w:hAnsi="Cambria" w:cs="Arial"/>
                <w:sz w:val="22"/>
                <w:szCs w:val="22"/>
                <w:lang w:val="en-US"/>
              </w:rPr>
              <w:t>The Agreement is drawn up in two language versions and both of them have the same content. In the case of any contradiction between the versions or dispute on interpretation of the Agreement or individual provisions, the Czech language version shall prevail.</w:t>
            </w:r>
          </w:p>
          <w:p w14:paraId="4735D585" w14:textId="77777777" w:rsidR="004833F3" w:rsidRPr="00D578CC" w:rsidRDefault="004833F3" w:rsidP="004833F3">
            <w:pPr>
              <w:pStyle w:val="Odstavecseseznamem"/>
              <w:spacing w:after="120"/>
              <w:ind w:left="0"/>
              <w:jc w:val="both"/>
              <w:rPr>
                <w:rFonts w:ascii="Cambria" w:hAnsi="Cambria" w:cs="Arial"/>
                <w:b/>
                <w:sz w:val="22"/>
                <w:szCs w:val="22"/>
                <w:lang w:val="en-GB" w:eastAsia="cs-CZ"/>
              </w:rPr>
            </w:pPr>
          </w:p>
          <w:p w14:paraId="43151ECA" w14:textId="13AF4D51" w:rsidR="00950745" w:rsidRPr="00D578CC" w:rsidRDefault="00950745" w:rsidP="004833F3">
            <w:pPr>
              <w:pStyle w:val="Odstavecseseznamem"/>
              <w:spacing w:after="120"/>
              <w:ind w:left="0"/>
              <w:contextualSpacing w:val="0"/>
              <w:jc w:val="both"/>
              <w:rPr>
                <w:rFonts w:ascii="Cambria" w:hAnsi="Cambria" w:cs="Arial"/>
                <w:sz w:val="22"/>
                <w:szCs w:val="22"/>
                <w:lang w:val="en-US"/>
              </w:rPr>
            </w:pPr>
            <w:r w:rsidRPr="00D578CC">
              <w:rPr>
                <w:rFonts w:ascii="Cambria" w:hAnsi="Cambria" w:cs="Arial"/>
                <w:b/>
                <w:sz w:val="22"/>
                <w:szCs w:val="22"/>
                <w:lang w:val="en-GB" w:eastAsia="cs-CZ"/>
              </w:rPr>
              <w:t>5.7. GDPR</w:t>
            </w:r>
            <w:r w:rsidRPr="00D578CC">
              <w:rPr>
                <w:rFonts w:ascii="Cambria" w:hAnsi="Cambria" w:cs="Arial"/>
                <w:bCs/>
                <w:sz w:val="22"/>
                <w:szCs w:val="22"/>
                <w:lang w:val="en-GB" w:eastAsia="cs-CZ"/>
              </w:rPr>
              <w:t xml:space="preserve"> </w:t>
            </w:r>
          </w:p>
          <w:p w14:paraId="3DA11977" w14:textId="4D0AD9E1" w:rsidR="00950745" w:rsidRPr="00D578CC" w:rsidRDefault="00950745" w:rsidP="00984308">
            <w:pPr>
              <w:pStyle w:val="Odstavecseseznamem"/>
              <w:ind w:left="0"/>
              <w:jc w:val="both"/>
              <w:rPr>
                <w:rFonts w:ascii="Cambria" w:hAnsi="Cambria" w:cs="Arial"/>
                <w:sz w:val="22"/>
                <w:szCs w:val="22"/>
                <w:lang w:val="en-US"/>
              </w:rPr>
            </w:pPr>
            <w:r w:rsidRPr="00D578CC">
              <w:rPr>
                <w:rFonts w:ascii="Cambria" w:hAnsi="Cambria" w:cs="Arial"/>
                <w:bCs/>
                <w:sz w:val="22"/>
                <w:szCs w:val="22"/>
                <w:lang w:val="en-GB" w:eastAsia="cs-CZ"/>
              </w:rPr>
              <w:t xml:space="preserve">When processing personal data of Interested Persons and Students, the Agent is obliged to comply with Act No. 101/2000 Coll. on the protection of personal data, as amended, as well as Directive 2016/679 of the European Parliament and of the Council (EU) of 27 April 2016 on the protection of </w:t>
            </w:r>
            <w:r w:rsidRPr="00D578CC">
              <w:rPr>
                <w:rFonts w:ascii="Cambria" w:hAnsi="Cambria" w:cs="Arial"/>
                <w:bCs/>
                <w:sz w:val="22"/>
                <w:szCs w:val="22"/>
                <w:lang w:val="en-GB" w:eastAsia="cs-CZ"/>
              </w:rPr>
              <w:lastRenderedPageBreak/>
              <w:t>individuals with regard to the processing of personal data and on the free movement of such data.</w:t>
            </w:r>
          </w:p>
          <w:p w14:paraId="323F30D4" w14:textId="77777777" w:rsidR="004833F3" w:rsidRPr="00D578CC" w:rsidRDefault="004833F3" w:rsidP="004833F3">
            <w:pPr>
              <w:jc w:val="both"/>
              <w:rPr>
                <w:rFonts w:ascii="Cambria" w:hAnsi="Cambria" w:cs="Arial"/>
                <w:b/>
                <w:sz w:val="22"/>
                <w:szCs w:val="22"/>
                <w:lang w:val="en-GB" w:eastAsia="cs-CZ"/>
              </w:rPr>
            </w:pPr>
          </w:p>
          <w:p w14:paraId="4CDE8E3C" w14:textId="76B5A9C7" w:rsidR="005C12E3" w:rsidRPr="00D578CC" w:rsidRDefault="005C12E3" w:rsidP="004833F3">
            <w:pPr>
              <w:spacing w:after="120"/>
              <w:jc w:val="both"/>
              <w:rPr>
                <w:rFonts w:ascii="Cambria" w:hAnsi="Cambria" w:cs="Arial"/>
                <w:bCs/>
                <w:sz w:val="22"/>
                <w:szCs w:val="22"/>
                <w:lang w:val="en-GB" w:eastAsia="cs-CZ"/>
              </w:rPr>
            </w:pPr>
            <w:r w:rsidRPr="00D578CC">
              <w:rPr>
                <w:rFonts w:ascii="Cambria" w:hAnsi="Cambria" w:cs="Arial"/>
                <w:b/>
                <w:sz w:val="22"/>
                <w:szCs w:val="22"/>
                <w:lang w:val="en-GB" w:eastAsia="cs-CZ"/>
              </w:rPr>
              <w:t>5.8. Force Majeure</w:t>
            </w:r>
            <w:r w:rsidRPr="00D578CC">
              <w:rPr>
                <w:rFonts w:ascii="Cambria" w:hAnsi="Cambria" w:cs="Arial"/>
                <w:bCs/>
                <w:sz w:val="22"/>
                <w:szCs w:val="22"/>
                <w:lang w:val="en-GB" w:eastAsia="cs-CZ"/>
              </w:rPr>
              <w:t xml:space="preserve"> </w:t>
            </w:r>
          </w:p>
          <w:p w14:paraId="139E2CC7" w14:textId="1904E70B" w:rsidR="005C12E3" w:rsidRPr="00D578CC" w:rsidRDefault="005C12E3" w:rsidP="004833F3">
            <w:pPr>
              <w:jc w:val="both"/>
              <w:rPr>
                <w:rFonts w:ascii="Cambria" w:hAnsi="Cambria" w:cs="Arial"/>
                <w:bCs/>
                <w:sz w:val="22"/>
                <w:szCs w:val="22"/>
                <w:lang w:val="en-GB" w:eastAsia="cs-CZ"/>
              </w:rPr>
            </w:pPr>
            <w:r w:rsidRPr="00D578CC">
              <w:rPr>
                <w:rFonts w:ascii="Cambria" w:hAnsi="Cambria" w:cs="Arial"/>
                <w:bCs/>
                <w:sz w:val="22"/>
                <w:szCs w:val="22"/>
                <w:lang w:val="en-GB" w:eastAsia="cs-CZ"/>
              </w:rPr>
              <w:t>If the provision of services under the agreed conditions becomes impossible or so difficult as a result of force majeure that they cannot be fairly demanded, the party wishing to invoke force majeure shall request the other party to modify the Agreement in relation to subject matter, price and time of performance. If no agreement is reached, the Party who has reasonably invoked force majeure has the right to withdraw from this Agreement by a unilateral statement sent by registered letter to the other Party. In this case, the withdrawal shall take effect on the date of delivery of the notification to the other Contracting Party</w:t>
            </w:r>
            <w:r w:rsidR="00460ADB" w:rsidRPr="00D578CC">
              <w:rPr>
                <w:rFonts w:ascii="Cambria" w:hAnsi="Cambria" w:cs="Arial"/>
                <w:bCs/>
                <w:sz w:val="22"/>
                <w:szCs w:val="22"/>
                <w:lang w:val="en-GB" w:eastAsia="cs-CZ"/>
              </w:rPr>
              <w:t>.</w:t>
            </w:r>
          </w:p>
          <w:p w14:paraId="0F9D9D89" w14:textId="67E7423C" w:rsidR="00DC4EE7" w:rsidRPr="00D578CC" w:rsidRDefault="00DC4EE7" w:rsidP="00984308">
            <w:pPr>
              <w:jc w:val="both"/>
              <w:rPr>
                <w:rFonts w:ascii="Cambria" w:hAnsi="Cambria"/>
                <w:sz w:val="22"/>
                <w:szCs w:val="22"/>
                <w:shd w:val="clear" w:color="auto" w:fill="FFFFFF"/>
                <w:lang w:val="en-US"/>
              </w:rPr>
            </w:pPr>
          </w:p>
          <w:p w14:paraId="11D06C90" w14:textId="7A76DD78" w:rsidR="002B7302" w:rsidRPr="00D578CC" w:rsidRDefault="6CE2E40F" w:rsidP="00984308">
            <w:pPr>
              <w:jc w:val="both"/>
              <w:rPr>
                <w:rFonts w:ascii="Cambria" w:hAnsi="Cambria" w:cs="Arial"/>
                <w:b/>
                <w:bCs/>
                <w:sz w:val="22"/>
                <w:szCs w:val="22"/>
                <w:lang w:val="en-GB" w:eastAsia="cs-CZ"/>
              </w:rPr>
            </w:pPr>
            <w:r w:rsidRPr="00D578CC">
              <w:rPr>
                <w:rFonts w:ascii="Cambria" w:hAnsi="Cambria" w:cs="Arial"/>
                <w:b/>
                <w:bCs/>
                <w:sz w:val="22"/>
                <w:szCs w:val="22"/>
                <w:lang w:val="en-GB" w:eastAsia="cs-CZ"/>
              </w:rPr>
              <w:t>5.9. Final provisions</w:t>
            </w:r>
          </w:p>
          <w:p w14:paraId="25AE0B22" w14:textId="11CEF3F2" w:rsidR="005C12E3" w:rsidRPr="00D578CC" w:rsidRDefault="005C12E3" w:rsidP="00984308">
            <w:pPr>
              <w:jc w:val="both"/>
              <w:rPr>
                <w:rFonts w:ascii="Cambria" w:hAnsi="Cambria" w:cs="Arial"/>
                <w:sz w:val="22"/>
                <w:szCs w:val="22"/>
                <w:lang w:val="en-GB"/>
              </w:rPr>
            </w:pPr>
            <w:r w:rsidRPr="2ED90882">
              <w:rPr>
                <w:rFonts w:ascii="Cambria" w:hAnsi="Cambria" w:cs="Arial"/>
                <w:sz w:val="22"/>
                <w:szCs w:val="22"/>
                <w:lang w:val="en-GB"/>
              </w:rPr>
              <w:t xml:space="preserve">This </w:t>
            </w:r>
            <w:r w:rsidR="00127770" w:rsidRPr="2ED90882">
              <w:rPr>
                <w:rFonts w:ascii="Cambria" w:hAnsi="Cambria" w:cs="Arial"/>
                <w:sz w:val="22"/>
                <w:szCs w:val="22"/>
                <w:lang w:val="en-GB"/>
              </w:rPr>
              <w:t>Agreement</w:t>
            </w:r>
            <w:r w:rsidRPr="2ED90882">
              <w:rPr>
                <w:rFonts w:ascii="Cambria" w:hAnsi="Cambria" w:cs="Arial"/>
                <w:sz w:val="22"/>
                <w:szCs w:val="22"/>
                <w:lang w:val="en-GB"/>
              </w:rPr>
              <w:t xml:space="preserve"> is drawn up in two (2) counterparts, each of which has the validity of the original, and each Contracting Party shall receive one (1) of them.</w:t>
            </w:r>
            <w:r w:rsidR="00BB5392" w:rsidRPr="2ED90882">
              <w:rPr>
                <w:rFonts w:ascii="Cambria" w:hAnsi="Cambria" w:cs="Arial"/>
                <w:sz w:val="22"/>
                <w:szCs w:val="22"/>
                <w:lang w:val="en-GB"/>
              </w:rPr>
              <w:t xml:space="preserve"> Or it may be concluded electronically in which case both of the </w:t>
            </w:r>
            <w:r w:rsidR="00BB5392" w:rsidRPr="2ED90882">
              <w:rPr>
                <w:rFonts w:ascii="Cambria" w:hAnsi="Cambria" w:cs="Arial"/>
                <w:sz w:val="22"/>
                <w:szCs w:val="22"/>
                <w:lang w:val="en-US"/>
              </w:rPr>
              <w:t xml:space="preserve">Contracting Parties </w:t>
            </w:r>
            <w:r w:rsidR="00BB5392" w:rsidRPr="2ED90882">
              <w:rPr>
                <w:rFonts w:ascii="Cambria" w:hAnsi="Cambria" w:cs="Arial"/>
                <w:sz w:val="22"/>
                <w:szCs w:val="22"/>
                <w:lang w:val="en-GB"/>
              </w:rPr>
              <w:t>share the original electronic document with the electronic signatures attached.</w:t>
            </w:r>
            <w:r w:rsidR="001A01E3" w:rsidRPr="2ED90882">
              <w:rPr>
                <w:rFonts w:ascii="Cambria" w:hAnsi="Cambria" w:cs="Arial"/>
                <w:sz w:val="22"/>
                <w:szCs w:val="22"/>
                <w:lang w:val="en-GB"/>
              </w:rPr>
              <w:t xml:space="preserve"> </w:t>
            </w:r>
          </w:p>
          <w:p w14:paraId="46B7CA06" w14:textId="49ABD485" w:rsidR="0046283F" w:rsidRPr="00D578CC" w:rsidRDefault="005E732F" w:rsidP="00984308">
            <w:pPr>
              <w:jc w:val="both"/>
              <w:rPr>
                <w:rFonts w:ascii="Cambria" w:hAnsi="Cambria" w:cs="Arial"/>
                <w:sz w:val="22"/>
                <w:szCs w:val="22"/>
                <w:lang w:val="en-US"/>
              </w:rPr>
            </w:pPr>
            <w:r w:rsidRPr="2ED90882">
              <w:rPr>
                <w:rFonts w:ascii="Cambria" w:hAnsi="Cambria" w:cs="Arial"/>
                <w:sz w:val="22"/>
                <w:szCs w:val="22"/>
                <w:lang w:val="en-US"/>
              </w:rPr>
              <w:t>The Contracting Parties declare that they have read this Agreement, they agree with its content and they confirm that it has been drawn up on the basis of true data, their true and free will and has not been agreed in distress or under other unilaterally disadvantageous conditions. In witness whereof they affix their signatures.</w:t>
            </w:r>
          </w:p>
          <w:p w14:paraId="5AA9FA35" w14:textId="400D337B" w:rsidR="005E732F" w:rsidRPr="00D578CC" w:rsidRDefault="005E732F" w:rsidP="00984308">
            <w:pPr>
              <w:contextualSpacing/>
              <w:jc w:val="both"/>
              <w:rPr>
                <w:rFonts w:ascii="Cambria" w:hAnsi="Cambria" w:cs="Arial"/>
                <w:sz w:val="22"/>
                <w:szCs w:val="22"/>
                <w:lang w:val="cs-CZ"/>
              </w:rPr>
            </w:pPr>
            <w:r w:rsidRPr="00D578CC">
              <w:rPr>
                <w:rFonts w:ascii="Cambria" w:hAnsi="Cambria" w:cs="Arial"/>
                <w:sz w:val="22"/>
                <w:szCs w:val="22"/>
                <w:lang w:val="en-US"/>
              </w:rPr>
              <w:t xml:space="preserve">        </w:t>
            </w:r>
          </w:p>
          <w:p w14:paraId="72320D38" w14:textId="77777777" w:rsidR="0026368C" w:rsidRPr="00482B04" w:rsidRDefault="0026368C" w:rsidP="0026368C">
            <w:pPr>
              <w:pStyle w:val="Normlnweb"/>
              <w:shd w:val="clear" w:color="auto" w:fill="FFFFFF"/>
              <w:spacing w:before="0" w:beforeAutospacing="0" w:after="0" w:afterAutospacing="0"/>
              <w:rPr>
                <w:rFonts w:ascii="Arial" w:hAnsi="Arial" w:cs="Arial"/>
                <w:sz w:val="22"/>
                <w:szCs w:val="22"/>
              </w:rPr>
            </w:pPr>
            <w:r w:rsidRPr="00482B04">
              <w:rPr>
                <w:rFonts w:ascii="Cambria" w:hAnsi="Cambria" w:cs="Arial"/>
                <w:sz w:val="22"/>
                <w:szCs w:val="22"/>
                <w:lang w:val="en-US"/>
              </w:rPr>
              <w:t>Annex No. 1 – Definition of terms</w:t>
            </w:r>
          </w:p>
          <w:p w14:paraId="45F09CA5" w14:textId="43D544B6" w:rsidR="00F736D2" w:rsidRPr="00D578CC" w:rsidRDefault="00F736D2" w:rsidP="00C36116">
            <w:pPr>
              <w:pStyle w:val="Normlnweb"/>
              <w:shd w:val="clear" w:color="auto" w:fill="FFFFFF"/>
              <w:spacing w:before="0" w:beforeAutospacing="0" w:after="0" w:afterAutospacing="0"/>
              <w:rPr>
                <w:rFonts w:ascii="Cambria" w:hAnsi="Cambria"/>
                <w:sz w:val="22"/>
                <w:szCs w:val="22"/>
                <w:lang w:val="en-US"/>
              </w:rPr>
            </w:pPr>
          </w:p>
        </w:tc>
      </w:tr>
    </w:tbl>
    <w:p w14:paraId="6C149ABE" w14:textId="4C4A4F0E" w:rsidR="00632809" w:rsidRPr="00D578CC" w:rsidRDefault="00632809" w:rsidP="5C3E2250">
      <w:pPr>
        <w:rPr>
          <w:rFonts w:ascii="Cambria" w:hAnsi="Cambria"/>
          <w:lang w:val="en-US"/>
        </w:rPr>
      </w:pPr>
    </w:p>
    <w:p w14:paraId="4BFA305D" w14:textId="77777777" w:rsidR="00BE523F" w:rsidRPr="00D578CC" w:rsidRDefault="00BE523F" w:rsidP="00BE523F">
      <w:pPr>
        <w:spacing w:before="120" w:after="120" w:line="120" w:lineRule="atLeast"/>
        <w:rPr>
          <w:rFonts w:ascii="Cambria" w:eastAsia="Arial" w:hAnsi="Cambria" w:cs="Arial"/>
          <w:sz w:val="22"/>
          <w:szCs w:val="22"/>
          <w:lang w:val="en-US"/>
        </w:rPr>
      </w:pPr>
    </w:p>
    <w:p w14:paraId="581E33B4" w14:textId="77777777" w:rsidR="00BE523F" w:rsidRPr="00D578CC" w:rsidRDefault="00BE523F" w:rsidP="00BE523F">
      <w:pPr>
        <w:spacing w:before="120" w:after="120" w:line="120" w:lineRule="atLeast"/>
        <w:rPr>
          <w:rFonts w:ascii="Cambria" w:eastAsia="Arial" w:hAnsi="Cambria" w:cs="Arial"/>
          <w:sz w:val="22"/>
          <w:szCs w:val="22"/>
          <w:lang w:val="en-US"/>
        </w:rPr>
      </w:pPr>
      <w:r w:rsidRPr="00D578CC">
        <w:rPr>
          <w:rFonts w:ascii="Cambria" w:eastAsia="Arial" w:hAnsi="Cambria" w:cs="Arial"/>
          <w:sz w:val="22"/>
          <w:szCs w:val="22"/>
          <w:lang w:val="en-US"/>
        </w:rPr>
        <w:t>Za Objednatele</w:t>
      </w:r>
      <w:r w:rsidRPr="00D578CC">
        <w:rPr>
          <w:rFonts w:ascii="Cambria" w:eastAsia="Arial" w:hAnsi="Cambria" w:cs="Arial"/>
          <w:sz w:val="22"/>
          <w:szCs w:val="22"/>
          <w:lang w:val="en-US"/>
        </w:rPr>
        <w:tab/>
      </w:r>
      <w:r w:rsidRPr="00D578CC">
        <w:rPr>
          <w:rFonts w:ascii="Cambria" w:eastAsia="Arial" w:hAnsi="Cambria" w:cs="Arial"/>
          <w:sz w:val="22"/>
          <w:szCs w:val="22"/>
          <w:lang w:val="en-US"/>
        </w:rPr>
        <w:tab/>
      </w:r>
      <w:r w:rsidRPr="00D578CC">
        <w:rPr>
          <w:rFonts w:ascii="Cambria" w:eastAsia="Arial" w:hAnsi="Cambria" w:cs="Arial"/>
          <w:sz w:val="22"/>
          <w:szCs w:val="22"/>
          <w:lang w:val="en-US"/>
        </w:rPr>
        <w:tab/>
      </w:r>
      <w:r w:rsidRPr="00D578CC">
        <w:rPr>
          <w:rFonts w:ascii="Cambria" w:eastAsia="Arial" w:hAnsi="Cambria" w:cs="Arial"/>
          <w:sz w:val="22"/>
          <w:szCs w:val="22"/>
          <w:lang w:val="en-US"/>
        </w:rPr>
        <w:tab/>
      </w:r>
      <w:r w:rsidRPr="00D578CC">
        <w:rPr>
          <w:rFonts w:ascii="Cambria" w:eastAsia="Arial" w:hAnsi="Cambria" w:cs="Arial"/>
          <w:sz w:val="22"/>
          <w:szCs w:val="22"/>
          <w:lang w:val="en-US"/>
        </w:rPr>
        <w:tab/>
      </w:r>
      <w:r w:rsidRPr="00D578CC">
        <w:rPr>
          <w:rFonts w:ascii="Cambria" w:eastAsia="Arial" w:hAnsi="Cambria" w:cs="Arial"/>
          <w:sz w:val="22"/>
          <w:szCs w:val="22"/>
          <w:lang w:val="en-US"/>
        </w:rPr>
        <w:tab/>
        <w:t>Za Zprostředkovatele</w:t>
      </w:r>
    </w:p>
    <w:p w14:paraId="19B26B04" w14:textId="77777777" w:rsidR="00BE523F" w:rsidRPr="00D578CC" w:rsidRDefault="00BE523F" w:rsidP="00BE523F">
      <w:pPr>
        <w:spacing w:before="120" w:after="120" w:line="120" w:lineRule="atLeast"/>
        <w:rPr>
          <w:rFonts w:ascii="Cambria" w:eastAsia="Arial" w:hAnsi="Cambria" w:cs="Arial"/>
          <w:sz w:val="22"/>
          <w:szCs w:val="22"/>
          <w:lang w:val="en-US"/>
        </w:rPr>
      </w:pPr>
      <w:r w:rsidRPr="00D578CC">
        <w:rPr>
          <w:rFonts w:ascii="Cambria" w:eastAsia="Arial" w:hAnsi="Cambria" w:cs="Arial"/>
          <w:sz w:val="22"/>
          <w:szCs w:val="22"/>
          <w:lang w:val="en-US"/>
        </w:rPr>
        <w:t>For and on behalf of the Client</w:t>
      </w:r>
      <w:r w:rsidRPr="00D578CC">
        <w:rPr>
          <w:rFonts w:ascii="Cambria" w:eastAsia="Arial" w:hAnsi="Cambria" w:cs="Arial"/>
          <w:sz w:val="22"/>
          <w:szCs w:val="22"/>
          <w:lang w:val="en-US"/>
        </w:rPr>
        <w:tab/>
      </w:r>
      <w:r w:rsidRPr="00D578CC">
        <w:rPr>
          <w:rFonts w:ascii="Cambria" w:eastAsia="Arial" w:hAnsi="Cambria" w:cs="Arial"/>
          <w:sz w:val="22"/>
          <w:szCs w:val="22"/>
          <w:lang w:val="en-US"/>
        </w:rPr>
        <w:tab/>
      </w:r>
      <w:r w:rsidRPr="00D578CC">
        <w:rPr>
          <w:rFonts w:ascii="Cambria" w:eastAsia="Arial" w:hAnsi="Cambria" w:cs="Arial"/>
          <w:sz w:val="22"/>
          <w:szCs w:val="22"/>
          <w:lang w:val="en-US"/>
        </w:rPr>
        <w:tab/>
      </w:r>
      <w:r w:rsidRPr="00D578CC">
        <w:rPr>
          <w:rFonts w:ascii="Cambria" w:eastAsia="Arial" w:hAnsi="Cambria" w:cs="Arial"/>
          <w:sz w:val="22"/>
          <w:szCs w:val="22"/>
          <w:lang w:val="en-US"/>
        </w:rPr>
        <w:tab/>
        <w:t xml:space="preserve">For and on behalf of the Agent   </w:t>
      </w:r>
    </w:p>
    <w:p w14:paraId="6CC03E22" w14:textId="77777777" w:rsidR="00BE523F" w:rsidRPr="00D578CC" w:rsidRDefault="00BE523F" w:rsidP="00BE523F">
      <w:pPr>
        <w:rPr>
          <w:rFonts w:ascii="Cambria" w:eastAsia="Arial" w:hAnsi="Cambria" w:cs="Arial"/>
          <w:sz w:val="22"/>
          <w:szCs w:val="22"/>
          <w:lang w:val="en-US"/>
        </w:rPr>
      </w:pPr>
    </w:p>
    <w:p w14:paraId="261C9BB5" w14:textId="77777777" w:rsidR="00BE523F" w:rsidRPr="00D578CC" w:rsidRDefault="00BE523F" w:rsidP="00BE523F">
      <w:pPr>
        <w:rPr>
          <w:rFonts w:ascii="Cambria" w:eastAsia="Arial" w:hAnsi="Cambria" w:cs="Arial"/>
          <w:sz w:val="22"/>
          <w:szCs w:val="22"/>
          <w:lang w:val="en-US"/>
        </w:rPr>
      </w:pPr>
    </w:p>
    <w:p w14:paraId="328E4440" w14:textId="5681ACBB" w:rsidR="00BE523F" w:rsidRPr="00D578CC" w:rsidRDefault="00BE523F" w:rsidP="00BE523F">
      <w:pPr>
        <w:rPr>
          <w:rFonts w:ascii="Cambria" w:eastAsia="Arial" w:hAnsi="Cambria" w:cs="Arial"/>
          <w:sz w:val="22"/>
          <w:szCs w:val="22"/>
          <w:lang w:val="en-US"/>
        </w:rPr>
      </w:pPr>
      <w:r w:rsidRPr="15927D9F">
        <w:rPr>
          <w:rFonts w:ascii="Cambria" w:eastAsia="Arial" w:hAnsi="Cambria" w:cs="Arial"/>
          <w:sz w:val="22"/>
          <w:szCs w:val="22"/>
          <w:lang w:val="en-US"/>
        </w:rPr>
        <w:t>V Praze, dne …..............................................</w:t>
      </w:r>
      <w:r w:rsidRPr="00E52005">
        <w:rPr>
          <w:lang w:val="en-US"/>
          <w:rPrChange w:id="4" w:author="Pavel Pečený" w:date="2024-10-07T13:32:00Z" w16du:dateUtc="2024-10-07T11:32:00Z">
            <w:rPr/>
          </w:rPrChange>
        </w:rPr>
        <w:tab/>
      </w:r>
      <w:r w:rsidRPr="00E52005">
        <w:rPr>
          <w:lang w:val="en-US"/>
          <w:rPrChange w:id="5" w:author="Pavel Pečený" w:date="2024-10-07T13:32:00Z" w16du:dateUtc="2024-10-07T11:32:00Z">
            <w:rPr/>
          </w:rPrChange>
        </w:rPr>
        <w:tab/>
      </w:r>
      <w:r w:rsidRPr="00E52005">
        <w:rPr>
          <w:lang w:val="en-US"/>
          <w:rPrChange w:id="6" w:author="Pavel Pečený" w:date="2024-10-07T13:32:00Z" w16du:dateUtc="2024-10-07T11:32:00Z">
            <w:rPr/>
          </w:rPrChange>
        </w:rPr>
        <w:tab/>
      </w:r>
      <w:r w:rsidR="49B81B69" w:rsidRPr="15927D9F">
        <w:rPr>
          <w:rFonts w:ascii="Cambria" w:eastAsia="Arial" w:hAnsi="Cambria" w:cs="Arial"/>
          <w:sz w:val="22"/>
          <w:szCs w:val="22"/>
          <w:lang w:val="en-US"/>
        </w:rPr>
        <w:t>Location</w:t>
      </w:r>
      <w:r w:rsidRPr="15927D9F">
        <w:rPr>
          <w:rFonts w:ascii="Cambria" w:eastAsia="Arial" w:hAnsi="Cambria" w:cs="Arial"/>
          <w:sz w:val="22"/>
          <w:szCs w:val="22"/>
          <w:lang w:val="en-US"/>
        </w:rPr>
        <w:t>, date .............................................</w:t>
      </w:r>
    </w:p>
    <w:p w14:paraId="16DD0865" w14:textId="77777777" w:rsidR="00BE523F" w:rsidRPr="00D578CC" w:rsidRDefault="00BE523F" w:rsidP="00BE523F">
      <w:pPr>
        <w:rPr>
          <w:rFonts w:ascii="Cambria" w:eastAsia="Arial" w:hAnsi="Cambria" w:cs="Arial"/>
          <w:sz w:val="22"/>
          <w:szCs w:val="22"/>
          <w:lang w:val="en-US"/>
        </w:rPr>
      </w:pPr>
    </w:p>
    <w:p w14:paraId="3897C68F" w14:textId="77777777" w:rsidR="00BE523F" w:rsidRPr="00D578CC" w:rsidRDefault="00BE523F" w:rsidP="00BE523F">
      <w:pPr>
        <w:rPr>
          <w:rFonts w:ascii="Cambria" w:eastAsia="Arial" w:hAnsi="Cambria" w:cs="Arial"/>
          <w:sz w:val="22"/>
          <w:szCs w:val="22"/>
          <w:lang w:val="en-US"/>
        </w:rPr>
      </w:pPr>
    </w:p>
    <w:p w14:paraId="31A93ACF" w14:textId="77777777" w:rsidR="00BE523F" w:rsidRPr="00D578CC" w:rsidRDefault="00BE523F" w:rsidP="00BE523F">
      <w:pPr>
        <w:rPr>
          <w:rFonts w:ascii="Cambria" w:eastAsia="Arial" w:hAnsi="Cambria" w:cs="Arial"/>
          <w:sz w:val="22"/>
          <w:szCs w:val="22"/>
          <w:lang w:val="en-US"/>
        </w:rPr>
      </w:pPr>
    </w:p>
    <w:p w14:paraId="4441EF64" w14:textId="77777777" w:rsidR="00BE523F" w:rsidRPr="00D578CC" w:rsidRDefault="00BE523F" w:rsidP="00BE523F">
      <w:pPr>
        <w:rPr>
          <w:rFonts w:ascii="Cambria" w:eastAsia="Arial" w:hAnsi="Cambria" w:cs="Arial"/>
          <w:sz w:val="22"/>
          <w:szCs w:val="22"/>
          <w:lang w:val="en-US"/>
        </w:rPr>
      </w:pPr>
    </w:p>
    <w:p w14:paraId="3089A127" w14:textId="77777777" w:rsidR="00BE523F" w:rsidRPr="00D578CC" w:rsidRDefault="00BE523F" w:rsidP="00BE523F">
      <w:pPr>
        <w:rPr>
          <w:rFonts w:ascii="Cambria" w:eastAsia="Arial" w:hAnsi="Cambria" w:cs="Arial"/>
          <w:sz w:val="22"/>
          <w:szCs w:val="22"/>
          <w:lang w:val="en-US"/>
        </w:rPr>
      </w:pPr>
    </w:p>
    <w:p w14:paraId="2AF81622" w14:textId="77777777" w:rsidR="00BE523F" w:rsidRPr="00D578CC" w:rsidRDefault="00BE523F" w:rsidP="00BE523F">
      <w:pPr>
        <w:rPr>
          <w:rFonts w:ascii="Cambria" w:eastAsia="Arial" w:hAnsi="Cambria" w:cs="Arial"/>
          <w:sz w:val="22"/>
          <w:szCs w:val="22"/>
          <w:lang w:val="en-US"/>
        </w:rPr>
      </w:pPr>
      <w:r w:rsidRPr="00D578CC">
        <w:rPr>
          <w:rFonts w:ascii="Cambria" w:eastAsia="Arial" w:hAnsi="Cambria" w:cs="Arial"/>
          <w:sz w:val="22"/>
          <w:szCs w:val="22"/>
          <w:lang w:val="en-US"/>
        </w:rPr>
        <w:t>……………………………………………………….</w:t>
      </w:r>
      <w:r w:rsidRPr="00D578CC">
        <w:rPr>
          <w:rFonts w:ascii="Cambria" w:eastAsia="Arial" w:hAnsi="Cambria" w:cs="Arial"/>
          <w:sz w:val="22"/>
          <w:szCs w:val="22"/>
          <w:lang w:val="en-US"/>
        </w:rPr>
        <w:tab/>
      </w:r>
      <w:r w:rsidRPr="00D578CC">
        <w:rPr>
          <w:rFonts w:ascii="Cambria" w:eastAsia="Arial" w:hAnsi="Cambria" w:cs="Arial"/>
          <w:sz w:val="22"/>
          <w:szCs w:val="22"/>
          <w:lang w:val="en-US"/>
        </w:rPr>
        <w:tab/>
      </w:r>
      <w:r w:rsidRPr="00D578CC">
        <w:rPr>
          <w:rFonts w:ascii="Cambria" w:eastAsia="Arial" w:hAnsi="Cambria" w:cs="Arial"/>
          <w:sz w:val="22"/>
          <w:szCs w:val="22"/>
          <w:lang w:val="en-US"/>
        </w:rPr>
        <w:tab/>
        <w:t>……………………………………………………….</w:t>
      </w:r>
    </w:p>
    <w:p w14:paraId="0A75DC57" w14:textId="623C550A" w:rsidR="00BE523F" w:rsidRPr="00D578CC" w:rsidRDefault="00BE523F" w:rsidP="00BE523F">
      <w:pPr>
        <w:jc w:val="both"/>
        <w:rPr>
          <w:rFonts w:ascii="Cambria" w:hAnsi="Cambria" w:cs="Arial"/>
          <w:bCs/>
          <w:sz w:val="22"/>
          <w:szCs w:val="22"/>
          <w:shd w:val="clear" w:color="auto" w:fill="FFFFFF"/>
          <w:lang w:val="cs-CZ"/>
        </w:rPr>
      </w:pPr>
      <w:r w:rsidRPr="00D578CC">
        <w:rPr>
          <w:rFonts w:asciiTheme="majorHAnsi" w:hAnsiTheme="majorHAnsi" w:cs="Arial"/>
          <w:bCs/>
          <w:sz w:val="22"/>
          <w:szCs w:val="22"/>
          <w:lang w:val="cs-CZ" w:eastAsia="cs-CZ"/>
        </w:rPr>
        <w:t>PhDr. Dana Hůlková Nývltová, Ph.D.,</w:t>
      </w:r>
      <w:r w:rsidRPr="00D578CC">
        <w:rPr>
          <w:rFonts w:asciiTheme="majorHAnsi" w:hAnsiTheme="majorHAnsi" w:cs="Arial"/>
          <w:bCs/>
          <w:sz w:val="22"/>
          <w:szCs w:val="22"/>
          <w:lang w:val="cs-CZ" w:eastAsia="cs-CZ"/>
        </w:rPr>
        <w:tab/>
      </w:r>
      <w:r w:rsidRPr="00D578CC">
        <w:rPr>
          <w:rFonts w:asciiTheme="majorHAnsi" w:hAnsiTheme="majorHAnsi" w:cs="Arial"/>
          <w:bCs/>
          <w:sz w:val="22"/>
          <w:szCs w:val="22"/>
          <w:lang w:val="cs-CZ" w:eastAsia="cs-CZ"/>
        </w:rPr>
        <w:tab/>
      </w:r>
      <w:r w:rsidRPr="00D578CC">
        <w:rPr>
          <w:rFonts w:asciiTheme="majorHAnsi" w:hAnsiTheme="majorHAnsi" w:cs="Arial"/>
          <w:bCs/>
          <w:sz w:val="22"/>
          <w:szCs w:val="22"/>
          <w:lang w:val="cs-CZ" w:eastAsia="cs-CZ"/>
        </w:rPr>
        <w:tab/>
      </w:r>
    </w:p>
    <w:p w14:paraId="11810A54" w14:textId="77777777" w:rsidR="00BE523F" w:rsidRPr="00D578CC" w:rsidRDefault="00BE523F" w:rsidP="00BE523F">
      <w:pPr>
        <w:rPr>
          <w:rFonts w:asciiTheme="majorHAnsi" w:hAnsiTheme="majorHAnsi" w:cs="Arial"/>
          <w:bCs/>
          <w:sz w:val="22"/>
          <w:szCs w:val="22"/>
          <w:lang w:val="cs-CZ" w:eastAsia="cs-CZ"/>
        </w:rPr>
      </w:pPr>
      <w:r w:rsidRPr="00D578CC">
        <w:rPr>
          <w:rFonts w:asciiTheme="majorHAnsi" w:hAnsiTheme="majorHAnsi" w:cs="Arial"/>
          <w:bCs/>
          <w:sz w:val="22"/>
          <w:szCs w:val="22"/>
          <w:lang w:val="cs-CZ" w:eastAsia="cs-CZ"/>
        </w:rPr>
        <w:t>ředitelka / director</w:t>
      </w:r>
      <w:r w:rsidRPr="00D578CC">
        <w:rPr>
          <w:rFonts w:asciiTheme="majorHAnsi" w:hAnsiTheme="majorHAnsi" w:cs="Arial"/>
          <w:bCs/>
          <w:sz w:val="22"/>
          <w:szCs w:val="22"/>
          <w:lang w:val="cs-CZ" w:eastAsia="cs-CZ"/>
        </w:rPr>
        <w:tab/>
      </w:r>
      <w:r w:rsidRPr="00D578CC">
        <w:rPr>
          <w:rFonts w:asciiTheme="majorHAnsi" w:hAnsiTheme="majorHAnsi" w:cs="Arial"/>
          <w:bCs/>
          <w:sz w:val="22"/>
          <w:szCs w:val="22"/>
          <w:lang w:val="cs-CZ" w:eastAsia="cs-CZ"/>
        </w:rPr>
        <w:tab/>
      </w:r>
      <w:r w:rsidRPr="00D578CC">
        <w:rPr>
          <w:rFonts w:asciiTheme="majorHAnsi" w:hAnsiTheme="majorHAnsi" w:cs="Arial"/>
          <w:bCs/>
          <w:sz w:val="22"/>
          <w:szCs w:val="22"/>
          <w:lang w:val="cs-CZ" w:eastAsia="cs-CZ"/>
        </w:rPr>
        <w:tab/>
      </w:r>
      <w:r w:rsidRPr="00D578CC">
        <w:rPr>
          <w:rFonts w:asciiTheme="majorHAnsi" w:hAnsiTheme="majorHAnsi" w:cs="Arial"/>
          <w:bCs/>
          <w:sz w:val="22"/>
          <w:szCs w:val="22"/>
          <w:lang w:val="cs-CZ" w:eastAsia="cs-CZ"/>
        </w:rPr>
        <w:tab/>
      </w:r>
      <w:r w:rsidRPr="00D578CC">
        <w:rPr>
          <w:rFonts w:asciiTheme="majorHAnsi" w:hAnsiTheme="majorHAnsi" w:cs="Arial"/>
          <w:bCs/>
          <w:sz w:val="22"/>
          <w:szCs w:val="22"/>
          <w:lang w:val="cs-CZ" w:eastAsia="cs-CZ"/>
        </w:rPr>
        <w:tab/>
      </w:r>
    </w:p>
    <w:p w14:paraId="216DB353" w14:textId="69523325" w:rsidR="00BE523F" w:rsidRPr="00D578CC" w:rsidRDefault="00BE523F" w:rsidP="00BE523F">
      <w:pPr>
        <w:rPr>
          <w:rFonts w:ascii="Cambria" w:eastAsia="Arial" w:hAnsi="Cambria" w:cs="Arial"/>
          <w:sz w:val="22"/>
          <w:szCs w:val="22"/>
          <w:lang w:val="cs-CZ"/>
        </w:rPr>
      </w:pPr>
      <w:r w:rsidRPr="00D578CC">
        <w:rPr>
          <w:rFonts w:asciiTheme="majorHAnsi" w:hAnsiTheme="majorHAnsi" w:cs="Arial"/>
          <w:bCs/>
          <w:sz w:val="22"/>
          <w:szCs w:val="22"/>
          <w:lang w:val="cs-CZ" w:eastAsia="cs-CZ"/>
        </w:rPr>
        <w:t>ÚJOP UK</w:t>
      </w:r>
      <w:r w:rsidRPr="00D578CC">
        <w:rPr>
          <w:rFonts w:asciiTheme="majorHAnsi" w:hAnsiTheme="majorHAnsi" w:cs="Arial"/>
          <w:sz w:val="22"/>
          <w:szCs w:val="22"/>
          <w:lang w:val="cs-CZ"/>
        </w:rPr>
        <w:tab/>
      </w:r>
      <w:r w:rsidRPr="00D578CC">
        <w:rPr>
          <w:rFonts w:asciiTheme="majorHAnsi" w:hAnsiTheme="majorHAnsi" w:cs="Arial"/>
          <w:sz w:val="22"/>
          <w:szCs w:val="22"/>
          <w:lang w:val="cs-CZ"/>
        </w:rPr>
        <w:tab/>
      </w:r>
      <w:r w:rsidRPr="00D578CC">
        <w:rPr>
          <w:rFonts w:asciiTheme="majorHAnsi" w:hAnsiTheme="majorHAnsi" w:cs="Arial"/>
          <w:sz w:val="22"/>
          <w:szCs w:val="22"/>
          <w:lang w:val="cs-CZ"/>
        </w:rPr>
        <w:tab/>
      </w:r>
      <w:r w:rsidRPr="00D578CC">
        <w:rPr>
          <w:rFonts w:asciiTheme="majorHAnsi" w:hAnsiTheme="majorHAnsi" w:cs="Arial"/>
          <w:sz w:val="22"/>
          <w:szCs w:val="22"/>
          <w:lang w:val="cs-CZ"/>
        </w:rPr>
        <w:tab/>
      </w:r>
      <w:r w:rsidRPr="00D578CC">
        <w:rPr>
          <w:rFonts w:asciiTheme="majorHAnsi" w:hAnsiTheme="majorHAnsi" w:cs="Arial"/>
          <w:sz w:val="22"/>
          <w:szCs w:val="22"/>
          <w:lang w:val="cs-CZ"/>
        </w:rPr>
        <w:tab/>
      </w:r>
      <w:r w:rsidRPr="00D578CC">
        <w:rPr>
          <w:rFonts w:asciiTheme="majorHAnsi" w:hAnsiTheme="majorHAnsi" w:cs="Arial"/>
          <w:sz w:val="22"/>
          <w:szCs w:val="22"/>
          <w:lang w:val="cs-CZ"/>
        </w:rPr>
        <w:tab/>
      </w:r>
    </w:p>
    <w:p w14:paraId="08852ED4" w14:textId="3D3112F7" w:rsidR="00D578CC" w:rsidRDefault="00D578CC">
      <w:pPr>
        <w:spacing w:after="200" w:line="276" w:lineRule="auto"/>
        <w:rPr>
          <w:rFonts w:ascii="Cambria" w:eastAsia="Arial" w:hAnsi="Cambria" w:cs="Arial"/>
          <w:sz w:val="22"/>
          <w:szCs w:val="22"/>
          <w:lang w:val="en-US"/>
        </w:rPr>
      </w:pPr>
      <w:r>
        <w:rPr>
          <w:rFonts w:ascii="Cambria" w:eastAsia="Arial" w:hAnsi="Cambria" w:cs="Arial"/>
          <w:sz w:val="22"/>
          <w:szCs w:val="22"/>
          <w:lang w:val="en-US"/>
        </w:rPr>
        <w:br w:type="page"/>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578CC" w:rsidRPr="00E52005" w14:paraId="25DD65C9" w14:textId="77777777" w:rsidTr="004B3E16">
        <w:tc>
          <w:tcPr>
            <w:tcW w:w="4508" w:type="dxa"/>
          </w:tcPr>
          <w:p w14:paraId="6E7E951F" w14:textId="77777777" w:rsidR="00FC5E27" w:rsidRPr="00482B04" w:rsidRDefault="00FC5E27" w:rsidP="004B3E16">
            <w:pPr>
              <w:jc w:val="both"/>
              <w:rPr>
                <w:rFonts w:ascii="Cambria" w:hAnsi="Cambria" w:cs="Arial"/>
                <w:b/>
                <w:sz w:val="22"/>
                <w:szCs w:val="22"/>
                <w:lang w:val="cs-CZ"/>
              </w:rPr>
            </w:pPr>
            <w:r w:rsidRPr="00482B04">
              <w:rPr>
                <w:rFonts w:ascii="Cambria" w:hAnsi="Cambria" w:cs="Arial"/>
                <w:b/>
                <w:sz w:val="22"/>
                <w:szCs w:val="22"/>
                <w:lang w:val="cs-CZ"/>
              </w:rPr>
              <w:lastRenderedPageBreak/>
              <w:t>Příloha č. 1 - VÝKLAD POJMŮ</w:t>
            </w:r>
          </w:p>
          <w:p w14:paraId="092BCB0A" w14:textId="77777777" w:rsidR="00FC5E27" w:rsidRPr="00482B04" w:rsidRDefault="00FC5E27" w:rsidP="004B3E16">
            <w:pPr>
              <w:jc w:val="both"/>
              <w:rPr>
                <w:rFonts w:ascii="Cambria" w:hAnsi="Cambria" w:cs="Arial"/>
                <w:b/>
                <w:bCs/>
                <w:sz w:val="22"/>
                <w:szCs w:val="22"/>
                <w:lang w:val="cs-CZ"/>
              </w:rPr>
            </w:pPr>
          </w:p>
          <w:p w14:paraId="7018ED03" w14:textId="77777777" w:rsidR="00FC5E27" w:rsidRPr="00482B04" w:rsidRDefault="00FC5E27" w:rsidP="004B3E16">
            <w:pPr>
              <w:pStyle w:val="Bezmezer"/>
              <w:spacing w:after="120"/>
              <w:jc w:val="both"/>
              <w:rPr>
                <w:rFonts w:ascii="Cambria" w:hAnsi="Cambria" w:cs="Arial"/>
                <w:b/>
                <w:lang w:val="cs-CZ"/>
              </w:rPr>
            </w:pPr>
            <w:r w:rsidRPr="00482B04">
              <w:rPr>
                <w:rFonts w:ascii="Cambria" w:hAnsi="Cambria" w:cs="Arial"/>
                <w:b/>
                <w:lang w:val="cs-CZ"/>
              </w:rPr>
              <w:t xml:space="preserve">Přihláška ke studiu – přihlášení zájemce o studium </w:t>
            </w:r>
          </w:p>
          <w:p w14:paraId="074976A4" w14:textId="77777777" w:rsidR="00FC5E27" w:rsidRPr="00482B04" w:rsidRDefault="00FC5E27" w:rsidP="004B3E16">
            <w:pPr>
              <w:pStyle w:val="Bezmezer"/>
              <w:jc w:val="both"/>
              <w:rPr>
                <w:rFonts w:ascii="Cambria" w:hAnsi="Cambria" w:cs="Arial"/>
                <w:lang w:val="cs-CZ"/>
              </w:rPr>
            </w:pPr>
            <w:r w:rsidRPr="00482B04">
              <w:rPr>
                <w:rFonts w:ascii="Cambria" w:hAnsi="Cambria" w:cs="Arial"/>
                <w:lang w:val="cs-CZ"/>
              </w:rPr>
              <w:t>probíhá pouze vyplněním online přihlášky do kurzu/programu na webu ujop.cuni.cz. Pouze přihláška obsahující všechny povinné údaje o zájemci a povinné přílohy (</w:t>
            </w:r>
            <w:r w:rsidRPr="00482B04">
              <w:rPr>
                <w:rFonts w:ascii="Cambria" w:hAnsi="Cambria" w:cs="Arial"/>
                <w:i/>
                <w:iCs/>
                <w:lang w:val="cs-CZ"/>
              </w:rPr>
              <w:t>motivační dopis, kopie dokladu o nejvyšší dosaženém vzdělání, kopie pasu s platností nejméně 3 měsíců po konci plánovaného pobytu v ČR</w:t>
            </w:r>
            <w:r w:rsidRPr="00482B04">
              <w:rPr>
                <w:rFonts w:ascii="Cambria" w:hAnsi="Cambria" w:cs="Arial"/>
                <w:lang w:val="cs-CZ"/>
              </w:rPr>
              <w:t>) je považována za kompletní a je dále zpracována.</w:t>
            </w:r>
          </w:p>
          <w:p w14:paraId="28593072" w14:textId="77777777" w:rsidR="00FC5E27" w:rsidRPr="00482B04" w:rsidRDefault="00FC5E27" w:rsidP="004B3E16">
            <w:pPr>
              <w:pStyle w:val="Bezmezer"/>
              <w:jc w:val="both"/>
              <w:rPr>
                <w:rFonts w:ascii="Cambria" w:hAnsi="Cambria" w:cs="Arial"/>
                <w:lang w:val="cs-CZ"/>
              </w:rPr>
            </w:pPr>
          </w:p>
          <w:p w14:paraId="00A4481B" w14:textId="77777777" w:rsidR="00FC5E27" w:rsidRPr="00482B04" w:rsidRDefault="00FC5E27" w:rsidP="004B3E16">
            <w:pPr>
              <w:pStyle w:val="Bezmezer"/>
              <w:jc w:val="both"/>
              <w:rPr>
                <w:rFonts w:ascii="Cambria" w:hAnsi="Cambria" w:cs="Arial"/>
                <w:lang w:val="cs-CZ"/>
              </w:rPr>
            </w:pPr>
          </w:p>
          <w:p w14:paraId="396EDA3F" w14:textId="77777777" w:rsidR="00FC5E27" w:rsidRPr="00482B04" w:rsidRDefault="00FC5E27" w:rsidP="004B3E16">
            <w:pPr>
              <w:pStyle w:val="Bezmezer"/>
              <w:jc w:val="both"/>
              <w:rPr>
                <w:rFonts w:ascii="Cambria" w:hAnsi="Cambria" w:cs="Arial"/>
                <w:lang w:val="cs-CZ"/>
              </w:rPr>
            </w:pPr>
          </w:p>
          <w:p w14:paraId="6CB783B1" w14:textId="77777777" w:rsidR="00FC5E27" w:rsidRPr="00482B04" w:rsidRDefault="00FC5E27" w:rsidP="004B3E16">
            <w:pPr>
              <w:pStyle w:val="Bezmezer"/>
              <w:spacing w:after="120"/>
              <w:jc w:val="both"/>
              <w:rPr>
                <w:rFonts w:ascii="Cambria" w:hAnsi="Cambria" w:cs="Arial"/>
                <w:b/>
                <w:lang w:val="cs-CZ"/>
              </w:rPr>
            </w:pPr>
            <w:r w:rsidRPr="00482B04">
              <w:rPr>
                <w:rFonts w:ascii="Cambria" w:hAnsi="Cambria" w:cs="Arial"/>
                <w:b/>
                <w:lang w:val="cs-CZ"/>
              </w:rPr>
              <w:t xml:space="preserve">Výzva k platbě </w:t>
            </w:r>
          </w:p>
          <w:p w14:paraId="57441CAE" w14:textId="77777777" w:rsidR="00FC5E27" w:rsidRPr="00482B04" w:rsidRDefault="00FC5E27" w:rsidP="004B3E16">
            <w:pPr>
              <w:pStyle w:val="Bezmezer"/>
              <w:jc w:val="both"/>
              <w:rPr>
                <w:rFonts w:ascii="Cambria" w:hAnsi="Cambria" w:cs="Arial"/>
                <w:lang w:val="cs-CZ"/>
              </w:rPr>
            </w:pPr>
            <w:r w:rsidRPr="00482B04">
              <w:rPr>
                <w:rFonts w:ascii="Cambria" w:hAnsi="Cambria" w:cs="Arial"/>
                <w:lang w:val="cs-CZ"/>
              </w:rPr>
              <w:t xml:space="preserve">je oficiální dokument ÚJOP UK. Výzva k platbě je potvrzením kompletnosti přihlášky zájemce vystavená studijním oddělením ÚJOP UK a obsahuje údaje o zájemci o studium a částky k zaplacení za výuku a objednané služby. </w:t>
            </w:r>
          </w:p>
          <w:p w14:paraId="6B0D10F5" w14:textId="77777777" w:rsidR="00FC5E27" w:rsidRPr="00482B04" w:rsidRDefault="00FC5E27" w:rsidP="004B3E16">
            <w:pPr>
              <w:pStyle w:val="Bezmezer"/>
              <w:jc w:val="both"/>
              <w:rPr>
                <w:rFonts w:ascii="Cambria" w:hAnsi="Cambria" w:cs="Arial"/>
                <w:lang w:val="cs-CZ"/>
              </w:rPr>
            </w:pPr>
          </w:p>
          <w:p w14:paraId="6F50675C" w14:textId="77777777" w:rsidR="00FC5E27" w:rsidRPr="00482B04" w:rsidRDefault="00FC5E27" w:rsidP="004B3E16">
            <w:pPr>
              <w:pStyle w:val="Bezmezer"/>
              <w:jc w:val="both"/>
              <w:rPr>
                <w:rFonts w:ascii="Cambria" w:hAnsi="Cambria" w:cs="Arial"/>
                <w:lang w:val="cs-CZ"/>
              </w:rPr>
            </w:pPr>
          </w:p>
          <w:p w14:paraId="7A9A2509" w14:textId="77777777" w:rsidR="00FC5E27" w:rsidRPr="00482B04" w:rsidRDefault="00FC5E27" w:rsidP="004B3E16">
            <w:pPr>
              <w:pStyle w:val="Bezmezer"/>
              <w:jc w:val="both"/>
              <w:rPr>
                <w:rFonts w:ascii="Cambria" w:hAnsi="Cambria" w:cs="Arial"/>
                <w:lang w:val="cs-CZ"/>
              </w:rPr>
            </w:pPr>
          </w:p>
          <w:p w14:paraId="068BCAC6" w14:textId="77777777" w:rsidR="00FC5E27" w:rsidRPr="00482B04" w:rsidRDefault="00FC5E27" w:rsidP="004B3E16">
            <w:pPr>
              <w:pStyle w:val="Bezmezer"/>
              <w:spacing w:after="120"/>
              <w:jc w:val="both"/>
              <w:rPr>
                <w:rFonts w:ascii="Cambria" w:hAnsi="Cambria" w:cs="Arial"/>
                <w:b/>
                <w:lang w:val="cs-CZ"/>
              </w:rPr>
            </w:pPr>
            <w:r w:rsidRPr="00482B04">
              <w:rPr>
                <w:rFonts w:ascii="Cambria" w:hAnsi="Cambria" w:cs="Arial"/>
                <w:b/>
                <w:lang w:val="cs-CZ"/>
              </w:rPr>
              <w:t xml:space="preserve">Uzavření smlouvy o studiu s Uchazeči             o studium </w:t>
            </w:r>
          </w:p>
          <w:p w14:paraId="3BEED530" w14:textId="77777777" w:rsidR="00FC5E27" w:rsidRPr="00482B04" w:rsidRDefault="00FC5E27" w:rsidP="004B3E16">
            <w:pPr>
              <w:pStyle w:val="Bezmezer"/>
              <w:jc w:val="both"/>
              <w:rPr>
                <w:rFonts w:ascii="Cambria" w:hAnsi="Cambria" w:cs="Arial"/>
                <w:lang w:val="cs-CZ"/>
              </w:rPr>
            </w:pPr>
            <w:r w:rsidRPr="00482B04">
              <w:rPr>
                <w:rFonts w:ascii="Cambria" w:hAnsi="Cambria" w:cs="Arial"/>
                <w:lang w:val="cs-CZ"/>
              </w:rPr>
              <w:t xml:space="preserve">Podpis smlouvy o studiu oběma smluvními stranami: </w:t>
            </w:r>
          </w:p>
          <w:p w14:paraId="5475624F" w14:textId="77777777" w:rsidR="00FC5E27" w:rsidRPr="00482B04" w:rsidRDefault="00FC5E27" w:rsidP="00FC5E27">
            <w:pPr>
              <w:pStyle w:val="Odstavecseseznamem"/>
              <w:numPr>
                <w:ilvl w:val="0"/>
                <w:numId w:val="38"/>
              </w:numPr>
              <w:jc w:val="both"/>
              <w:rPr>
                <w:rFonts w:ascii="Cambria" w:hAnsi="Cambria" w:cs="Arial"/>
                <w:sz w:val="22"/>
                <w:szCs w:val="22"/>
                <w:lang w:val="cs-CZ"/>
              </w:rPr>
            </w:pPr>
            <w:r w:rsidRPr="00482B04">
              <w:rPr>
                <w:rFonts w:ascii="Cambria" w:hAnsi="Cambria" w:cs="Arial"/>
                <w:sz w:val="22"/>
                <w:szCs w:val="22"/>
                <w:lang w:val="cs-CZ"/>
              </w:rPr>
              <w:t>fyzický podpis Uchazeče o studium probíhá během osobní registrace do studia na studijním středisku. Nezletilí zájemci přivezou k registraci smlouvu o studiu podepsanou zákonnými zástupci;</w:t>
            </w:r>
          </w:p>
          <w:p w14:paraId="364962AB" w14:textId="77777777" w:rsidR="00FC5E27" w:rsidRPr="00482B04" w:rsidRDefault="00FC5E27" w:rsidP="00FC5E27">
            <w:pPr>
              <w:pStyle w:val="Odstavecseseznamem"/>
              <w:numPr>
                <w:ilvl w:val="0"/>
                <w:numId w:val="38"/>
              </w:numPr>
              <w:jc w:val="both"/>
              <w:rPr>
                <w:rFonts w:ascii="Cambria" w:hAnsi="Cambria" w:cs="Arial"/>
                <w:sz w:val="22"/>
                <w:szCs w:val="22"/>
                <w:lang w:val="cs-CZ"/>
              </w:rPr>
            </w:pPr>
            <w:r w:rsidRPr="00482B04">
              <w:rPr>
                <w:rFonts w:ascii="Cambria" w:hAnsi="Cambria" w:cs="Arial"/>
                <w:sz w:val="22"/>
                <w:szCs w:val="22"/>
                <w:lang w:val="cs-CZ"/>
              </w:rPr>
              <w:t>elektronický (dynamický biometrický) ověřený podpis probíhá online v případě zájemců, kteří začínají studium online ze zahraničí (tzn. nejsou v ČR). Za nezletilé zájemce provede podpis jejich zákonný zástupce.</w:t>
            </w:r>
          </w:p>
          <w:p w14:paraId="385AF82A" w14:textId="77777777" w:rsidR="00FC5E27" w:rsidRPr="00482B04" w:rsidRDefault="00FC5E27" w:rsidP="004B3E16">
            <w:pPr>
              <w:pStyle w:val="Bezmezer"/>
              <w:jc w:val="both"/>
              <w:rPr>
                <w:rFonts w:ascii="Cambria" w:hAnsi="Cambria" w:cs="Arial"/>
                <w:b/>
                <w:bCs/>
                <w:lang w:val="cs-CZ"/>
              </w:rPr>
            </w:pPr>
          </w:p>
          <w:p w14:paraId="14EF2606" w14:textId="77777777" w:rsidR="00FC5E27" w:rsidRPr="00482B04" w:rsidRDefault="00FC5E27" w:rsidP="004B3E16">
            <w:pPr>
              <w:pStyle w:val="Bezmezer"/>
              <w:spacing w:after="120"/>
              <w:jc w:val="both"/>
              <w:rPr>
                <w:rFonts w:ascii="Cambria" w:hAnsi="Cambria" w:cs="Arial"/>
                <w:b/>
                <w:lang w:val="cs-CZ"/>
              </w:rPr>
            </w:pPr>
            <w:r w:rsidRPr="00482B04">
              <w:rPr>
                <w:rFonts w:ascii="Cambria" w:hAnsi="Cambria" w:cs="Arial"/>
                <w:b/>
                <w:bCs/>
                <w:lang w:val="cs-CZ"/>
              </w:rPr>
              <w:t>Registrace</w:t>
            </w:r>
            <w:r w:rsidRPr="00482B04">
              <w:rPr>
                <w:rFonts w:ascii="Cambria" w:hAnsi="Cambria" w:cs="Arial"/>
                <w:b/>
                <w:lang w:val="cs-CZ"/>
              </w:rPr>
              <w:t xml:space="preserve"> ke studiu Účastníka </w:t>
            </w:r>
          </w:p>
          <w:p w14:paraId="35926196" w14:textId="77777777" w:rsidR="00FC5E27" w:rsidRPr="00482B04" w:rsidRDefault="00FC5E27" w:rsidP="004B3E16">
            <w:pPr>
              <w:pStyle w:val="Bezmezer"/>
              <w:jc w:val="both"/>
              <w:rPr>
                <w:rFonts w:ascii="Cambria" w:hAnsi="Cambria" w:cs="Arial"/>
                <w:lang w:val="cs-CZ"/>
              </w:rPr>
            </w:pPr>
            <w:r w:rsidRPr="00482B04">
              <w:rPr>
                <w:rFonts w:ascii="Cambria" w:hAnsi="Cambria" w:cs="Arial"/>
                <w:lang w:val="cs-CZ"/>
              </w:rPr>
              <w:t xml:space="preserve">ve studijním středisku ÚJOP UK – registrace (fyzická i online) ve studijním středisku probíhá nejdříve týden před zahájením výuky a nejpozději v nejzazší termín nástupu do kurzu/programu dle Harmonogramu výuky a aktivit ÚJOP UK a daného akademického roku (aktuální harmonogram je dostupný na webu ujop.cuni.cz). </w:t>
            </w:r>
          </w:p>
          <w:p w14:paraId="4BB6942E" w14:textId="77777777" w:rsidR="00FC5E27" w:rsidRPr="00482B04" w:rsidRDefault="00FC5E27" w:rsidP="004B3E16">
            <w:pPr>
              <w:pStyle w:val="Bezmezer"/>
              <w:jc w:val="both"/>
              <w:rPr>
                <w:rFonts w:ascii="Cambria" w:hAnsi="Cambria" w:cs="Arial"/>
                <w:lang w:val="cs-CZ"/>
              </w:rPr>
            </w:pPr>
          </w:p>
          <w:p w14:paraId="365F76A3" w14:textId="77777777" w:rsidR="00FC5E27" w:rsidRPr="00482B04" w:rsidRDefault="00FC5E27" w:rsidP="004B3E16">
            <w:pPr>
              <w:pStyle w:val="Bezmezer"/>
              <w:jc w:val="both"/>
              <w:rPr>
                <w:rFonts w:ascii="Cambria" w:hAnsi="Cambria" w:cs="Arial"/>
                <w:lang w:val="cs-CZ"/>
              </w:rPr>
            </w:pPr>
          </w:p>
          <w:p w14:paraId="07572176" w14:textId="77777777" w:rsidR="00FC5E27" w:rsidRPr="00482B04" w:rsidRDefault="00FC5E27" w:rsidP="004B3E16">
            <w:pPr>
              <w:pStyle w:val="Bezmezer"/>
              <w:jc w:val="both"/>
              <w:rPr>
                <w:rFonts w:ascii="Cambria" w:hAnsi="Cambria" w:cs="Arial"/>
                <w:lang w:val="cs-CZ"/>
              </w:rPr>
            </w:pPr>
          </w:p>
          <w:p w14:paraId="34AB61F7" w14:textId="77777777" w:rsidR="00FC5E27" w:rsidRPr="00482B04" w:rsidRDefault="00FC5E27" w:rsidP="004B3E16">
            <w:pPr>
              <w:pStyle w:val="Bezmezer"/>
              <w:jc w:val="both"/>
              <w:rPr>
                <w:rFonts w:ascii="Cambria" w:hAnsi="Cambria" w:cs="Arial"/>
                <w:lang w:val="cs-CZ"/>
              </w:rPr>
            </w:pPr>
          </w:p>
          <w:p w14:paraId="2DDA201E" w14:textId="77777777" w:rsidR="00FC5E27" w:rsidRPr="00482B04" w:rsidRDefault="00FC5E27" w:rsidP="004B3E16">
            <w:pPr>
              <w:pStyle w:val="Bezmezer"/>
              <w:spacing w:after="120"/>
              <w:jc w:val="both"/>
              <w:rPr>
                <w:rFonts w:ascii="Cambria" w:hAnsi="Cambria" w:cs="Arial"/>
                <w:b/>
                <w:lang w:val="cs-CZ"/>
              </w:rPr>
            </w:pPr>
            <w:r w:rsidRPr="00482B04">
              <w:rPr>
                <w:rFonts w:ascii="Cambria" w:hAnsi="Cambria" w:cs="Arial"/>
                <w:b/>
                <w:lang w:val="cs-CZ"/>
              </w:rPr>
              <w:lastRenderedPageBreak/>
              <w:t xml:space="preserve">Nástup do kurzu/programu: </w:t>
            </w:r>
          </w:p>
          <w:p w14:paraId="240EDB25" w14:textId="77777777" w:rsidR="00FC5E27" w:rsidRPr="00482B04" w:rsidRDefault="00FC5E27" w:rsidP="00FC5E27">
            <w:pPr>
              <w:pStyle w:val="Bezmezer"/>
              <w:numPr>
                <w:ilvl w:val="0"/>
                <w:numId w:val="39"/>
              </w:numPr>
              <w:jc w:val="both"/>
              <w:rPr>
                <w:rFonts w:ascii="Cambria" w:hAnsi="Cambria" w:cs="Arial"/>
                <w:lang w:val="cs-CZ"/>
              </w:rPr>
            </w:pPr>
            <w:r w:rsidRPr="00482B04">
              <w:rPr>
                <w:rFonts w:ascii="Cambria" w:hAnsi="Cambria" w:cs="Arial"/>
                <w:u w:val="single"/>
                <w:lang w:val="cs-CZ"/>
              </w:rPr>
              <w:t>fyzický nástup do výuky</w:t>
            </w:r>
            <w:r w:rsidRPr="00482B04">
              <w:rPr>
                <w:rFonts w:ascii="Cambria" w:hAnsi="Cambria" w:cs="Arial"/>
                <w:lang w:val="cs-CZ"/>
              </w:rPr>
              <w:t xml:space="preserve"> probíhá osobně ve třídách studijních středisek ÚJOP UK, a to ode dne zahájení výuky do nejzazšího možného termínu nástupu do kurzu/programu;</w:t>
            </w:r>
          </w:p>
          <w:p w14:paraId="68F9CF6A" w14:textId="77777777" w:rsidR="00FC5E27" w:rsidRPr="00482B04" w:rsidRDefault="00FC5E27" w:rsidP="00FC5E27">
            <w:pPr>
              <w:pStyle w:val="Bezmezer"/>
              <w:numPr>
                <w:ilvl w:val="0"/>
                <w:numId w:val="39"/>
              </w:numPr>
              <w:jc w:val="both"/>
              <w:rPr>
                <w:rFonts w:ascii="Cambria" w:hAnsi="Cambria" w:cs="Arial"/>
                <w:lang w:val="cs-CZ"/>
              </w:rPr>
            </w:pPr>
            <w:r w:rsidRPr="00482B04">
              <w:rPr>
                <w:rFonts w:ascii="Cambria" w:hAnsi="Cambria" w:cs="Arial"/>
                <w:u w:val="single"/>
                <w:lang w:val="cs-CZ"/>
              </w:rPr>
              <w:t>za online nástup do výuky</w:t>
            </w:r>
            <w:r w:rsidRPr="00482B04">
              <w:rPr>
                <w:rFonts w:ascii="Cambria" w:hAnsi="Cambria" w:cs="Arial"/>
                <w:lang w:val="cs-CZ"/>
              </w:rPr>
              <w:t xml:space="preserve"> je považováno využití přihlašovacích údajů udělených ÚJOP UK Účastníkovi kurzu / programu a jeho první přihlášení do MS TEAMS (Zoom). Může proběhnout nejpozději do 14 dnů od oficiálního termínu zahájení výuky.</w:t>
            </w:r>
          </w:p>
          <w:p w14:paraId="5296FF75" w14:textId="77777777" w:rsidR="00FC5E27" w:rsidRPr="00482B04" w:rsidRDefault="00FC5E27" w:rsidP="004B3E16">
            <w:pPr>
              <w:pStyle w:val="Bezmezer"/>
              <w:jc w:val="both"/>
              <w:rPr>
                <w:rFonts w:ascii="Cambria" w:hAnsi="Cambria" w:cs="Arial"/>
                <w:lang w:val="cs-CZ"/>
              </w:rPr>
            </w:pPr>
          </w:p>
          <w:p w14:paraId="05D2FF34" w14:textId="77777777" w:rsidR="00FC5E27" w:rsidRPr="00482B04" w:rsidRDefault="00FC5E27" w:rsidP="004B3E16">
            <w:pPr>
              <w:pStyle w:val="Bezmezer"/>
              <w:spacing w:after="120"/>
              <w:jc w:val="both"/>
              <w:rPr>
                <w:rFonts w:ascii="Cambria" w:hAnsi="Cambria" w:cs="Arial"/>
                <w:b/>
                <w:lang w:val="cs-CZ"/>
              </w:rPr>
            </w:pPr>
            <w:r w:rsidRPr="00482B04">
              <w:rPr>
                <w:rFonts w:ascii="Cambria" w:hAnsi="Cambria" w:cs="Arial"/>
                <w:b/>
                <w:bCs/>
                <w:lang w:val="cs-CZ"/>
              </w:rPr>
              <w:t>Zahájení výuky</w:t>
            </w:r>
            <w:r w:rsidRPr="00482B04">
              <w:rPr>
                <w:rFonts w:ascii="Cambria" w:hAnsi="Cambria" w:cs="Arial"/>
                <w:b/>
                <w:lang w:val="cs-CZ"/>
              </w:rPr>
              <w:t xml:space="preserve"> </w:t>
            </w:r>
          </w:p>
          <w:p w14:paraId="0A951D40" w14:textId="77777777" w:rsidR="00FC5E27" w:rsidRPr="00482B04" w:rsidRDefault="00FC5E27" w:rsidP="004B3E16">
            <w:pPr>
              <w:pStyle w:val="Bezmezer"/>
              <w:jc w:val="both"/>
              <w:rPr>
                <w:rFonts w:ascii="Cambria" w:hAnsi="Cambria" w:cs="Arial"/>
                <w:lang w:val="cs-CZ"/>
              </w:rPr>
            </w:pPr>
            <w:r w:rsidRPr="00482B04">
              <w:rPr>
                <w:rFonts w:ascii="Cambria" w:hAnsi="Cambria" w:cs="Arial"/>
                <w:lang w:val="cs-CZ"/>
              </w:rPr>
              <w:t>Termíny zahájení výuky v kurzech/ programech ÚJOP UK jsou uvedeny v Harmonogramu výuky a aktivit ÚJOP UK, který je vydáván pro každý akademický rok na webu ujop.cuni.cz.</w:t>
            </w:r>
          </w:p>
          <w:p w14:paraId="158FCBF0" w14:textId="77777777" w:rsidR="00FC5E27" w:rsidRPr="00482B04" w:rsidRDefault="00FC5E27" w:rsidP="004B3E16">
            <w:pPr>
              <w:pStyle w:val="Bezmezer"/>
              <w:jc w:val="both"/>
              <w:rPr>
                <w:rFonts w:ascii="Cambria" w:hAnsi="Cambria" w:cs="Arial"/>
                <w:lang w:val="cs-CZ"/>
              </w:rPr>
            </w:pPr>
          </w:p>
          <w:p w14:paraId="488F65B1" w14:textId="77777777" w:rsidR="00FC5E27" w:rsidRPr="00482B04" w:rsidRDefault="00FC5E27" w:rsidP="004B3E16">
            <w:pPr>
              <w:pStyle w:val="Bezmezer"/>
              <w:spacing w:after="120"/>
              <w:jc w:val="both"/>
              <w:rPr>
                <w:rFonts w:ascii="Cambria" w:hAnsi="Cambria" w:cs="Arial"/>
                <w:b/>
                <w:lang w:val="cs-CZ"/>
              </w:rPr>
            </w:pPr>
            <w:r w:rsidRPr="00482B04">
              <w:rPr>
                <w:rFonts w:ascii="Cambria" w:hAnsi="Cambria" w:cs="Arial"/>
                <w:b/>
                <w:bCs/>
                <w:lang w:val="cs-CZ"/>
              </w:rPr>
              <w:t>Nejzazší termín nástupu (fyzického                    i online) do kurzu/programu</w:t>
            </w:r>
            <w:r w:rsidRPr="00482B04">
              <w:rPr>
                <w:rFonts w:ascii="Cambria" w:hAnsi="Cambria" w:cs="Arial"/>
                <w:b/>
                <w:lang w:val="cs-CZ"/>
              </w:rPr>
              <w:t xml:space="preserve"> </w:t>
            </w:r>
          </w:p>
          <w:p w14:paraId="403D1749" w14:textId="77777777" w:rsidR="00FC5E27" w:rsidRPr="00482B04" w:rsidRDefault="00FC5E27" w:rsidP="004B3E16">
            <w:pPr>
              <w:pStyle w:val="Bezmezer"/>
              <w:jc w:val="both"/>
              <w:rPr>
                <w:rFonts w:ascii="Cambria" w:hAnsi="Cambria" w:cs="Arial"/>
                <w:lang w:val="cs-CZ"/>
              </w:rPr>
            </w:pPr>
            <w:r w:rsidRPr="00482B04">
              <w:rPr>
                <w:rFonts w:ascii="Cambria" w:hAnsi="Cambria" w:cs="Arial"/>
                <w:lang w:val="cs-CZ"/>
              </w:rPr>
              <w:t>je uveden v Potvrzení o přijetí ke studiu.</w:t>
            </w:r>
          </w:p>
          <w:p w14:paraId="02B31926" w14:textId="77777777" w:rsidR="00FC5E27" w:rsidRPr="00482B04" w:rsidRDefault="00FC5E27" w:rsidP="004B3E16">
            <w:pPr>
              <w:rPr>
                <w:rFonts w:ascii="Cambria" w:hAnsi="Cambria"/>
                <w:sz w:val="22"/>
                <w:szCs w:val="22"/>
                <w:lang w:val="cs-CZ"/>
              </w:rPr>
            </w:pPr>
          </w:p>
        </w:tc>
        <w:tc>
          <w:tcPr>
            <w:tcW w:w="4508" w:type="dxa"/>
          </w:tcPr>
          <w:p w14:paraId="2BD8812D" w14:textId="77777777" w:rsidR="00FC5E27" w:rsidRPr="00482B04" w:rsidRDefault="00FC5E27" w:rsidP="004B3E16">
            <w:pPr>
              <w:jc w:val="both"/>
              <w:rPr>
                <w:rFonts w:ascii="Cambria" w:hAnsi="Cambria" w:cs="Arial"/>
                <w:b/>
                <w:sz w:val="22"/>
                <w:szCs w:val="22"/>
                <w:lang w:val="en-US"/>
              </w:rPr>
            </w:pPr>
            <w:r w:rsidRPr="00482B04">
              <w:rPr>
                <w:rFonts w:ascii="Cambria" w:eastAsia="Arial" w:hAnsi="Cambria" w:cs="Arial"/>
                <w:b/>
                <w:sz w:val="22"/>
                <w:szCs w:val="22"/>
                <w:lang w:val="en-US" w:bidi="en-US"/>
              </w:rPr>
              <w:lastRenderedPageBreak/>
              <w:t>Annex No. 1 - DEFINITIONS</w:t>
            </w:r>
          </w:p>
          <w:p w14:paraId="2BE061EF" w14:textId="77777777" w:rsidR="00FC5E27" w:rsidRPr="00482B04" w:rsidRDefault="00FC5E27" w:rsidP="004B3E16">
            <w:pPr>
              <w:jc w:val="both"/>
              <w:rPr>
                <w:rFonts w:ascii="Cambria" w:hAnsi="Cambria" w:cs="Arial"/>
                <w:b/>
                <w:bCs/>
                <w:sz w:val="22"/>
                <w:szCs w:val="22"/>
                <w:lang w:val="en-US"/>
              </w:rPr>
            </w:pPr>
          </w:p>
          <w:p w14:paraId="5A19DC59" w14:textId="77777777" w:rsidR="00FC5E27" w:rsidRPr="00482B04" w:rsidRDefault="00FC5E27" w:rsidP="004B3E16">
            <w:pPr>
              <w:pStyle w:val="Bezmezer"/>
              <w:spacing w:after="120"/>
              <w:jc w:val="both"/>
              <w:rPr>
                <w:rFonts w:ascii="Cambria" w:hAnsi="Cambria" w:cs="Arial"/>
                <w:b/>
              </w:rPr>
            </w:pPr>
            <w:r w:rsidRPr="00482B04">
              <w:rPr>
                <w:rFonts w:ascii="Cambria" w:eastAsia="Arial" w:hAnsi="Cambria" w:cs="Arial"/>
                <w:b/>
                <w:lang w:bidi="en-US"/>
              </w:rPr>
              <w:t xml:space="preserve">Application for study – study applicant enrolment </w:t>
            </w:r>
          </w:p>
          <w:p w14:paraId="2D2729F6" w14:textId="77777777" w:rsidR="00FC5E27" w:rsidRPr="00482B04" w:rsidRDefault="00FC5E27" w:rsidP="004B3E16">
            <w:pPr>
              <w:pStyle w:val="Bezmezer"/>
              <w:jc w:val="both"/>
              <w:rPr>
                <w:rFonts w:ascii="Cambria" w:hAnsi="Cambria" w:cs="Arial"/>
              </w:rPr>
            </w:pPr>
            <w:r w:rsidRPr="00482B04">
              <w:rPr>
                <w:rFonts w:ascii="Cambria" w:eastAsia="Arial" w:hAnsi="Cambria" w:cs="Arial"/>
                <w:lang w:bidi="en-US"/>
              </w:rPr>
              <w:t>only by filling up an online application for the course/program at the website ujop.cuni.cz. Only an application containing all obligatory information about the applicant and all obligatory attachments (</w:t>
            </w:r>
            <w:r w:rsidRPr="00482B04">
              <w:rPr>
                <w:rFonts w:ascii="Cambria" w:eastAsia="Arial" w:hAnsi="Cambria" w:cs="Arial"/>
                <w:i/>
                <w:lang w:bidi="en-US"/>
              </w:rPr>
              <w:t xml:space="preserve">motivation letter, copy of the proof of the highest education completed, copy of a passport valid at least 3 months after the planned end of the stay in the Czech Republic) </w:t>
            </w:r>
            <w:r w:rsidRPr="00482B04">
              <w:rPr>
                <w:rFonts w:ascii="Cambria" w:eastAsia="Arial" w:hAnsi="Cambria" w:cs="Arial"/>
                <w:iCs/>
                <w:lang w:bidi="en-US"/>
              </w:rPr>
              <w:t>is considered complete and will be further processed.</w:t>
            </w:r>
          </w:p>
          <w:p w14:paraId="52817DDC" w14:textId="77777777" w:rsidR="00FC5E27" w:rsidRPr="00482B04" w:rsidRDefault="00FC5E27" w:rsidP="004B3E16">
            <w:pPr>
              <w:pStyle w:val="Bezmezer"/>
              <w:jc w:val="both"/>
              <w:rPr>
                <w:rFonts w:ascii="Cambria" w:hAnsi="Cambria" w:cs="Arial"/>
              </w:rPr>
            </w:pPr>
          </w:p>
          <w:p w14:paraId="4CC6434D" w14:textId="77777777" w:rsidR="00FC5E27" w:rsidRPr="00482B04" w:rsidRDefault="00FC5E27" w:rsidP="004B3E16">
            <w:pPr>
              <w:pStyle w:val="Bezmezer"/>
              <w:spacing w:after="120"/>
              <w:jc w:val="both"/>
              <w:rPr>
                <w:rFonts w:ascii="Cambria" w:hAnsi="Cambria" w:cs="Arial"/>
                <w:b/>
              </w:rPr>
            </w:pPr>
            <w:r w:rsidRPr="00482B04">
              <w:rPr>
                <w:rFonts w:ascii="Cambria" w:eastAsia="Arial" w:hAnsi="Cambria" w:cs="Arial"/>
                <w:b/>
                <w:lang w:bidi="en-US"/>
              </w:rPr>
              <w:t xml:space="preserve">Payment request </w:t>
            </w:r>
          </w:p>
          <w:p w14:paraId="6D10CDC4" w14:textId="77777777" w:rsidR="00FC5E27" w:rsidRPr="00482B04" w:rsidRDefault="00FC5E27" w:rsidP="004B3E16">
            <w:pPr>
              <w:pStyle w:val="Bezmezer"/>
              <w:jc w:val="both"/>
              <w:rPr>
                <w:rFonts w:ascii="Cambria" w:hAnsi="Cambria" w:cs="Arial"/>
              </w:rPr>
            </w:pPr>
            <w:r w:rsidRPr="00482B04">
              <w:rPr>
                <w:rFonts w:ascii="Cambria" w:eastAsia="Arial" w:hAnsi="Cambria" w:cs="Arial"/>
                <w:lang w:bidi="en-US"/>
              </w:rPr>
              <w:t xml:space="preserve">is an official document of the Institute for Language and Preparatory Studies, Charles University (ILPS CU). Payment request confirms that the application is complete and it is issued by the Study Department of ILPS CU, it contains information about the applicant and the amounts to be paid for the courses and services ordered. </w:t>
            </w:r>
          </w:p>
          <w:p w14:paraId="38B2CE84" w14:textId="77777777" w:rsidR="00FC5E27" w:rsidRPr="00482B04" w:rsidRDefault="00FC5E27" w:rsidP="004B3E16">
            <w:pPr>
              <w:pStyle w:val="Bezmezer"/>
              <w:jc w:val="both"/>
              <w:rPr>
                <w:rFonts w:ascii="Cambria" w:hAnsi="Cambria" w:cs="Arial"/>
              </w:rPr>
            </w:pPr>
          </w:p>
          <w:p w14:paraId="3EA97099" w14:textId="77777777" w:rsidR="00FC5E27" w:rsidRPr="00482B04" w:rsidRDefault="00FC5E27" w:rsidP="004B3E16">
            <w:pPr>
              <w:pStyle w:val="Bezmezer"/>
              <w:spacing w:after="120"/>
              <w:jc w:val="both"/>
              <w:rPr>
                <w:rFonts w:ascii="Cambria" w:hAnsi="Cambria" w:cs="Arial"/>
                <w:b/>
              </w:rPr>
            </w:pPr>
            <w:r w:rsidRPr="00482B04">
              <w:rPr>
                <w:rFonts w:ascii="Cambria" w:eastAsia="Arial" w:hAnsi="Cambria" w:cs="Arial"/>
                <w:b/>
                <w:lang w:bidi="en-US"/>
              </w:rPr>
              <w:t xml:space="preserve">Conclusion of a Study Agreement with Applicants </w:t>
            </w:r>
          </w:p>
          <w:p w14:paraId="055184D6" w14:textId="77777777" w:rsidR="00FC5E27" w:rsidRPr="00482B04" w:rsidRDefault="00FC5E27" w:rsidP="004B3E16">
            <w:pPr>
              <w:pStyle w:val="Bezmezer"/>
              <w:jc w:val="both"/>
              <w:rPr>
                <w:rFonts w:ascii="Cambria" w:hAnsi="Cambria" w:cs="Arial"/>
              </w:rPr>
            </w:pPr>
            <w:r w:rsidRPr="00482B04">
              <w:rPr>
                <w:rFonts w:ascii="Cambria" w:eastAsia="Arial" w:hAnsi="Cambria" w:cs="Arial"/>
                <w:lang w:bidi="en-US"/>
              </w:rPr>
              <w:t xml:space="preserve">Execution of the study agreement by both contracting parties: </w:t>
            </w:r>
          </w:p>
          <w:p w14:paraId="2361C4C2" w14:textId="77777777" w:rsidR="00FC5E27" w:rsidRPr="00482B04" w:rsidRDefault="00FC5E27" w:rsidP="00FC5E27">
            <w:pPr>
              <w:pStyle w:val="Odstavecseseznamem"/>
              <w:numPr>
                <w:ilvl w:val="0"/>
                <w:numId w:val="38"/>
              </w:numPr>
              <w:jc w:val="both"/>
              <w:rPr>
                <w:rFonts w:ascii="Cambria" w:hAnsi="Cambria" w:cs="Arial"/>
                <w:sz w:val="22"/>
                <w:szCs w:val="22"/>
                <w:lang w:val="en-US"/>
              </w:rPr>
            </w:pPr>
            <w:r w:rsidRPr="00482B04">
              <w:rPr>
                <w:rFonts w:ascii="Cambria" w:eastAsia="Arial" w:hAnsi="Cambria" w:cs="Arial"/>
                <w:sz w:val="22"/>
                <w:szCs w:val="22"/>
                <w:lang w:val="en-US" w:bidi="en-US"/>
              </w:rPr>
              <w:t>physical signature of the Applicant is executed during the registration for study in the study center in person. Minor applicants will bring a contract signed by their legal representatives to the registration;</w:t>
            </w:r>
          </w:p>
          <w:p w14:paraId="78C61719" w14:textId="77777777" w:rsidR="00FC5E27" w:rsidRPr="00482B04" w:rsidRDefault="00FC5E27" w:rsidP="00FC5E27">
            <w:pPr>
              <w:pStyle w:val="Odstavecseseznamem"/>
              <w:numPr>
                <w:ilvl w:val="0"/>
                <w:numId w:val="38"/>
              </w:numPr>
              <w:jc w:val="both"/>
              <w:rPr>
                <w:rFonts w:ascii="Cambria" w:hAnsi="Cambria" w:cs="Arial"/>
                <w:sz w:val="22"/>
                <w:szCs w:val="22"/>
                <w:lang w:val="en-US"/>
              </w:rPr>
            </w:pPr>
            <w:r w:rsidRPr="00482B04">
              <w:rPr>
                <w:rFonts w:ascii="Cambria" w:eastAsia="Arial" w:hAnsi="Cambria" w:cs="Arial"/>
                <w:sz w:val="22"/>
                <w:szCs w:val="22"/>
                <w:lang w:val="en-US" w:bidi="en-US"/>
              </w:rPr>
              <w:t>electronic (dynamic biometric) verified signature is executed online in case of applicants who begin their studies online from abroad (i.e. they are not in the Czech Republic). In case of minor applicants, the signature is executed by their legal representative.</w:t>
            </w:r>
          </w:p>
          <w:p w14:paraId="62710501" w14:textId="77777777" w:rsidR="00FC5E27" w:rsidRPr="00482B04" w:rsidRDefault="00FC5E27" w:rsidP="004B3E16">
            <w:pPr>
              <w:pStyle w:val="Bezmezer"/>
              <w:jc w:val="both"/>
              <w:rPr>
                <w:rFonts w:ascii="Cambria" w:eastAsia="Arial" w:hAnsi="Cambria" w:cs="Arial"/>
                <w:b/>
                <w:lang w:bidi="en-US"/>
              </w:rPr>
            </w:pPr>
          </w:p>
          <w:p w14:paraId="24D9D8FF" w14:textId="77777777" w:rsidR="00FC5E27" w:rsidRPr="00482B04" w:rsidRDefault="00FC5E27" w:rsidP="004B3E16">
            <w:pPr>
              <w:pStyle w:val="Bezmezer"/>
              <w:spacing w:after="120"/>
              <w:jc w:val="both"/>
              <w:rPr>
                <w:rFonts w:ascii="Cambria" w:hAnsi="Cambria" w:cs="Arial"/>
                <w:b/>
              </w:rPr>
            </w:pPr>
            <w:r w:rsidRPr="00482B04">
              <w:rPr>
                <w:rFonts w:ascii="Cambria" w:eastAsia="Arial" w:hAnsi="Cambria" w:cs="Arial"/>
                <w:b/>
                <w:lang w:bidi="en-US"/>
              </w:rPr>
              <w:t xml:space="preserve">Participant’s registration for studies </w:t>
            </w:r>
          </w:p>
          <w:p w14:paraId="54667C1D" w14:textId="77777777" w:rsidR="00FC5E27" w:rsidRPr="00482B04" w:rsidRDefault="00FC5E27" w:rsidP="004B3E16">
            <w:pPr>
              <w:pStyle w:val="Bezmezer"/>
              <w:jc w:val="both"/>
              <w:rPr>
                <w:rFonts w:ascii="Cambria" w:hAnsi="Cambria" w:cs="Arial"/>
              </w:rPr>
            </w:pPr>
            <w:r w:rsidRPr="00482B04">
              <w:rPr>
                <w:rFonts w:ascii="Cambria" w:eastAsia="Arial" w:hAnsi="Cambria" w:cs="Arial"/>
                <w:lang w:bidi="en-US"/>
              </w:rPr>
              <w:t xml:space="preserve">in the study center of ILPS CU – registration (both physical and online) in the study center takes place the earliest one week prior to the commencement of classes and the latest on the last day for initiating the course/program according to the Schedule of classes and activities of ILPS CU for the respective academic year (current schedule available at the website ujop.cuni.cz). </w:t>
            </w:r>
          </w:p>
          <w:p w14:paraId="7AB43754" w14:textId="77777777" w:rsidR="00FC5E27" w:rsidRPr="00482B04" w:rsidRDefault="00FC5E27" w:rsidP="004B3E16">
            <w:pPr>
              <w:pStyle w:val="Bezmezer"/>
              <w:jc w:val="both"/>
              <w:rPr>
                <w:rFonts w:ascii="Cambria" w:hAnsi="Cambria" w:cs="Arial"/>
              </w:rPr>
            </w:pPr>
          </w:p>
          <w:p w14:paraId="6EBB86B3" w14:textId="77777777" w:rsidR="00FC5E27" w:rsidRPr="00482B04" w:rsidRDefault="00FC5E27" w:rsidP="004B3E16">
            <w:pPr>
              <w:pStyle w:val="Bezmezer"/>
              <w:jc w:val="both"/>
              <w:rPr>
                <w:rFonts w:ascii="Cambria" w:hAnsi="Cambria" w:cs="Arial"/>
              </w:rPr>
            </w:pPr>
          </w:p>
          <w:p w14:paraId="2B2B8487" w14:textId="77777777" w:rsidR="00FC5E27" w:rsidRPr="00482B04" w:rsidRDefault="00FC5E27" w:rsidP="004B3E16">
            <w:pPr>
              <w:pStyle w:val="Bezmezer"/>
              <w:spacing w:after="120"/>
              <w:jc w:val="both"/>
              <w:rPr>
                <w:rFonts w:ascii="Cambria" w:hAnsi="Cambria" w:cs="Arial"/>
                <w:b/>
              </w:rPr>
            </w:pPr>
            <w:r w:rsidRPr="00482B04">
              <w:rPr>
                <w:rFonts w:ascii="Cambria" w:eastAsia="Arial" w:hAnsi="Cambria" w:cs="Arial"/>
                <w:b/>
                <w:lang w:bidi="en-US"/>
              </w:rPr>
              <w:t xml:space="preserve">Initiating the course/program: </w:t>
            </w:r>
          </w:p>
          <w:p w14:paraId="3F88007E" w14:textId="77777777" w:rsidR="00FC5E27" w:rsidRPr="00482B04" w:rsidRDefault="00FC5E27" w:rsidP="00FC5E27">
            <w:pPr>
              <w:pStyle w:val="Bezmezer"/>
              <w:numPr>
                <w:ilvl w:val="0"/>
                <w:numId w:val="40"/>
              </w:numPr>
              <w:jc w:val="both"/>
              <w:rPr>
                <w:rFonts w:ascii="Cambria" w:hAnsi="Cambria" w:cs="Arial"/>
              </w:rPr>
            </w:pPr>
            <w:r w:rsidRPr="00482B04">
              <w:rPr>
                <w:rFonts w:ascii="Cambria" w:eastAsia="Arial" w:hAnsi="Cambria" w:cs="Arial"/>
                <w:u w:val="single"/>
                <w:lang w:bidi="en-US"/>
              </w:rPr>
              <w:lastRenderedPageBreak/>
              <w:t>physical initiation of the course</w:t>
            </w:r>
            <w:r w:rsidRPr="00482B04">
              <w:rPr>
                <w:rFonts w:ascii="Cambria" w:eastAsia="Arial" w:hAnsi="Cambria" w:cs="Arial"/>
                <w:lang w:bidi="en-US"/>
              </w:rPr>
              <w:t xml:space="preserve"> takes place in person in the classrooms of ILPS CU study centers from the day of course initiation until the last possible day for course/program initiation;</w:t>
            </w:r>
          </w:p>
          <w:p w14:paraId="5F87A642" w14:textId="77777777" w:rsidR="00FC5E27" w:rsidRPr="00482B04" w:rsidRDefault="00FC5E27" w:rsidP="00FC5E27">
            <w:pPr>
              <w:pStyle w:val="Bezmezer"/>
              <w:numPr>
                <w:ilvl w:val="0"/>
                <w:numId w:val="40"/>
              </w:numPr>
              <w:jc w:val="both"/>
              <w:rPr>
                <w:rFonts w:ascii="Cambria" w:hAnsi="Cambria" w:cs="Arial"/>
              </w:rPr>
            </w:pPr>
            <w:r w:rsidRPr="00482B04">
              <w:rPr>
                <w:rFonts w:ascii="Cambria" w:eastAsia="Arial" w:hAnsi="Cambria" w:cs="Arial"/>
                <w:u w:val="single"/>
                <w:lang w:bidi="en-US"/>
              </w:rPr>
              <w:t>online initiation of the course</w:t>
            </w:r>
            <w:r w:rsidRPr="00482B04">
              <w:rPr>
                <w:rFonts w:ascii="Cambria" w:eastAsia="Arial" w:hAnsi="Cambria" w:cs="Arial"/>
                <w:lang w:bidi="en-US"/>
              </w:rPr>
              <w:t xml:space="preserve"> coincides with the use of the login data issued by ILPS CU to the Participant of the course/program and his/her first login into MS TEAMS (Zoom). It may take place the latest 14 days after the official course initiation.</w:t>
            </w:r>
          </w:p>
          <w:p w14:paraId="53A8E14E" w14:textId="77777777" w:rsidR="00FC5E27" w:rsidRPr="00482B04" w:rsidRDefault="00FC5E27" w:rsidP="004B3E16">
            <w:pPr>
              <w:pStyle w:val="Bezmezer"/>
              <w:jc w:val="both"/>
              <w:rPr>
                <w:rFonts w:ascii="Cambria" w:eastAsia="Arial" w:hAnsi="Cambria" w:cs="Arial"/>
                <w:b/>
                <w:lang w:bidi="en-US"/>
              </w:rPr>
            </w:pPr>
          </w:p>
          <w:p w14:paraId="10D843E2" w14:textId="77777777" w:rsidR="00FC5E27" w:rsidRPr="00482B04" w:rsidRDefault="00FC5E27" w:rsidP="004B3E16">
            <w:pPr>
              <w:pStyle w:val="Bezmezer"/>
              <w:spacing w:after="120"/>
              <w:jc w:val="both"/>
              <w:rPr>
                <w:rFonts w:ascii="Cambria" w:hAnsi="Cambria" w:cs="Arial"/>
                <w:b/>
              </w:rPr>
            </w:pPr>
            <w:r w:rsidRPr="00482B04">
              <w:rPr>
                <w:rFonts w:ascii="Cambria" w:eastAsia="Arial" w:hAnsi="Cambria" w:cs="Arial"/>
                <w:b/>
                <w:lang w:bidi="en-US"/>
              </w:rPr>
              <w:t xml:space="preserve">Commencement of classes </w:t>
            </w:r>
          </w:p>
          <w:p w14:paraId="53B0E0B5" w14:textId="77777777" w:rsidR="00FC5E27" w:rsidRPr="00482B04" w:rsidRDefault="00FC5E27" w:rsidP="004B3E16">
            <w:pPr>
              <w:pStyle w:val="Bezmezer"/>
              <w:jc w:val="both"/>
              <w:rPr>
                <w:rFonts w:ascii="Cambria" w:hAnsi="Cambria" w:cs="Arial"/>
              </w:rPr>
            </w:pPr>
            <w:r w:rsidRPr="00482B04">
              <w:rPr>
                <w:rFonts w:ascii="Cambria" w:eastAsia="Arial" w:hAnsi="Cambria" w:cs="Arial"/>
                <w:lang w:bidi="en-US"/>
              </w:rPr>
              <w:t>Dates of commencement of classes in ILPS CU courses/programs are listed in the Schedule of classes and activities of ILPS CU which is issued for each academic year at the website ujop.cuni.cz.</w:t>
            </w:r>
          </w:p>
          <w:p w14:paraId="43A97504" w14:textId="77777777" w:rsidR="00FC5E27" w:rsidRPr="00482B04" w:rsidRDefault="00FC5E27" w:rsidP="004B3E16">
            <w:pPr>
              <w:pStyle w:val="Bezmezer"/>
              <w:jc w:val="both"/>
              <w:rPr>
                <w:rFonts w:ascii="Cambria" w:hAnsi="Cambria" w:cs="Arial"/>
              </w:rPr>
            </w:pPr>
          </w:p>
          <w:p w14:paraId="56FAFE8E" w14:textId="77777777" w:rsidR="00FC5E27" w:rsidRPr="00482B04" w:rsidRDefault="00FC5E27" w:rsidP="004B3E16">
            <w:pPr>
              <w:pStyle w:val="Bezmezer"/>
              <w:spacing w:after="120"/>
              <w:jc w:val="both"/>
              <w:rPr>
                <w:rFonts w:ascii="Cambria" w:hAnsi="Cambria" w:cs="Arial"/>
                <w:b/>
              </w:rPr>
            </w:pPr>
            <w:r w:rsidRPr="00482B04">
              <w:rPr>
                <w:rFonts w:ascii="Cambria" w:eastAsia="Arial" w:hAnsi="Cambria" w:cs="Arial"/>
                <w:b/>
                <w:lang w:bidi="en-US"/>
              </w:rPr>
              <w:t xml:space="preserve">Latest date for course/program initiation (physical and online) </w:t>
            </w:r>
          </w:p>
          <w:p w14:paraId="76048133" w14:textId="77777777" w:rsidR="00FC5E27" w:rsidRPr="00482B04" w:rsidRDefault="00FC5E27" w:rsidP="004B3E16">
            <w:pPr>
              <w:pStyle w:val="Bezmezer"/>
              <w:jc w:val="both"/>
              <w:rPr>
                <w:rFonts w:ascii="Cambria" w:hAnsi="Cambria" w:cs="Arial"/>
              </w:rPr>
            </w:pPr>
            <w:r w:rsidRPr="00482B04">
              <w:rPr>
                <w:rFonts w:ascii="Cambria" w:eastAsia="Arial" w:hAnsi="Cambria" w:cs="Arial"/>
                <w:lang w:bidi="en-US"/>
              </w:rPr>
              <w:t>is listed in the Confirmation of Acceptance for Studies.</w:t>
            </w:r>
          </w:p>
        </w:tc>
      </w:tr>
    </w:tbl>
    <w:p w14:paraId="7AFC215F" w14:textId="5385B83F" w:rsidR="00622E02" w:rsidRPr="00D578CC" w:rsidRDefault="00622E02" w:rsidP="00BE523F">
      <w:pPr>
        <w:spacing w:before="120" w:after="120" w:line="120" w:lineRule="atLeast"/>
        <w:rPr>
          <w:rFonts w:ascii="Cambria" w:eastAsia="Arial" w:hAnsi="Cambria" w:cs="Arial"/>
          <w:sz w:val="22"/>
          <w:szCs w:val="22"/>
          <w:lang w:val="en-US"/>
        </w:rPr>
      </w:pPr>
    </w:p>
    <w:sectPr w:rsidR="00622E02" w:rsidRPr="00D578CC" w:rsidSect="00632809">
      <w:footerReference w:type="default" r:id="rId15"/>
      <w:pgSz w:w="11906" w:h="16838"/>
      <w:pgMar w:top="1135" w:right="1417" w:bottom="567" w:left="1417" w:header="708"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E9DFC" w14:textId="77777777" w:rsidR="00FB6F11" w:rsidRDefault="00FB6F11" w:rsidP="00473B43">
      <w:r>
        <w:separator/>
      </w:r>
    </w:p>
  </w:endnote>
  <w:endnote w:type="continuationSeparator" w:id="0">
    <w:p w14:paraId="1A151B0E" w14:textId="77777777" w:rsidR="00FB6F11" w:rsidRDefault="00FB6F11" w:rsidP="00473B43">
      <w:r>
        <w:continuationSeparator/>
      </w:r>
    </w:p>
  </w:endnote>
  <w:endnote w:type="continuationNotice" w:id="1">
    <w:p w14:paraId="582E9F42" w14:textId="77777777" w:rsidR="00FB6F11" w:rsidRDefault="00FB6F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3732243"/>
      <w:docPartObj>
        <w:docPartGallery w:val="Page Numbers (Bottom of Page)"/>
        <w:docPartUnique/>
      </w:docPartObj>
    </w:sdtPr>
    <w:sdtEndPr>
      <w:rPr>
        <w:rFonts w:ascii="Calibri" w:hAnsi="Calibri" w:cs="Calibri"/>
        <w:sz w:val="16"/>
        <w:szCs w:val="16"/>
      </w:rPr>
    </w:sdtEndPr>
    <w:sdtContent>
      <w:p w14:paraId="15AE19A6" w14:textId="55454941" w:rsidR="00473B43" w:rsidRPr="00A550CD" w:rsidRDefault="00473B43">
        <w:pPr>
          <w:pStyle w:val="Zpat"/>
          <w:jc w:val="center"/>
          <w:rPr>
            <w:rFonts w:ascii="Calibri" w:hAnsi="Calibri" w:cs="Calibri"/>
            <w:sz w:val="16"/>
            <w:szCs w:val="16"/>
          </w:rPr>
        </w:pPr>
        <w:r w:rsidRPr="00A550CD">
          <w:rPr>
            <w:rFonts w:ascii="Calibri" w:hAnsi="Calibri" w:cs="Calibri"/>
            <w:sz w:val="16"/>
            <w:szCs w:val="16"/>
          </w:rPr>
          <w:fldChar w:fldCharType="begin"/>
        </w:r>
        <w:r w:rsidRPr="00A550CD">
          <w:rPr>
            <w:rFonts w:ascii="Calibri" w:hAnsi="Calibri" w:cs="Calibri"/>
            <w:sz w:val="16"/>
            <w:szCs w:val="16"/>
          </w:rPr>
          <w:instrText>PAGE   \* MERGEFORMAT</w:instrText>
        </w:r>
        <w:r w:rsidRPr="00A550CD">
          <w:rPr>
            <w:rFonts w:ascii="Calibri" w:hAnsi="Calibri" w:cs="Calibri"/>
            <w:sz w:val="16"/>
            <w:szCs w:val="16"/>
          </w:rPr>
          <w:fldChar w:fldCharType="separate"/>
        </w:r>
        <w:r w:rsidR="00BE523F" w:rsidRPr="00A550CD">
          <w:rPr>
            <w:rFonts w:ascii="Calibri" w:hAnsi="Calibri" w:cs="Calibri"/>
            <w:noProof/>
            <w:sz w:val="16"/>
            <w:szCs w:val="16"/>
            <w:lang w:val="cs-CZ"/>
          </w:rPr>
          <w:t>7</w:t>
        </w:r>
        <w:r w:rsidRPr="00A550CD">
          <w:rPr>
            <w:rFonts w:ascii="Calibri" w:hAnsi="Calibri" w:cs="Calibri"/>
            <w:sz w:val="16"/>
            <w:szCs w:val="16"/>
          </w:rPr>
          <w:fldChar w:fldCharType="end"/>
        </w:r>
      </w:p>
    </w:sdtContent>
  </w:sdt>
  <w:p w14:paraId="45422ECD" w14:textId="77777777" w:rsidR="00473B43" w:rsidRDefault="00473B4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7C188" w14:textId="77777777" w:rsidR="00FB6F11" w:rsidRDefault="00FB6F11" w:rsidP="00473B43">
      <w:r>
        <w:separator/>
      </w:r>
    </w:p>
  </w:footnote>
  <w:footnote w:type="continuationSeparator" w:id="0">
    <w:p w14:paraId="02CAC35B" w14:textId="77777777" w:rsidR="00FB6F11" w:rsidRDefault="00FB6F11" w:rsidP="00473B43">
      <w:r>
        <w:continuationSeparator/>
      </w:r>
    </w:p>
  </w:footnote>
  <w:footnote w:type="continuationNotice" w:id="1">
    <w:p w14:paraId="3E4FDF0C" w14:textId="77777777" w:rsidR="00FB6F11" w:rsidRDefault="00FB6F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E34D8"/>
    <w:multiLevelType w:val="hybridMultilevel"/>
    <w:tmpl w:val="0ED0AE5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772E72"/>
    <w:multiLevelType w:val="hybridMultilevel"/>
    <w:tmpl w:val="003657B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201F09"/>
    <w:multiLevelType w:val="hybridMultilevel"/>
    <w:tmpl w:val="A5C0627E"/>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931B5"/>
    <w:multiLevelType w:val="hybridMultilevel"/>
    <w:tmpl w:val="42B0C78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1D4DB9"/>
    <w:multiLevelType w:val="hybridMultilevel"/>
    <w:tmpl w:val="E446F78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274A58"/>
    <w:multiLevelType w:val="hybridMultilevel"/>
    <w:tmpl w:val="63B6C96C"/>
    <w:lvl w:ilvl="0" w:tplc="A618746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3946E8"/>
    <w:multiLevelType w:val="hybridMultilevel"/>
    <w:tmpl w:val="EDB28B5A"/>
    <w:lvl w:ilvl="0" w:tplc="4FF61114">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5D7C3C"/>
    <w:multiLevelType w:val="hybridMultilevel"/>
    <w:tmpl w:val="C222361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FA1F87"/>
    <w:multiLevelType w:val="hybridMultilevel"/>
    <w:tmpl w:val="77CE76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349B0"/>
    <w:multiLevelType w:val="hybridMultilevel"/>
    <w:tmpl w:val="2D5EDB4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357437"/>
    <w:multiLevelType w:val="hybridMultilevel"/>
    <w:tmpl w:val="C18CC0D4"/>
    <w:lvl w:ilvl="0" w:tplc="7BAAA8C2">
      <w:start w:val="2"/>
      <w:numFmt w:val="bullet"/>
      <w:lvlText w:val="-"/>
      <w:lvlJc w:val="left"/>
      <w:pPr>
        <w:tabs>
          <w:tab w:val="num" w:pos="1353"/>
        </w:tabs>
        <w:ind w:left="1353" w:hanging="360"/>
      </w:pPr>
      <w:rPr>
        <w:rFonts w:ascii="Times New Roman" w:eastAsia="Times New Roman" w:hAnsi="Times New Roman" w:cs="Times New Roman" w:hint="default"/>
      </w:rPr>
    </w:lvl>
    <w:lvl w:ilvl="1" w:tplc="4FF61114">
      <w:start w:val="1"/>
      <w:numFmt w:val="lowerLetter"/>
      <w:lvlText w:val="%2)"/>
      <w:lvlJc w:val="left"/>
      <w:pPr>
        <w:tabs>
          <w:tab w:val="num" w:pos="2073"/>
        </w:tabs>
        <w:ind w:left="2073" w:hanging="360"/>
      </w:pPr>
      <w:rPr>
        <w:rFonts w:hint="default"/>
      </w:rPr>
    </w:lvl>
    <w:lvl w:ilvl="2" w:tplc="04050005" w:tentative="1">
      <w:start w:val="1"/>
      <w:numFmt w:val="bullet"/>
      <w:lvlText w:val=""/>
      <w:lvlJc w:val="left"/>
      <w:pPr>
        <w:tabs>
          <w:tab w:val="num" w:pos="2793"/>
        </w:tabs>
        <w:ind w:left="2793" w:hanging="360"/>
      </w:pPr>
      <w:rPr>
        <w:rFonts w:ascii="Wingdings" w:hAnsi="Wingdings" w:hint="default"/>
      </w:rPr>
    </w:lvl>
    <w:lvl w:ilvl="3" w:tplc="04050001" w:tentative="1">
      <w:start w:val="1"/>
      <w:numFmt w:val="bullet"/>
      <w:lvlText w:val=""/>
      <w:lvlJc w:val="left"/>
      <w:pPr>
        <w:tabs>
          <w:tab w:val="num" w:pos="3513"/>
        </w:tabs>
        <w:ind w:left="3513" w:hanging="360"/>
      </w:pPr>
      <w:rPr>
        <w:rFonts w:ascii="Symbol" w:hAnsi="Symbol" w:hint="default"/>
      </w:rPr>
    </w:lvl>
    <w:lvl w:ilvl="4" w:tplc="04050003" w:tentative="1">
      <w:start w:val="1"/>
      <w:numFmt w:val="bullet"/>
      <w:lvlText w:val="o"/>
      <w:lvlJc w:val="left"/>
      <w:pPr>
        <w:tabs>
          <w:tab w:val="num" w:pos="4233"/>
        </w:tabs>
        <w:ind w:left="4233" w:hanging="360"/>
      </w:pPr>
      <w:rPr>
        <w:rFonts w:ascii="Courier New" w:hAnsi="Courier New" w:hint="default"/>
      </w:rPr>
    </w:lvl>
    <w:lvl w:ilvl="5" w:tplc="04050005" w:tentative="1">
      <w:start w:val="1"/>
      <w:numFmt w:val="bullet"/>
      <w:lvlText w:val=""/>
      <w:lvlJc w:val="left"/>
      <w:pPr>
        <w:tabs>
          <w:tab w:val="num" w:pos="4953"/>
        </w:tabs>
        <w:ind w:left="4953" w:hanging="360"/>
      </w:pPr>
      <w:rPr>
        <w:rFonts w:ascii="Wingdings" w:hAnsi="Wingdings" w:hint="default"/>
      </w:rPr>
    </w:lvl>
    <w:lvl w:ilvl="6" w:tplc="04050001" w:tentative="1">
      <w:start w:val="1"/>
      <w:numFmt w:val="bullet"/>
      <w:lvlText w:val=""/>
      <w:lvlJc w:val="left"/>
      <w:pPr>
        <w:tabs>
          <w:tab w:val="num" w:pos="5673"/>
        </w:tabs>
        <w:ind w:left="5673" w:hanging="360"/>
      </w:pPr>
      <w:rPr>
        <w:rFonts w:ascii="Symbol" w:hAnsi="Symbol" w:hint="default"/>
      </w:rPr>
    </w:lvl>
    <w:lvl w:ilvl="7" w:tplc="04050003" w:tentative="1">
      <w:start w:val="1"/>
      <w:numFmt w:val="bullet"/>
      <w:lvlText w:val="o"/>
      <w:lvlJc w:val="left"/>
      <w:pPr>
        <w:tabs>
          <w:tab w:val="num" w:pos="6393"/>
        </w:tabs>
        <w:ind w:left="6393" w:hanging="360"/>
      </w:pPr>
      <w:rPr>
        <w:rFonts w:ascii="Courier New" w:hAnsi="Courier New" w:hint="default"/>
      </w:rPr>
    </w:lvl>
    <w:lvl w:ilvl="8" w:tplc="04050005" w:tentative="1">
      <w:start w:val="1"/>
      <w:numFmt w:val="bullet"/>
      <w:lvlText w:val=""/>
      <w:lvlJc w:val="left"/>
      <w:pPr>
        <w:tabs>
          <w:tab w:val="num" w:pos="7113"/>
        </w:tabs>
        <w:ind w:left="7113" w:hanging="360"/>
      </w:pPr>
      <w:rPr>
        <w:rFonts w:ascii="Wingdings" w:hAnsi="Wingdings" w:hint="default"/>
      </w:rPr>
    </w:lvl>
  </w:abstractNum>
  <w:abstractNum w:abstractNumId="11" w15:restartNumberingAfterBreak="0">
    <w:nsid w:val="226A02F7"/>
    <w:multiLevelType w:val="hybridMultilevel"/>
    <w:tmpl w:val="E390A410"/>
    <w:lvl w:ilvl="0" w:tplc="04050017">
      <w:start w:val="1"/>
      <w:numFmt w:val="lowerLetter"/>
      <w:lvlText w:val="%1)"/>
      <w:lvlJc w:val="left"/>
      <w:pPr>
        <w:tabs>
          <w:tab w:val="num" w:pos="720"/>
        </w:tabs>
        <w:ind w:left="720" w:hanging="360"/>
      </w:pPr>
    </w:lvl>
    <w:lvl w:ilvl="1" w:tplc="62A499AC">
      <w:start w:val="1"/>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55031EC"/>
    <w:multiLevelType w:val="hybridMultilevel"/>
    <w:tmpl w:val="D1BCB3F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DB496D"/>
    <w:multiLevelType w:val="hybridMultilevel"/>
    <w:tmpl w:val="338617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4D4E76"/>
    <w:multiLevelType w:val="hybridMultilevel"/>
    <w:tmpl w:val="080CFFD8"/>
    <w:lvl w:ilvl="0" w:tplc="04050017">
      <w:start w:val="1"/>
      <w:numFmt w:val="lowerLetter"/>
      <w:lvlText w:val="%1)"/>
      <w:lvlJc w:val="left"/>
      <w:pPr>
        <w:tabs>
          <w:tab w:val="num" w:pos="720"/>
        </w:tabs>
        <w:ind w:left="720" w:hanging="360"/>
      </w:pPr>
    </w:lvl>
    <w:lvl w:ilvl="1" w:tplc="62A499AC">
      <w:start w:val="1"/>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A7E5FDB"/>
    <w:multiLevelType w:val="hybridMultilevel"/>
    <w:tmpl w:val="40AC7EFC"/>
    <w:lvl w:ilvl="0" w:tplc="CBFADD8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CAF79F8"/>
    <w:multiLevelType w:val="hybridMultilevel"/>
    <w:tmpl w:val="F16C5AEE"/>
    <w:lvl w:ilvl="0" w:tplc="04050017">
      <w:start w:val="1"/>
      <w:numFmt w:val="lowerLetter"/>
      <w:lvlText w:val="%1)"/>
      <w:lvlJc w:val="left"/>
      <w:pPr>
        <w:ind w:left="1800" w:hanging="360"/>
      </w:pPr>
    </w:lvl>
    <w:lvl w:ilvl="1" w:tplc="04050019">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7" w15:restartNumberingAfterBreak="0">
    <w:nsid w:val="316775FD"/>
    <w:multiLevelType w:val="hybridMultilevel"/>
    <w:tmpl w:val="6CB61344"/>
    <w:lvl w:ilvl="0" w:tplc="4FF61114">
      <w:start w:val="1"/>
      <w:numFmt w:val="lowerLetter"/>
      <w:lvlText w:val="%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8" w15:restartNumberingAfterBreak="0">
    <w:nsid w:val="362B5A89"/>
    <w:multiLevelType w:val="hybridMultilevel"/>
    <w:tmpl w:val="27683CEE"/>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0B60D5"/>
    <w:multiLevelType w:val="hybridMultilevel"/>
    <w:tmpl w:val="087CCBF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9A08F7"/>
    <w:multiLevelType w:val="hybridMultilevel"/>
    <w:tmpl w:val="5D5264F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43444EF"/>
    <w:multiLevelType w:val="hybridMultilevel"/>
    <w:tmpl w:val="9CDAF402"/>
    <w:lvl w:ilvl="0" w:tplc="A618746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568737E"/>
    <w:multiLevelType w:val="hybridMultilevel"/>
    <w:tmpl w:val="CD28EE8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936080"/>
    <w:multiLevelType w:val="hybridMultilevel"/>
    <w:tmpl w:val="939416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6BB2D94"/>
    <w:multiLevelType w:val="hybridMultilevel"/>
    <w:tmpl w:val="7D0A847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9C95D32"/>
    <w:multiLevelType w:val="hybridMultilevel"/>
    <w:tmpl w:val="3C0C0B8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F46113"/>
    <w:multiLevelType w:val="hybridMultilevel"/>
    <w:tmpl w:val="B734F04A"/>
    <w:lvl w:ilvl="0" w:tplc="A618746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0AC0DF6"/>
    <w:multiLevelType w:val="hybridMultilevel"/>
    <w:tmpl w:val="0568C4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43F455E"/>
    <w:multiLevelType w:val="hybridMultilevel"/>
    <w:tmpl w:val="CBDAEA7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7C0112"/>
    <w:multiLevelType w:val="multilevel"/>
    <w:tmpl w:val="7D06B64E"/>
    <w:lvl w:ilvl="0">
      <w:start w:val="1"/>
      <w:numFmt w:val="decimal"/>
      <w:lvlText w:val="%1.1."/>
      <w:lvlJc w:val="left"/>
      <w:pPr>
        <w:ind w:left="360" w:hanging="360"/>
      </w:pPr>
      <w:rPr>
        <w:rFonts w:hint="default"/>
        <w:b/>
        <w:sz w:val="22"/>
      </w:rPr>
    </w:lvl>
    <w:lvl w:ilvl="1">
      <w:start w:val="1"/>
      <w:numFmt w:val="decimal"/>
      <w:lvlText w:val="%2.1."/>
      <w:lvlJc w:val="left"/>
      <w:pPr>
        <w:ind w:left="792" w:hanging="432"/>
      </w:pPr>
      <w:rPr>
        <w:rFonts w:hint="default"/>
        <w:b/>
        <w:sz w:val="20"/>
      </w:rPr>
    </w:lvl>
    <w:lvl w:ilvl="2">
      <w:start w:val="1"/>
      <w:numFmt w:val="lowerLetter"/>
      <w:lvlText w:val="%3)"/>
      <w:lvlJc w:val="left"/>
      <w:pPr>
        <w:ind w:left="1214" w:hanging="504"/>
      </w:pPr>
      <w:rPr>
        <w:rFonts w:ascii="Arial" w:hAnsi="Arial" w:cs="Arial" w:hint="default"/>
        <w:b w:val="0"/>
        <w:i w:val="0"/>
        <w:sz w:val="22"/>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5B66AD"/>
    <w:multiLevelType w:val="hybridMultilevel"/>
    <w:tmpl w:val="B23E985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8DC4452"/>
    <w:multiLevelType w:val="hybridMultilevel"/>
    <w:tmpl w:val="8164779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5C3ECC"/>
    <w:multiLevelType w:val="hybridMultilevel"/>
    <w:tmpl w:val="B87A97DA"/>
    <w:lvl w:ilvl="0" w:tplc="84AA020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24B3393"/>
    <w:multiLevelType w:val="hybridMultilevel"/>
    <w:tmpl w:val="88A0C228"/>
    <w:lvl w:ilvl="0" w:tplc="04050017">
      <w:start w:val="1"/>
      <w:numFmt w:val="lowerLetter"/>
      <w:lvlText w:val="%1)"/>
      <w:lvlJc w:val="left"/>
      <w:pPr>
        <w:ind w:left="1800" w:hanging="360"/>
      </w:pPr>
    </w:lvl>
    <w:lvl w:ilvl="1" w:tplc="04050017">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4" w15:restartNumberingAfterBreak="0">
    <w:nsid w:val="6742206A"/>
    <w:multiLevelType w:val="hybridMultilevel"/>
    <w:tmpl w:val="8AC4FD5C"/>
    <w:lvl w:ilvl="0" w:tplc="DAA455CC">
      <w:start w:val="2"/>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8A148B3"/>
    <w:multiLevelType w:val="hybridMultilevel"/>
    <w:tmpl w:val="8A58FDFA"/>
    <w:lvl w:ilvl="0" w:tplc="E6446E54">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0B1D20"/>
    <w:multiLevelType w:val="hybridMultilevel"/>
    <w:tmpl w:val="267E3D64"/>
    <w:lvl w:ilvl="0" w:tplc="4FF61114">
      <w:start w:val="1"/>
      <w:numFmt w:val="lowerLetter"/>
      <w:lvlText w:val="%1)"/>
      <w:lvlJc w:val="left"/>
      <w:pPr>
        <w:tabs>
          <w:tab w:val="num" w:pos="786"/>
        </w:tabs>
        <w:ind w:left="786" w:hanging="360"/>
      </w:pPr>
      <w:rPr>
        <w:rFonts w:hint="default"/>
      </w:rPr>
    </w:lvl>
    <w:lvl w:ilvl="1" w:tplc="05D4E4DC">
      <w:start w:val="1"/>
      <w:numFmt w:val="bullet"/>
      <w:lvlText w:val="-"/>
      <w:lvlJc w:val="left"/>
      <w:pPr>
        <w:tabs>
          <w:tab w:val="num" w:pos="1506"/>
        </w:tabs>
        <w:ind w:left="1506" w:hanging="360"/>
      </w:pPr>
      <w:rPr>
        <w:rFonts w:hAnsi="Courier New" w:hint="default"/>
      </w:rPr>
    </w:lvl>
    <w:lvl w:ilvl="2" w:tplc="4FF61114">
      <w:start w:val="1"/>
      <w:numFmt w:val="lowerLetter"/>
      <w:lvlText w:val="%3)"/>
      <w:lvlJc w:val="left"/>
      <w:pPr>
        <w:tabs>
          <w:tab w:val="num" w:pos="2406"/>
        </w:tabs>
        <w:ind w:left="2406" w:hanging="360"/>
      </w:pPr>
      <w:rPr>
        <w:rFonts w:hint="default"/>
      </w:r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37" w15:restartNumberingAfterBreak="0">
    <w:nsid w:val="6F41613D"/>
    <w:multiLevelType w:val="hybridMultilevel"/>
    <w:tmpl w:val="3740F270"/>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2480436"/>
    <w:multiLevelType w:val="hybridMultilevel"/>
    <w:tmpl w:val="58FAD0B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65C09B0"/>
    <w:multiLevelType w:val="hybridMultilevel"/>
    <w:tmpl w:val="5470B97E"/>
    <w:lvl w:ilvl="0" w:tplc="25F0C6B0">
      <w:start w:val="2"/>
      <w:numFmt w:val="lowerLetter"/>
      <w:lvlText w:val="%1)"/>
      <w:lvlJc w:val="left"/>
      <w:pPr>
        <w:tabs>
          <w:tab w:val="num" w:pos="936"/>
        </w:tabs>
        <w:ind w:left="936" w:hanging="360"/>
      </w:pPr>
      <w:rPr>
        <w:rFonts w:hint="default"/>
      </w:rPr>
    </w:lvl>
    <w:lvl w:ilvl="1" w:tplc="04050017">
      <w:start w:val="1"/>
      <w:numFmt w:val="lowerLetter"/>
      <w:lvlText w:val="%2)"/>
      <w:lvlJc w:val="left"/>
      <w:pPr>
        <w:tabs>
          <w:tab w:val="num" w:pos="1656"/>
        </w:tabs>
        <w:ind w:left="1656" w:hanging="360"/>
      </w:pPr>
    </w:lvl>
    <w:lvl w:ilvl="2" w:tplc="0419001B" w:tentative="1">
      <w:start w:val="1"/>
      <w:numFmt w:val="lowerRoman"/>
      <w:lvlText w:val="%3."/>
      <w:lvlJc w:val="right"/>
      <w:pPr>
        <w:tabs>
          <w:tab w:val="num" w:pos="2376"/>
        </w:tabs>
        <w:ind w:left="2376" w:hanging="180"/>
      </w:pPr>
    </w:lvl>
    <w:lvl w:ilvl="3" w:tplc="0419000F" w:tentative="1">
      <w:start w:val="1"/>
      <w:numFmt w:val="decimal"/>
      <w:lvlText w:val="%4."/>
      <w:lvlJc w:val="left"/>
      <w:pPr>
        <w:tabs>
          <w:tab w:val="num" w:pos="3096"/>
        </w:tabs>
        <w:ind w:left="3096" w:hanging="360"/>
      </w:pPr>
    </w:lvl>
    <w:lvl w:ilvl="4" w:tplc="04190019" w:tentative="1">
      <w:start w:val="1"/>
      <w:numFmt w:val="lowerLetter"/>
      <w:lvlText w:val="%5."/>
      <w:lvlJc w:val="left"/>
      <w:pPr>
        <w:tabs>
          <w:tab w:val="num" w:pos="3816"/>
        </w:tabs>
        <w:ind w:left="3816" w:hanging="360"/>
      </w:pPr>
    </w:lvl>
    <w:lvl w:ilvl="5" w:tplc="0419001B" w:tentative="1">
      <w:start w:val="1"/>
      <w:numFmt w:val="lowerRoman"/>
      <w:lvlText w:val="%6."/>
      <w:lvlJc w:val="right"/>
      <w:pPr>
        <w:tabs>
          <w:tab w:val="num" w:pos="4536"/>
        </w:tabs>
        <w:ind w:left="4536" w:hanging="180"/>
      </w:pPr>
    </w:lvl>
    <w:lvl w:ilvl="6" w:tplc="0419000F" w:tentative="1">
      <w:start w:val="1"/>
      <w:numFmt w:val="decimal"/>
      <w:lvlText w:val="%7."/>
      <w:lvlJc w:val="left"/>
      <w:pPr>
        <w:tabs>
          <w:tab w:val="num" w:pos="5256"/>
        </w:tabs>
        <w:ind w:left="5256" w:hanging="360"/>
      </w:pPr>
    </w:lvl>
    <w:lvl w:ilvl="7" w:tplc="04190019" w:tentative="1">
      <w:start w:val="1"/>
      <w:numFmt w:val="lowerLetter"/>
      <w:lvlText w:val="%8."/>
      <w:lvlJc w:val="left"/>
      <w:pPr>
        <w:tabs>
          <w:tab w:val="num" w:pos="5976"/>
        </w:tabs>
        <w:ind w:left="5976" w:hanging="360"/>
      </w:pPr>
    </w:lvl>
    <w:lvl w:ilvl="8" w:tplc="0419001B" w:tentative="1">
      <w:start w:val="1"/>
      <w:numFmt w:val="lowerRoman"/>
      <w:lvlText w:val="%9."/>
      <w:lvlJc w:val="right"/>
      <w:pPr>
        <w:tabs>
          <w:tab w:val="num" w:pos="6696"/>
        </w:tabs>
        <w:ind w:left="6696" w:hanging="180"/>
      </w:pPr>
    </w:lvl>
  </w:abstractNum>
  <w:num w:numId="1" w16cid:durableId="918097886">
    <w:abstractNumId w:val="10"/>
  </w:num>
  <w:num w:numId="2" w16cid:durableId="18968229">
    <w:abstractNumId w:val="17"/>
  </w:num>
  <w:num w:numId="3" w16cid:durableId="2106917042">
    <w:abstractNumId w:val="39"/>
  </w:num>
  <w:num w:numId="4" w16cid:durableId="496842452">
    <w:abstractNumId w:val="11"/>
  </w:num>
  <w:num w:numId="5" w16cid:durableId="2089114610">
    <w:abstractNumId w:val="36"/>
  </w:num>
  <w:num w:numId="6" w16cid:durableId="265700080">
    <w:abstractNumId w:val="14"/>
  </w:num>
  <w:num w:numId="7" w16cid:durableId="1031371759">
    <w:abstractNumId w:val="29"/>
  </w:num>
  <w:num w:numId="8" w16cid:durableId="1710184806">
    <w:abstractNumId w:val="30"/>
  </w:num>
  <w:num w:numId="9" w16cid:durableId="1990936421">
    <w:abstractNumId w:val="35"/>
  </w:num>
  <w:num w:numId="10" w16cid:durableId="2032104177">
    <w:abstractNumId w:val="32"/>
  </w:num>
  <w:num w:numId="11" w16cid:durableId="1945065850">
    <w:abstractNumId w:val="15"/>
  </w:num>
  <w:num w:numId="12" w16cid:durableId="704867359">
    <w:abstractNumId w:val="9"/>
  </w:num>
  <w:num w:numId="13" w16cid:durableId="1677146779">
    <w:abstractNumId w:val="6"/>
  </w:num>
  <w:num w:numId="14" w16cid:durableId="1611468593">
    <w:abstractNumId w:val="13"/>
  </w:num>
  <w:num w:numId="15" w16cid:durableId="687104710">
    <w:abstractNumId w:val="27"/>
  </w:num>
  <w:num w:numId="16" w16cid:durableId="1207109042">
    <w:abstractNumId w:val="3"/>
  </w:num>
  <w:num w:numId="17" w16cid:durableId="1377051390">
    <w:abstractNumId w:val="7"/>
  </w:num>
  <w:num w:numId="18" w16cid:durableId="770467240">
    <w:abstractNumId w:val="8"/>
  </w:num>
  <w:num w:numId="19" w16cid:durableId="875044951">
    <w:abstractNumId w:val="2"/>
  </w:num>
  <w:num w:numId="20" w16cid:durableId="761874151">
    <w:abstractNumId w:val="24"/>
  </w:num>
  <w:num w:numId="21" w16cid:durableId="174077288">
    <w:abstractNumId w:val="25"/>
  </w:num>
  <w:num w:numId="22" w16cid:durableId="268052002">
    <w:abstractNumId w:val="4"/>
  </w:num>
  <w:num w:numId="23" w16cid:durableId="803043448">
    <w:abstractNumId w:val="22"/>
  </w:num>
  <w:num w:numId="24" w16cid:durableId="104005932">
    <w:abstractNumId w:val="37"/>
  </w:num>
  <w:num w:numId="25" w16cid:durableId="853693151">
    <w:abstractNumId w:val="19"/>
  </w:num>
  <w:num w:numId="26" w16cid:durableId="946545010">
    <w:abstractNumId w:val="38"/>
  </w:num>
  <w:num w:numId="27" w16cid:durableId="199514709">
    <w:abstractNumId w:val="20"/>
  </w:num>
  <w:num w:numId="28" w16cid:durableId="1891964684">
    <w:abstractNumId w:val="23"/>
  </w:num>
  <w:num w:numId="29" w16cid:durableId="2119369868">
    <w:abstractNumId w:val="28"/>
  </w:num>
  <w:num w:numId="30" w16cid:durableId="517547366">
    <w:abstractNumId w:val="18"/>
  </w:num>
  <w:num w:numId="31" w16cid:durableId="1985625464">
    <w:abstractNumId w:val="16"/>
  </w:num>
  <w:num w:numId="32" w16cid:durableId="1428650681">
    <w:abstractNumId w:val="33"/>
  </w:num>
  <w:num w:numId="33" w16cid:durableId="1144394537">
    <w:abstractNumId w:val="34"/>
  </w:num>
  <w:num w:numId="34" w16cid:durableId="710231917">
    <w:abstractNumId w:val="31"/>
  </w:num>
  <w:num w:numId="35" w16cid:durableId="193810514">
    <w:abstractNumId w:val="1"/>
  </w:num>
  <w:num w:numId="36" w16cid:durableId="1251890499">
    <w:abstractNumId w:val="12"/>
  </w:num>
  <w:num w:numId="37" w16cid:durableId="223222368">
    <w:abstractNumId w:val="0"/>
  </w:num>
  <w:num w:numId="38" w16cid:durableId="1355764728">
    <w:abstractNumId w:val="5"/>
  </w:num>
  <w:num w:numId="39" w16cid:durableId="754670082">
    <w:abstractNumId w:val="26"/>
  </w:num>
  <w:num w:numId="40" w16cid:durableId="72005608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32F"/>
    <w:rsid w:val="000006BE"/>
    <w:rsid w:val="0001108D"/>
    <w:rsid w:val="00027C95"/>
    <w:rsid w:val="00031701"/>
    <w:rsid w:val="000378EA"/>
    <w:rsid w:val="00037FC5"/>
    <w:rsid w:val="00040FF6"/>
    <w:rsid w:val="000412FD"/>
    <w:rsid w:val="000454EA"/>
    <w:rsid w:val="0005375C"/>
    <w:rsid w:val="00055D68"/>
    <w:rsid w:val="00065A59"/>
    <w:rsid w:val="000672AB"/>
    <w:rsid w:val="0007041C"/>
    <w:rsid w:val="000717D9"/>
    <w:rsid w:val="00083881"/>
    <w:rsid w:val="00087B8F"/>
    <w:rsid w:val="00092CE9"/>
    <w:rsid w:val="000A5587"/>
    <w:rsid w:val="000A5AF6"/>
    <w:rsid w:val="000A6965"/>
    <w:rsid w:val="000C1F98"/>
    <w:rsid w:val="000D00AA"/>
    <w:rsid w:val="000D4FF3"/>
    <w:rsid w:val="000E07BA"/>
    <w:rsid w:val="000E0A22"/>
    <w:rsid w:val="000E1725"/>
    <w:rsid w:val="000E3300"/>
    <w:rsid w:val="000F1D48"/>
    <w:rsid w:val="00102448"/>
    <w:rsid w:val="00107BB0"/>
    <w:rsid w:val="00117110"/>
    <w:rsid w:val="00127770"/>
    <w:rsid w:val="00133135"/>
    <w:rsid w:val="001333CC"/>
    <w:rsid w:val="00133411"/>
    <w:rsid w:val="0014453D"/>
    <w:rsid w:val="00144A81"/>
    <w:rsid w:val="0014578A"/>
    <w:rsid w:val="00146AE9"/>
    <w:rsid w:val="00151AAE"/>
    <w:rsid w:val="0016766C"/>
    <w:rsid w:val="00170310"/>
    <w:rsid w:val="00172A65"/>
    <w:rsid w:val="001742B5"/>
    <w:rsid w:val="00182851"/>
    <w:rsid w:val="001834D4"/>
    <w:rsid w:val="00192410"/>
    <w:rsid w:val="001A01E3"/>
    <w:rsid w:val="001B1B2B"/>
    <w:rsid w:val="001B3497"/>
    <w:rsid w:val="001B3DE8"/>
    <w:rsid w:val="001C0104"/>
    <w:rsid w:val="001C43D5"/>
    <w:rsid w:val="001D07AA"/>
    <w:rsid w:val="001D1902"/>
    <w:rsid w:val="001E5524"/>
    <w:rsid w:val="001E57E9"/>
    <w:rsid w:val="001E6E2C"/>
    <w:rsid w:val="001F11F8"/>
    <w:rsid w:val="001F1858"/>
    <w:rsid w:val="00202A09"/>
    <w:rsid w:val="00216989"/>
    <w:rsid w:val="002200CF"/>
    <w:rsid w:val="002202CF"/>
    <w:rsid w:val="00223B8C"/>
    <w:rsid w:val="002262C3"/>
    <w:rsid w:val="0023083F"/>
    <w:rsid w:val="0023100B"/>
    <w:rsid w:val="00234F7A"/>
    <w:rsid w:val="0024400F"/>
    <w:rsid w:val="002443F8"/>
    <w:rsid w:val="00244CD6"/>
    <w:rsid w:val="002577DF"/>
    <w:rsid w:val="00260E0F"/>
    <w:rsid w:val="002622A7"/>
    <w:rsid w:val="0026368C"/>
    <w:rsid w:val="00272757"/>
    <w:rsid w:val="002761BB"/>
    <w:rsid w:val="00277C39"/>
    <w:rsid w:val="002858E4"/>
    <w:rsid w:val="00290BEB"/>
    <w:rsid w:val="002A2DDE"/>
    <w:rsid w:val="002B2AD4"/>
    <w:rsid w:val="002B3D49"/>
    <w:rsid w:val="002B4C3B"/>
    <w:rsid w:val="002B7302"/>
    <w:rsid w:val="002F41F1"/>
    <w:rsid w:val="00307196"/>
    <w:rsid w:val="00307862"/>
    <w:rsid w:val="0031707B"/>
    <w:rsid w:val="003179F5"/>
    <w:rsid w:val="003304E0"/>
    <w:rsid w:val="003374E1"/>
    <w:rsid w:val="003444EC"/>
    <w:rsid w:val="00355578"/>
    <w:rsid w:val="00360752"/>
    <w:rsid w:val="00364937"/>
    <w:rsid w:val="003755D2"/>
    <w:rsid w:val="003769BA"/>
    <w:rsid w:val="00376AF2"/>
    <w:rsid w:val="00380F4D"/>
    <w:rsid w:val="003810A4"/>
    <w:rsid w:val="00386F9E"/>
    <w:rsid w:val="003908E6"/>
    <w:rsid w:val="00393290"/>
    <w:rsid w:val="003940BF"/>
    <w:rsid w:val="003A3333"/>
    <w:rsid w:val="003A3F6D"/>
    <w:rsid w:val="003A7E51"/>
    <w:rsid w:val="003B1395"/>
    <w:rsid w:val="003B3DA0"/>
    <w:rsid w:val="003B5493"/>
    <w:rsid w:val="003C1A97"/>
    <w:rsid w:val="003C22E3"/>
    <w:rsid w:val="003C7A53"/>
    <w:rsid w:val="003D0540"/>
    <w:rsid w:val="003D7027"/>
    <w:rsid w:val="003E31DF"/>
    <w:rsid w:val="003E5E0D"/>
    <w:rsid w:val="003E7E14"/>
    <w:rsid w:val="003F2BBF"/>
    <w:rsid w:val="003F79CE"/>
    <w:rsid w:val="0040006D"/>
    <w:rsid w:val="00405EE2"/>
    <w:rsid w:val="00406301"/>
    <w:rsid w:val="00421CFA"/>
    <w:rsid w:val="0042795F"/>
    <w:rsid w:val="00430FB9"/>
    <w:rsid w:val="004448E7"/>
    <w:rsid w:val="00445412"/>
    <w:rsid w:val="00455603"/>
    <w:rsid w:val="00457F0C"/>
    <w:rsid w:val="00460ADB"/>
    <w:rsid w:val="0046283F"/>
    <w:rsid w:val="0046437F"/>
    <w:rsid w:val="00465250"/>
    <w:rsid w:val="00465F96"/>
    <w:rsid w:val="00473B43"/>
    <w:rsid w:val="00482B04"/>
    <w:rsid w:val="004833F3"/>
    <w:rsid w:val="00492C2E"/>
    <w:rsid w:val="00495694"/>
    <w:rsid w:val="004A45BB"/>
    <w:rsid w:val="004B2CCC"/>
    <w:rsid w:val="004B4955"/>
    <w:rsid w:val="004B5C6B"/>
    <w:rsid w:val="004C096D"/>
    <w:rsid w:val="004C0C6A"/>
    <w:rsid w:val="004C0EFB"/>
    <w:rsid w:val="004C701E"/>
    <w:rsid w:val="004E4F97"/>
    <w:rsid w:val="00501C3F"/>
    <w:rsid w:val="005039A4"/>
    <w:rsid w:val="00504DBB"/>
    <w:rsid w:val="005132DF"/>
    <w:rsid w:val="005143AE"/>
    <w:rsid w:val="00526837"/>
    <w:rsid w:val="005308F7"/>
    <w:rsid w:val="00542877"/>
    <w:rsid w:val="00566443"/>
    <w:rsid w:val="005720A0"/>
    <w:rsid w:val="00572AD5"/>
    <w:rsid w:val="00573279"/>
    <w:rsid w:val="00583CA9"/>
    <w:rsid w:val="00594F45"/>
    <w:rsid w:val="00595E1C"/>
    <w:rsid w:val="005A0D4F"/>
    <w:rsid w:val="005A6CAC"/>
    <w:rsid w:val="005A6FBE"/>
    <w:rsid w:val="005A73B6"/>
    <w:rsid w:val="005A74CE"/>
    <w:rsid w:val="005B5E76"/>
    <w:rsid w:val="005C12E3"/>
    <w:rsid w:val="005C40F5"/>
    <w:rsid w:val="005C67C6"/>
    <w:rsid w:val="005D4809"/>
    <w:rsid w:val="005D61C6"/>
    <w:rsid w:val="005D6719"/>
    <w:rsid w:val="005E732F"/>
    <w:rsid w:val="00601A39"/>
    <w:rsid w:val="00603FD3"/>
    <w:rsid w:val="00606866"/>
    <w:rsid w:val="00606A29"/>
    <w:rsid w:val="00615A9D"/>
    <w:rsid w:val="00622E02"/>
    <w:rsid w:val="00626CBB"/>
    <w:rsid w:val="00632809"/>
    <w:rsid w:val="00641637"/>
    <w:rsid w:val="00645036"/>
    <w:rsid w:val="0066066A"/>
    <w:rsid w:val="00664D57"/>
    <w:rsid w:val="006836CF"/>
    <w:rsid w:val="006910DC"/>
    <w:rsid w:val="006939D4"/>
    <w:rsid w:val="00695252"/>
    <w:rsid w:val="006B3505"/>
    <w:rsid w:val="006B7073"/>
    <w:rsid w:val="006B7E53"/>
    <w:rsid w:val="006C3FD6"/>
    <w:rsid w:val="006D50AE"/>
    <w:rsid w:val="006E3C49"/>
    <w:rsid w:val="006E5226"/>
    <w:rsid w:val="006E7C83"/>
    <w:rsid w:val="006F3725"/>
    <w:rsid w:val="006F7CD0"/>
    <w:rsid w:val="007164DB"/>
    <w:rsid w:val="0072696C"/>
    <w:rsid w:val="00732044"/>
    <w:rsid w:val="00743DD9"/>
    <w:rsid w:val="007471BE"/>
    <w:rsid w:val="00747FDA"/>
    <w:rsid w:val="0075157B"/>
    <w:rsid w:val="007630C9"/>
    <w:rsid w:val="00763B8E"/>
    <w:rsid w:val="0076797F"/>
    <w:rsid w:val="0077274F"/>
    <w:rsid w:val="00773CB2"/>
    <w:rsid w:val="0077789F"/>
    <w:rsid w:val="00782720"/>
    <w:rsid w:val="00786147"/>
    <w:rsid w:val="00796BC4"/>
    <w:rsid w:val="007A5340"/>
    <w:rsid w:val="007B4C8D"/>
    <w:rsid w:val="007B59C0"/>
    <w:rsid w:val="007C775A"/>
    <w:rsid w:val="007D347B"/>
    <w:rsid w:val="007D5ECD"/>
    <w:rsid w:val="007E1CFF"/>
    <w:rsid w:val="007E3A47"/>
    <w:rsid w:val="0080632A"/>
    <w:rsid w:val="00815B14"/>
    <w:rsid w:val="0082312E"/>
    <w:rsid w:val="00832546"/>
    <w:rsid w:val="00836A70"/>
    <w:rsid w:val="00837E83"/>
    <w:rsid w:val="0084374F"/>
    <w:rsid w:val="00851B02"/>
    <w:rsid w:val="00867523"/>
    <w:rsid w:val="00870A80"/>
    <w:rsid w:val="00881272"/>
    <w:rsid w:val="00886ED0"/>
    <w:rsid w:val="00897F13"/>
    <w:rsid w:val="008A10E2"/>
    <w:rsid w:val="008A22D6"/>
    <w:rsid w:val="008B68C5"/>
    <w:rsid w:val="008C05B3"/>
    <w:rsid w:val="008C3133"/>
    <w:rsid w:val="008C4E25"/>
    <w:rsid w:val="008D59D8"/>
    <w:rsid w:val="008E55BF"/>
    <w:rsid w:val="008F24A2"/>
    <w:rsid w:val="00901B21"/>
    <w:rsid w:val="00913841"/>
    <w:rsid w:val="00932BFD"/>
    <w:rsid w:val="009352F4"/>
    <w:rsid w:val="0093774C"/>
    <w:rsid w:val="00937C56"/>
    <w:rsid w:val="00943580"/>
    <w:rsid w:val="009505B1"/>
    <w:rsid w:val="00950745"/>
    <w:rsid w:val="00967006"/>
    <w:rsid w:val="009718A2"/>
    <w:rsid w:val="00972919"/>
    <w:rsid w:val="00972E64"/>
    <w:rsid w:val="009762A9"/>
    <w:rsid w:val="00976A2D"/>
    <w:rsid w:val="00984308"/>
    <w:rsid w:val="00987333"/>
    <w:rsid w:val="00990C26"/>
    <w:rsid w:val="00992CAA"/>
    <w:rsid w:val="00992E83"/>
    <w:rsid w:val="0099413C"/>
    <w:rsid w:val="009A3FE0"/>
    <w:rsid w:val="009B2DF2"/>
    <w:rsid w:val="009C4CE7"/>
    <w:rsid w:val="009D7327"/>
    <w:rsid w:val="009E0974"/>
    <w:rsid w:val="009E17F0"/>
    <w:rsid w:val="00A00AFB"/>
    <w:rsid w:val="00A03E10"/>
    <w:rsid w:val="00A1412D"/>
    <w:rsid w:val="00A2247F"/>
    <w:rsid w:val="00A2310C"/>
    <w:rsid w:val="00A26CA3"/>
    <w:rsid w:val="00A32E9D"/>
    <w:rsid w:val="00A41155"/>
    <w:rsid w:val="00A42D3A"/>
    <w:rsid w:val="00A45913"/>
    <w:rsid w:val="00A5279D"/>
    <w:rsid w:val="00A550CD"/>
    <w:rsid w:val="00A60B29"/>
    <w:rsid w:val="00A70935"/>
    <w:rsid w:val="00A73B13"/>
    <w:rsid w:val="00A831B3"/>
    <w:rsid w:val="00A92205"/>
    <w:rsid w:val="00A92801"/>
    <w:rsid w:val="00A9634F"/>
    <w:rsid w:val="00AA08D3"/>
    <w:rsid w:val="00AA5951"/>
    <w:rsid w:val="00AB1D5F"/>
    <w:rsid w:val="00AB39B7"/>
    <w:rsid w:val="00AB6707"/>
    <w:rsid w:val="00AD2467"/>
    <w:rsid w:val="00AE383B"/>
    <w:rsid w:val="00AE64A9"/>
    <w:rsid w:val="00AE66FB"/>
    <w:rsid w:val="00AE7B01"/>
    <w:rsid w:val="00AF0B9A"/>
    <w:rsid w:val="00AF1454"/>
    <w:rsid w:val="00B027D3"/>
    <w:rsid w:val="00B02BE1"/>
    <w:rsid w:val="00B17182"/>
    <w:rsid w:val="00B20E0B"/>
    <w:rsid w:val="00B21B7B"/>
    <w:rsid w:val="00B22920"/>
    <w:rsid w:val="00B33D9B"/>
    <w:rsid w:val="00B3452B"/>
    <w:rsid w:val="00B36B57"/>
    <w:rsid w:val="00B42966"/>
    <w:rsid w:val="00B51749"/>
    <w:rsid w:val="00B520F9"/>
    <w:rsid w:val="00B53C02"/>
    <w:rsid w:val="00B7187F"/>
    <w:rsid w:val="00B83DDD"/>
    <w:rsid w:val="00B85C4B"/>
    <w:rsid w:val="00B875AA"/>
    <w:rsid w:val="00B876D1"/>
    <w:rsid w:val="00B96467"/>
    <w:rsid w:val="00BA0EFF"/>
    <w:rsid w:val="00BA113C"/>
    <w:rsid w:val="00BA2712"/>
    <w:rsid w:val="00BA4240"/>
    <w:rsid w:val="00BB3B42"/>
    <w:rsid w:val="00BB5392"/>
    <w:rsid w:val="00BC298F"/>
    <w:rsid w:val="00BC720E"/>
    <w:rsid w:val="00BD61EB"/>
    <w:rsid w:val="00BE17BE"/>
    <w:rsid w:val="00BE523F"/>
    <w:rsid w:val="00BF28F0"/>
    <w:rsid w:val="00BF5710"/>
    <w:rsid w:val="00BF795B"/>
    <w:rsid w:val="00C0549A"/>
    <w:rsid w:val="00C061C0"/>
    <w:rsid w:val="00C22156"/>
    <w:rsid w:val="00C3080A"/>
    <w:rsid w:val="00C3312B"/>
    <w:rsid w:val="00C36116"/>
    <w:rsid w:val="00C529B6"/>
    <w:rsid w:val="00C54A0F"/>
    <w:rsid w:val="00C66268"/>
    <w:rsid w:val="00C7189B"/>
    <w:rsid w:val="00C77EBE"/>
    <w:rsid w:val="00C975E1"/>
    <w:rsid w:val="00CA0BBA"/>
    <w:rsid w:val="00CA2706"/>
    <w:rsid w:val="00CA5B39"/>
    <w:rsid w:val="00CB774F"/>
    <w:rsid w:val="00CB7D99"/>
    <w:rsid w:val="00CC1BB4"/>
    <w:rsid w:val="00CE03AB"/>
    <w:rsid w:val="00CE5CA9"/>
    <w:rsid w:val="00CE7269"/>
    <w:rsid w:val="00CE78D5"/>
    <w:rsid w:val="00CF522F"/>
    <w:rsid w:val="00CF6551"/>
    <w:rsid w:val="00D14256"/>
    <w:rsid w:val="00D20251"/>
    <w:rsid w:val="00D22AD8"/>
    <w:rsid w:val="00D23CD1"/>
    <w:rsid w:val="00D24039"/>
    <w:rsid w:val="00D26FEB"/>
    <w:rsid w:val="00D351B0"/>
    <w:rsid w:val="00D371AB"/>
    <w:rsid w:val="00D37FA7"/>
    <w:rsid w:val="00D41CA1"/>
    <w:rsid w:val="00D425FD"/>
    <w:rsid w:val="00D44B17"/>
    <w:rsid w:val="00D44BFB"/>
    <w:rsid w:val="00D45D40"/>
    <w:rsid w:val="00D527FC"/>
    <w:rsid w:val="00D578CC"/>
    <w:rsid w:val="00D65F98"/>
    <w:rsid w:val="00D66D52"/>
    <w:rsid w:val="00D7132F"/>
    <w:rsid w:val="00D73098"/>
    <w:rsid w:val="00D76AE2"/>
    <w:rsid w:val="00D93A98"/>
    <w:rsid w:val="00D96987"/>
    <w:rsid w:val="00DB1683"/>
    <w:rsid w:val="00DB500B"/>
    <w:rsid w:val="00DB5E5A"/>
    <w:rsid w:val="00DB63E1"/>
    <w:rsid w:val="00DB680C"/>
    <w:rsid w:val="00DC43CE"/>
    <w:rsid w:val="00DC4ACD"/>
    <w:rsid w:val="00DC4EE7"/>
    <w:rsid w:val="00DC5BD9"/>
    <w:rsid w:val="00DC7AED"/>
    <w:rsid w:val="00DF271A"/>
    <w:rsid w:val="00DF43AE"/>
    <w:rsid w:val="00E16A00"/>
    <w:rsid w:val="00E2006F"/>
    <w:rsid w:val="00E22804"/>
    <w:rsid w:val="00E3502B"/>
    <w:rsid w:val="00E36BDE"/>
    <w:rsid w:val="00E37A73"/>
    <w:rsid w:val="00E37DE8"/>
    <w:rsid w:val="00E52005"/>
    <w:rsid w:val="00E53EFA"/>
    <w:rsid w:val="00E5620E"/>
    <w:rsid w:val="00E64D89"/>
    <w:rsid w:val="00E6700D"/>
    <w:rsid w:val="00E7343C"/>
    <w:rsid w:val="00E74A6C"/>
    <w:rsid w:val="00E9199C"/>
    <w:rsid w:val="00E963F7"/>
    <w:rsid w:val="00E978F8"/>
    <w:rsid w:val="00EA26B7"/>
    <w:rsid w:val="00EB01D0"/>
    <w:rsid w:val="00EB6291"/>
    <w:rsid w:val="00EC0925"/>
    <w:rsid w:val="00EC220A"/>
    <w:rsid w:val="00EC611B"/>
    <w:rsid w:val="00ED165D"/>
    <w:rsid w:val="00EE3BBA"/>
    <w:rsid w:val="00EE7631"/>
    <w:rsid w:val="00EF1F83"/>
    <w:rsid w:val="00EF3E6E"/>
    <w:rsid w:val="00F12EAA"/>
    <w:rsid w:val="00F15213"/>
    <w:rsid w:val="00F161A9"/>
    <w:rsid w:val="00F26159"/>
    <w:rsid w:val="00F264DE"/>
    <w:rsid w:val="00F3641A"/>
    <w:rsid w:val="00F43D8B"/>
    <w:rsid w:val="00F64B6E"/>
    <w:rsid w:val="00F72160"/>
    <w:rsid w:val="00F725CF"/>
    <w:rsid w:val="00F72FF4"/>
    <w:rsid w:val="00F736D2"/>
    <w:rsid w:val="00F76271"/>
    <w:rsid w:val="00F86F9C"/>
    <w:rsid w:val="00FB0C14"/>
    <w:rsid w:val="00FB10E6"/>
    <w:rsid w:val="00FB5BB1"/>
    <w:rsid w:val="00FB6F11"/>
    <w:rsid w:val="00FBA12B"/>
    <w:rsid w:val="00FC59E5"/>
    <w:rsid w:val="00FC5E27"/>
    <w:rsid w:val="00FC65F5"/>
    <w:rsid w:val="00FC74C7"/>
    <w:rsid w:val="00FD46AD"/>
    <w:rsid w:val="00FD79A3"/>
    <w:rsid w:val="00FE23AB"/>
    <w:rsid w:val="014AE219"/>
    <w:rsid w:val="02142AA5"/>
    <w:rsid w:val="0216F941"/>
    <w:rsid w:val="02443A66"/>
    <w:rsid w:val="0246181B"/>
    <w:rsid w:val="0259EE77"/>
    <w:rsid w:val="02823368"/>
    <w:rsid w:val="02947B90"/>
    <w:rsid w:val="0327CBCD"/>
    <w:rsid w:val="03EF26AC"/>
    <w:rsid w:val="04EF3722"/>
    <w:rsid w:val="04F29A1F"/>
    <w:rsid w:val="054E5444"/>
    <w:rsid w:val="068E6A80"/>
    <w:rsid w:val="06C778D5"/>
    <w:rsid w:val="070481D1"/>
    <w:rsid w:val="0709C22D"/>
    <w:rsid w:val="072D5F9A"/>
    <w:rsid w:val="07BF2F95"/>
    <w:rsid w:val="07F4A331"/>
    <w:rsid w:val="08B8163C"/>
    <w:rsid w:val="08CC305E"/>
    <w:rsid w:val="08D2C51E"/>
    <w:rsid w:val="08E66C30"/>
    <w:rsid w:val="091DFDD4"/>
    <w:rsid w:val="0934C0ED"/>
    <w:rsid w:val="095D0410"/>
    <w:rsid w:val="0967B11E"/>
    <w:rsid w:val="09BAC9B7"/>
    <w:rsid w:val="0A1B4F1B"/>
    <w:rsid w:val="0A3238EE"/>
    <w:rsid w:val="0AB2376D"/>
    <w:rsid w:val="0B27A251"/>
    <w:rsid w:val="0B8112D8"/>
    <w:rsid w:val="0BAE1D0D"/>
    <w:rsid w:val="0C38BAA8"/>
    <w:rsid w:val="0C640FE8"/>
    <w:rsid w:val="0CA873BA"/>
    <w:rsid w:val="0CE78F93"/>
    <w:rsid w:val="0D03BADC"/>
    <w:rsid w:val="0D36164B"/>
    <w:rsid w:val="0DCD8CF0"/>
    <w:rsid w:val="0DEC033E"/>
    <w:rsid w:val="0E073BB1"/>
    <w:rsid w:val="0E2D278D"/>
    <w:rsid w:val="0E891EE3"/>
    <w:rsid w:val="0E9B8D05"/>
    <w:rsid w:val="0E9F8B3D"/>
    <w:rsid w:val="0F210C63"/>
    <w:rsid w:val="0F30F667"/>
    <w:rsid w:val="0F40187C"/>
    <w:rsid w:val="0F6C2E63"/>
    <w:rsid w:val="0F84DB43"/>
    <w:rsid w:val="102CE6CC"/>
    <w:rsid w:val="1090DB29"/>
    <w:rsid w:val="10C80C03"/>
    <w:rsid w:val="11C386A2"/>
    <w:rsid w:val="12AA6582"/>
    <w:rsid w:val="134BA99A"/>
    <w:rsid w:val="134F2B58"/>
    <w:rsid w:val="138ABAC6"/>
    <w:rsid w:val="146479B9"/>
    <w:rsid w:val="1479BC3F"/>
    <w:rsid w:val="14C51B0D"/>
    <w:rsid w:val="14CEFAB4"/>
    <w:rsid w:val="14E05C45"/>
    <w:rsid w:val="14EAFBB9"/>
    <w:rsid w:val="155ED884"/>
    <w:rsid w:val="15927D9F"/>
    <w:rsid w:val="159BCCC0"/>
    <w:rsid w:val="15E20644"/>
    <w:rsid w:val="15FB4AA5"/>
    <w:rsid w:val="160E8C68"/>
    <w:rsid w:val="1660EB6E"/>
    <w:rsid w:val="17B8AA67"/>
    <w:rsid w:val="17D4AA39"/>
    <w:rsid w:val="184AEB7E"/>
    <w:rsid w:val="18B8F14B"/>
    <w:rsid w:val="1919A706"/>
    <w:rsid w:val="19382799"/>
    <w:rsid w:val="19486687"/>
    <w:rsid w:val="1A350148"/>
    <w:rsid w:val="1AB57767"/>
    <w:rsid w:val="1AF04B29"/>
    <w:rsid w:val="1B031445"/>
    <w:rsid w:val="1B634F66"/>
    <w:rsid w:val="1BC2B12A"/>
    <w:rsid w:val="1BFA73F2"/>
    <w:rsid w:val="1BFB739C"/>
    <w:rsid w:val="1C9B74BB"/>
    <w:rsid w:val="1CD9DFE5"/>
    <w:rsid w:val="1D227AEF"/>
    <w:rsid w:val="1D3DE34E"/>
    <w:rsid w:val="1D950570"/>
    <w:rsid w:val="1DF81790"/>
    <w:rsid w:val="1E1141C4"/>
    <w:rsid w:val="1E37451C"/>
    <w:rsid w:val="1E53D42B"/>
    <w:rsid w:val="1E684FF5"/>
    <w:rsid w:val="1F1BAEDE"/>
    <w:rsid w:val="1F419523"/>
    <w:rsid w:val="1F51B508"/>
    <w:rsid w:val="1F5CC6DE"/>
    <w:rsid w:val="1F86F6FE"/>
    <w:rsid w:val="1FD67C2F"/>
    <w:rsid w:val="1FE53933"/>
    <w:rsid w:val="20339F5C"/>
    <w:rsid w:val="205A8C29"/>
    <w:rsid w:val="20CC4913"/>
    <w:rsid w:val="210EDFF5"/>
    <w:rsid w:val="2116CD22"/>
    <w:rsid w:val="22534FA0"/>
    <w:rsid w:val="227057D3"/>
    <w:rsid w:val="22C45D54"/>
    <w:rsid w:val="22E7A695"/>
    <w:rsid w:val="232E55F5"/>
    <w:rsid w:val="2360D0A1"/>
    <w:rsid w:val="2373EBDB"/>
    <w:rsid w:val="23C2C09C"/>
    <w:rsid w:val="23CCB627"/>
    <w:rsid w:val="23EDD0AC"/>
    <w:rsid w:val="2422E096"/>
    <w:rsid w:val="24279C03"/>
    <w:rsid w:val="2463BAC0"/>
    <w:rsid w:val="247DB9CF"/>
    <w:rsid w:val="24FCA102"/>
    <w:rsid w:val="2523CAFD"/>
    <w:rsid w:val="25551C04"/>
    <w:rsid w:val="258B028C"/>
    <w:rsid w:val="25A8BDA9"/>
    <w:rsid w:val="26281963"/>
    <w:rsid w:val="2645BDB3"/>
    <w:rsid w:val="2699660C"/>
    <w:rsid w:val="26ED3F3C"/>
    <w:rsid w:val="2757DA1E"/>
    <w:rsid w:val="28169D95"/>
    <w:rsid w:val="29372BE3"/>
    <w:rsid w:val="293989C3"/>
    <w:rsid w:val="299A336A"/>
    <w:rsid w:val="29D01225"/>
    <w:rsid w:val="2A798F11"/>
    <w:rsid w:val="2A96325F"/>
    <w:rsid w:val="2AD4DAF2"/>
    <w:rsid w:val="2B192ED6"/>
    <w:rsid w:val="2B2DF072"/>
    <w:rsid w:val="2B522478"/>
    <w:rsid w:val="2B5AC66C"/>
    <w:rsid w:val="2B6BE286"/>
    <w:rsid w:val="2C1B8FCF"/>
    <w:rsid w:val="2C2C92DD"/>
    <w:rsid w:val="2C331E32"/>
    <w:rsid w:val="2C43341E"/>
    <w:rsid w:val="2C4ADE52"/>
    <w:rsid w:val="2C5D12E1"/>
    <w:rsid w:val="2D0FA06D"/>
    <w:rsid w:val="2D70B41F"/>
    <w:rsid w:val="2D957320"/>
    <w:rsid w:val="2E0A9D06"/>
    <w:rsid w:val="2E28A306"/>
    <w:rsid w:val="2E45FD3B"/>
    <w:rsid w:val="2E63B287"/>
    <w:rsid w:val="2EBE5E49"/>
    <w:rsid w:val="2ED46F1A"/>
    <w:rsid w:val="2ED90882"/>
    <w:rsid w:val="2F0D3FA6"/>
    <w:rsid w:val="2F489234"/>
    <w:rsid w:val="2F4957E8"/>
    <w:rsid w:val="2F4EE721"/>
    <w:rsid w:val="2F671D25"/>
    <w:rsid w:val="2F73A8CE"/>
    <w:rsid w:val="2FE6A85B"/>
    <w:rsid w:val="30138ACD"/>
    <w:rsid w:val="3024DE77"/>
    <w:rsid w:val="30D2C7E2"/>
    <w:rsid w:val="31515B3E"/>
    <w:rsid w:val="316043C8"/>
    <w:rsid w:val="31C165FC"/>
    <w:rsid w:val="31C9F6BD"/>
    <w:rsid w:val="3206ABC0"/>
    <w:rsid w:val="32563FFC"/>
    <w:rsid w:val="326E9E69"/>
    <w:rsid w:val="32DB777C"/>
    <w:rsid w:val="3327403E"/>
    <w:rsid w:val="33765E87"/>
    <w:rsid w:val="337EE1F1"/>
    <w:rsid w:val="3397A6F3"/>
    <w:rsid w:val="33D33212"/>
    <w:rsid w:val="3410B1EC"/>
    <w:rsid w:val="345AFE13"/>
    <w:rsid w:val="34874423"/>
    <w:rsid w:val="34FBF0D3"/>
    <w:rsid w:val="354A4090"/>
    <w:rsid w:val="355E8525"/>
    <w:rsid w:val="35B1BA3C"/>
    <w:rsid w:val="361B56D7"/>
    <w:rsid w:val="36377391"/>
    <w:rsid w:val="368C12B6"/>
    <w:rsid w:val="36B682B3"/>
    <w:rsid w:val="37120593"/>
    <w:rsid w:val="37E7D222"/>
    <w:rsid w:val="384FF908"/>
    <w:rsid w:val="385272FE"/>
    <w:rsid w:val="386EDFD9"/>
    <w:rsid w:val="38C77A17"/>
    <w:rsid w:val="38D0420E"/>
    <w:rsid w:val="39A92D52"/>
    <w:rsid w:val="39D1FC96"/>
    <w:rsid w:val="3A0489BE"/>
    <w:rsid w:val="3A8CAC24"/>
    <w:rsid w:val="3A9A75ED"/>
    <w:rsid w:val="3ABF58DD"/>
    <w:rsid w:val="3AD475AC"/>
    <w:rsid w:val="3AEDFDB1"/>
    <w:rsid w:val="3AF9C228"/>
    <w:rsid w:val="3B1A36B5"/>
    <w:rsid w:val="3B6026B0"/>
    <w:rsid w:val="3B6F8E5D"/>
    <w:rsid w:val="3B859ACE"/>
    <w:rsid w:val="3C09CF5E"/>
    <w:rsid w:val="3CA08911"/>
    <w:rsid w:val="3D758E7A"/>
    <w:rsid w:val="3DB3F202"/>
    <w:rsid w:val="3DC714C1"/>
    <w:rsid w:val="3E259E73"/>
    <w:rsid w:val="3E6C6BBD"/>
    <w:rsid w:val="3E9CCDF3"/>
    <w:rsid w:val="3EAA0006"/>
    <w:rsid w:val="3ECFFF29"/>
    <w:rsid w:val="3EEACFE6"/>
    <w:rsid w:val="3FC16ED4"/>
    <w:rsid w:val="402EC6A9"/>
    <w:rsid w:val="4083613A"/>
    <w:rsid w:val="411469C4"/>
    <w:rsid w:val="415D3F35"/>
    <w:rsid w:val="417A2638"/>
    <w:rsid w:val="417A972B"/>
    <w:rsid w:val="41A681AA"/>
    <w:rsid w:val="41CA852E"/>
    <w:rsid w:val="4213D60B"/>
    <w:rsid w:val="424CCCFC"/>
    <w:rsid w:val="4254120B"/>
    <w:rsid w:val="435D9CF6"/>
    <w:rsid w:val="436A618A"/>
    <w:rsid w:val="439BCBC2"/>
    <w:rsid w:val="43BD4944"/>
    <w:rsid w:val="43D12A69"/>
    <w:rsid w:val="43E61F86"/>
    <w:rsid w:val="442065C5"/>
    <w:rsid w:val="4455B2D8"/>
    <w:rsid w:val="44C6F050"/>
    <w:rsid w:val="44D73D8E"/>
    <w:rsid w:val="45037466"/>
    <w:rsid w:val="451FE575"/>
    <w:rsid w:val="456CFACA"/>
    <w:rsid w:val="45ACC79F"/>
    <w:rsid w:val="46187915"/>
    <w:rsid w:val="462B3D3A"/>
    <w:rsid w:val="4633C03B"/>
    <w:rsid w:val="46A0F994"/>
    <w:rsid w:val="46D04C05"/>
    <w:rsid w:val="47E12D8F"/>
    <w:rsid w:val="48219790"/>
    <w:rsid w:val="48509F6D"/>
    <w:rsid w:val="48C71CCD"/>
    <w:rsid w:val="493C29D5"/>
    <w:rsid w:val="4978FD12"/>
    <w:rsid w:val="49B81B69"/>
    <w:rsid w:val="49CDF05D"/>
    <w:rsid w:val="4A012FD1"/>
    <w:rsid w:val="4A01D56F"/>
    <w:rsid w:val="4A0695EB"/>
    <w:rsid w:val="4A21F421"/>
    <w:rsid w:val="4A3FECBB"/>
    <w:rsid w:val="4A4EA37B"/>
    <w:rsid w:val="4A6A734E"/>
    <w:rsid w:val="4A8D2290"/>
    <w:rsid w:val="4B738AD7"/>
    <w:rsid w:val="4B8107ED"/>
    <w:rsid w:val="4BB7D36D"/>
    <w:rsid w:val="4BE1CBF4"/>
    <w:rsid w:val="4BF07138"/>
    <w:rsid w:val="4BF3202D"/>
    <w:rsid w:val="4C14CB71"/>
    <w:rsid w:val="4C556C42"/>
    <w:rsid w:val="4CB80B0C"/>
    <w:rsid w:val="4D0FFE02"/>
    <w:rsid w:val="4D33F7F2"/>
    <w:rsid w:val="4D5D12E5"/>
    <w:rsid w:val="4DAE89D0"/>
    <w:rsid w:val="4DF17E6C"/>
    <w:rsid w:val="4E05A3DD"/>
    <w:rsid w:val="4E4B9EC9"/>
    <w:rsid w:val="4E8D920F"/>
    <w:rsid w:val="4EE47246"/>
    <w:rsid w:val="4F1571A3"/>
    <w:rsid w:val="4F4B264F"/>
    <w:rsid w:val="4F542580"/>
    <w:rsid w:val="4F5F9F48"/>
    <w:rsid w:val="4FB1335C"/>
    <w:rsid w:val="4FE33ECA"/>
    <w:rsid w:val="50227EE2"/>
    <w:rsid w:val="509CB42C"/>
    <w:rsid w:val="50D0D937"/>
    <w:rsid w:val="50D0EC22"/>
    <w:rsid w:val="50DBCFE9"/>
    <w:rsid w:val="5124E724"/>
    <w:rsid w:val="513F9AC2"/>
    <w:rsid w:val="51627D51"/>
    <w:rsid w:val="51786198"/>
    <w:rsid w:val="5195430E"/>
    <w:rsid w:val="5296C7CA"/>
    <w:rsid w:val="5310EAE4"/>
    <w:rsid w:val="531ADF8C"/>
    <w:rsid w:val="5393C301"/>
    <w:rsid w:val="5485C41B"/>
    <w:rsid w:val="548AB856"/>
    <w:rsid w:val="5498022E"/>
    <w:rsid w:val="54DB1126"/>
    <w:rsid w:val="54EEC458"/>
    <w:rsid w:val="54FADA33"/>
    <w:rsid w:val="54FAEB1E"/>
    <w:rsid w:val="553B8FC7"/>
    <w:rsid w:val="5599357E"/>
    <w:rsid w:val="55A4E1D2"/>
    <w:rsid w:val="55ABAC11"/>
    <w:rsid w:val="55CEE0CC"/>
    <w:rsid w:val="55DBC534"/>
    <w:rsid w:val="560CC54D"/>
    <w:rsid w:val="5621947C"/>
    <w:rsid w:val="56E5E968"/>
    <w:rsid w:val="5734A3B0"/>
    <w:rsid w:val="576F9115"/>
    <w:rsid w:val="57913598"/>
    <w:rsid w:val="57E9DA8D"/>
    <w:rsid w:val="57F7B81E"/>
    <w:rsid w:val="580FB1F8"/>
    <w:rsid w:val="5926A002"/>
    <w:rsid w:val="5946739C"/>
    <w:rsid w:val="5953B208"/>
    <w:rsid w:val="598A2110"/>
    <w:rsid w:val="598F6F01"/>
    <w:rsid w:val="59D0BA21"/>
    <w:rsid w:val="59E493CD"/>
    <w:rsid w:val="5A230788"/>
    <w:rsid w:val="5A542EE2"/>
    <w:rsid w:val="5A7A255D"/>
    <w:rsid w:val="5B649062"/>
    <w:rsid w:val="5B71747B"/>
    <w:rsid w:val="5BD4184F"/>
    <w:rsid w:val="5C21094A"/>
    <w:rsid w:val="5C24EF1B"/>
    <w:rsid w:val="5C3E2250"/>
    <w:rsid w:val="5CD5BD1C"/>
    <w:rsid w:val="5D6B7096"/>
    <w:rsid w:val="5D9FEA46"/>
    <w:rsid w:val="5DB01A42"/>
    <w:rsid w:val="5DCAFD5C"/>
    <w:rsid w:val="5E231BE1"/>
    <w:rsid w:val="5E3AE2B6"/>
    <w:rsid w:val="5E54E9EA"/>
    <w:rsid w:val="5E7ECD6F"/>
    <w:rsid w:val="5EB97248"/>
    <w:rsid w:val="5EFF0A9E"/>
    <w:rsid w:val="5F578D6D"/>
    <w:rsid w:val="600C4A23"/>
    <w:rsid w:val="60164B97"/>
    <w:rsid w:val="60240236"/>
    <w:rsid w:val="6029EE1F"/>
    <w:rsid w:val="603B426F"/>
    <w:rsid w:val="60D9517E"/>
    <w:rsid w:val="61157B15"/>
    <w:rsid w:val="6131070D"/>
    <w:rsid w:val="6187A824"/>
    <w:rsid w:val="61AED529"/>
    <w:rsid w:val="623E1CA3"/>
    <w:rsid w:val="6241C506"/>
    <w:rsid w:val="62603F8C"/>
    <w:rsid w:val="627882F7"/>
    <w:rsid w:val="6292B5DD"/>
    <w:rsid w:val="629A6DE1"/>
    <w:rsid w:val="62CC89AE"/>
    <w:rsid w:val="6407DF46"/>
    <w:rsid w:val="644CE0CD"/>
    <w:rsid w:val="64A916DE"/>
    <w:rsid w:val="64C5DBDC"/>
    <w:rsid w:val="64D341B6"/>
    <w:rsid w:val="64D4C3DC"/>
    <w:rsid w:val="64EB5604"/>
    <w:rsid w:val="65570DF6"/>
    <w:rsid w:val="65E608C0"/>
    <w:rsid w:val="660D1EA8"/>
    <w:rsid w:val="66575572"/>
    <w:rsid w:val="669294F7"/>
    <w:rsid w:val="6739E5CA"/>
    <w:rsid w:val="6745FAAB"/>
    <w:rsid w:val="6780AE26"/>
    <w:rsid w:val="682D69FA"/>
    <w:rsid w:val="6830D91B"/>
    <w:rsid w:val="68346763"/>
    <w:rsid w:val="68509D30"/>
    <w:rsid w:val="68662054"/>
    <w:rsid w:val="68EE837E"/>
    <w:rsid w:val="68EF8F23"/>
    <w:rsid w:val="69010B65"/>
    <w:rsid w:val="690803CF"/>
    <w:rsid w:val="69101338"/>
    <w:rsid w:val="6913E122"/>
    <w:rsid w:val="69234A40"/>
    <w:rsid w:val="69785FB7"/>
    <w:rsid w:val="698DADD9"/>
    <w:rsid w:val="699083EC"/>
    <w:rsid w:val="6998BA51"/>
    <w:rsid w:val="69D7E177"/>
    <w:rsid w:val="6A2124CD"/>
    <w:rsid w:val="6A2F6B1A"/>
    <w:rsid w:val="6A2FB885"/>
    <w:rsid w:val="6A7ADF70"/>
    <w:rsid w:val="6B93E16A"/>
    <w:rsid w:val="6BAE2437"/>
    <w:rsid w:val="6C4B2DF0"/>
    <w:rsid w:val="6CC66718"/>
    <w:rsid w:val="6CE2E40F"/>
    <w:rsid w:val="6D02853E"/>
    <w:rsid w:val="6D3AC94A"/>
    <w:rsid w:val="6D68C0C7"/>
    <w:rsid w:val="6DE6FE51"/>
    <w:rsid w:val="6EB77C4D"/>
    <w:rsid w:val="6EBD1C2D"/>
    <w:rsid w:val="6EC35F4C"/>
    <w:rsid w:val="6EE8D19C"/>
    <w:rsid w:val="6F03F01C"/>
    <w:rsid w:val="6F0CF5DD"/>
    <w:rsid w:val="6F347973"/>
    <w:rsid w:val="6F76B4A9"/>
    <w:rsid w:val="6F946657"/>
    <w:rsid w:val="6FC6ACDF"/>
    <w:rsid w:val="6FD44328"/>
    <w:rsid w:val="6FECD6E1"/>
    <w:rsid w:val="703F010C"/>
    <w:rsid w:val="70D049D4"/>
    <w:rsid w:val="70D0F897"/>
    <w:rsid w:val="70E15003"/>
    <w:rsid w:val="710DB3FE"/>
    <w:rsid w:val="71167C66"/>
    <w:rsid w:val="7128BFE5"/>
    <w:rsid w:val="71F4BCEF"/>
    <w:rsid w:val="71FACF8F"/>
    <w:rsid w:val="72069874"/>
    <w:rsid w:val="7210F996"/>
    <w:rsid w:val="723AA00A"/>
    <w:rsid w:val="726B8187"/>
    <w:rsid w:val="72CA2C86"/>
    <w:rsid w:val="72E18FAA"/>
    <w:rsid w:val="73546297"/>
    <w:rsid w:val="7357EFA2"/>
    <w:rsid w:val="7359CE50"/>
    <w:rsid w:val="73908D50"/>
    <w:rsid w:val="74041E4C"/>
    <w:rsid w:val="741BCC1D"/>
    <w:rsid w:val="749DC370"/>
    <w:rsid w:val="74BA28DA"/>
    <w:rsid w:val="752B4423"/>
    <w:rsid w:val="753D283B"/>
    <w:rsid w:val="753DE43F"/>
    <w:rsid w:val="757DD470"/>
    <w:rsid w:val="759493CB"/>
    <w:rsid w:val="759C51BF"/>
    <w:rsid w:val="75C2E008"/>
    <w:rsid w:val="76074871"/>
    <w:rsid w:val="763E5C21"/>
    <w:rsid w:val="7676F47A"/>
    <w:rsid w:val="769F6C79"/>
    <w:rsid w:val="76A20B2A"/>
    <w:rsid w:val="76AC1ACF"/>
    <w:rsid w:val="76D1EAF0"/>
    <w:rsid w:val="773113F5"/>
    <w:rsid w:val="77744A62"/>
    <w:rsid w:val="77B3E664"/>
    <w:rsid w:val="77E34A3F"/>
    <w:rsid w:val="77F419DC"/>
    <w:rsid w:val="788E1FF0"/>
    <w:rsid w:val="794928F9"/>
    <w:rsid w:val="79B2D7A8"/>
    <w:rsid w:val="7A57ED9E"/>
    <w:rsid w:val="7B0EE438"/>
    <w:rsid w:val="7B52FB06"/>
    <w:rsid w:val="7B67DF2A"/>
    <w:rsid w:val="7B6B9DD0"/>
    <w:rsid w:val="7BEAACF2"/>
    <w:rsid w:val="7C13AB3E"/>
    <w:rsid w:val="7C2CD39B"/>
    <w:rsid w:val="7CA0F6B5"/>
    <w:rsid w:val="7CF34DB7"/>
    <w:rsid w:val="7D09A7CD"/>
    <w:rsid w:val="7D0D9352"/>
    <w:rsid w:val="7D14763D"/>
    <w:rsid w:val="7D25E47F"/>
    <w:rsid w:val="7D864C8A"/>
    <w:rsid w:val="7DC52039"/>
    <w:rsid w:val="7DC6CFAB"/>
    <w:rsid w:val="7DD85FCF"/>
    <w:rsid w:val="7E0CD0A2"/>
    <w:rsid w:val="7E2B3289"/>
    <w:rsid w:val="7E88A0BD"/>
    <w:rsid w:val="7E9D49C8"/>
    <w:rsid w:val="7EA04A35"/>
    <w:rsid w:val="7EA286A3"/>
    <w:rsid w:val="7EDD86EB"/>
    <w:rsid w:val="7EFDDF99"/>
    <w:rsid w:val="7F0626D5"/>
    <w:rsid w:val="7F62A00C"/>
    <w:rsid w:val="7FC094FF"/>
    <w:rsid w:val="7FDF59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41765"/>
  <w15:docId w15:val="{4B358337-959E-426F-AFBF-9370E1FC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732F"/>
    <w:pPr>
      <w:spacing w:after="0" w:line="240" w:lineRule="auto"/>
    </w:pPr>
    <w:rPr>
      <w:rFonts w:ascii="Times New Roman" w:eastAsia="Times New Roman" w:hAnsi="Times New Roman" w:cs="Times New Roman"/>
      <w:sz w:val="24"/>
      <w:szCs w:val="24"/>
      <w:lang w:val="ru-RU" w:eastAsia="ru-RU"/>
    </w:rPr>
  </w:style>
  <w:style w:type="paragraph" w:styleId="Nadpis3">
    <w:name w:val="heading 3"/>
    <w:basedOn w:val="Normln"/>
    <w:next w:val="Normln"/>
    <w:link w:val="Nadpis3Char"/>
    <w:uiPriority w:val="9"/>
    <w:semiHidden/>
    <w:unhideWhenUsed/>
    <w:qFormat/>
    <w:rsid w:val="005E732F"/>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E7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5E732F"/>
    <w:rPr>
      <w:color w:val="0000FF"/>
      <w:u w:val="single"/>
    </w:rPr>
  </w:style>
  <w:style w:type="paragraph" w:customStyle="1" w:styleId="Nadpis-velkp">
    <w:name w:val="Nadpis-velká p"/>
    <w:basedOn w:val="Nadpis3"/>
    <w:rsid w:val="005E732F"/>
    <w:pPr>
      <w:keepLines w:val="0"/>
      <w:overflowPunct w:val="0"/>
      <w:autoSpaceDE w:val="0"/>
      <w:autoSpaceDN w:val="0"/>
      <w:adjustRightInd w:val="0"/>
      <w:spacing w:before="240" w:after="60"/>
      <w:textAlignment w:val="baseline"/>
    </w:pPr>
    <w:rPr>
      <w:rFonts w:ascii="Arial" w:eastAsia="SimSun" w:hAnsi="Arial" w:cs="Arial"/>
      <w:caps/>
      <w:color w:val="auto"/>
      <w:sz w:val="26"/>
      <w:szCs w:val="26"/>
      <w:lang w:val="en-GB" w:eastAsia="cs-CZ"/>
    </w:rPr>
  </w:style>
  <w:style w:type="paragraph" w:styleId="Odstavecseseznamem">
    <w:name w:val="List Paragraph"/>
    <w:basedOn w:val="Normln"/>
    <w:uiPriority w:val="34"/>
    <w:qFormat/>
    <w:rsid w:val="005E732F"/>
    <w:pPr>
      <w:ind w:left="720"/>
      <w:contextualSpacing/>
    </w:pPr>
  </w:style>
  <w:style w:type="paragraph" w:styleId="Textkomente">
    <w:name w:val="annotation text"/>
    <w:basedOn w:val="Normln"/>
    <w:link w:val="TextkomenteChar"/>
    <w:uiPriority w:val="99"/>
    <w:unhideWhenUsed/>
    <w:rsid w:val="005E732F"/>
    <w:rPr>
      <w:sz w:val="20"/>
      <w:szCs w:val="20"/>
    </w:rPr>
  </w:style>
  <w:style w:type="character" w:customStyle="1" w:styleId="TextkomenteChar">
    <w:name w:val="Text komentáře Char"/>
    <w:basedOn w:val="Standardnpsmoodstavce"/>
    <w:link w:val="Textkomente"/>
    <w:uiPriority w:val="99"/>
    <w:rsid w:val="005E732F"/>
    <w:rPr>
      <w:rFonts w:ascii="Times New Roman" w:eastAsia="Times New Roman" w:hAnsi="Times New Roman" w:cs="Times New Roman"/>
      <w:sz w:val="20"/>
      <w:szCs w:val="20"/>
      <w:lang w:val="ru-RU" w:eastAsia="ru-RU"/>
    </w:rPr>
  </w:style>
  <w:style w:type="paragraph" w:styleId="Pedmtkomente">
    <w:name w:val="annotation subject"/>
    <w:basedOn w:val="Textkomente"/>
    <w:next w:val="Textkomente"/>
    <w:link w:val="PedmtkomenteChar"/>
    <w:rsid w:val="005E732F"/>
    <w:rPr>
      <w:b/>
      <w:bCs/>
    </w:rPr>
  </w:style>
  <w:style w:type="character" w:customStyle="1" w:styleId="PedmtkomenteChar">
    <w:name w:val="Předmět komentáře Char"/>
    <w:basedOn w:val="TextkomenteChar"/>
    <w:link w:val="Pedmtkomente"/>
    <w:rsid w:val="005E732F"/>
    <w:rPr>
      <w:rFonts w:ascii="Times New Roman" w:eastAsia="Times New Roman" w:hAnsi="Times New Roman" w:cs="Times New Roman"/>
      <w:b/>
      <w:bCs/>
      <w:sz w:val="20"/>
      <w:szCs w:val="20"/>
      <w:lang w:val="ru-RU" w:eastAsia="ru-RU"/>
    </w:rPr>
  </w:style>
  <w:style w:type="character" w:customStyle="1" w:styleId="Nadpis3Char">
    <w:name w:val="Nadpis 3 Char"/>
    <w:basedOn w:val="Standardnpsmoodstavce"/>
    <w:link w:val="Nadpis3"/>
    <w:uiPriority w:val="9"/>
    <w:semiHidden/>
    <w:rsid w:val="005E732F"/>
    <w:rPr>
      <w:rFonts w:asciiTheme="majorHAnsi" w:eastAsiaTheme="majorEastAsia" w:hAnsiTheme="majorHAnsi" w:cstheme="majorBidi"/>
      <w:b/>
      <w:bCs/>
      <w:color w:val="4F81BD" w:themeColor="accent1"/>
      <w:sz w:val="24"/>
      <w:szCs w:val="24"/>
      <w:lang w:val="ru-RU" w:eastAsia="ru-RU"/>
    </w:rPr>
  </w:style>
  <w:style w:type="character" w:styleId="Siln">
    <w:name w:val="Strong"/>
    <w:basedOn w:val="Standardnpsmoodstavce"/>
    <w:uiPriority w:val="22"/>
    <w:qFormat/>
    <w:rsid w:val="004C0C6A"/>
    <w:rPr>
      <w:b/>
      <w:bCs/>
    </w:rPr>
  </w:style>
  <w:style w:type="paragraph" w:styleId="Textbubliny">
    <w:name w:val="Balloon Text"/>
    <w:basedOn w:val="Normln"/>
    <w:link w:val="TextbublinyChar"/>
    <w:uiPriority w:val="99"/>
    <w:semiHidden/>
    <w:unhideWhenUsed/>
    <w:rsid w:val="00ED16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D165D"/>
    <w:rPr>
      <w:rFonts w:ascii="Segoe UI" w:eastAsia="Times New Roman" w:hAnsi="Segoe UI" w:cs="Segoe UI"/>
      <w:sz w:val="18"/>
      <w:szCs w:val="18"/>
      <w:lang w:val="ru-RU" w:eastAsia="ru-RU"/>
    </w:rPr>
  </w:style>
  <w:style w:type="paragraph" w:customStyle="1" w:styleId="GroupWiseView">
    <w:name w:val="GroupWiseView"/>
    <w:rsid w:val="00A1412D"/>
    <w:pPr>
      <w:widowControl w:val="0"/>
      <w:autoSpaceDE w:val="0"/>
      <w:autoSpaceDN w:val="0"/>
      <w:adjustRightInd w:val="0"/>
      <w:spacing w:after="0" w:line="240" w:lineRule="auto"/>
    </w:pPr>
    <w:rPr>
      <w:rFonts w:ascii="Tahoma" w:eastAsiaTheme="minorEastAsia" w:hAnsi="Tahoma" w:cs="Tahoma"/>
      <w:sz w:val="16"/>
      <w:szCs w:val="16"/>
      <w:lang w:eastAsia="cs-CZ"/>
    </w:rPr>
  </w:style>
  <w:style w:type="character" w:styleId="Zdraznn">
    <w:name w:val="Emphasis"/>
    <w:basedOn w:val="Standardnpsmoodstavce"/>
    <w:uiPriority w:val="20"/>
    <w:qFormat/>
    <w:rsid w:val="00D44BFB"/>
    <w:rPr>
      <w:i/>
      <w:iCs/>
    </w:rPr>
  </w:style>
  <w:style w:type="paragraph" w:styleId="Zhlav">
    <w:name w:val="header"/>
    <w:basedOn w:val="Normln"/>
    <w:link w:val="ZhlavChar"/>
    <w:uiPriority w:val="99"/>
    <w:unhideWhenUsed/>
    <w:rsid w:val="00473B43"/>
    <w:pPr>
      <w:tabs>
        <w:tab w:val="center" w:pos="4536"/>
        <w:tab w:val="right" w:pos="9072"/>
      </w:tabs>
    </w:pPr>
  </w:style>
  <w:style w:type="character" w:customStyle="1" w:styleId="ZhlavChar">
    <w:name w:val="Záhlaví Char"/>
    <w:basedOn w:val="Standardnpsmoodstavce"/>
    <w:link w:val="Zhlav"/>
    <w:uiPriority w:val="99"/>
    <w:rsid w:val="00473B43"/>
    <w:rPr>
      <w:rFonts w:ascii="Times New Roman" w:eastAsia="Times New Roman" w:hAnsi="Times New Roman" w:cs="Times New Roman"/>
      <w:sz w:val="24"/>
      <w:szCs w:val="24"/>
      <w:lang w:val="ru-RU" w:eastAsia="ru-RU"/>
    </w:rPr>
  </w:style>
  <w:style w:type="paragraph" w:styleId="Zpat">
    <w:name w:val="footer"/>
    <w:basedOn w:val="Normln"/>
    <w:link w:val="ZpatChar"/>
    <w:uiPriority w:val="99"/>
    <w:unhideWhenUsed/>
    <w:rsid w:val="00473B43"/>
    <w:pPr>
      <w:tabs>
        <w:tab w:val="center" w:pos="4536"/>
        <w:tab w:val="right" w:pos="9072"/>
      </w:tabs>
    </w:pPr>
  </w:style>
  <w:style w:type="character" w:customStyle="1" w:styleId="ZpatChar">
    <w:name w:val="Zápatí Char"/>
    <w:basedOn w:val="Standardnpsmoodstavce"/>
    <w:link w:val="Zpat"/>
    <w:uiPriority w:val="99"/>
    <w:rsid w:val="00473B43"/>
    <w:rPr>
      <w:rFonts w:ascii="Times New Roman" w:eastAsia="Times New Roman" w:hAnsi="Times New Roman" w:cs="Times New Roman"/>
      <w:sz w:val="24"/>
      <w:szCs w:val="24"/>
      <w:lang w:val="ru-RU" w:eastAsia="ru-RU"/>
    </w:rPr>
  </w:style>
  <w:style w:type="character" w:styleId="Odkaznakoment">
    <w:name w:val="annotation reference"/>
    <w:basedOn w:val="Standardnpsmoodstavce"/>
    <w:uiPriority w:val="99"/>
    <w:semiHidden/>
    <w:unhideWhenUsed/>
    <w:rsid w:val="0084374F"/>
    <w:rPr>
      <w:sz w:val="16"/>
      <w:szCs w:val="16"/>
    </w:rPr>
  </w:style>
  <w:style w:type="character" w:customStyle="1" w:styleId="Nevyeenzmnka1">
    <w:name w:val="Nevyřešená zmínka1"/>
    <w:basedOn w:val="Standardnpsmoodstavce"/>
    <w:uiPriority w:val="99"/>
    <w:semiHidden/>
    <w:unhideWhenUsed/>
    <w:rsid w:val="00B02BE1"/>
    <w:rPr>
      <w:color w:val="605E5C"/>
      <w:shd w:val="clear" w:color="auto" w:fill="E1DFDD"/>
    </w:rPr>
  </w:style>
  <w:style w:type="paragraph" w:styleId="Normlnweb">
    <w:name w:val="Normal (Web)"/>
    <w:basedOn w:val="Normln"/>
    <w:uiPriority w:val="99"/>
    <w:semiHidden/>
    <w:unhideWhenUsed/>
    <w:rsid w:val="0026368C"/>
    <w:pPr>
      <w:spacing w:before="100" w:beforeAutospacing="1" w:after="100" w:afterAutospacing="1"/>
    </w:pPr>
    <w:rPr>
      <w:lang w:val="cs-CZ" w:eastAsia="cs-CZ"/>
    </w:rPr>
  </w:style>
  <w:style w:type="paragraph" w:styleId="Bezmezer">
    <w:name w:val="No Spacing"/>
    <w:uiPriority w:val="1"/>
    <w:qFormat/>
    <w:rsid w:val="00FC5E27"/>
    <w:pPr>
      <w:spacing w:after="0" w:line="240" w:lineRule="auto"/>
    </w:pPr>
    <w:rPr>
      <w:lang w:val="en-US"/>
    </w:rPr>
  </w:style>
  <w:style w:type="paragraph" w:styleId="Revize">
    <w:name w:val="Revision"/>
    <w:hidden/>
    <w:uiPriority w:val="99"/>
    <w:semiHidden/>
    <w:rsid w:val="00E52005"/>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537813">
      <w:bodyDiv w:val="1"/>
      <w:marLeft w:val="240"/>
      <w:marRight w:val="240"/>
      <w:marTop w:val="240"/>
      <w:marBottom w:val="60"/>
      <w:divBdr>
        <w:top w:val="none" w:sz="0" w:space="0" w:color="auto"/>
        <w:left w:val="none" w:sz="0" w:space="0" w:color="auto"/>
        <w:bottom w:val="none" w:sz="0" w:space="0" w:color="auto"/>
        <w:right w:val="none" w:sz="0" w:space="0" w:color="auto"/>
      </w:divBdr>
      <w:divsChild>
        <w:div w:id="1919051501">
          <w:marLeft w:val="0"/>
          <w:marRight w:val="0"/>
          <w:marTop w:val="0"/>
          <w:marBottom w:val="0"/>
          <w:divBdr>
            <w:top w:val="none" w:sz="0" w:space="0" w:color="auto"/>
            <w:left w:val="none" w:sz="0" w:space="0" w:color="auto"/>
            <w:bottom w:val="single" w:sz="6" w:space="9" w:color="C8C8C8"/>
            <w:right w:val="none" w:sz="0" w:space="0" w:color="auto"/>
          </w:divBdr>
          <w:divsChild>
            <w:div w:id="1423600329">
              <w:marLeft w:val="0"/>
              <w:marRight w:val="0"/>
              <w:marTop w:val="0"/>
              <w:marBottom w:val="0"/>
              <w:divBdr>
                <w:top w:val="none" w:sz="0" w:space="0" w:color="auto"/>
                <w:left w:val="none" w:sz="0" w:space="0" w:color="auto"/>
                <w:bottom w:val="none" w:sz="0" w:space="0" w:color="auto"/>
                <w:right w:val="none" w:sz="0" w:space="0" w:color="auto"/>
              </w:divBdr>
            </w:div>
            <w:div w:id="14818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7231">
      <w:bodyDiv w:val="1"/>
      <w:marLeft w:val="0"/>
      <w:marRight w:val="0"/>
      <w:marTop w:val="0"/>
      <w:marBottom w:val="0"/>
      <w:divBdr>
        <w:top w:val="none" w:sz="0" w:space="0" w:color="auto"/>
        <w:left w:val="none" w:sz="0" w:space="0" w:color="auto"/>
        <w:bottom w:val="none" w:sz="0" w:space="0" w:color="auto"/>
        <w:right w:val="none" w:sz="0" w:space="0" w:color="auto"/>
      </w:divBdr>
    </w:div>
    <w:div w:id="1272011770">
      <w:bodyDiv w:val="1"/>
      <w:marLeft w:val="0"/>
      <w:marRight w:val="0"/>
      <w:marTop w:val="0"/>
      <w:marBottom w:val="0"/>
      <w:divBdr>
        <w:top w:val="none" w:sz="0" w:space="0" w:color="auto"/>
        <w:left w:val="none" w:sz="0" w:space="0" w:color="auto"/>
        <w:bottom w:val="none" w:sz="0" w:space="0" w:color="auto"/>
        <w:right w:val="none" w:sz="0" w:space="0" w:color="auto"/>
      </w:divBdr>
    </w:div>
    <w:div w:id="1574391847">
      <w:bodyDiv w:val="1"/>
      <w:marLeft w:val="0"/>
      <w:marRight w:val="0"/>
      <w:marTop w:val="0"/>
      <w:marBottom w:val="0"/>
      <w:divBdr>
        <w:top w:val="none" w:sz="0" w:space="0" w:color="auto"/>
        <w:left w:val="none" w:sz="0" w:space="0" w:color="auto"/>
        <w:bottom w:val="none" w:sz="0" w:space="0" w:color="auto"/>
        <w:right w:val="none" w:sz="0" w:space="0" w:color="auto"/>
      </w:divBdr>
      <w:divsChild>
        <w:div w:id="217866916">
          <w:marLeft w:val="0"/>
          <w:marRight w:val="0"/>
          <w:marTop w:val="0"/>
          <w:marBottom w:val="0"/>
          <w:divBdr>
            <w:top w:val="none" w:sz="0" w:space="0" w:color="auto"/>
            <w:left w:val="none" w:sz="0" w:space="0" w:color="auto"/>
            <w:bottom w:val="none" w:sz="0" w:space="0" w:color="auto"/>
            <w:right w:val="none" w:sz="0" w:space="0" w:color="auto"/>
          </w:divBdr>
        </w:div>
      </w:divsChild>
    </w:div>
    <w:div w:id="158179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jop.cuni.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jop.cuni.cz/UJOP-496.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jop.cuni.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jop.cuni.cz/UJOPEN-197.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bc72236-f000-4d41-a08c-c02c284f48fc" xsi:nil="true"/>
    <lcf76f155ced4ddcb4097134ff3c332f xmlns="d9317e63-894a-4eca-a87e-f189983b129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B6F57A93CB32C42BDB834D29A9FE908" ma:contentTypeVersion="15" ma:contentTypeDescription="Vytvoří nový dokument" ma:contentTypeScope="" ma:versionID="cb97906261538ccc2468f7a06e5478e8">
  <xsd:schema xmlns:xsd="http://www.w3.org/2001/XMLSchema" xmlns:xs="http://www.w3.org/2001/XMLSchema" xmlns:p="http://schemas.microsoft.com/office/2006/metadata/properties" xmlns:ns2="d9317e63-894a-4eca-a87e-f189983b1299" xmlns:ns3="6bc72236-f000-4d41-a08c-c02c284f48fc" targetNamespace="http://schemas.microsoft.com/office/2006/metadata/properties" ma:root="true" ma:fieldsID="be4d9ce2647ec6dac8a380b5d6ea08a1" ns2:_="" ns3:_="">
    <xsd:import namespace="d9317e63-894a-4eca-a87e-f189983b1299"/>
    <xsd:import namespace="6bc72236-f000-4d41-a08c-c02c284f48f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17e63-894a-4eca-a87e-f189983b129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ede2c221-80ea-42f2-a6ce-7f19966b5da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c72236-f000-4d41-a08c-c02c284f48f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682fd20-d039-420d-bbb8-b5ee411ccc9b}" ma:internalName="TaxCatchAll" ma:showField="CatchAllData" ma:web="6bc72236-f000-4d41-a08c-c02c284f48f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943DF-F171-4000-85ED-325712C85B30}">
  <ds:schemaRefs>
    <ds:schemaRef ds:uri="http://schemas.microsoft.com/sharepoint/v3/contenttype/forms"/>
  </ds:schemaRefs>
</ds:datastoreItem>
</file>

<file path=customXml/itemProps2.xml><?xml version="1.0" encoding="utf-8"?>
<ds:datastoreItem xmlns:ds="http://schemas.openxmlformats.org/officeDocument/2006/customXml" ds:itemID="{83E13FA3-884E-4CED-B690-037AD1661F30}">
  <ds:schemaRefs>
    <ds:schemaRef ds:uri="http://schemas.microsoft.com/office/2006/metadata/properties"/>
    <ds:schemaRef ds:uri="http://schemas.microsoft.com/office/infopath/2007/PartnerControls"/>
    <ds:schemaRef ds:uri="6bc72236-f000-4d41-a08c-c02c284f48fc"/>
    <ds:schemaRef ds:uri="d9317e63-894a-4eca-a87e-f189983b1299"/>
  </ds:schemaRefs>
</ds:datastoreItem>
</file>

<file path=customXml/itemProps3.xml><?xml version="1.0" encoding="utf-8"?>
<ds:datastoreItem xmlns:ds="http://schemas.openxmlformats.org/officeDocument/2006/customXml" ds:itemID="{07D8CDC7-DA34-4ABD-BAC3-9B79288BA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17e63-894a-4eca-a87e-f189983b1299"/>
    <ds:schemaRef ds:uri="6bc72236-f000-4d41-a08c-c02c284f4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8870DC-0DE2-4259-A4F0-ABA7C2FB0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4347</Words>
  <Characters>25648</Characters>
  <Application>Microsoft Office Word</Application>
  <DocSecurity>0</DocSecurity>
  <Lines>213</Lines>
  <Paragraphs>59</Paragraphs>
  <ScaleCrop>false</ScaleCrop>
  <Company/>
  <LinksUpToDate>false</LinksUpToDate>
  <CharactersWithSpaces>29936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ZPressl</dc:creator>
  <cp:keywords/>
  <cp:lastModifiedBy>Helena Kubalová</cp:lastModifiedBy>
  <cp:revision>3</cp:revision>
  <cp:lastPrinted>2022-08-17T12:31:00Z</cp:lastPrinted>
  <dcterms:created xsi:type="dcterms:W3CDTF">2024-12-20T07:53:00Z</dcterms:created>
  <dcterms:modified xsi:type="dcterms:W3CDTF">2024-12-20T07:53:00Z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0x0101009B6F57A93CB32C42BDB834D29A9FE908</vt:lpwstr>
  </property>
  <property fmtid="{D5CDD505-2E9C-101B-9397-08002B2CF9AE}" pid="3" name="MediaServiceImageTags">
    <vt:lpwstr/>
  </property>
</Properties>
</file>