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82" w:rsidRPr="006319EA" w:rsidRDefault="005C2C82" w:rsidP="002F1E13">
      <w:pPr>
        <w:spacing w:beforeLines="40" w:before="96" w:after="120" w:line="280" w:lineRule="atLeast"/>
        <w:jc w:val="center"/>
        <w:rPr>
          <w:rFonts w:eastAsia="Times New Roman" w:cstheme="minorHAnsi"/>
          <w:b/>
          <w:spacing w:val="0"/>
          <w:sz w:val="28"/>
          <w:szCs w:val="28"/>
          <w:lang w:eastAsia="cs-CZ"/>
        </w:rPr>
      </w:pPr>
      <w:r w:rsidRPr="006319EA">
        <w:rPr>
          <w:rFonts w:eastAsia="Times New Roman" w:cstheme="minorHAnsi"/>
          <w:b/>
          <w:spacing w:val="0"/>
          <w:sz w:val="28"/>
          <w:szCs w:val="28"/>
          <w:lang w:eastAsia="cs-CZ"/>
        </w:rPr>
        <w:t>Subdodavatelská smlouva o poskytování služeb</w:t>
      </w:r>
    </w:p>
    <w:p w:rsidR="005C2C82" w:rsidRPr="006319EA" w:rsidRDefault="005C2C82" w:rsidP="005C2C82">
      <w:pPr>
        <w:autoSpaceDE w:val="0"/>
        <w:autoSpaceDN w:val="0"/>
        <w:adjustRightInd w:val="0"/>
        <w:spacing w:line="240" w:lineRule="auto"/>
        <w:rPr>
          <w:rFonts w:cstheme="minorHAnsi"/>
          <w:spacing w:val="0"/>
          <w:sz w:val="24"/>
          <w:szCs w:val="24"/>
        </w:rPr>
      </w:pPr>
    </w:p>
    <w:p w:rsidR="00DB127B" w:rsidRPr="006319EA" w:rsidRDefault="005C2C82" w:rsidP="005C2C82">
      <w:pPr>
        <w:autoSpaceDE w:val="0"/>
        <w:autoSpaceDN w:val="0"/>
        <w:adjustRightInd w:val="0"/>
        <w:spacing w:line="240" w:lineRule="auto"/>
        <w:rPr>
          <w:rFonts w:cstheme="minorHAnsi"/>
          <w:spacing w:val="0"/>
          <w:szCs w:val="20"/>
        </w:rPr>
      </w:pPr>
      <w:r w:rsidRPr="006319EA">
        <w:rPr>
          <w:rFonts w:cstheme="minorHAnsi"/>
          <w:spacing w:val="0"/>
          <w:szCs w:val="20"/>
        </w:rPr>
        <w:t>Smluvní strany:</w:t>
      </w:r>
    </w:p>
    <w:p w:rsidR="000D168C" w:rsidRPr="006319EA" w:rsidRDefault="000D168C" w:rsidP="005C2C82">
      <w:pPr>
        <w:autoSpaceDE w:val="0"/>
        <w:autoSpaceDN w:val="0"/>
        <w:adjustRightInd w:val="0"/>
        <w:spacing w:line="240" w:lineRule="auto"/>
        <w:rPr>
          <w:rFonts w:cstheme="minorHAnsi"/>
          <w:spacing w:val="0"/>
          <w:szCs w:val="20"/>
        </w:rPr>
      </w:pPr>
    </w:p>
    <w:p w:rsidR="000D168C" w:rsidRPr="006319EA" w:rsidRDefault="000D168C" w:rsidP="000D168C">
      <w:pPr>
        <w:autoSpaceDE w:val="0"/>
        <w:autoSpaceDN w:val="0"/>
        <w:adjustRightInd w:val="0"/>
        <w:spacing w:line="240" w:lineRule="auto"/>
        <w:rPr>
          <w:rFonts w:cstheme="minorHAnsi"/>
          <w:b/>
          <w:spacing w:val="0"/>
          <w:szCs w:val="20"/>
        </w:rPr>
      </w:pPr>
      <w:r w:rsidRPr="006319EA">
        <w:rPr>
          <w:rFonts w:cstheme="minorHAnsi"/>
          <w:b/>
          <w:spacing w:val="0"/>
          <w:szCs w:val="20"/>
        </w:rPr>
        <w:t>ČD – Informační Systémy, a.s.</w:t>
      </w:r>
    </w:p>
    <w:p w:rsidR="000D168C" w:rsidRPr="006319EA"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Se sídlem: Praha 3 – Žižkov, Pernerova 2819/2a, 130 00</w:t>
      </w:r>
    </w:p>
    <w:p w:rsidR="000D168C" w:rsidRPr="006319EA"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IČ</w:t>
      </w:r>
      <w:r w:rsidR="00D551C7">
        <w:rPr>
          <w:rFonts w:cstheme="minorHAnsi"/>
          <w:spacing w:val="0"/>
          <w:szCs w:val="20"/>
        </w:rPr>
        <w:t>O</w:t>
      </w:r>
      <w:r w:rsidRPr="006319EA">
        <w:rPr>
          <w:rFonts w:cstheme="minorHAnsi"/>
          <w:spacing w:val="0"/>
          <w:szCs w:val="20"/>
        </w:rPr>
        <w:t>: 24829871</w:t>
      </w:r>
    </w:p>
    <w:p w:rsidR="000D168C" w:rsidRPr="006319EA"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Zapsaná v OR vedeném Městským soudem v Praze, oddíl B, vložka 17064</w:t>
      </w:r>
    </w:p>
    <w:p w:rsidR="000D168C" w:rsidRPr="006319EA"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 xml:space="preserve">Zastoupená: </w:t>
      </w:r>
      <w:r w:rsidR="00D44CD7">
        <w:rPr>
          <w:rFonts w:cstheme="minorHAnsi"/>
          <w:spacing w:val="0"/>
          <w:szCs w:val="20"/>
        </w:rPr>
        <w:t>I</w:t>
      </w:r>
      <w:r w:rsidRPr="006319EA">
        <w:rPr>
          <w:rFonts w:cstheme="minorHAnsi"/>
          <w:spacing w:val="0"/>
          <w:szCs w:val="20"/>
        </w:rPr>
        <w:t xml:space="preserve">ng. Miloslavem Kopeckým, předsedou představenstva a </w:t>
      </w:r>
      <w:r w:rsidR="00D44CD7">
        <w:rPr>
          <w:rFonts w:cstheme="minorHAnsi"/>
          <w:spacing w:val="0"/>
          <w:szCs w:val="20"/>
        </w:rPr>
        <w:t>I</w:t>
      </w:r>
      <w:r w:rsidRPr="006319EA">
        <w:rPr>
          <w:rFonts w:cstheme="minorHAnsi"/>
          <w:spacing w:val="0"/>
          <w:szCs w:val="20"/>
        </w:rPr>
        <w:t xml:space="preserve">ng. </w:t>
      </w:r>
      <w:r w:rsidR="00D551C7">
        <w:rPr>
          <w:rFonts w:cstheme="minorHAnsi"/>
          <w:spacing w:val="0"/>
          <w:szCs w:val="20"/>
        </w:rPr>
        <w:t>Tomášem Vackem</w:t>
      </w:r>
      <w:r w:rsidRPr="006319EA">
        <w:rPr>
          <w:rFonts w:cstheme="minorHAnsi"/>
          <w:spacing w:val="0"/>
          <w:szCs w:val="20"/>
        </w:rPr>
        <w:t>, členem představenstva</w:t>
      </w:r>
    </w:p>
    <w:p w:rsidR="000D168C" w:rsidRPr="006319EA"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Bankovní spojení:</w:t>
      </w:r>
      <w:r w:rsidR="008E4C85">
        <w:rPr>
          <w:rFonts w:cstheme="minorHAnsi"/>
          <w:spacing w:val="0"/>
          <w:szCs w:val="20"/>
        </w:rPr>
        <w:t>XXX</w:t>
      </w:r>
    </w:p>
    <w:p w:rsidR="000D168C" w:rsidRPr="00D44CD7" w:rsidRDefault="000D168C" w:rsidP="000D168C">
      <w:pPr>
        <w:autoSpaceDE w:val="0"/>
        <w:autoSpaceDN w:val="0"/>
        <w:adjustRightInd w:val="0"/>
        <w:spacing w:line="240" w:lineRule="auto"/>
        <w:rPr>
          <w:rFonts w:cstheme="minorHAnsi"/>
          <w:spacing w:val="0"/>
          <w:szCs w:val="20"/>
        </w:rPr>
      </w:pPr>
      <w:r w:rsidRPr="006319EA">
        <w:rPr>
          <w:rFonts w:cstheme="minorHAnsi"/>
          <w:spacing w:val="0"/>
          <w:szCs w:val="20"/>
        </w:rPr>
        <w:t xml:space="preserve">Číslo účtu: </w:t>
      </w:r>
      <w:r w:rsidR="008E4C85">
        <w:rPr>
          <w:rFonts w:cstheme="minorHAnsi"/>
          <w:spacing w:val="0"/>
          <w:szCs w:val="20"/>
        </w:rPr>
        <w:t>XXX</w:t>
      </w:r>
    </w:p>
    <w:p w:rsidR="00DB127B" w:rsidRPr="006319EA" w:rsidRDefault="00DB127B" w:rsidP="005C2C82">
      <w:pPr>
        <w:autoSpaceDE w:val="0"/>
        <w:autoSpaceDN w:val="0"/>
        <w:adjustRightInd w:val="0"/>
        <w:spacing w:line="240" w:lineRule="auto"/>
        <w:rPr>
          <w:rFonts w:cstheme="minorHAnsi"/>
          <w:spacing w:val="0"/>
          <w:szCs w:val="20"/>
        </w:rPr>
      </w:pPr>
    </w:p>
    <w:p w:rsidR="005C2C82" w:rsidRPr="006319EA" w:rsidRDefault="000D168C" w:rsidP="005C2C82">
      <w:pPr>
        <w:autoSpaceDE w:val="0"/>
        <w:autoSpaceDN w:val="0"/>
        <w:adjustRightInd w:val="0"/>
        <w:spacing w:line="240" w:lineRule="auto"/>
        <w:rPr>
          <w:rFonts w:cstheme="minorHAnsi"/>
          <w:spacing w:val="0"/>
          <w:szCs w:val="20"/>
        </w:rPr>
      </w:pPr>
      <w:r w:rsidRPr="006319EA">
        <w:rPr>
          <w:rFonts w:cstheme="minorHAnsi"/>
          <w:spacing w:val="0"/>
          <w:szCs w:val="20"/>
        </w:rPr>
        <w:t xml:space="preserve"> </w:t>
      </w:r>
      <w:r w:rsidR="005C2C82" w:rsidRPr="006319EA">
        <w:rPr>
          <w:rFonts w:cstheme="minorHAnsi"/>
          <w:spacing w:val="0"/>
          <w:szCs w:val="20"/>
        </w:rPr>
        <w:t>(dále jen „</w:t>
      </w:r>
      <w:r w:rsidR="005C2C82" w:rsidRPr="006319EA">
        <w:rPr>
          <w:rFonts w:cstheme="minorHAnsi"/>
          <w:b/>
          <w:spacing w:val="0"/>
          <w:szCs w:val="20"/>
        </w:rPr>
        <w:t>Objednatel“</w:t>
      </w:r>
      <w:r w:rsidR="005C2C82" w:rsidRPr="006319EA">
        <w:rPr>
          <w:rFonts w:cstheme="minorHAnsi"/>
          <w:spacing w:val="0"/>
          <w:szCs w:val="20"/>
        </w:rPr>
        <w:t>)</w:t>
      </w:r>
    </w:p>
    <w:p w:rsidR="00924A03" w:rsidRPr="006319EA" w:rsidRDefault="00924A03" w:rsidP="005C2C82">
      <w:pPr>
        <w:autoSpaceDE w:val="0"/>
        <w:autoSpaceDN w:val="0"/>
        <w:adjustRightInd w:val="0"/>
        <w:spacing w:line="240" w:lineRule="auto"/>
        <w:rPr>
          <w:rFonts w:cstheme="minorHAnsi"/>
          <w:spacing w:val="0"/>
          <w:szCs w:val="20"/>
        </w:rPr>
      </w:pPr>
    </w:p>
    <w:p w:rsidR="00924A03" w:rsidRPr="006319EA" w:rsidRDefault="000D168C" w:rsidP="005C2C82">
      <w:pPr>
        <w:autoSpaceDE w:val="0"/>
        <w:autoSpaceDN w:val="0"/>
        <w:adjustRightInd w:val="0"/>
        <w:spacing w:line="240" w:lineRule="auto"/>
        <w:rPr>
          <w:rFonts w:cstheme="minorHAnsi"/>
          <w:spacing w:val="0"/>
          <w:szCs w:val="20"/>
        </w:rPr>
      </w:pPr>
      <w:r w:rsidRPr="006319EA">
        <w:rPr>
          <w:rFonts w:cstheme="minorHAnsi"/>
          <w:spacing w:val="0"/>
          <w:szCs w:val="20"/>
        </w:rPr>
        <w:t>a</w:t>
      </w:r>
    </w:p>
    <w:p w:rsidR="005C2C82" w:rsidRPr="006319EA" w:rsidRDefault="005C2C82" w:rsidP="005C2C82">
      <w:pPr>
        <w:autoSpaceDE w:val="0"/>
        <w:autoSpaceDN w:val="0"/>
        <w:adjustRightInd w:val="0"/>
        <w:spacing w:line="240" w:lineRule="auto"/>
        <w:rPr>
          <w:rFonts w:cstheme="minorHAnsi"/>
          <w:spacing w:val="0"/>
          <w:szCs w:val="20"/>
        </w:rPr>
      </w:pPr>
    </w:p>
    <w:p w:rsidR="002F1E13" w:rsidRPr="00B3639F" w:rsidRDefault="00FC01CD" w:rsidP="00FC01CD">
      <w:pPr>
        <w:autoSpaceDE w:val="0"/>
        <w:autoSpaceDN w:val="0"/>
        <w:adjustRightInd w:val="0"/>
        <w:spacing w:line="240" w:lineRule="auto"/>
        <w:rPr>
          <w:rFonts w:cstheme="minorHAnsi"/>
          <w:b/>
          <w:spacing w:val="0"/>
          <w:szCs w:val="20"/>
        </w:rPr>
      </w:pPr>
      <w:r w:rsidRPr="00B3639F">
        <w:rPr>
          <w:rFonts w:cstheme="minorHAnsi"/>
          <w:b/>
          <w:spacing w:val="0"/>
          <w:szCs w:val="20"/>
        </w:rPr>
        <w:t>Ing. Roman Provazník</w:t>
      </w:r>
    </w:p>
    <w:p w:rsidR="005F3896" w:rsidRDefault="005F3896" w:rsidP="00FC01CD">
      <w:pPr>
        <w:autoSpaceDE w:val="0"/>
        <w:autoSpaceDN w:val="0"/>
        <w:adjustRightInd w:val="0"/>
        <w:spacing w:line="240" w:lineRule="auto"/>
        <w:rPr>
          <w:rFonts w:cstheme="minorHAnsi"/>
          <w:spacing w:val="0"/>
          <w:szCs w:val="20"/>
        </w:rPr>
      </w:pPr>
      <w:r>
        <w:rPr>
          <w:rFonts w:cstheme="minorHAnsi"/>
          <w:spacing w:val="0"/>
          <w:szCs w:val="20"/>
        </w:rPr>
        <w:t>Roman Provazník – software</w:t>
      </w:r>
    </w:p>
    <w:p w:rsidR="005F3896" w:rsidRDefault="005F3896" w:rsidP="00FC01CD">
      <w:pPr>
        <w:autoSpaceDE w:val="0"/>
        <w:autoSpaceDN w:val="0"/>
        <w:adjustRightInd w:val="0"/>
        <w:spacing w:line="240" w:lineRule="auto"/>
        <w:rPr>
          <w:rFonts w:cstheme="minorHAnsi"/>
          <w:spacing w:val="0"/>
          <w:szCs w:val="20"/>
        </w:rPr>
      </w:pPr>
      <w:r>
        <w:rPr>
          <w:rFonts w:cstheme="minorHAnsi"/>
          <w:spacing w:val="0"/>
          <w:szCs w:val="20"/>
        </w:rPr>
        <w:t>ŽL vydán Městským živnostenským úřadem Městského úřadu Přerov</w:t>
      </w:r>
    </w:p>
    <w:p w:rsidR="005F3896" w:rsidRDefault="005F3896" w:rsidP="00FC01CD">
      <w:pPr>
        <w:autoSpaceDE w:val="0"/>
        <w:autoSpaceDN w:val="0"/>
        <w:adjustRightInd w:val="0"/>
        <w:spacing w:line="240" w:lineRule="auto"/>
        <w:rPr>
          <w:rFonts w:cstheme="minorHAnsi"/>
          <w:spacing w:val="0"/>
          <w:szCs w:val="20"/>
        </w:rPr>
      </w:pPr>
      <w:r>
        <w:rPr>
          <w:rFonts w:cstheme="minorHAnsi"/>
          <w:spacing w:val="0"/>
          <w:szCs w:val="20"/>
        </w:rPr>
        <w:t>IČ</w:t>
      </w:r>
      <w:r w:rsidR="000A0405">
        <w:rPr>
          <w:rFonts w:cstheme="minorHAnsi"/>
          <w:spacing w:val="0"/>
          <w:szCs w:val="20"/>
        </w:rPr>
        <w:t>O</w:t>
      </w:r>
      <w:r>
        <w:rPr>
          <w:rFonts w:cstheme="minorHAnsi"/>
          <w:spacing w:val="0"/>
          <w:szCs w:val="20"/>
        </w:rPr>
        <w:t>: 48826260</w:t>
      </w:r>
    </w:p>
    <w:p w:rsidR="005F3896" w:rsidRPr="006319EA" w:rsidRDefault="005F3896" w:rsidP="00FC01CD">
      <w:pPr>
        <w:autoSpaceDE w:val="0"/>
        <w:autoSpaceDN w:val="0"/>
        <w:adjustRightInd w:val="0"/>
        <w:spacing w:line="240" w:lineRule="auto"/>
        <w:rPr>
          <w:rFonts w:cstheme="minorHAnsi"/>
          <w:spacing w:val="0"/>
          <w:szCs w:val="20"/>
        </w:rPr>
      </w:pPr>
      <w:proofErr w:type="gramStart"/>
      <w:r>
        <w:rPr>
          <w:rFonts w:cstheme="minorHAnsi"/>
          <w:spacing w:val="0"/>
          <w:szCs w:val="20"/>
        </w:rPr>
        <w:t>Č.j.</w:t>
      </w:r>
      <w:proofErr w:type="gramEnd"/>
      <w:r>
        <w:rPr>
          <w:rFonts w:cstheme="minorHAnsi"/>
          <w:spacing w:val="0"/>
          <w:szCs w:val="20"/>
        </w:rPr>
        <w:t>:</w:t>
      </w:r>
      <w:r w:rsidR="002E7FEF">
        <w:rPr>
          <w:rFonts w:cstheme="minorHAnsi"/>
          <w:spacing w:val="0"/>
          <w:szCs w:val="20"/>
        </w:rPr>
        <w:t>XXX</w:t>
      </w:r>
    </w:p>
    <w:p w:rsidR="00FC01CD" w:rsidRPr="006319EA" w:rsidRDefault="00FC01CD" w:rsidP="00FC01CD">
      <w:pPr>
        <w:autoSpaceDE w:val="0"/>
        <w:autoSpaceDN w:val="0"/>
        <w:adjustRightInd w:val="0"/>
        <w:spacing w:line="240" w:lineRule="auto"/>
        <w:rPr>
          <w:rFonts w:cstheme="minorHAnsi"/>
          <w:spacing w:val="0"/>
          <w:szCs w:val="20"/>
        </w:rPr>
      </w:pPr>
      <w:bookmarkStart w:id="0" w:name="_GoBack"/>
      <w:r w:rsidRPr="006319EA">
        <w:rPr>
          <w:rFonts w:cstheme="minorHAnsi"/>
          <w:spacing w:val="0"/>
          <w:szCs w:val="20"/>
        </w:rPr>
        <w:t xml:space="preserve">Narozen </w:t>
      </w:r>
      <w:r w:rsidR="00706341">
        <w:rPr>
          <w:rFonts w:cstheme="minorHAnsi"/>
          <w:spacing w:val="0"/>
          <w:szCs w:val="20"/>
        </w:rPr>
        <w:t>XXX</w:t>
      </w:r>
    </w:p>
    <w:bookmarkEnd w:id="0"/>
    <w:p w:rsidR="00FC01CD" w:rsidRDefault="00FC01CD" w:rsidP="00FC01CD">
      <w:pPr>
        <w:autoSpaceDE w:val="0"/>
        <w:autoSpaceDN w:val="0"/>
        <w:adjustRightInd w:val="0"/>
        <w:spacing w:line="240" w:lineRule="auto"/>
        <w:rPr>
          <w:rFonts w:cstheme="minorHAnsi"/>
          <w:spacing w:val="0"/>
          <w:szCs w:val="20"/>
        </w:rPr>
      </w:pPr>
      <w:r w:rsidRPr="006319EA">
        <w:rPr>
          <w:rFonts w:cstheme="minorHAnsi"/>
          <w:spacing w:val="0"/>
          <w:szCs w:val="20"/>
        </w:rPr>
        <w:t>Bydliště: Přerov, Slunečná 1</w:t>
      </w:r>
    </w:p>
    <w:p w:rsidR="003F10BB" w:rsidRPr="006319EA" w:rsidRDefault="003F10BB" w:rsidP="00FC01CD">
      <w:pPr>
        <w:autoSpaceDE w:val="0"/>
        <w:autoSpaceDN w:val="0"/>
        <w:adjustRightInd w:val="0"/>
        <w:spacing w:line="240" w:lineRule="auto"/>
        <w:rPr>
          <w:rFonts w:cstheme="minorHAnsi"/>
          <w:spacing w:val="0"/>
          <w:szCs w:val="20"/>
        </w:rPr>
      </w:pPr>
      <w:r>
        <w:rPr>
          <w:rFonts w:cstheme="minorHAnsi"/>
          <w:spacing w:val="0"/>
          <w:szCs w:val="20"/>
        </w:rPr>
        <w:t xml:space="preserve">Číslo účtu: </w:t>
      </w:r>
      <w:r w:rsidR="008E4C85">
        <w:rPr>
          <w:rFonts w:cstheme="minorHAnsi"/>
          <w:spacing w:val="0"/>
          <w:szCs w:val="20"/>
        </w:rPr>
        <w:t>XXX</w:t>
      </w:r>
    </w:p>
    <w:p w:rsidR="002F1E13" w:rsidRPr="006319EA" w:rsidRDefault="002F1E13" w:rsidP="005C2C82">
      <w:pPr>
        <w:autoSpaceDE w:val="0"/>
        <w:autoSpaceDN w:val="0"/>
        <w:adjustRightInd w:val="0"/>
        <w:spacing w:line="240" w:lineRule="auto"/>
        <w:rPr>
          <w:rFonts w:cstheme="minorHAnsi"/>
          <w:spacing w:val="0"/>
          <w:szCs w:val="20"/>
        </w:rPr>
      </w:pPr>
    </w:p>
    <w:p w:rsidR="005C2C82" w:rsidRPr="006319EA" w:rsidRDefault="005C2C82" w:rsidP="005C2C82">
      <w:pPr>
        <w:autoSpaceDE w:val="0"/>
        <w:autoSpaceDN w:val="0"/>
        <w:adjustRightInd w:val="0"/>
        <w:spacing w:line="240" w:lineRule="auto"/>
        <w:rPr>
          <w:rFonts w:cstheme="minorHAnsi"/>
          <w:spacing w:val="0"/>
          <w:szCs w:val="20"/>
        </w:rPr>
      </w:pPr>
      <w:r w:rsidRPr="006319EA">
        <w:rPr>
          <w:rFonts w:cstheme="minorHAnsi"/>
          <w:spacing w:val="0"/>
          <w:szCs w:val="20"/>
        </w:rPr>
        <w:t xml:space="preserve">(dále jen </w:t>
      </w:r>
      <w:r w:rsidRPr="006319EA">
        <w:rPr>
          <w:rFonts w:cstheme="minorHAnsi"/>
          <w:b/>
          <w:spacing w:val="0"/>
          <w:szCs w:val="20"/>
        </w:rPr>
        <w:t>„Dodavatel“</w:t>
      </w:r>
      <w:r w:rsidRPr="006319EA">
        <w:rPr>
          <w:rFonts w:cstheme="minorHAnsi"/>
          <w:spacing w:val="0"/>
          <w:szCs w:val="20"/>
        </w:rPr>
        <w:t>)</w:t>
      </w:r>
    </w:p>
    <w:p w:rsidR="005C2C82" w:rsidRPr="006319EA" w:rsidRDefault="005C2C82" w:rsidP="005C2C82">
      <w:pPr>
        <w:autoSpaceDE w:val="0"/>
        <w:autoSpaceDN w:val="0"/>
        <w:adjustRightInd w:val="0"/>
        <w:spacing w:line="240" w:lineRule="auto"/>
        <w:rPr>
          <w:rFonts w:cstheme="minorHAnsi"/>
          <w:spacing w:val="0"/>
          <w:szCs w:val="20"/>
        </w:rPr>
      </w:pPr>
    </w:p>
    <w:p w:rsidR="005C2C82" w:rsidRPr="006319EA" w:rsidRDefault="005C2C82" w:rsidP="005C2C82">
      <w:pPr>
        <w:autoSpaceDE w:val="0"/>
        <w:autoSpaceDN w:val="0"/>
        <w:adjustRightInd w:val="0"/>
        <w:spacing w:line="240" w:lineRule="auto"/>
        <w:rPr>
          <w:rFonts w:cstheme="minorHAnsi"/>
          <w:spacing w:val="0"/>
          <w:szCs w:val="20"/>
        </w:rPr>
      </w:pPr>
      <w:r w:rsidRPr="006319EA">
        <w:rPr>
          <w:rFonts w:cstheme="minorHAnsi"/>
          <w:spacing w:val="0"/>
          <w:szCs w:val="20"/>
        </w:rPr>
        <w:t xml:space="preserve">Dnešního dne uzavřely tuto smlouvu v souladu s ustanovením § 1746 odst. 2 </w:t>
      </w:r>
      <w:proofErr w:type="gramStart"/>
      <w:r w:rsidRPr="006319EA">
        <w:rPr>
          <w:rFonts w:cstheme="minorHAnsi"/>
          <w:spacing w:val="0"/>
          <w:szCs w:val="20"/>
        </w:rPr>
        <w:t>zák.č.</w:t>
      </w:r>
      <w:proofErr w:type="gramEnd"/>
      <w:r w:rsidRPr="006319EA">
        <w:rPr>
          <w:rFonts w:cstheme="minorHAnsi"/>
          <w:spacing w:val="0"/>
          <w:szCs w:val="20"/>
        </w:rPr>
        <w:t xml:space="preserve"> 89/2012 Sb., občanského zákoníku (dále jen „</w:t>
      </w:r>
      <w:r w:rsidRPr="006319EA">
        <w:rPr>
          <w:rFonts w:cstheme="minorHAnsi"/>
          <w:b/>
          <w:spacing w:val="0"/>
          <w:szCs w:val="20"/>
        </w:rPr>
        <w:t>občanský zákoník“</w:t>
      </w:r>
      <w:r w:rsidRPr="006319EA">
        <w:rPr>
          <w:rFonts w:cstheme="minorHAnsi"/>
          <w:spacing w:val="0"/>
          <w:szCs w:val="20"/>
        </w:rPr>
        <w:t xml:space="preserve">), (dále jen </w:t>
      </w:r>
      <w:r w:rsidRPr="006319EA">
        <w:rPr>
          <w:rFonts w:cstheme="minorHAnsi"/>
          <w:b/>
          <w:spacing w:val="0"/>
          <w:szCs w:val="20"/>
        </w:rPr>
        <w:t>„Smlouva“</w:t>
      </w:r>
      <w:r w:rsidRPr="006319EA">
        <w:rPr>
          <w:rFonts w:cstheme="minorHAnsi"/>
          <w:spacing w:val="0"/>
          <w:szCs w:val="20"/>
        </w:rPr>
        <w:t>)</w:t>
      </w:r>
    </w:p>
    <w:p w:rsidR="00901A84" w:rsidRPr="006319EA" w:rsidRDefault="00901A84" w:rsidP="005C2C82">
      <w:pPr>
        <w:autoSpaceDE w:val="0"/>
        <w:autoSpaceDN w:val="0"/>
        <w:adjustRightInd w:val="0"/>
        <w:spacing w:line="240" w:lineRule="auto"/>
        <w:rPr>
          <w:rFonts w:cstheme="minorHAnsi"/>
          <w:spacing w:val="0"/>
          <w:szCs w:val="20"/>
        </w:rPr>
      </w:pPr>
    </w:p>
    <w:p w:rsidR="00901A84" w:rsidRPr="006319EA" w:rsidRDefault="00901A84" w:rsidP="005C2C82">
      <w:pPr>
        <w:autoSpaceDE w:val="0"/>
        <w:autoSpaceDN w:val="0"/>
        <w:adjustRightInd w:val="0"/>
        <w:spacing w:line="240" w:lineRule="auto"/>
        <w:rPr>
          <w:rFonts w:cstheme="minorHAnsi"/>
          <w:spacing w:val="0"/>
          <w:szCs w:val="20"/>
        </w:rPr>
      </w:pPr>
    </w:p>
    <w:p w:rsidR="00901A84" w:rsidRPr="006319EA" w:rsidRDefault="00901A84"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I.</w:t>
      </w:r>
    </w:p>
    <w:p w:rsidR="00901A84" w:rsidRPr="006319EA" w:rsidRDefault="00901A84"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Předmět Smlouvy</w:t>
      </w:r>
    </w:p>
    <w:p w:rsidR="00901A84" w:rsidRPr="006319EA" w:rsidRDefault="00901A84" w:rsidP="00901A84">
      <w:pPr>
        <w:autoSpaceDE w:val="0"/>
        <w:autoSpaceDN w:val="0"/>
        <w:adjustRightInd w:val="0"/>
        <w:spacing w:line="240" w:lineRule="auto"/>
        <w:jc w:val="center"/>
        <w:rPr>
          <w:rFonts w:cstheme="minorHAnsi"/>
          <w:spacing w:val="0"/>
          <w:szCs w:val="20"/>
        </w:rPr>
      </w:pPr>
    </w:p>
    <w:p w:rsidR="000A0405" w:rsidRPr="00FE10AD" w:rsidRDefault="00C147BE" w:rsidP="00FE10AD">
      <w:pPr>
        <w:pStyle w:val="Odstavecseseznamem"/>
        <w:numPr>
          <w:ilvl w:val="0"/>
          <w:numId w:val="29"/>
        </w:numPr>
        <w:autoSpaceDE w:val="0"/>
        <w:autoSpaceDN w:val="0"/>
        <w:adjustRightInd w:val="0"/>
        <w:spacing w:line="240" w:lineRule="auto"/>
        <w:jc w:val="both"/>
        <w:rPr>
          <w:rFonts w:cstheme="minorHAnsi"/>
          <w:spacing w:val="0"/>
          <w:szCs w:val="20"/>
        </w:rPr>
      </w:pPr>
      <w:r w:rsidRPr="00FE10AD">
        <w:rPr>
          <w:rFonts w:cstheme="minorHAnsi"/>
          <w:spacing w:val="0"/>
          <w:szCs w:val="20"/>
        </w:rPr>
        <w:t>Smluvní strany touto Smlouvou sjednávají podmínky poskytování</w:t>
      </w:r>
      <w:r w:rsidR="00901A84" w:rsidRPr="00FE10AD">
        <w:rPr>
          <w:rFonts w:cstheme="minorHAnsi"/>
          <w:spacing w:val="0"/>
          <w:szCs w:val="20"/>
        </w:rPr>
        <w:t xml:space="preserve"> služby</w:t>
      </w:r>
      <w:r w:rsidRPr="00FE10AD">
        <w:rPr>
          <w:rFonts w:cstheme="minorHAnsi"/>
          <w:spacing w:val="0"/>
          <w:szCs w:val="20"/>
        </w:rPr>
        <w:t xml:space="preserve"> Dodavatele Objednateli</w:t>
      </w:r>
      <w:r w:rsidR="00901A84" w:rsidRPr="00FE10AD">
        <w:rPr>
          <w:rFonts w:cstheme="minorHAnsi"/>
          <w:spacing w:val="0"/>
          <w:szCs w:val="20"/>
        </w:rPr>
        <w:t xml:space="preserve"> ve formě</w:t>
      </w:r>
      <w:r w:rsidR="00CF779C" w:rsidRPr="00FE10AD">
        <w:rPr>
          <w:rFonts w:cstheme="minorHAnsi"/>
          <w:spacing w:val="0"/>
          <w:szCs w:val="20"/>
        </w:rPr>
        <w:t xml:space="preserve"> dodávky prací v oblasti konzultací, vývoje, provozu a podpory </w:t>
      </w:r>
      <w:r w:rsidR="008E4C85">
        <w:rPr>
          <w:rFonts w:cstheme="minorHAnsi"/>
          <w:spacing w:val="0"/>
          <w:szCs w:val="20"/>
        </w:rPr>
        <w:t>XXX</w:t>
      </w:r>
      <w:r w:rsidR="000A0405" w:rsidRPr="00FE10AD">
        <w:rPr>
          <w:rFonts w:cstheme="minorHAnsi"/>
          <w:spacing w:val="0"/>
          <w:szCs w:val="20"/>
        </w:rPr>
        <w:t xml:space="preserve"> ve formě </w:t>
      </w:r>
      <w:r w:rsidR="00661541" w:rsidRPr="00FE10AD">
        <w:rPr>
          <w:rFonts w:cstheme="minorHAnsi"/>
          <w:spacing w:val="0"/>
          <w:szCs w:val="20"/>
        </w:rPr>
        <w:t xml:space="preserve">zpracování analýzy </w:t>
      </w:r>
      <w:r w:rsidR="000A0405" w:rsidRPr="00FE10AD">
        <w:rPr>
          <w:rFonts w:cstheme="minorHAnsi"/>
          <w:spacing w:val="0"/>
          <w:szCs w:val="20"/>
        </w:rPr>
        <w:t>stávajících aplikací a navržení nového řešení těchto aplikací dle konkrétního zadání Objednatelem</w:t>
      </w:r>
      <w:r w:rsidR="00A6627C">
        <w:rPr>
          <w:rFonts w:cstheme="minorHAnsi"/>
          <w:spacing w:val="0"/>
          <w:szCs w:val="20"/>
        </w:rPr>
        <w:t>.</w:t>
      </w:r>
      <w:r w:rsidR="00661541" w:rsidRPr="00FE10AD">
        <w:rPr>
          <w:rFonts w:cstheme="minorHAnsi"/>
          <w:spacing w:val="0"/>
          <w:szCs w:val="20"/>
        </w:rPr>
        <w:t xml:space="preserve"> </w:t>
      </w:r>
      <w:r w:rsidR="008E4C85">
        <w:rPr>
          <w:rStyle w:val="left"/>
          <w:rFonts w:ascii="Arial" w:hAnsi="Arial" w:cs="Arial"/>
          <w:color w:val="000000"/>
          <w:szCs w:val="20"/>
        </w:rPr>
        <w:t>XXX</w:t>
      </w:r>
      <w:r w:rsidR="00661541" w:rsidRPr="00FE10AD">
        <w:rPr>
          <w:rFonts w:cstheme="minorHAnsi"/>
          <w:spacing w:val="0"/>
          <w:szCs w:val="20"/>
        </w:rPr>
        <w:t>. Bližší specfikace výše uvedeného plnění je uvedena v Příloze č. 1.</w:t>
      </w:r>
    </w:p>
    <w:p w:rsidR="005418C0" w:rsidRPr="006319EA" w:rsidRDefault="005418C0" w:rsidP="000A0405">
      <w:pPr>
        <w:autoSpaceDE w:val="0"/>
        <w:autoSpaceDN w:val="0"/>
        <w:adjustRightInd w:val="0"/>
        <w:spacing w:line="240" w:lineRule="auto"/>
        <w:jc w:val="both"/>
        <w:rPr>
          <w:rFonts w:cstheme="minorHAnsi"/>
          <w:spacing w:val="0"/>
          <w:szCs w:val="20"/>
        </w:rPr>
      </w:pPr>
    </w:p>
    <w:p w:rsidR="00901A84" w:rsidRPr="006319EA" w:rsidRDefault="00901A84" w:rsidP="00FE10AD">
      <w:pPr>
        <w:pStyle w:val="Odstavecseseznamem"/>
        <w:numPr>
          <w:ilvl w:val="0"/>
          <w:numId w:val="29"/>
        </w:numPr>
        <w:autoSpaceDE w:val="0"/>
        <w:autoSpaceDN w:val="0"/>
        <w:adjustRightInd w:val="0"/>
        <w:spacing w:line="240" w:lineRule="auto"/>
        <w:jc w:val="both"/>
        <w:rPr>
          <w:rFonts w:cstheme="minorHAnsi"/>
          <w:spacing w:val="0"/>
          <w:szCs w:val="20"/>
        </w:rPr>
      </w:pPr>
      <w:r w:rsidRPr="006319EA">
        <w:rPr>
          <w:rFonts w:cstheme="minorHAnsi"/>
          <w:spacing w:val="0"/>
          <w:szCs w:val="20"/>
        </w:rPr>
        <w:t>Objednatel se touto Smlouvou zavazuje poskytovat Dodavateli nezbytnou s</w:t>
      </w:r>
      <w:r w:rsidR="00C147BE" w:rsidRPr="006319EA">
        <w:rPr>
          <w:rFonts w:cstheme="minorHAnsi"/>
          <w:spacing w:val="0"/>
          <w:szCs w:val="20"/>
        </w:rPr>
        <w:t>oučinnost při poskytování služeb</w:t>
      </w:r>
      <w:r w:rsidRPr="006319EA">
        <w:rPr>
          <w:rFonts w:cstheme="minorHAnsi"/>
          <w:spacing w:val="0"/>
          <w:szCs w:val="20"/>
        </w:rPr>
        <w:t xml:space="preserve"> Dodavatelem v rozsahu, který je nutný pro realizaci plnění Dodavatelem.</w:t>
      </w:r>
    </w:p>
    <w:p w:rsidR="00901A84" w:rsidRPr="006319EA" w:rsidRDefault="009675D3" w:rsidP="00FE10AD">
      <w:pPr>
        <w:pStyle w:val="Odstavecseseznamem"/>
        <w:numPr>
          <w:ilvl w:val="0"/>
          <w:numId w:val="29"/>
        </w:numPr>
        <w:autoSpaceDE w:val="0"/>
        <w:autoSpaceDN w:val="0"/>
        <w:adjustRightInd w:val="0"/>
        <w:spacing w:line="240" w:lineRule="auto"/>
        <w:jc w:val="both"/>
        <w:rPr>
          <w:rFonts w:cstheme="minorHAnsi"/>
          <w:spacing w:val="0"/>
          <w:szCs w:val="20"/>
        </w:rPr>
      </w:pPr>
      <w:r w:rsidRPr="006319EA">
        <w:rPr>
          <w:rFonts w:cstheme="minorHAnsi"/>
          <w:spacing w:val="0"/>
          <w:szCs w:val="20"/>
        </w:rPr>
        <w:t>Objednatel</w:t>
      </w:r>
      <w:r w:rsidR="00901A84" w:rsidRPr="006319EA">
        <w:rPr>
          <w:rFonts w:cstheme="minorHAnsi"/>
          <w:spacing w:val="0"/>
          <w:szCs w:val="20"/>
        </w:rPr>
        <w:t xml:space="preserve"> se zavazuje zaplatit Dodavateli ř</w:t>
      </w:r>
      <w:r w:rsidR="00C147BE" w:rsidRPr="006319EA">
        <w:rPr>
          <w:rFonts w:cstheme="minorHAnsi"/>
          <w:spacing w:val="0"/>
          <w:szCs w:val="20"/>
        </w:rPr>
        <w:t>ádně a včas za poskytnuté služby</w:t>
      </w:r>
      <w:r w:rsidR="00901A84" w:rsidRPr="006319EA">
        <w:rPr>
          <w:rFonts w:cstheme="minorHAnsi"/>
          <w:spacing w:val="0"/>
          <w:szCs w:val="20"/>
        </w:rPr>
        <w:t xml:space="preserve"> cenu dohodnutou v této Smlouvě.</w:t>
      </w:r>
    </w:p>
    <w:p w:rsidR="00901A84" w:rsidRPr="006319EA" w:rsidRDefault="00901A84" w:rsidP="00FE10AD">
      <w:pPr>
        <w:pStyle w:val="Odstavecseseznamem"/>
        <w:numPr>
          <w:ilvl w:val="0"/>
          <w:numId w:val="29"/>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se zavazuje, že k plnění, včetně jeho veškerých součástí a výstupům z něj poskytne či zajistí veškerá autorská a užívací práva.</w:t>
      </w:r>
    </w:p>
    <w:p w:rsidR="00901A84" w:rsidRPr="006319EA" w:rsidRDefault="00901A84"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II.</w:t>
      </w:r>
    </w:p>
    <w:p w:rsidR="00901A84" w:rsidRPr="006319EA" w:rsidRDefault="00901A84"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Doba a místo plnění</w:t>
      </w:r>
    </w:p>
    <w:p w:rsidR="00901A84" w:rsidRPr="006319EA" w:rsidRDefault="00901A84" w:rsidP="00901A84">
      <w:pPr>
        <w:autoSpaceDE w:val="0"/>
        <w:autoSpaceDN w:val="0"/>
        <w:adjustRightInd w:val="0"/>
        <w:spacing w:line="240" w:lineRule="auto"/>
        <w:jc w:val="center"/>
        <w:rPr>
          <w:rFonts w:cstheme="minorHAnsi"/>
          <w:spacing w:val="0"/>
          <w:szCs w:val="20"/>
        </w:rPr>
      </w:pPr>
    </w:p>
    <w:p w:rsidR="00901A84" w:rsidRPr="006319EA" w:rsidRDefault="00901A84" w:rsidP="00901A84">
      <w:pPr>
        <w:pStyle w:val="Odstavecseseznamem"/>
        <w:numPr>
          <w:ilvl w:val="0"/>
          <w:numId w:val="2"/>
        </w:numPr>
        <w:autoSpaceDE w:val="0"/>
        <w:autoSpaceDN w:val="0"/>
        <w:adjustRightInd w:val="0"/>
        <w:spacing w:line="240" w:lineRule="auto"/>
        <w:jc w:val="both"/>
        <w:rPr>
          <w:rFonts w:cstheme="minorHAnsi"/>
          <w:spacing w:val="0"/>
          <w:szCs w:val="20"/>
        </w:rPr>
      </w:pPr>
      <w:r w:rsidRPr="006319EA">
        <w:rPr>
          <w:rFonts w:cstheme="minorHAnsi"/>
          <w:spacing w:val="0"/>
          <w:szCs w:val="20"/>
        </w:rPr>
        <w:t>Místem plnění této dle této Smlouvy je Česká republika, zejména sídlo Objednatele</w:t>
      </w:r>
      <w:r w:rsidR="009675D3" w:rsidRPr="006319EA">
        <w:rPr>
          <w:rFonts w:cstheme="minorHAnsi"/>
          <w:spacing w:val="0"/>
          <w:szCs w:val="20"/>
        </w:rPr>
        <w:t>,</w:t>
      </w:r>
      <w:r w:rsidR="00CF779C" w:rsidRPr="006319EA">
        <w:rPr>
          <w:rFonts w:cstheme="minorHAnsi"/>
          <w:spacing w:val="0"/>
          <w:szCs w:val="20"/>
        </w:rPr>
        <w:t xml:space="preserve"> resp. </w:t>
      </w:r>
      <w:r w:rsidR="006649E7" w:rsidRPr="006319EA">
        <w:rPr>
          <w:rFonts w:cstheme="minorHAnsi"/>
          <w:spacing w:val="0"/>
          <w:szCs w:val="20"/>
        </w:rPr>
        <w:t xml:space="preserve">pracoviště </w:t>
      </w:r>
      <w:r w:rsidR="005066CD" w:rsidRPr="006319EA">
        <w:rPr>
          <w:rFonts w:cstheme="minorHAnsi"/>
          <w:spacing w:val="0"/>
          <w:szCs w:val="20"/>
        </w:rPr>
        <w:t>Olomouc</w:t>
      </w:r>
      <w:r w:rsidR="00CF779C" w:rsidRPr="006319EA">
        <w:rPr>
          <w:rFonts w:cstheme="minorHAnsi"/>
          <w:spacing w:val="0"/>
          <w:szCs w:val="20"/>
        </w:rPr>
        <w:t>.</w:t>
      </w:r>
    </w:p>
    <w:p w:rsidR="00901A84" w:rsidRPr="006319EA" w:rsidRDefault="00901A84" w:rsidP="00901A84">
      <w:pPr>
        <w:pStyle w:val="Odstavecseseznamem"/>
        <w:numPr>
          <w:ilvl w:val="0"/>
          <w:numId w:val="2"/>
        </w:numPr>
        <w:autoSpaceDE w:val="0"/>
        <w:autoSpaceDN w:val="0"/>
        <w:adjustRightInd w:val="0"/>
        <w:spacing w:line="240" w:lineRule="auto"/>
        <w:jc w:val="both"/>
        <w:rPr>
          <w:rFonts w:cstheme="minorHAnsi"/>
          <w:spacing w:val="0"/>
          <w:szCs w:val="20"/>
        </w:rPr>
      </w:pPr>
      <w:r w:rsidRPr="006319EA">
        <w:rPr>
          <w:rFonts w:cstheme="minorHAnsi"/>
          <w:spacing w:val="0"/>
          <w:szCs w:val="20"/>
        </w:rPr>
        <w:lastRenderedPageBreak/>
        <w:t>Se souhlasem Objednatele lze poskytovat plnění dle této Smlouvy také vzdáleným přístupem.</w:t>
      </w:r>
    </w:p>
    <w:p w:rsidR="00810D7C" w:rsidRPr="006319EA" w:rsidRDefault="00810D7C" w:rsidP="00810D7C">
      <w:pPr>
        <w:autoSpaceDE w:val="0"/>
        <w:autoSpaceDN w:val="0"/>
        <w:adjustRightInd w:val="0"/>
        <w:spacing w:line="240" w:lineRule="auto"/>
        <w:jc w:val="both"/>
        <w:rPr>
          <w:rFonts w:cstheme="minorHAnsi"/>
          <w:spacing w:val="0"/>
          <w:szCs w:val="20"/>
        </w:rPr>
      </w:pPr>
    </w:p>
    <w:p w:rsidR="001729F2" w:rsidRPr="006319EA" w:rsidRDefault="001729F2" w:rsidP="00810D7C">
      <w:pPr>
        <w:autoSpaceDE w:val="0"/>
        <w:autoSpaceDN w:val="0"/>
        <w:adjustRightInd w:val="0"/>
        <w:spacing w:line="240" w:lineRule="auto"/>
        <w:jc w:val="both"/>
        <w:rPr>
          <w:rFonts w:cstheme="minorHAnsi"/>
          <w:spacing w:val="0"/>
          <w:szCs w:val="20"/>
        </w:rPr>
      </w:pPr>
    </w:p>
    <w:p w:rsidR="00810D7C" w:rsidRPr="006319EA" w:rsidRDefault="00810D7C" w:rsidP="00810D7C">
      <w:pPr>
        <w:autoSpaceDE w:val="0"/>
        <w:autoSpaceDN w:val="0"/>
        <w:adjustRightInd w:val="0"/>
        <w:spacing w:line="240" w:lineRule="auto"/>
        <w:jc w:val="center"/>
        <w:rPr>
          <w:rFonts w:cstheme="minorHAnsi"/>
          <w:spacing w:val="0"/>
          <w:szCs w:val="20"/>
        </w:rPr>
      </w:pPr>
      <w:r w:rsidRPr="006319EA">
        <w:rPr>
          <w:rFonts w:cstheme="minorHAnsi"/>
          <w:spacing w:val="0"/>
          <w:szCs w:val="20"/>
        </w:rPr>
        <w:t>III.</w:t>
      </w:r>
    </w:p>
    <w:p w:rsidR="00810D7C" w:rsidRDefault="00810D7C" w:rsidP="00810D7C">
      <w:pPr>
        <w:autoSpaceDE w:val="0"/>
        <w:autoSpaceDN w:val="0"/>
        <w:adjustRightInd w:val="0"/>
        <w:spacing w:line="240" w:lineRule="auto"/>
        <w:jc w:val="center"/>
        <w:rPr>
          <w:rFonts w:cstheme="minorHAnsi"/>
          <w:spacing w:val="0"/>
          <w:szCs w:val="20"/>
        </w:rPr>
      </w:pPr>
      <w:r w:rsidRPr="006319EA">
        <w:rPr>
          <w:rFonts w:cstheme="minorHAnsi"/>
          <w:spacing w:val="0"/>
          <w:szCs w:val="20"/>
        </w:rPr>
        <w:t>Platnost Smlouvy</w:t>
      </w:r>
    </w:p>
    <w:p w:rsidR="00DC1146" w:rsidRPr="006319EA" w:rsidRDefault="00DC1146" w:rsidP="00810D7C">
      <w:pPr>
        <w:autoSpaceDE w:val="0"/>
        <w:autoSpaceDN w:val="0"/>
        <w:adjustRightInd w:val="0"/>
        <w:spacing w:line="240" w:lineRule="auto"/>
        <w:jc w:val="center"/>
        <w:rPr>
          <w:rFonts w:cstheme="minorHAnsi"/>
          <w:spacing w:val="0"/>
          <w:szCs w:val="20"/>
        </w:rPr>
      </w:pPr>
    </w:p>
    <w:p w:rsidR="00901A84" w:rsidRPr="006319EA" w:rsidRDefault="00810D7C" w:rsidP="007C6489">
      <w:pPr>
        <w:pStyle w:val="Odstavecseseznamem"/>
        <w:numPr>
          <w:ilvl w:val="0"/>
          <w:numId w:val="15"/>
        </w:numPr>
        <w:autoSpaceDE w:val="0"/>
        <w:autoSpaceDN w:val="0"/>
        <w:adjustRightInd w:val="0"/>
        <w:spacing w:line="240" w:lineRule="auto"/>
        <w:jc w:val="both"/>
        <w:rPr>
          <w:rFonts w:cstheme="minorHAnsi"/>
          <w:spacing w:val="0"/>
          <w:szCs w:val="20"/>
        </w:rPr>
      </w:pPr>
      <w:r w:rsidRPr="006319EA">
        <w:rPr>
          <w:rFonts w:cstheme="minorHAnsi"/>
          <w:spacing w:val="0"/>
          <w:szCs w:val="20"/>
        </w:rPr>
        <w:t>Tato Smlouva se uzavírá na dobu určitou od</w:t>
      </w:r>
      <w:r w:rsidR="00DC1146">
        <w:rPr>
          <w:rFonts w:cstheme="minorHAnsi"/>
          <w:spacing w:val="0"/>
          <w:szCs w:val="20"/>
        </w:rPr>
        <w:t>e</w:t>
      </w:r>
      <w:r w:rsidR="00924A03" w:rsidRPr="006319EA">
        <w:rPr>
          <w:rFonts w:cstheme="minorHAnsi"/>
          <w:spacing w:val="0"/>
          <w:szCs w:val="20"/>
        </w:rPr>
        <w:t xml:space="preserve"> dne</w:t>
      </w:r>
      <w:r w:rsidR="00DC1146">
        <w:rPr>
          <w:rFonts w:cstheme="minorHAnsi"/>
          <w:spacing w:val="0"/>
          <w:szCs w:val="20"/>
        </w:rPr>
        <w:t xml:space="preserve"> jejího uzavření do </w:t>
      </w:r>
      <w:r w:rsidR="002E7FEF">
        <w:rPr>
          <w:rFonts w:cstheme="minorHAnsi"/>
          <w:spacing w:val="0"/>
          <w:szCs w:val="20"/>
        </w:rPr>
        <w:t>XXX</w:t>
      </w:r>
      <w:r w:rsidR="00C95BA7" w:rsidRPr="006319EA">
        <w:rPr>
          <w:rFonts w:cstheme="minorHAnsi"/>
          <w:spacing w:val="0"/>
          <w:szCs w:val="20"/>
        </w:rPr>
        <w:t>.</w:t>
      </w:r>
    </w:p>
    <w:p w:rsidR="00D7479D" w:rsidRPr="006319EA" w:rsidRDefault="008174BC" w:rsidP="007C6489">
      <w:pPr>
        <w:pStyle w:val="Odstavecseseznamem"/>
        <w:numPr>
          <w:ilvl w:val="0"/>
          <w:numId w:val="15"/>
        </w:numPr>
        <w:autoSpaceDE w:val="0"/>
        <w:autoSpaceDN w:val="0"/>
        <w:adjustRightInd w:val="0"/>
        <w:spacing w:line="240" w:lineRule="auto"/>
        <w:jc w:val="both"/>
        <w:rPr>
          <w:rFonts w:cstheme="minorHAnsi"/>
          <w:spacing w:val="0"/>
          <w:szCs w:val="20"/>
        </w:rPr>
      </w:pPr>
      <w:r w:rsidRPr="006319EA">
        <w:rPr>
          <w:rFonts w:cstheme="minorHAnsi"/>
          <w:spacing w:val="0"/>
          <w:szCs w:val="20"/>
        </w:rPr>
        <w:t>Kterákoli ze smluvních stran je oprávněna od této Smlouvy odstoupit z důvodu podstatného porušení Smlouvy druhou smluvní stranou. Odstoupení od Smlouvy musí být písemné a nabývá účinnosti dnem jeho doručení druhé smluvní straně. Za podstatné porušení Smlouvy zejména, nikoli však výlučně a) Dodavatel neumožní sledování průběhu plnění Smlouvy z hlediska stanovených cílů a nebude respektovat Objednatelem navržená opatření, b) Dodavatel nesplní podmínky kvality a termíny dodání předmětu díla ani v náhradních lhůtách stanovených Objednatelem c) dojde k porušení povinnosti ochrany důvěrných informací ze strany Dodavatele d) Dodavatel je v prodlení s plněním povinnosti dle této Smlouvy déle než</w:t>
      </w:r>
      <w:r w:rsidR="0066331B" w:rsidRPr="006319EA">
        <w:rPr>
          <w:rFonts w:cstheme="minorHAnsi"/>
          <w:spacing w:val="0"/>
          <w:szCs w:val="20"/>
        </w:rPr>
        <w:t xml:space="preserve"> 30 </w:t>
      </w:r>
      <w:r w:rsidRPr="006319EA">
        <w:rPr>
          <w:rFonts w:cstheme="minorHAnsi"/>
          <w:spacing w:val="0"/>
          <w:szCs w:val="20"/>
        </w:rPr>
        <w:t>dní a nezjedná nápravu ani do</w:t>
      </w:r>
      <w:r w:rsidR="0066331B" w:rsidRPr="006319EA">
        <w:rPr>
          <w:rFonts w:cstheme="minorHAnsi"/>
          <w:spacing w:val="0"/>
          <w:szCs w:val="20"/>
        </w:rPr>
        <w:t xml:space="preserve"> 15 </w:t>
      </w:r>
      <w:r w:rsidRPr="006319EA">
        <w:rPr>
          <w:rFonts w:cstheme="minorHAnsi"/>
          <w:spacing w:val="0"/>
          <w:szCs w:val="20"/>
        </w:rPr>
        <w:t xml:space="preserve">dnů ode dne </w:t>
      </w:r>
      <w:r w:rsidR="00D7479D" w:rsidRPr="006319EA">
        <w:rPr>
          <w:rFonts w:cstheme="minorHAnsi"/>
          <w:spacing w:val="0"/>
          <w:szCs w:val="20"/>
        </w:rPr>
        <w:t>doručení písemného oznámení Objednatele o takovém prodlení.</w:t>
      </w:r>
    </w:p>
    <w:p w:rsidR="00D7479D" w:rsidRPr="006319EA" w:rsidRDefault="00D7479D" w:rsidP="007C6489">
      <w:pPr>
        <w:pStyle w:val="Odstavecseseznamem"/>
        <w:numPr>
          <w:ilvl w:val="0"/>
          <w:numId w:val="15"/>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je oprávněn odstoupit od této Smlouvy v případě prodlení Objednatele se zaplacením jakékoliv splatné částky po dobu delší než 60 (šedesát) dnů pokud Objednatel nezjedná nápravu ani v dodatečné přiměřené lhůtě, kterou mu k tomu Dodavatel poskytne v písemné výzvě ke splnění povinnosti, přičemž tato lhůta nesmí být kratší než 15 (patnáct) dnů od doručení takovéto výzvy.</w:t>
      </w:r>
    </w:p>
    <w:p w:rsidR="00C95BA7" w:rsidRPr="006319EA" w:rsidRDefault="00C95BA7" w:rsidP="007C6489">
      <w:pPr>
        <w:pStyle w:val="Odstavecseseznamem"/>
        <w:numPr>
          <w:ilvl w:val="0"/>
          <w:numId w:val="15"/>
        </w:numPr>
        <w:autoSpaceDE w:val="0"/>
        <w:autoSpaceDN w:val="0"/>
        <w:adjustRightInd w:val="0"/>
        <w:spacing w:line="240" w:lineRule="auto"/>
        <w:jc w:val="both"/>
        <w:rPr>
          <w:rFonts w:cstheme="minorHAnsi"/>
          <w:spacing w:val="0"/>
          <w:szCs w:val="20"/>
        </w:rPr>
      </w:pPr>
      <w:r w:rsidRPr="006319EA">
        <w:rPr>
          <w:rFonts w:cstheme="minorHAnsi"/>
          <w:spacing w:val="0"/>
          <w:szCs w:val="20"/>
        </w:rPr>
        <w:t>Objednatel má právo Smlouvu písemně vypovědět bez udání důvodu s výpovědní lhůtou 30 dní, která počíná běžet okamžikem doručení výpovědi Dodavateli.</w:t>
      </w:r>
    </w:p>
    <w:p w:rsidR="00713212" w:rsidRPr="006319EA" w:rsidRDefault="00713212" w:rsidP="00713212">
      <w:pPr>
        <w:pStyle w:val="Odstavecseseznamem"/>
        <w:autoSpaceDE w:val="0"/>
        <w:autoSpaceDN w:val="0"/>
        <w:adjustRightInd w:val="0"/>
        <w:spacing w:line="240" w:lineRule="auto"/>
        <w:rPr>
          <w:rFonts w:cstheme="minorHAnsi"/>
          <w:spacing w:val="0"/>
          <w:szCs w:val="20"/>
        </w:rPr>
      </w:pPr>
    </w:p>
    <w:p w:rsidR="00901A84" w:rsidRPr="006319EA" w:rsidRDefault="00713212"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IV</w:t>
      </w:r>
      <w:r w:rsidR="00901A84" w:rsidRPr="006319EA">
        <w:rPr>
          <w:rFonts w:cstheme="minorHAnsi"/>
          <w:spacing w:val="0"/>
          <w:szCs w:val="20"/>
        </w:rPr>
        <w:t>.</w:t>
      </w:r>
    </w:p>
    <w:p w:rsidR="00901A84" w:rsidRPr="006319EA" w:rsidRDefault="00901A84" w:rsidP="00901A84">
      <w:pPr>
        <w:autoSpaceDE w:val="0"/>
        <w:autoSpaceDN w:val="0"/>
        <w:adjustRightInd w:val="0"/>
        <w:spacing w:line="240" w:lineRule="auto"/>
        <w:jc w:val="center"/>
        <w:rPr>
          <w:rFonts w:cstheme="minorHAnsi"/>
          <w:spacing w:val="0"/>
          <w:szCs w:val="20"/>
        </w:rPr>
      </w:pPr>
      <w:r w:rsidRPr="006319EA">
        <w:rPr>
          <w:rFonts w:cstheme="minorHAnsi"/>
          <w:spacing w:val="0"/>
          <w:szCs w:val="20"/>
        </w:rPr>
        <w:t>Způsob poskytování služeb</w:t>
      </w:r>
    </w:p>
    <w:p w:rsidR="00901A84" w:rsidRPr="006319EA" w:rsidRDefault="00901A84" w:rsidP="00901A84">
      <w:pPr>
        <w:autoSpaceDE w:val="0"/>
        <w:autoSpaceDN w:val="0"/>
        <w:adjustRightInd w:val="0"/>
        <w:spacing w:line="240" w:lineRule="auto"/>
        <w:jc w:val="center"/>
        <w:rPr>
          <w:rFonts w:cstheme="minorHAnsi"/>
          <w:spacing w:val="0"/>
          <w:szCs w:val="20"/>
        </w:rPr>
      </w:pPr>
    </w:p>
    <w:p w:rsidR="00901A84" w:rsidRDefault="00901A84" w:rsidP="00901A84">
      <w:pPr>
        <w:pStyle w:val="Odstavecseseznamem"/>
        <w:numPr>
          <w:ilvl w:val="0"/>
          <w:numId w:val="3"/>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Dodavatel se zavazuje poskytovat služby </w:t>
      </w:r>
      <w:r w:rsidR="00D551C7">
        <w:rPr>
          <w:rFonts w:cstheme="minorHAnsi"/>
          <w:spacing w:val="0"/>
          <w:szCs w:val="20"/>
        </w:rPr>
        <w:t>řádně a způsobem</w:t>
      </w:r>
      <w:r w:rsidRPr="006319EA">
        <w:rPr>
          <w:rFonts w:cstheme="minorHAnsi"/>
          <w:spacing w:val="0"/>
          <w:szCs w:val="20"/>
        </w:rPr>
        <w:t xml:space="preserve"> odpovídající</w:t>
      </w:r>
      <w:r w:rsidR="007C6489">
        <w:rPr>
          <w:rFonts w:cstheme="minorHAnsi"/>
          <w:spacing w:val="0"/>
          <w:szCs w:val="20"/>
        </w:rPr>
        <w:t>m</w:t>
      </w:r>
      <w:r w:rsidRPr="006319EA">
        <w:rPr>
          <w:rFonts w:cstheme="minorHAnsi"/>
          <w:spacing w:val="0"/>
          <w:szCs w:val="20"/>
        </w:rPr>
        <w:t xml:space="preserve"> podmínkám sjednaným v této Smlouvě</w:t>
      </w:r>
      <w:r w:rsidR="000030CC" w:rsidRPr="006319EA">
        <w:rPr>
          <w:rFonts w:cstheme="minorHAnsi"/>
          <w:spacing w:val="0"/>
          <w:szCs w:val="20"/>
        </w:rPr>
        <w:t>. Dostane-li se Dodavatel do prodlení s povinností řádně poskytovat služby dle této Smlouvy bez zavinění Objednatele či v důsledku okolností vylučující</w:t>
      </w:r>
      <w:r w:rsidR="00D551C7">
        <w:rPr>
          <w:rFonts w:cstheme="minorHAnsi"/>
          <w:spacing w:val="0"/>
          <w:szCs w:val="20"/>
        </w:rPr>
        <w:t>ch</w:t>
      </w:r>
      <w:r w:rsidR="000030CC" w:rsidRPr="006319EA">
        <w:rPr>
          <w:rFonts w:cstheme="minorHAnsi"/>
          <w:spacing w:val="0"/>
          <w:szCs w:val="20"/>
        </w:rPr>
        <w:t xml:space="preserve"> povinnost k náhradě škody po dobu delší než </w:t>
      </w:r>
      <w:r w:rsidR="00FD7AB7" w:rsidRPr="006319EA">
        <w:rPr>
          <w:rFonts w:cstheme="minorHAnsi"/>
          <w:spacing w:val="0"/>
          <w:szCs w:val="20"/>
        </w:rPr>
        <w:t>6</w:t>
      </w:r>
      <w:r w:rsidR="005B66B3" w:rsidRPr="006319EA">
        <w:rPr>
          <w:rFonts w:cstheme="minorHAnsi"/>
          <w:spacing w:val="0"/>
          <w:szCs w:val="20"/>
        </w:rPr>
        <w:t>0</w:t>
      </w:r>
      <w:r w:rsidR="000030CC" w:rsidRPr="006319EA">
        <w:rPr>
          <w:rFonts w:cstheme="minorHAnsi"/>
          <w:spacing w:val="0"/>
          <w:szCs w:val="20"/>
        </w:rPr>
        <w:t xml:space="preserve"> </w:t>
      </w:r>
      <w:r w:rsidR="00924A03" w:rsidRPr="006319EA">
        <w:rPr>
          <w:rFonts w:cstheme="minorHAnsi"/>
          <w:spacing w:val="0"/>
          <w:szCs w:val="20"/>
        </w:rPr>
        <w:t>d</w:t>
      </w:r>
      <w:r w:rsidR="000030CC" w:rsidRPr="006319EA">
        <w:rPr>
          <w:rFonts w:cstheme="minorHAnsi"/>
          <w:spacing w:val="0"/>
          <w:szCs w:val="20"/>
        </w:rPr>
        <w:t>nů, je</w:t>
      </w:r>
      <w:r w:rsidR="00D551C7">
        <w:rPr>
          <w:rFonts w:cstheme="minorHAnsi"/>
          <w:spacing w:val="0"/>
          <w:szCs w:val="20"/>
        </w:rPr>
        <w:t xml:space="preserve"> Objednatel</w:t>
      </w:r>
      <w:r w:rsidR="000030CC" w:rsidRPr="006319EA">
        <w:rPr>
          <w:rFonts w:cstheme="minorHAnsi"/>
          <w:spacing w:val="0"/>
          <w:szCs w:val="20"/>
        </w:rPr>
        <w:t xml:space="preserve"> oprávněn zajistit plnění dle této Smlouvy jinou osobou. V takovém případě nese náklady spojené s náhradním plněním Dodavatel.</w:t>
      </w:r>
    </w:p>
    <w:p w:rsidR="00535E60" w:rsidRPr="006319EA" w:rsidRDefault="00535E60" w:rsidP="00901A84">
      <w:pPr>
        <w:pStyle w:val="Odstavecseseznamem"/>
        <w:numPr>
          <w:ilvl w:val="0"/>
          <w:numId w:val="3"/>
        </w:numPr>
        <w:autoSpaceDE w:val="0"/>
        <w:autoSpaceDN w:val="0"/>
        <w:adjustRightInd w:val="0"/>
        <w:spacing w:line="240" w:lineRule="auto"/>
        <w:jc w:val="both"/>
        <w:rPr>
          <w:rFonts w:cstheme="minorHAnsi"/>
          <w:spacing w:val="0"/>
          <w:szCs w:val="20"/>
        </w:rPr>
      </w:pPr>
      <w:r>
        <w:rPr>
          <w:rFonts w:cstheme="minorHAnsi"/>
          <w:spacing w:val="0"/>
          <w:szCs w:val="20"/>
        </w:rPr>
        <w:t>Smluvní strany si sjednávají, že časový rozsah služeb poskytovaných dle této Smlouvy nepřesáhne hodinovou dotaci v rozsahu 40 hodin týdně. V případě, že bude k účelu plnění této Smlouvy zapotřebí tento rozsah navýšit, zahájí smluvní strany jednání dle čl. V. této Smlouvy.</w:t>
      </w:r>
    </w:p>
    <w:p w:rsidR="00924A03" w:rsidRPr="006319EA" w:rsidRDefault="00924A03" w:rsidP="00924A03">
      <w:pPr>
        <w:pStyle w:val="Odstavecseseznamem"/>
        <w:autoSpaceDE w:val="0"/>
        <w:autoSpaceDN w:val="0"/>
        <w:adjustRightInd w:val="0"/>
        <w:spacing w:line="240" w:lineRule="auto"/>
        <w:jc w:val="both"/>
        <w:rPr>
          <w:rFonts w:cstheme="minorHAnsi"/>
          <w:spacing w:val="0"/>
          <w:szCs w:val="20"/>
        </w:rPr>
      </w:pPr>
    </w:p>
    <w:p w:rsidR="00924A03" w:rsidRPr="006319EA" w:rsidRDefault="00924A03" w:rsidP="00924A03">
      <w:pPr>
        <w:pStyle w:val="Odstavecseseznamem"/>
        <w:numPr>
          <w:ilvl w:val="0"/>
          <w:numId w:val="3"/>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se dále zavazuje:</w:t>
      </w:r>
    </w:p>
    <w:p w:rsidR="00924A03" w:rsidRPr="006319EA" w:rsidRDefault="00924A03" w:rsidP="00924A03">
      <w:pPr>
        <w:autoSpaceDE w:val="0"/>
        <w:autoSpaceDN w:val="0"/>
        <w:adjustRightInd w:val="0"/>
        <w:spacing w:line="240" w:lineRule="auto"/>
        <w:jc w:val="both"/>
        <w:rPr>
          <w:rFonts w:cstheme="minorHAnsi"/>
          <w:spacing w:val="0"/>
          <w:szCs w:val="20"/>
        </w:rPr>
      </w:pPr>
    </w:p>
    <w:p w:rsidR="00FE10AD" w:rsidRPr="00FE10AD" w:rsidRDefault="00FE10AD" w:rsidP="00FE10AD">
      <w:pPr>
        <w:pStyle w:val="Odstavecseseznamem"/>
        <w:numPr>
          <w:ilvl w:val="0"/>
          <w:numId w:val="21"/>
        </w:numPr>
        <w:autoSpaceDE w:val="0"/>
        <w:autoSpaceDN w:val="0"/>
        <w:adjustRightInd w:val="0"/>
        <w:spacing w:line="240" w:lineRule="auto"/>
        <w:jc w:val="both"/>
        <w:rPr>
          <w:rFonts w:cstheme="minorHAnsi"/>
          <w:vanish/>
          <w:spacing w:val="0"/>
          <w:szCs w:val="20"/>
        </w:rPr>
      </w:pPr>
    </w:p>
    <w:p w:rsidR="00FE10AD" w:rsidRPr="00FE10AD" w:rsidRDefault="00FE10AD" w:rsidP="00FE10AD">
      <w:pPr>
        <w:pStyle w:val="Odstavecseseznamem"/>
        <w:numPr>
          <w:ilvl w:val="0"/>
          <w:numId w:val="21"/>
        </w:numPr>
        <w:autoSpaceDE w:val="0"/>
        <w:autoSpaceDN w:val="0"/>
        <w:adjustRightInd w:val="0"/>
        <w:spacing w:line="240" w:lineRule="auto"/>
        <w:jc w:val="both"/>
        <w:rPr>
          <w:rFonts w:cstheme="minorHAnsi"/>
          <w:vanish/>
          <w:spacing w:val="0"/>
          <w:szCs w:val="20"/>
        </w:rPr>
      </w:pPr>
    </w:p>
    <w:p w:rsidR="00FC3B5C" w:rsidRPr="006319EA" w:rsidRDefault="00924A03" w:rsidP="00FE10AD">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n</w:t>
      </w:r>
      <w:r w:rsidR="000030CC" w:rsidRPr="006319EA">
        <w:rPr>
          <w:rFonts w:cstheme="minorHAnsi"/>
          <w:spacing w:val="0"/>
          <w:szCs w:val="20"/>
        </w:rPr>
        <w:t>a své náklady řádně podporovat, spravovat či udržovat veškeré technické prostředky Objednatele, které Dodavatel v souvislosti s plněním dle této Smlouvy převzal do užívání.</w:t>
      </w:r>
    </w:p>
    <w:p w:rsidR="00FC3B5C" w:rsidRPr="006319EA" w:rsidRDefault="00924A03"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 </w:t>
      </w:r>
      <w:r w:rsidR="00713212" w:rsidRPr="006319EA">
        <w:rPr>
          <w:rFonts w:cstheme="minorHAnsi"/>
          <w:spacing w:val="0"/>
          <w:szCs w:val="20"/>
        </w:rPr>
        <w:t>U</w:t>
      </w:r>
      <w:r w:rsidR="000030CC" w:rsidRPr="006319EA">
        <w:rPr>
          <w:rFonts w:cstheme="minorHAnsi"/>
          <w:spacing w:val="0"/>
          <w:szCs w:val="20"/>
        </w:rPr>
        <w:t>pozorňovat Objednatele včas na všechny hrozící vady svého plnění či jeho potenciální výpadky, jakož i poskytovat Objednateli veškeré informace, které jsou pro plnění Smlouvy nezbytné.</w:t>
      </w:r>
    </w:p>
    <w:p w:rsidR="00FC3B5C" w:rsidRPr="006319EA" w:rsidRDefault="00713212"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N</w:t>
      </w:r>
      <w:r w:rsidR="000030CC" w:rsidRPr="006319EA">
        <w:rPr>
          <w:rFonts w:cstheme="minorHAnsi"/>
          <w:spacing w:val="0"/>
          <w:szCs w:val="20"/>
        </w:rPr>
        <w:t>eprodleně oznámit písemnou formou Objednateli překážky, které mu brání v plnění předmětu Smlouvy a výkonu dalších činností souvisejících s plněním předmětu Smlouvy.</w:t>
      </w:r>
    </w:p>
    <w:p w:rsidR="00E966CF" w:rsidRPr="006319EA" w:rsidRDefault="00924A03"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 </w:t>
      </w:r>
      <w:r w:rsidR="00713212" w:rsidRPr="006319EA">
        <w:rPr>
          <w:rFonts w:cstheme="minorHAnsi"/>
          <w:spacing w:val="0"/>
          <w:szCs w:val="20"/>
        </w:rPr>
        <w:t>U</w:t>
      </w:r>
      <w:r w:rsidR="000030CC" w:rsidRPr="006319EA">
        <w:rPr>
          <w:rFonts w:cstheme="minorHAnsi"/>
          <w:spacing w:val="0"/>
          <w:szCs w:val="20"/>
        </w:rPr>
        <w:t>pozornit Objednatele na potenciální rizika vzniku škod a včas a řádně dle svých možností provést takové opatření, která riziko vzniku škod zcela vyloučí nebo sníží.</w:t>
      </w:r>
      <w:r w:rsidR="000E3285" w:rsidRPr="006319EA">
        <w:rPr>
          <w:rFonts w:cstheme="minorHAnsi"/>
          <w:spacing w:val="0"/>
          <w:szCs w:val="20"/>
        </w:rPr>
        <w:t xml:space="preserve"> Dodavatel se dále zavazuje</w:t>
      </w:r>
      <w:r w:rsidR="000E3285" w:rsidRPr="006319EA">
        <w:rPr>
          <w:rFonts w:cstheme="minorHAnsi"/>
          <w:szCs w:val="20"/>
        </w:rPr>
        <w:t xml:space="preserve"> i bez pokynů Dodavatele provést nutné úkony, které, ač nejsou předmětem této Smlouvy, budou s ohledem na nepředvídané okolnosti pro plnění Smlouvy nezbytné nebo jsou nezbytné pro zamezení vzniku škody; jde-li o zamezení škod nezapříčiněných Dodavatelem, má Dodavatel nárok na úhradu nezbytných a účelně vynaložených nákladů.</w:t>
      </w:r>
      <w:r w:rsidR="00FE4CE4" w:rsidRPr="006319EA">
        <w:rPr>
          <w:rFonts w:cstheme="minorHAnsi"/>
          <w:szCs w:val="20"/>
        </w:rPr>
        <w:t xml:space="preserve"> </w:t>
      </w:r>
    </w:p>
    <w:p w:rsidR="00FC3B5C" w:rsidRPr="006319EA" w:rsidRDefault="00713212"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D</w:t>
      </w:r>
      <w:r w:rsidR="008A323E" w:rsidRPr="006319EA">
        <w:rPr>
          <w:rFonts w:cstheme="minorHAnsi"/>
          <w:spacing w:val="0"/>
          <w:szCs w:val="20"/>
        </w:rPr>
        <w:t>održovat bezpečnostní, hygienické, požární, organizační a ekologické předpisy na pracovištích Objednatele.</w:t>
      </w:r>
    </w:p>
    <w:p w:rsidR="00FC3B5C" w:rsidRPr="006319EA" w:rsidRDefault="00FE4CE4"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 </w:t>
      </w:r>
      <w:r w:rsidR="00713212" w:rsidRPr="006319EA">
        <w:rPr>
          <w:rFonts w:cstheme="minorHAnsi"/>
          <w:spacing w:val="0"/>
          <w:szCs w:val="20"/>
        </w:rPr>
        <w:t>P</w:t>
      </w:r>
      <w:r w:rsidR="008A323E" w:rsidRPr="006319EA">
        <w:rPr>
          <w:rFonts w:cstheme="minorHAnsi"/>
          <w:spacing w:val="0"/>
          <w:szCs w:val="20"/>
        </w:rPr>
        <w:t>ostupovat při poskytování plnění dle této Smlouvy s odbornou péčí a aplikovat procesy „best practice“.</w:t>
      </w:r>
    </w:p>
    <w:p w:rsidR="00FC3B5C" w:rsidRPr="006319EA"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lastRenderedPageBreak/>
        <w:t>Informovat Objednatele při plnění svých povinností dle této Smlouvy o důležitých skutečnostech, které mohou mít vliv na výkon práva plnění povinností smluvních stran.</w:t>
      </w:r>
    </w:p>
    <w:p w:rsidR="00FC3B5C" w:rsidRPr="006319EA"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Chránit práva duševního vlastnictví Objednatele a třetích osob.</w:t>
      </w:r>
    </w:p>
    <w:p w:rsidR="00FC3B5C" w:rsidRPr="006319EA"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Upozorňovat Objednatele na možné či vhodné rozšíření či změny plnění za účelem jejich lepšího využívání v rozsahu této Smlouvy.</w:t>
      </w:r>
    </w:p>
    <w:p w:rsidR="00FE4CE4" w:rsidRPr="006319EA"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6319EA">
        <w:rPr>
          <w:rFonts w:cstheme="minorHAnsi"/>
          <w:spacing w:val="0"/>
          <w:szCs w:val="20"/>
        </w:rPr>
        <w:t>Upozorňovat Objednatele v odůvodněných případech na případnou nevhodnost pokynů Objednatele.</w:t>
      </w:r>
    </w:p>
    <w:p w:rsidR="00FC3B5C" w:rsidRPr="006319EA" w:rsidRDefault="00FC3B5C" w:rsidP="00FC3B5C">
      <w:pPr>
        <w:pStyle w:val="Odstavecseseznamem"/>
        <w:autoSpaceDE w:val="0"/>
        <w:autoSpaceDN w:val="0"/>
        <w:adjustRightInd w:val="0"/>
        <w:spacing w:line="240" w:lineRule="auto"/>
        <w:ind w:left="1080"/>
        <w:jc w:val="both"/>
        <w:rPr>
          <w:rFonts w:cstheme="minorHAnsi"/>
          <w:spacing w:val="0"/>
          <w:szCs w:val="20"/>
        </w:rPr>
      </w:pPr>
    </w:p>
    <w:p w:rsidR="008A323E" w:rsidRPr="006319EA" w:rsidRDefault="009B583D" w:rsidP="00FE4CE4">
      <w:pPr>
        <w:pStyle w:val="Odstavecseseznamem"/>
        <w:numPr>
          <w:ilvl w:val="0"/>
          <w:numId w:val="3"/>
        </w:numPr>
        <w:autoSpaceDE w:val="0"/>
        <w:autoSpaceDN w:val="0"/>
        <w:adjustRightInd w:val="0"/>
        <w:spacing w:line="240" w:lineRule="auto"/>
        <w:jc w:val="both"/>
        <w:rPr>
          <w:rFonts w:cstheme="minorHAnsi"/>
          <w:spacing w:val="0"/>
          <w:szCs w:val="20"/>
        </w:rPr>
      </w:pPr>
      <w:r w:rsidRPr="006319EA">
        <w:rPr>
          <w:rFonts w:cstheme="minorHAnsi"/>
          <w:spacing w:val="0"/>
          <w:szCs w:val="20"/>
        </w:rPr>
        <w:t>Objednatel se zavazuje poskytnout ke splnění smluvních závazků Dodavatele účelnou součinnost definovanou v této Smlouvě, tím že bude včas Dodavatele informovat o všech organizačních změnách, podnětech vlastních zaměstnanců a dalších významných skutečnostech pro plnění předmětu Smlouvy.</w:t>
      </w:r>
    </w:p>
    <w:p w:rsidR="009B583D" w:rsidRPr="006319EA" w:rsidRDefault="009B583D" w:rsidP="009B583D">
      <w:pPr>
        <w:autoSpaceDE w:val="0"/>
        <w:autoSpaceDN w:val="0"/>
        <w:adjustRightInd w:val="0"/>
        <w:spacing w:line="240" w:lineRule="auto"/>
        <w:jc w:val="both"/>
        <w:rPr>
          <w:rFonts w:cstheme="minorHAnsi"/>
          <w:spacing w:val="0"/>
          <w:szCs w:val="20"/>
        </w:rPr>
      </w:pPr>
    </w:p>
    <w:p w:rsidR="009B583D" w:rsidRPr="006319EA" w:rsidRDefault="009B583D" w:rsidP="009B583D">
      <w:pPr>
        <w:autoSpaceDE w:val="0"/>
        <w:autoSpaceDN w:val="0"/>
        <w:adjustRightInd w:val="0"/>
        <w:spacing w:line="240" w:lineRule="auto"/>
        <w:jc w:val="center"/>
        <w:rPr>
          <w:rFonts w:cstheme="minorHAnsi"/>
          <w:i/>
          <w:spacing w:val="0"/>
          <w:szCs w:val="20"/>
        </w:rPr>
      </w:pPr>
      <w:r w:rsidRPr="006319EA">
        <w:rPr>
          <w:rFonts w:cstheme="minorHAnsi"/>
          <w:spacing w:val="0"/>
          <w:szCs w:val="20"/>
        </w:rPr>
        <w:t>V</w:t>
      </w:r>
      <w:r w:rsidRPr="006319EA">
        <w:rPr>
          <w:rFonts w:cstheme="minorHAnsi"/>
          <w:i/>
          <w:spacing w:val="0"/>
          <w:szCs w:val="20"/>
        </w:rPr>
        <w:t>.</w:t>
      </w:r>
    </w:p>
    <w:p w:rsidR="009B583D" w:rsidRPr="006319EA" w:rsidRDefault="009B583D" w:rsidP="009B583D">
      <w:pPr>
        <w:autoSpaceDE w:val="0"/>
        <w:autoSpaceDN w:val="0"/>
        <w:adjustRightInd w:val="0"/>
        <w:spacing w:line="240" w:lineRule="auto"/>
        <w:jc w:val="center"/>
        <w:rPr>
          <w:rFonts w:cstheme="minorHAnsi"/>
          <w:spacing w:val="0"/>
          <w:szCs w:val="20"/>
        </w:rPr>
      </w:pPr>
      <w:r w:rsidRPr="006319EA">
        <w:rPr>
          <w:rFonts w:cstheme="minorHAnsi"/>
          <w:spacing w:val="0"/>
          <w:szCs w:val="20"/>
        </w:rPr>
        <w:t>Změnové řízení</w:t>
      </w:r>
    </w:p>
    <w:p w:rsidR="009B583D" w:rsidRPr="006319EA" w:rsidRDefault="009B583D" w:rsidP="009B583D">
      <w:pPr>
        <w:autoSpaceDE w:val="0"/>
        <w:autoSpaceDN w:val="0"/>
        <w:adjustRightInd w:val="0"/>
        <w:spacing w:line="240" w:lineRule="auto"/>
        <w:jc w:val="center"/>
        <w:rPr>
          <w:rFonts w:cstheme="minorHAnsi"/>
          <w:spacing w:val="0"/>
          <w:szCs w:val="20"/>
        </w:rPr>
      </w:pPr>
    </w:p>
    <w:p w:rsidR="009B583D" w:rsidRPr="006319EA" w:rsidRDefault="009B583D" w:rsidP="009B583D">
      <w:pPr>
        <w:pStyle w:val="Odstavecseseznamem"/>
        <w:numPr>
          <w:ilvl w:val="0"/>
          <w:numId w:val="5"/>
        </w:numPr>
        <w:autoSpaceDE w:val="0"/>
        <w:autoSpaceDN w:val="0"/>
        <w:adjustRightInd w:val="0"/>
        <w:spacing w:line="240" w:lineRule="auto"/>
        <w:jc w:val="both"/>
        <w:rPr>
          <w:rFonts w:cstheme="minorHAnsi"/>
          <w:spacing w:val="0"/>
          <w:szCs w:val="20"/>
        </w:rPr>
      </w:pPr>
      <w:r w:rsidRPr="006319EA">
        <w:rPr>
          <w:rFonts w:cstheme="minorHAnsi"/>
          <w:spacing w:val="0"/>
          <w:szCs w:val="20"/>
        </w:rPr>
        <w:t>Kterákoliv ze smluvních stran je oprávněna písemně navrhnout změnu plnění. Žádná ze smluvních stran však není povinna navrhovanou změnu akceptovat</w:t>
      </w:r>
    </w:p>
    <w:p w:rsidR="009B583D" w:rsidRPr="006319EA" w:rsidRDefault="009B583D" w:rsidP="009B583D">
      <w:pPr>
        <w:pStyle w:val="Odstavecseseznamem"/>
        <w:numPr>
          <w:ilvl w:val="0"/>
          <w:numId w:val="5"/>
        </w:numPr>
        <w:autoSpaceDE w:val="0"/>
        <w:autoSpaceDN w:val="0"/>
        <w:adjustRightInd w:val="0"/>
        <w:spacing w:line="240" w:lineRule="auto"/>
        <w:rPr>
          <w:rFonts w:cstheme="minorHAnsi"/>
          <w:spacing w:val="0"/>
          <w:szCs w:val="20"/>
        </w:rPr>
      </w:pPr>
      <w:r w:rsidRPr="006319EA">
        <w:rPr>
          <w:rFonts w:cstheme="minorHAnsi"/>
          <w:spacing w:val="0"/>
          <w:szCs w:val="20"/>
        </w:rPr>
        <w:t>Jakékoliv změny plnění musí být sjednány ve formě dodatku k této Smlouvě podepsaného osobami oprávněnými zavazovat smluvní strany, nestanoví-li tato Smlouva jinak. V závislosti na těchto písemných ujednáních může být upraven požadovaný rozsah plnění, termíny plnění, cena plnění, platební podmínky atd.</w:t>
      </w:r>
    </w:p>
    <w:p w:rsidR="009B583D" w:rsidRPr="006319EA" w:rsidRDefault="009B583D" w:rsidP="009B583D">
      <w:pPr>
        <w:autoSpaceDE w:val="0"/>
        <w:autoSpaceDN w:val="0"/>
        <w:adjustRightInd w:val="0"/>
        <w:spacing w:line="240" w:lineRule="auto"/>
        <w:jc w:val="center"/>
        <w:rPr>
          <w:rFonts w:cstheme="minorHAnsi"/>
          <w:spacing w:val="0"/>
          <w:szCs w:val="20"/>
        </w:rPr>
      </w:pPr>
      <w:r w:rsidRPr="006319EA">
        <w:rPr>
          <w:rFonts w:cstheme="minorHAnsi"/>
          <w:spacing w:val="0"/>
          <w:szCs w:val="20"/>
        </w:rPr>
        <w:t>V</w:t>
      </w:r>
      <w:r w:rsidR="00713212" w:rsidRPr="006319EA">
        <w:rPr>
          <w:rFonts w:cstheme="minorHAnsi"/>
          <w:spacing w:val="0"/>
          <w:szCs w:val="20"/>
        </w:rPr>
        <w:t>I</w:t>
      </w:r>
      <w:r w:rsidRPr="006319EA">
        <w:rPr>
          <w:rFonts w:cstheme="minorHAnsi"/>
          <w:spacing w:val="0"/>
          <w:szCs w:val="20"/>
        </w:rPr>
        <w:t>.</w:t>
      </w:r>
    </w:p>
    <w:p w:rsidR="009B583D" w:rsidRPr="006319EA" w:rsidRDefault="009B583D" w:rsidP="009B583D">
      <w:pPr>
        <w:autoSpaceDE w:val="0"/>
        <w:autoSpaceDN w:val="0"/>
        <w:adjustRightInd w:val="0"/>
        <w:spacing w:line="240" w:lineRule="auto"/>
        <w:jc w:val="center"/>
        <w:rPr>
          <w:rFonts w:cstheme="minorHAnsi"/>
          <w:spacing w:val="0"/>
          <w:szCs w:val="20"/>
        </w:rPr>
      </w:pPr>
      <w:r w:rsidRPr="006319EA">
        <w:rPr>
          <w:rFonts w:cstheme="minorHAnsi"/>
          <w:spacing w:val="0"/>
          <w:szCs w:val="20"/>
        </w:rPr>
        <w:t>Akceptace výsledků plnění</w:t>
      </w:r>
    </w:p>
    <w:p w:rsidR="009B583D" w:rsidRPr="006319EA" w:rsidRDefault="009B583D" w:rsidP="009B583D">
      <w:pPr>
        <w:autoSpaceDE w:val="0"/>
        <w:autoSpaceDN w:val="0"/>
        <w:adjustRightInd w:val="0"/>
        <w:spacing w:line="240" w:lineRule="auto"/>
        <w:jc w:val="center"/>
        <w:rPr>
          <w:rFonts w:cstheme="minorHAnsi"/>
          <w:spacing w:val="0"/>
          <w:szCs w:val="20"/>
        </w:rPr>
      </w:pPr>
    </w:p>
    <w:p w:rsidR="009B583D" w:rsidRPr="006319EA" w:rsidRDefault="00D551C7" w:rsidP="009B583D">
      <w:pPr>
        <w:pStyle w:val="Odstavecseseznamem"/>
        <w:numPr>
          <w:ilvl w:val="0"/>
          <w:numId w:val="6"/>
        </w:numPr>
        <w:autoSpaceDE w:val="0"/>
        <w:autoSpaceDN w:val="0"/>
        <w:adjustRightInd w:val="0"/>
        <w:spacing w:line="240" w:lineRule="auto"/>
        <w:rPr>
          <w:rFonts w:cstheme="minorHAnsi"/>
          <w:spacing w:val="0"/>
          <w:szCs w:val="20"/>
        </w:rPr>
      </w:pPr>
      <w:r>
        <w:rPr>
          <w:rFonts w:cstheme="minorHAnsi"/>
          <w:spacing w:val="0"/>
          <w:szCs w:val="20"/>
        </w:rPr>
        <w:t>A</w:t>
      </w:r>
      <w:r w:rsidR="009B583D" w:rsidRPr="006319EA">
        <w:rPr>
          <w:rFonts w:cstheme="minorHAnsi"/>
          <w:spacing w:val="0"/>
          <w:szCs w:val="20"/>
        </w:rPr>
        <w:t>kceptace plnění Dodavatele je podmíněna tím, že uvedené plnění Dodavatele splní požadavky uvedené</w:t>
      </w:r>
      <w:r w:rsidR="00DC3623" w:rsidRPr="006319EA">
        <w:rPr>
          <w:rFonts w:cstheme="minorHAnsi"/>
          <w:spacing w:val="0"/>
          <w:szCs w:val="20"/>
        </w:rPr>
        <w:t xml:space="preserve"> v této Smlouvě.</w:t>
      </w:r>
    </w:p>
    <w:p w:rsidR="00DC3623" w:rsidRPr="006319EA" w:rsidRDefault="00B10152" w:rsidP="00B10152">
      <w:pPr>
        <w:pStyle w:val="Odstavecseseznamem"/>
        <w:numPr>
          <w:ilvl w:val="0"/>
          <w:numId w:val="6"/>
        </w:numPr>
        <w:autoSpaceDE w:val="0"/>
        <w:autoSpaceDN w:val="0"/>
        <w:adjustRightInd w:val="0"/>
        <w:spacing w:line="240" w:lineRule="auto"/>
        <w:rPr>
          <w:rFonts w:cstheme="minorHAnsi"/>
          <w:spacing w:val="0"/>
          <w:szCs w:val="20"/>
        </w:rPr>
      </w:pPr>
      <w:r w:rsidRPr="006319EA">
        <w:rPr>
          <w:rFonts w:cstheme="minorHAnsi"/>
          <w:spacing w:val="0"/>
          <w:szCs w:val="20"/>
        </w:rPr>
        <w:t xml:space="preserve">Schválení poskytnutých služeb Objednatel stvrzuje podpisem měsíčních Výkazů poskytovaných služeb, přičemž vzorový dokument „Výkaz poskytovaných služeb“ tvoří nedílnou </w:t>
      </w:r>
      <w:r w:rsidR="00DA12CD" w:rsidRPr="006319EA">
        <w:rPr>
          <w:rFonts w:cstheme="minorHAnsi"/>
          <w:spacing w:val="0"/>
          <w:szCs w:val="20"/>
        </w:rPr>
        <w:t>P</w:t>
      </w:r>
      <w:r w:rsidRPr="006319EA">
        <w:rPr>
          <w:rFonts w:cstheme="minorHAnsi"/>
          <w:spacing w:val="0"/>
          <w:szCs w:val="20"/>
        </w:rPr>
        <w:t>řílohu</w:t>
      </w:r>
      <w:r w:rsidR="00CF7474" w:rsidRPr="006319EA">
        <w:rPr>
          <w:rFonts w:cstheme="minorHAnsi"/>
          <w:spacing w:val="0"/>
          <w:szCs w:val="20"/>
        </w:rPr>
        <w:t xml:space="preserve"> č. 2</w:t>
      </w:r>
      <w:r w:rsidRPr="006319EA">
        <w:rPr>
          <w:rFonts w:cstheme="minorHAnsi"/>
          <w:spacing w:val="0"/>
          <w:szCs w:val="20"/>
        </w:rPr>
        <w:t xml:space="preserve"> </w:t>
      </w:r>
      <w:proofErr w:type="gramStart"/>
      <w:r w:rsidRPr="006319EA">
        <w:rPr>
          <w:rFonts w:cstheme="minorHAnsi"/>
          <w:spacing w:val="0"/>
          <w:szCs w:val="20"/>
        </w:rPr>
        <w:t>této</w:t>
      </w:r>
      <w:proofErr w:type="gramEnd"/>
      <w:r w:rsidRPr="006319EA">
        <w:rPr>
          <w:rFonts w:cstheme="minorHAnsi"/>
          <w:spacing w:val="0"/>
          <w:szCs w:val="20"/>
        </w:rPr>
        <w:t xml:space="preserve"> Smlouvy.</w:t>
      </w:r>
    </w:p>
    <w:p w:rsidR="009B583D" w:rsidRPr="006319EA" w:rsidRDefault="009B583D" w:rsidP="009B583D">
      <w:pPr>
        <w:autoSpaceDE w:val="0"/>
        <w:autoSpaceDN w:val="0"/>
        <w:adjustRightInd w:val="0"/>
        <w:spacing w:line="240" w:lineRule="auto"/>
        <w:jc w:val="both"/>
        <w:rPr>
          <w:rFonts w:cstheme="minorHAnsi"/>
          <w:spacing w:val="0"/>
          <w:szCs w:val="20"/>
        </w:rPr>
      </w:pPr>
    </w:p>
    <w:p w:rsidR="00DC3623" w:rsidRPr="006319EA" w:rsidRDefault="00DC3623" w:rsidP="00DC3623">
      <w:pPr>
        <w:autoSpaceDE w:val="0"/>
        <w:autoSpaceDN w:val="0"/>
        <w:adjustRightInd w:val="0"/>
        <w:spacing w:line="240" w:lineRule="auto"/>
        <w:jc w:val="center"/>
        <w:rPr>
          <w:rFonts w:cstheme="minorHAnsi"/>
          <w:spacing w:val="0"/>
          <w:szCs w:val="20"/>
        </w:rPr>
      </w:pPr>
      <w:r w:rsidRPr="006319EA">
        <w:rPr>
          <w:rFonts w:cstheme="minorHAnsi"/>
          <w:spacing w:val="0"/>
          <w:szCs w:val="20"/>
        </w:rPr>
        <w:t>V</w:t>
      </w:r>
      <w:r w:rsidR="00713212" w:rsidRPr="006319EA">
        <w:rPr>
          <w:rFonts w:cstheme="minorHAnsi"/>
          <w:spacing w:val="0"/>
          <w:szCs w:val="20"/>
        </w:rPr>
        <w:t>I</w:t>
      </w:r>
      <w:r w:rsidRPr="006319EA">
        <w:rPr>
          <w:rFonts w:cstheme="minorHAnsi"/>
          <w:spacing w:val="0"/>
          <w:szCs w:val="20"/>
        </w:rPr>
        <w:t>I.</w:t>
      </w:r>
    </w:p>
    <w:p w:rsidR="00DC3623" w:rsidRPr="006319EA" w:rsidRDefault="00DC3623" w:rsidP="00DC3623">
      <w:pPr>
        <w:autoSpaceDE w:val="0"/>
        <w:autoSpaceDN w:val="0"/>
        <w:adjustRightInd w:val="0"/>
        <w:spacing w:line="240" w:lineRule="auto"/>
        <w:jc w:val="center"/>
        <w:rPr>
          <w:rFonts w:cstheme="minorHAnsi"/>
          <w:spacing w:val="0"/>
          <w:szCs w:val="20"/>
        </w:rPr>
      </w:pPr>
      <w:r w:rsidRPr="006319EA">
        <w:rPr>
          <w:rFonts w:cstheme="minorHAnsi"/>
          <w:spacing w:val="0"/>
          <w:szCs w:val="20"/>
        </w:rPr>
        <w:t>Cena a platební podmínky</w:t>
      </w:r>
    </w:p>
    <w:p w:rsidR="00DC3623" w:rsidRPr="006319EA" w:rsidRDefault="00DC3623" w:rsidP="00DC3623">
      <w:pPr>
        <w:autoSpaceDE w:val="0"/>
        <w:autoSpaceDN w:val="0"/>
        <w:adjustRightInd w:val="0"/>
        <w:spacing w:line="240" w:lineRule="auto"/>
        <w:jc w:val="center"/>
        <w:rPr>
          <w:rFonts w:cstheme="minorHAnsi"/>
          <w:spacing w:val="0"/>
          <w:szCs w:val="20"/>
        </w:rPr>
      </w:pPr>
    </w:p>
    <w:p w:rsidR="00FC3B5C" w:rsidRPr="006319EA" w:rsidRDefault="00DC3623" w:rsidP="00FC3B5C">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Smluvní strany se dohodly na ceně za služby definované v</w:t>
      </w:r>
      <w:r w:rsidR="00FE4CE4" w:rsidRPr="006319EA">
        <w:rPr>
          <w:rFonts w:cstheme="minorHAnsi"/>
          <w:spacing w:val="0"/>
          <w:szCs w:val="20"/>
        </w:rPr>
        <w:t> </w:t>
      </w:r>
      <w:r w:rsidR="00BD66D6" w:rsidRPr="006319EA" w:rsidDel="00BD66D6">
        <w:rPr>
          <w:rFonts w:cstheme="minorHAnsi"/>
          <w:spacing w:val="0"/>
          <w:szCs w:val="20"/>
        </w:rPr>
        <w:t xml:space="preserve"> </w:t>
      </w:r>
      <w:r w:rsidRPr="006319EA">
        <w:rPr>
          <w:rFonts w:cstheme="minorHAnsi"/>
          <w:spacing w:val="0"/>
          <w:szCs w:val="20"/>
        </w:rPr>
        <w:t xml:space="preserve">Příloze č. 1 této Smlouvy. Cena za služby </w:t>
      </w:r>
      <w:r w:rsidR="00E02A27">
        <w:rPr>
          <w:rFonts w:cstheme="minorHAnsi"/>
          <w:spacing w:val="0"/>
          <w:szCs w:val="20"/>
        </w:rPr>
        <w:t>XXX</w:t>
      </w:r>
      <w:r w:rsidRPr="006319EA">
        <w:rPr>
          <w:rFonts w:cstheme="minorHAnsi"/>
          <w:spacing w:val="0"/>
          <w:szCs w:val="20"/>
        </w:rPr>
        <w:t xml:space="preserve">. Tato cena je cenou konečnou bez DPH, ke které </w:t>
      </w:r>
      <w:r w:rsidR="005B66B3" w:rsidRPr="006319EA">
        <w:rPr>
          <w:rFonts w:cstheme="minorHAnsi"/>
          <w:spacing w:val="0"/>
          <w:szCs w:val="20"/>
        </w:rPr>
        <w:t>D</w:t>
      </w:r>
      <w:r w:rsidRPr="006319EA">
        <w:rPr>
          <w:rFonts w:cstheme="minorHAnsi"/>
          <w:spacing w:val="0"/>
          <w:szCs w:val="20"/>
        </w:rPr>
        <w:t>odavatel účtuje DPH v zákonem stanovené výši.</w:t>
      </w:r>
    </w:p>
    <w:p w:rsidR="00DC3623" w:rsidRPr="006319EA" w:rsidRDefault="00584DAD" w:rsidP="00FC3B5C">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Cena za služby bude Dodavateli v jednotlivých dílčích splátkách na základě zaslaného odsouhlaseného Výkazu poskytovaných služeb souhrnně vždy za uplynulý měsíc a to do 5. dne následujícího měsíce. </w:t>
      </w:r>
      <w:r w:rsidR="00E02A27">
        <w:rPr>
          <w:rFonts w:cstheme="minorHAnsi"/>
          <w:spacing w:val="0"/>
          <w:szCs w:val="20"/>
        </w:rPr>
        <w:t>XXX</w:t>
      </w:r>
    </w:p>
    <w:p w:rsidR="00584DAD" w:rsidRPr="006319EA" w:rsidRDefault="00584DAD" w:rsidP="00DC3623">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je povinen v lhůtě splatnosti dané faktury přiložený Výkaz poskytovaných služeb schválit nebo uvést, ve které části neodpovídá skutečnosti. Uvede-li Objednatel ve stanovené lhůtě připomínky k Výkazu poskytovaných služeb, zahájí smluvní strany jednání o jejich bezodkladném vyřešení.</w:t>
      </w:r>
    </w:p>
    <w:p w:rsidR="00584DAD" w:rsidRPr="006319EA" w:rsidRDefault="00584DAD" w:rsidP="00DC3623">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Cena za poskytování služeb dle této Smlouvy bude Objednatelem hrazena na základě faktury vystavené nejdříve k poslednímu dni kalendářního měsíce, v němž bylo plnění poskytováno, přičemž jejím podkladem bude Výkaz poskytovaných služeb.</w:t>
      </w:r>
    </w:p>
    <w:p w:rsidR="00584DAD" w:rsidRPr="006319EA" w:rsidRDefault="00584DAD" w:rsidP="00DC3623">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Lhůta </w:t>
      </w:r>
      <w:r w:rsidR="00660F68" w:rsidRPr="006319EA">
        <w:rPr>
          <w:rFonts w:cstheme="minorHAnsi"/>
          <w:spacing w:val="0"/>
          <w:szCs w:val="20"/>
        </w:rPr>
        <w:t>splatnosti fakturovaných částek</w:t>
      </w:r>
      <w:r w:rsidRPr="006319EA">
        <w:rPr>
          <w:rFonts w:cstheme="minorHAnsi"/>
          <w:spacing w:val="0"/>
          <w:szCs w:val="20"/>
        </w:rPr>
        <w:t xml:space="preserve"> je stanovena na</w:t>
      </w:r>
      <w:r w:rsidR="00B82D1A" w:rsidRPr="006319EA">
        <w:rPr>
          <w:rFonts w:cstheme="minorHAnsi"/>
          <w:spacing w:val="0"/>
          <w:szCs w:val="20"/>
        </w:rPr>
        <w:t xml:space="preserve"> 60 </w:t>
      </w:r>
      <w:r w:rsidRPr="006319EA">
        <w:rPr>
          <w:rFonts w:cstheme="minorHAnsi"/>
          <w:spacing w:val="0"/>
          <w:szCs w:val="20"/>
        </w:rPr>
        <w:t>(slovy</w:t>
      </w:r>
      <w:r w:rsidR="00B82D1A" w:rsidRPr="006319EA">
        <w:rPr>
          <w:rFonts w:cstheme="minorHAnsi"/>
          <w:spacing w:val="0"/>
          <w:szCs w:val="20"/>
        </w:rPr>
        <w:t xml:space="preserve"> šedesát) dnů </w:t>
      </w:r>
      <w:r w:rsidR="00660F68" w:rsidRPr="006319EA">
        <w:rPr>
          <w:rFonts w:cstheme="minorHAnsi"/>
          <w:spacing w:val="0"/>
          <w:szCs w:val="20"/>
        </w:rPr>
        <w:t>od doručení faktury Objednateli.</w:t>
      </w:r>
    </w:p>
    <w:p w:rsidR="00660F68" w:rsidRPr="006319EA" w:rsidRDefault="00660F68" w:rsidP="00DC3623">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Všechny faktury musí splňovat náležitosti řádného daňového dokladu ve smyslu zákona č. 563/1991 Sb. o účetnictví, ve znění pozdějších předpisů, zákona č. 235/2004 Sb. o dani z přidané hodnoty ve znění pozdějších předpisů a občanského zákoníku. Kromě zákonem stanovených náležitostí musí faktura rovněž obsahovat číslo smlouvy Objednatele.</w:t>
      </w:r>
    </w:p>
    <w:p w:rsidR="00660F68" w:rsidRPr="006319EA" w:rsidRDefault="00660F68" w:rsidP="00DC3623">
      <w:pPr>
        <w:pStyle w:val="Odstavecseseznamem"/>
        <w:numPr>
          <w:ilvl w:val="0"/>
          <w:numId w:val="7"/>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Nebude-li faktura splňovat právními předpisy a touto Smlouvou stanovené náležitosti daňového dokladu nebo nebude-li obsahovat správné údaje, je objednatel oprávněn takovou fakturu vrátit do pěti dnů od </w:t>
      </w:r>
      <w:r w:rsidRPr="006319EA">
        <w:rPr>
          <w:rFonts w:cstheme="minorHAnsi"/>
          <w:spacing w:val="0"/>
          <w:szCs w:val="20"/>
        </w:rPr>
        <w:lastRenderedPageBreak/>
        <w:t>jejího doručení zpět Dodavateli k přepracování. Lhůta splatnosti začíná v takovém případě plynou</w:t>
      </w:r>
      <w:r w:rsidR="00713212" w:rsidRPr="006319EA">
        <w:rPr>
          <w:rFonts w:cstheme="minorHAnsi"/>
          <w:spacing w:val="0"/>
          <w:szCs w:val="20"/>
        </w:rPr>
        <w:t>t</w:t>
      </w:r>
      <w:r w:rsidRPr="006319EA">
        <w:rPr>
          <w:rFonts w:cstheme="minorHAnsi"/>
          <w:spacing w:val="0"/>
          <w:szCs w:val="20"/>
        </w:rPr>
        <w:t xml:space="preserve"> až doručením nové, opravené faktury.</w:t>
      </w:r>
    </w:p>
    <w:p w:rsidR="00D7479D" w:rsidRPr="006319EA" w:rsidRDefault="00D7479D" w:rsidP="00660F68">
      <w:pPr>
        <w:autoSpaceDE w:val="0"/>
        <w:autoSpaceDN w:val="0"/>
        <w:adjustRightInd w:val="0"/>
        <w:spacing w:line="240" w:lineRule="auto"/>
        <w:jc w:val="both"/>
        <w:rPr>
          <w:rFonts w:cstheme="minorHAnsi"/>
          <w:spacing w:val="0"/>
          <w:szCs w:val="20"/>
        </w:rPr>
      </w:pPr>
    </w:p>
    <w:p w:rsidR="00660F68" w:rsidRPr="006319EA" w:rsidRDefault="00660F68" w:rsidP="00660F68">
      <w:pPr>
        <w:autoSpaceDE w:val="0"/>
        <w:autoSpaceDN w:val="0"/>
        <w:adjustRightInd w:val="0"/>
        <w:spacing w:line="240" w:lineRule="auto"/>
        <w:jc w:val="center"/>
        <w:rPr>
          <w:rFonts w:cstheme="minorHAnsi"/>
          <w:spacing w:val="0"/>
          <w:szCs w:val="20"/>
        </w:rPr>
      </w:pPr>
      <w:r w:rsidRPr="006319EA">
        <w:rPr>
          <w:rFonts w:cstheme="minorHAnsi"/>
          <w:spacing w:val="0"/>
          <w:szCs w:val="20"/>
        </w:rPr>
        <w:t>V</w:t>
      </w:r>
      <w:r w:rsidR="00713212" w:rsidRPr="006319EA">
        <w:rPr>
          <w:rFonts w:cstheme="minorHAnsi"/>
          <w:spacing w:val="0"/>
          <w:szCs w:val="20"/>
        </w:rPr>
        <w:t>I</w:t>
      </w:r>
      <w:r w:rsidRPr="006319EA">
        <w:rPr>
          <w:rFonts w:cstheme="minorHAnsi"/>
          <w:spacing w:val="0"/>
          <w:szCs w:val="20"/>
        </w:rPr>
        <w:t>II.</w:t>
      </w:r>
    </w:p>
    <w:p w:rsidR="00660F68" w:rsidRPr="006319EA" w:rsidRDefault="00660F68" w:rsidP="00660F68">
      <w:pPr>
        <w:autoSpaceDE w:val="0"/>
        <w:autoSpaceDN w:val="0"/>
        <w:adjustRightInd w:val="0"/>
        <w:spacing w:line="240" w:lineRule="auto"/>
        <w:jc w:val="center"/>
        <w:rPr>
          <w:rFonts w:cstheme="minorHAnsi"/>
          <w:spacing w:val="0"/>
          <w:szCs w:val="20"/>
        </w:rPr>
      </w:pPr>
      <w:r w:rsidRPr="006319EA">
        <w:rPr>
          <w:rFonts w:cstheme="minorHAnsi"/>
          <w:spacing w:val="0"/>
          <w:szCs w:val="20"/>
        </w:rPr>
        <w:t>Mlčenlivost a ochrana osobních údajů</w:t>
      </w:r>
    </w:p>
    <w:p w:rsidR="00BA5F27" w:rsidRPr="006319EA" w:rsidRDefault="00BA5F27" w:rsidP="00660F68">
      <w:pPr>
        <w:autoSpaceDE w:val="0"/>
        <w:autoSpaceDN w:val="0"/>
        <w:adjustRightInd w:val="0"/>
        <w:spacing w:line="240" w:lineRule="auto"/>
        <w:jc w:val="center"/>
        <w:rPr>
          <w:rFonts w:cstheme="minorHAnsi"/>
          <w:spacing w:val="0"/>
          <w:szCs w:val="20"/>
        </w:rPr>
      </w:pPr>
    </w:p>
    <w:p w:rsidR="009B583D" w:rsidRPr="006319EA" w:rsidRDefault="007E133D" w:rsidP="007E133D">
      <w:pPr>
        <w:pStyle w:val="Odstavecseseznamem"/>
        <w:numPr>
          <w:ilvl w:val="0"/>
          <w:numId w:val="9"/>
        </w:numPr>
        <w:autoSpaceDE w:val="0"/>
        <w:autoSpaceDN w:val="0"/>
        <w:adjustRightInd w:val="0"/>
        <w:spacing w:line="240" w:lineRule="auto"/>
        <w:jc w:val="both"/>
        <w:rPr>
          <w:rFonts w:cstheme="minorHAnsi"/>
          <w:szCs w:val="20"/>
        </w:rPr>
      </w:pPr>
      <w:r w:rsidRPr="006319EA">
        <w:rPr>
          <w:rFonts w:cstheme="minorHAnsi"/>
          <w:szCs w:val="20"/>
        </w:rPr>
        <w:t xml:space="preserve">Dodavatel se zavazuje zachovávat mlčenlivost o skutečnostech týkajících se </w:t>
      </w:r>
      <w:r w:rsidR="00713212" w:rsidRPr="006319EA">
        <w:rPr>
          <w:rFonts w:cstheme="minorHAnsi"/>
          <w:szCs w:val="20"/>
        </w:rPr>
        <w:t>Objednate</w:t>
      </w:r>
      <w:r w:rsidRPr="006319EA">
        <w:rPr>
          <w:rFonts w:cstheme="minorHAnsi"/>
          <w:szCs w:val="20"/>
        </w:rPr>
        <w:t>le, o nichž se dozví v souvislosti s plněním této Smlouvy, o dalších skutečnostech, jejichž zveřejnění by se mohlo jakýmkoli způsobem dotknout obchodních zájmů, pracovněprávních zájmů nebo dobré pověsti Objednatele, jakož i o veškerých obchodních, pracovněprávních a technických informacích, které byly Dodavateli sděleny Objednatelem v souvislosti s plněním této Smlouvy, a které zároveň nejsou veřejně známé nebo dostupné. Stejně tak se tento závazek vztahuje na další skutečnosti, které budou Objednatelem výslovně označeny za důvěrné. Dále je vše výše uvedené označeno jako důvěrné informace.</w:t>
      </w:r>
    </w:p>
    <w:p w:rsidR="007E133D" w:rsidRDefault="007E133D" w:rsidP="007E133D">
      <w:pPr>
        <w:pStyle w:val="Odstavecseseznamem"/>
        <w:numPr>
          <w:ilvl w:val="0"/>
          <w:numId w:val="9"/>
        </w:numPr>
        <w:spacing w:line="276" w:lineRule="auto"/>
        <w:jc w:val="both"/>
        <w:rPr>
          <w:rFonts w:cstheme="minorHAnsi"/>
          <w:iCs/>
          <w:szCs w:val="20"/>
        </w:rPr>
      </w:pPr>
      <w:r w:rsidRPr="006319EA">
        <w:rPr>
          <w:rFonts w:cstheme="minorHAnsi"/>
          <w:szCs w:val="20"/>
        </w:rPr>
        <w:t xml:space="preserve">Dodavatel </w:t>
      </w:r>
      <w:r w:rsidRPr="006319EA">
        <w:rPr>
          <w:rFonts w:cstheme="minorHAnsi"/>
          <w:iCs/>
          <w:szCs w:val="20"/>
        </w:rPr>
        <w:t>se zavazuje zajistit, aby nedošl</w:t>
      </w:r>
      <w:r w:rsidR="00CF7474" w:rsidRPr="006319EA">
        <w:rPr>
          <w:rFonts w:cstheme="minorHAnsi"/>
          <w:iCs/>
          <w:szCs w:val="20"/>
        </w:rPr>
        <w:t>o k úniku Důvěrných informací</w:t>
      </w:r>
      <w:r w:rsidR="005066CD" w:rsidRPr="006319EA">
        <w:rPr>
          <w:rFonts w:cstheme="minorHAnsi"/>
          <w:iCs/>
          <w:szCs w:val="20"/>
        </w:rPr>
        <w:t>,</w:t>
      </w:r>
      <w:r w:rsidR="00CF7474" w:rsidRPr="006319EA">
        <w:rPr>
          <w:rFonts w:cstheme="minorHAnsi"/>
          <w:iCs/>
          <w:szCs w:val="20"/>
        </w:rPr>
        <w:t xml:space="preserve"> a </w:t>
      </w:r>
      <w:r w:rsidRPr="006319EA">
        <w:rPr>
          <w:rFonts w:cstheme="minorHAnsi"/>
          <w:iCs/>
          <w:szCs w:val="20"/>
        </w:rPr>
        <w:t xml:space="preserve">zavazuje se chránit tajnost Důvěrných informací. Dodavatel odpovídá za to, že tajnost Důvěrných informací bude důsledně dodržována jeho zaměstnanci i osobami, které k plnění předmětu této Smlouvy použije. Dodavatel se zavazuje, že Důvěrné informace nepoužije pro žádné jiné účely než pro účely plnění této Smlouvy. Dodavatel se zavazuje zachovávat závazek mlčenlivosti dle tohoto článku Smlouvy nejen po celou dobu platnosti a účinnosti této Smlouvy, ale i po jejím ukončení, a to po celou dobu, po kterou nebudou Důvěrné informace veřejně známé a dostupné, aniž by došlo k porušení tohoto článku Smlouvy. Povinnost mlčenlivosti se nevztahuje na informace, které byly Objednatelem označeny za určené k uveřejnění. </w:t>
      </w:r>
    </w:p>
    <w:p w:rsidR="004B5E16" w:rsidRPr="006319EA" w:rsidRDefault="004B5E16" w:rsidP="007E133D">
      <w:pPr>
        <w:pStyle w:val="Odstavecseseznamem"/>
        <w:numPr>
          <w:ilvl w:val="0"/>
          <w:numId w:val="9"/>
        </w:numPr>
        <w:spacing w:line="276" w:lineRule="auto"/>
        <w:jc w:val="both"/>
        <w:rPr>
          <w:rFonts w:cstheme="minorHAnsi"/>
          <w:iCs/>
          <w:szCs w:val="20"/>
        </w:rPr>
      </w:pPr>
      <w:r>
        <w:rPr>
          <w:rFonts w:cstheme="minorHAnsi"/>
          <w:iCs/>
          <w:szCs w:val="20"/>
        </w:rPr>
        <w:t>Dodavatel se zavazuje výstupy získané při plnění této Smlouvy výlučně pro potřeby Objednatele.</w:t>
      </w:r>
    </w:p>
    <w:p w:rsidR="007E133D" w:rsidRPr="006319EA" w:rsidRDefault="007E133D" w:rsidP="007E133D">
      <w:pPr>
        <w:pStyle w:val="Odstavecseseznamem"/>
        <w:numPr>
          <w:ilvl w:val="0"/>
          <w:numId w:val="9"/>
        </w:numPr>
        <w:autoSpaceDE w:val="0"/>
        <w:autoSpaceDN w:val="0"/>
        <w:adjustRightInd w:val="0"/>
        <w:spacing w:line="240" w:lineRule="auto"/>
        <w:jc w:val="both"/>
        <w:rPr>
          <w:rFonts w:cstheme="minorHAnsi"/>
          <w:spacing w:val="0"/>
          <w:szCs w:val="20"/>
        </w:rPr>
      </w:pPr>
      <w:r w:rsidRPr="006319EA">
        <w:rPr>
          <w:rFonts w:cstheme="minorHAnsi"/>
          <w:iCs/>
          <w:szCs w:val="20"/>
        </w:rPr>
        <w:t>Osobní údaje budou Objednateli poskytovány výlučně za účelem plnění předmětu uzavřené Smlouvy. Objednatel se zavazuje zajistit jejich dostatečnou ochranu.</w:t>
      </w:r>
    </w:p>
    <w:p w:rsidR="007E133D" w:rsidRPr="006319EA" w:rsidRDefault="007E133D" w:rsidP="007E133D">
      <w:pPr>
        <w:autoSpaceDE w:val="0"/>
        <w:autoSpaceDN w:val="0"/>
        <w:adjustRightInd w:val="0"/>
        <w:spacing w:line="240" w:lineRule="auto"/>
        <w:jc w:val="both"/>
        <w:rPr>
          <w:rFonts w:cstheme="minorHAnsi"/>
          <w:spacing w:val="0"/>
          <w:szCs w:val="20"/>
        </w:rPr>
      </w:pPr>
    </w:p>
    <w:p w:rsidR="007E133D" w:rsidRPr="006319EA" w:rsidRDefault="00713212" w:rsidP="007E133D">
      <w:pPr>
        <w:autoSpaceDE w:val="0"/>
        <w:autoSpaceDN w:val="0"/>
        <w:adjustRightInd w:val="0"/>
        <w:spacing w:line="240" w:lineRule="auto"/>
        <w:jc w:val="center"/>
        <w:rPr>
          <w:rFonts w:cstheme="minorHAnsi"/>
          <w:spacing w:val="0"/>
          <w:szCs w:val="20"/>
        </w:rPr>
      </w:pPr>
      <w:r w:rsidRPr="006319EA">
        <w:rPr>
          <w:rFonts w:cstheme="minorHAnsi"/>
          <w:spacing w:val="0"/>
          <w:szCs w:val="20"/>
        </w:rPr>
        <w:t>IX</w:t>
      </w:r>
      <w:r w:rsidR="007E133D" w:rsidRPr="006319EA">
        <w:rPr>
          <w:rFonts w:cstheme="minorHAnsi"/>
          <w:spacing w:val="0"/>
          <w:szCs w:val="20"/>
        </w:rPr>
        <w:t>.</w:t>
      </w:r>
    </w:p>
    <w:p w:rsidR="007E133D" w:rsidRPr="006319EA" w:rsidRDefault="007E133D" w:rsidP="007E133D">
      <w:pPr>
        <w:autoSpaceDE w:val="0"/>
        <w:autoSpaceDN w:val="0"/>
        <w:adjustRightInd w:val="0"/>
        <w:spacing w:line="240" w:lineRule="auto"/>
        <w:jc w:val="center"/>
        <w:rPr>
          <w:rFonts w:cstheme="minorHAnsi"/>
          <w:spacing w:val="0"/>
          <w:szCs w:val="20"/>
        </w:rPr>
      </w:pPr>
      <w:r w:rsidRPr="006319EA">
        <w:rPr>
          <w:rFonts w:cstheme="minorHAnsi"/>
          <w:spacing w:val="0"/>
          <w:szCs w:val="20"/>
        </w:rPr>
        <w:t>Vlastnické právo a užívací práva</w:t>
      </w:r>
    </w:p>
    <w:p w:rsidR="007E133D" w:rsidRPr="006319EA" w:rsidRDefault="007E133D" w:rsidP="007E133D">
      <w:pPr>
        <w:autoSpaceDE w:val="0"/>
        <w:autoSpaceDN w:val="0"/>
        <w:adjustRightInd w:val="0"/>
        <w:spacing w:line="240" w:lineRule="auto"/>
        <w:jc w:val="center"/>
        <w:rPr>
          <w:rFonts w:cstheme="minorHAnsi"/>
          <w:spacing w:val="0"/>
          <w:szCs w:val="20"/>
        </w:rPr>
      </w:pPr>
    </w:p>
    <w:p w:rsidR="007E133D" w:rsidRPr="006319EA" w:rsidRDefault="007E133D" w:rsidP="00856A8A">
      <w:pPr>
        <w:pStyle w:val="Odstavecseseznamem"/>
        <w:autoSpaceDE w:val="0"/>
        <w:autoSpaceDN w:val="0"/>
        <w:adjustRightInd w:val="0"/>
        <w:spacing w:line="240" w:lineRule="auto"/>
        <w:jc w:val="both"/>
        <w:rPr>
          <w:rFonts w:cstheme="minorHAnsi"/>
          <w:spacing w:val="0"/>
          <w:szCs w:val="20"/>
        </w:rPr>
      </w:pPr>
    </w:p>
    <w:p w:rsidR="009A2AD5" w:rsidRPr="006319EA" w:rsidRDefault="009F0F17"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6319EA">
        <w:rPr>
          <w:rFonts w:cstheme="minorHAnsi"/>
          <w:spacing w:val="0"/>
          <w:szCs w:val="20"/>
        </w:rPr>
        <w:t>Dodavatel</w:t>
      </w:r>
      <w:r w:rsidR="009A2AD5" w:rsidRPr="006319EA">
        <w:rPr>
          <w:rFonts w:cstheme="minorHAnsi"/>
          <w:spacing w:val="0"/>
          <w:szCs w:val="20"/>
        </w:rPr>
        <w:t xml:space="preserve"> je povinen zajistit autorskoprávní nezávadnost plnění. Pokud Dodavatel při plnění této Smlouvy užije výsledek činnosti třetího subjektu, chráněný právem průmyslového nebo jiného duševního vlastnictví, autorským právem apod., a uplatní-li oprávněná osoba z tohoto titulu své nároky vůči O</w:t>
      </w:r>
      <w:r w:rsidR="00EF7855" w:rsidRPr="006319EA">
        <w:rPr>
          <w:rFonts w:cstheme="minorHAnsi"/>
          <w:spacing w:val="0"/>
          <w:szCs w:val="20"/>
        </w:rPr>
        <w:t>b</w:t>
      </w:r>
      <w:r w:rsidR="009A2AD5" w:rsidRPr="006319EA">
        <w:rPr>
          <w:rFonts w:cstheme="minorHAnsi"/>
          <w:spacing w:val="0"/>
          <w:szCs w:val="20"/>
        </w:rPr>
        <w:t>jednateli, je Dodavatel povinen nahradit Objednateli veškeré náklady (včetně nákladů právního zastoupení) a veškeré případné sankce, které by byl Objednatel povinen uhradit. Dodavatel se dále zavazuje, že v případě, že by byla uplatněna práva třetích osob, poskytnout Objednateli v takovém sporu veškerou podporu na ochranu jeho práv. Právo na odstoupení od Smlouvy tímto není nijak dotčeno.</w:t>
      </w:r>
    </w:p>
    <w:p w:rsidR="00EF7855" w:rsidRPr="006319EA" w:rsidRDefault="00EF7855"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6319EA">
        <w:rPr>
          <w:rFonts w:cstheme="minorHAnsi"/>
          <w:spacing w:val="0"/>
          <w:szCs w:val="20"/>
        </w:rPr>
        <w:t>Objednatel je oprávněn s výsledky plnění Poskytovatele volně disponovat dle svého uvážení, a to i včetně případného prodeje těchto výsledků třetí straně, jak v původní, tak i v pozměněné nebo upravené formě, v celku nebo po částech. Stejně tak je Objednatel oprávněn na základě těchto výsledků budovat a prodávat vlastní řešení.</w:t>
      </w:r>
    </w:p>
    <w:p w:rsidR="009A2AD5" w:rsidRPr="006319EA" w:rsidRDefault="009A2AD5"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Dodavatel se zavazuje, že pokud by v rámci plnění této Smlouvy došlo nebo mělo dojít k vytvoření díla podléhajícího autorskoprávní ochraně, neprodleně tuto skutečnost oznámí Objednateli. </w:t>
      </w:r>
      <w:r w:rsidR="00EF7855" w:rsidRPr="006319EA">
        <w:rPr>
          <w:rFonts w:cstheme="minorHAnsi"/>
          <w:spacing w:val="0"/>
          <w:szCs w:val="20"/>
        </w:rPr>
        <w:t>V takovém případě uděluje k takto vytvořenému dílu výhradní, teritoriálně a množstevně neomezenou licenci, přičemž cena za licenci je již zahrnuta v ceně sjednané v této Smlouvě za poskytnuté plnění a je přiměřená zisku z využití licence a k významu předmětu licence pro dosažení takového zisku.</w:t>
      </w:r>
    </w:p>
    <w:p w:rsidR="009A2AD5" w:rsidRPr="006319EA" w:rsidRDefault="009A2AD5" w:rsidP="009A2AD5">
      <w:pPr>
        <w:pStyle w:val="Odstavecseseznamem"/>
        <w:numPr>
          <w:ilvl w:val="0"/>
          <w:numId w:val="10"/>
        </w:numPr>
        <w:autoSpaceDE w:val="0"/>
        <w:autoSpaceDN w:val="0"/>
        <w:adjustRightInd w:val="0"/>
        <w:spacing w:line="240" w:lineRule="auto"/>
        <w:jc w:val="both"/>
        <w:rPr>
          <w:rFonts w:cstheme="minorHAnsi"/>
          <w:spacing w:val="0"/>
          <w:szCs w:val="20"/>
        </w:rPr>
      </w:pPr>
      <w:r w:rsidRPr="006319EA">
        <w:rPr>
          <w:rFonts w:cstheme="minorHAnsi"/>
          <w:spacing w:val="0"/>
          <w:szCs w:val="20"/>
        </w:rPr>
        <w:t>Bude-li toto autorské dílo vytvořeno činností Dodavatele v průběhu plnění této Smlouvy, smluvní strany činí nesporným, že jakékoliv takového autorské dílo vzniklo z podnětu a pod vedením Objednatele.</w:t>
      </w:r>
    </w:p>
    <w:p w:rsidR="00F94E6E" w:rsidRPr="006319EA" w:rsidRDefault="00F94E6E" w:rsidP="007E133D">
      <w:pPr>
        <w:pStyle w:val="Odstavecseseznamem"/>
        <w:numPr>
          <w:ilvl w:val="0"/>
          <w:numId w:val="10"/>
        </w:numPr>
        <w:autoSpaceDE w:val="0"/>
        <w:autoSpaceDN w:val="0"/>
        <w:adjustRightInd w:val="0"/>
        <w:spacing w:line="240" w:lineRule="auto"/>
        <w:jc w:val="both"/>
        <w:rPr>
          <w:rFonts w:cstheme="minorHAnsi"/>
          <w:spacing w:val="0"/>
          <w:szCs w:val="20"/>
        </w:rPr>
      </w:pPr>
      <w:r w:rsidRPr="006319EA">
        <w:rPr>
          <w:rFonts w:cstheme="minorHAnsi"/>
          <w:spacing w:val="0"/>
          <w:szCs w:val="20"/>
        </w:rPr>
        <w:lastRenderedPageBreak/>
        <w:t>Práva získaná v rámci plnění této Smlouvy přechází i na případného právního nástupce Objednatele.  Případná změna v osobě Dodavatele (např. právní nástupnictví nebude mít vliv na oprávnění udělená v rámci této Smlouvy Dodavatelem Objednateli.</w:t>
      </w:r>
    </w:p>
    <w:p w:rsidR="00DC3699" w:rsidRPr="006319EA" w:rsidRDefault="00DC3699" w:rsidP="009B583D">
      <w:pPr>
        <w:autoSpaceDE w:val="0"/>
        <w:autoSpaceDN w:val="0"/>
        <w:adjustRightInd w:val="0"/>
        <w:spacing w:line="240" w:lineRule="auto"/>
        <w:rPr>
          <w:rFonts w:cstheme="minorHAnsi"/>
          <w:spacing w:val="0"/>
          <w:szCs w:val="20"/>
        </w:rPr>
      </w:pPr>
    </w:p>
    <w:p w:rsidR="009B583D" w:rsidRPr="006319EA" w:rsidRDefault="006F076F" w:rsidP="006F076F">
      <w:pPr>
        <w:autoSpaceDE w:val="0"/>
        <w:autoSpaceDN w:val="0"/>
        <w:adjustRightInd w:val="0"/>
        <w:spacing w:line="240" w:lineRule="auto"/>
        <w:jc w:val="center"/>
        <w:rPr>
          <w:rFonts w:cstheme="minorHAnsi"/>
          <w:spacing w:val="0"/>
          <w:szCs w:val="20"/>
        </w:rPr>
      </w:pPr>
      <w:r w:rsidRPr="006319EA">
        <w:rPr>
          <w:rFonts w:cstheme="minorHAnsi"/>
          <w:spacing w:val="0"/>
          <w:szCs w:val="20"/>
        </w:rPr>
        <w:t>X.</w:t>
      </w:r>
    </w:p>
    <w:p w:rsidR="006F076F" w:rsidRPr="006319EA" w:rsidRDefault="006F076F" w:rsidP="006F076F">
      <w:pPr>
        <w:autoSpaceDE w:val="0"/>
        <w:autoSpaceDN w:val="0"/>
        <w:adjustRightInd w:val="0"/>
        <w:spacing w:line="240" w:lineRule="auto"/>
        <w:jc w:val="center"/>
        <w:rPr>
          <w:rFonts w:cstheme="minorHAnsi"/>
          <w:spacing w:val="0"/>
          <w:szCs w:val="20"/>
        </w:rPr>
      </w:pPr>
      <w:r w:rsidRPr="006319EA">
        <w:rPr>
          <w:rFonts w:cstheme="minorHAnsi"/>
          <w:spacing w:val="0"/>
          <w:szCs w:val="20"/>
        </w:rPr>
        <w:t>Náhrada škody</w:t>
      </w:r>
    </w:p>
    <w:p w:rsidR="006F076F" w:rsidRPr="006319EA" w:rsidRDefault="006F076F" w:rsidP="006F076F">
      <w:pPr>
        <w:autoSpaceDE w:val="0"/>
        <w:autoSpaceDN w:val="0"/>
        <w:adjustRightInd w:val="0"/>
        <w:spacing w:line="240" w:lineRule="auto"/>
        <w:jc w:val="center"/>
        <w:rPr>
          <w:rFonts w:cstheme="minorHAnsi"/>
          <w:spacing w:val="0"/>
          <w:szCs w:val="20"/>
        </w:rPr>
      </w:pPr>
    </w:p>
    <w:p w:rsidR="006F076F" w:rsidRPr="006319EA" w:rsidRDefault="006F076F"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6319EA">
        <w:rPr>
          <w:rFonts w:cstheme="minorHAnsi"/>
          <w:spacing w:val="0"/>
          <w:szCs w:val="20"/>
        </w:rPr>
        <w:t>Každá ze stran je povinna nahradit způsobenou škodu v rámci platných právních předpisů a této Smlouvy. Obě strany se zavazují k vyvinutí maximálního úsilí k předcházení škodám a minimalizaci vzniklých škod.</w:t>
      </w:r>
    </w:p>
    <w:p w:rsidR="006F076F" w:rsidRPr="006319EA"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6319EA">
        <w:rPr>
          <w:rFonts w:cstheme="minorHAnsi"/>
          <w:spacing w:val="0"/>
          <w:szCs w:val="20"/>
        </w:rPr>
        <w:t>Žádná ze stran není povinna nahradit škodu, která vznikla v důsledku věcně nesprávného nebo jinak chybného zadání, které obdržela od druhé strany. V případě, že Objednatel poskytl Dodavateli chybné zadání a Dodavatel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rsidR="00F06F57" w:rsidRPr="006319EA"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6319EA">
        <w:rPr>
          <w:rFonts w:cstheme="minorHAnsi"/>
          <w:spacing w:val="0"/>
          <w:szCs w:val="20"/>
        </w:rPr>
        <w:t>Žádná ze smluvních stran není povinna nahradit škodu a není ani v prodlení s plněním povinností dle této Smlouvy, bránila-li v jejich splnění některá z překážek vylučujících povinnost k náhradě škody ve smyslu § 2913 odst. 2 občanského zákoníku.</w:t>
      </w:r>
    </w:p>
    <w:p w:rsidR="00F06F57" w:rsidRPr="006319EA"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6319EA">
        <w:rPr>
          <w:rFonts w:cstheme="minorHAnsi"/>
          <w:spacing w:val="0"/>
          <w:szCs w:val="20"/>
        </w:rPr>
        <w:t>Smluvní strany se zavazují k vzájemnému bezodkladnému informování v případě vzniku okolnosti vylučující povinnost k náhradě škody bránící řádnému plnění této Smlouvy. Smluvní strany se zavazují k vyvinutí maximálního úsilí k odvrácení a překonání okolností vylučujících povinnost k náhradě škody.</w:t>
      </w:r>
    </w:p>
    <w:p w:rsidR="00713212" w:rsidRPr="006319EA" w:rsidRDefault="00713212" w:rsidP="003D69B2">
      <w:pPr>
        <w:autoSpaceDE w:val="0"/>
        <w:autoSpaceDN w:val="0"/>
        <w:adjustRightInd w:val="0"/>
        <w:spacing w:line="240" w:lineRule="auto"/>
        <w:jc w:val="both"/>
        <w:rPr>
          <w:rFonts w:cstheme="minorHAnsi"/>
          <w:spacing w:val="0"/>
          <w:szCs w:val="20"/>
        </w:rPr>
      </w:pPr>
    </w:p>
    <w:p w:rsidR="003D69B2" w:rsidRPr="006319EA" w:rsidRDefault="003D69B2" w:rsidP="003D69B2">
      <w:pPr>
        <w:autoSpaceDE w:val="0"/>
        <w:autoSpaceDN w:val="0"/>
        <w:adjustRightInd w:val="0"/>
        <w:spacing w:line="240" w:lineRule="auto"/>
        <w:jc w:val="center"/>
        <w:rPr>
          <w:rFonts w:cstheme="minorHAnsi"/>
          <w:spacing w:val="0"/>
          <w:szCs w:val="20"/>
        </w:rPr>
      </w:pPr>
      <w:r w:rsidRPr="006319EA">
        <w:rPr>
          <w:rFonts w:cstheme="minorHAnsi"/>
          <w:spacing w:val="0"/>
          <w:szCs w:val="20"/>
        </w:rPr>
        <w:t>X</w:t>
      </w:r>
      <w:r w:rsidR="00713212" w:rsidRPr="006319EA">
        <w:rPr>
          <w:rFonts w:cstheme="minorHAnsi"/>
          <w:spacing w:val="0"/>
          <w:szCs w:val="20"/>
        </w:rPr>
        <w:t>I</w:t>
      </w:r>
      <w:r w:rsidRPr="006319EA">
        <w:rPr>
          <w:rFonts w:cstheme="minorHAnsi"/>
          <w:spacing w:val="0"/>
          <w:szCs w:val="20"/>
        </w:rPr>
        <w:t>.</w:t>
      </w:r>
    </w:p>
    <w:p w:rsidR="003D69B2" w:rsidRPr="006319EA" w:rsidRDefault="003D69B2" w:rsidP="003D69B2">
      <w:pPr>
        <w:autoSpaceDE w:val="0"/>
        <w:autoSpaceDN w:val="0"/>
        <w:adjustRightInd w:val="0"/>
        <w:spacing w:line="240" w:lineRule="auto"/>
        <w:jc w:val="center"/>
        <w:rPr>
          <w:rFonts w:cstheme="minorHAnsi"/>
          <w:spacing w:val="0"/>
          <w:szCs w:val="20"/>
        </w:rPr>
      </w:pPr>
      <w:r w:rsidRPr="006319EA">
        <w:rPr>
          <w:rFonts w:cstheme="minorHAnsi"/>
          <w:spacing w:val="0"/>
          <w:szCs w:val="20"/>
        </w:rPr>
        <w:t>Sankční ujednání</w:t>
      </w:r>
    </w:p>
    <w:p w:rsidR="003D69B2" w:rsidRPr="006319EA" w:rsidRDefault="003D69B2" w:rsidP="003D69B2">
      <w:pPr>
        <w:autoSpaceDE w:val="0"/>
        <w:autoSpaceDN w:val="0"/>
        <w:adjustRightInd w:val="0"/>
        <w:spacing w:line="240" w:lineRule="auto"/>
        <w:jc w:val="center"/>
        <w:rPr>
          <w:rFonts w:cstheme="minorHAnsi"/>
          <w:spacing w:val="0"/>
          <w:szCs w:val="20"/>
        </w:rPr>
      </w:pP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V případě, že bude Dodav</w:t>
      </w:r>
      <w:r w:rsidR="00C147BE" w:rsidRPr="006319EA">
        <w:rPr>
          <w:rFonts w:cstheme="minorHAnsi"/>
          <w:spacing w:val="0"/>
          <w:szCs w:val="20"/>
        </w:rPr>
        <w:t>atel v prodlení s řádným poskytováním služeb</w:t>
      </w:r>
      <w:r w:rsidRPr="006319EA">
        <w:rPr>
          <w:rFonts w:cstheme="minorHAnsi"/>
          <w:spacing w:val="0"/>
          <w:szCs w:val="20"/>
        </w:rPr>
        <w:t xml:space="preserve"> dle této Smlouvy, má Objednatel nárok na smluvní pokutu </w:t>
      </w:r>
      <w:r w:rsidR="00010F72" w:rsidRPr="006319EA">
        <w:rPr>
          <w:rFonts w:cstheme="minorHAnsi"/>
          <w:spacing w:val="0"/>
          <w:szCs w:val="20"/>
        </w:rPr>
        <w:t xml:space="preserve">ve výši </w:t>
      </w:r>
      <w:r w:rsidR="00E02A27">
        <w:rPr>
          <w:rFonts w:cstheme="minorHAnsi"/>
          <w:spacing w:val="0"/>
          <w:szCs w:val="20"/>
        </w:rPr>
        <w:t>XXX</w:t>
      </w:r>
      <w:ins w:id="1" w:author="Bradáčová Kristýna, Mgr." w:date="2017-08-01T12:55:00Z">
        <w:r w:rsidR="00895CC4">
          <w:rPr>
            <w:rFonts w:cstheme="minorHAnsi"/>
            <w:spacing w:val="0"/>
            <w:szCs w:val="20"/>
          </w:rPr>
          <w:t xml:space="preserve"> </w:t>
        </w:r>
      </w:ins>
      <w:r w:rsidRPr="006319EA">
        <w:rPr>
          <w:rFonts w:cstheme="minorHAnsi"/>
          <w:spacing w:val="0"/>
          <w:szCs w:val="20"/>
        </w:rPr>
        <w:t xml:space="preserve">za každý započatý </w:t>
      </w:r>
      <w:r w:rsidR="006649E7" w:rsidRPr="006319EA">
        <w:rPr>
          <w:rFonts w:cstheme="minorHAnsi"/>
          <w:spacing w:val="0"/>
          <w:szCs w:val="20"/>
        </w:rPr>
        <w:t>den</w:t>
      </w:r>
      <w:r w:rsidRPr="006319EA">
        <w:rPr>
          <w:rFonts w:cstheme="minorHAnsi"/>
          <w:spacing w:val="0"/>
          <w:szCs w:val="20"/>
        </w:rPr>
        <w:t xml:space="preserve"> prodlení Dodavatele.</w:t>
      </w: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Při nedodržení termínu splatnosti faktury má Dodavatel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V případě, že Dodavatel postoupí nebo dá do zástavy jakoukoliv pohledávku vzniklou na základě této Smlouvy bez předchozího písemného souhlasu Objednatele, má Objednatel nárok na smluvní pokutu ve výši </w:t>
      </w:r>
      <w:r w:rsidR="00E02A27">
        <w:rPr>
          <w:rFonts w:cstheme="minorHAnsi"/>
          <w:spacing w:val="0"/>
          <w:szCs w:val="20"/>
        </w:rPr>
        <w:t>XXX</w:t>
      </w:r>
      <w:r w:rsidRPr="006319EA">
        <w:rPr>
          <w:rFonts w:cstheme="minorHAnsi"/>
          <w:spacing w:val="0"/>
          <w:szCs w:val="20"/>
        </w:rPr>
        <w:t xml:space="preserve"> z hodnoty postoupené či zastavené pohledávky</w:t>
      </w:r>
      <w:r w:rsidR="00686EE3">
        <w:rPr>
          <w:rFonts w:cstheme="minorHAnsi"/>
          <w:spacing w:val="0"/>
          <w:szCs w:val="20"/>
        </w:rPr>
        <w:t xml:space="preserve">, minimálně však ve výši </w:t>
      </w:r>
      <w:r w:rsidR="00E02A27">
        <w:rPr>
          <w:rFonts w:cstheme="minorHAnsi"/>
          <w:spacing w:val="0"/>
          <w:szCs w:val="20"/>
        </w:rPr>
        <w:t>XXX</w:t>
      </w:r>
      <w:r w:rsidRPr="006319EA">
        <w:rPr>
          <w:rFonts w:cstheme="minorHAnsi"/>
          <w:spacing w:val="0"/>
          <w:szCs w:val="20"/>
        </w:rPr>
        <w:t xml:space="preserve"> a to i v případě, že by se takové postoupení pohledávky ukázalo jako neplatné.</w:t>
      </w: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Pro případ porušení mlčenlivosti sjednávají smluvní pokutu ve výši </w:t>
      </w:r>
      <w:r w:rsidR="00CF1183">
        <w:rPr>
          <w:rFonts w:cstheme="minorHAnsi"/>
          <w:spacing w:val="0"/>
          <w:szCs w:val="20"/>
        </w:rPr>
        <w:t>XXX</w:t>
      </w:r>
      <w:r w:rsidR="00856A8A" w:rsidRPr="006319EA">
        <w:rPr>
          <w:rFonts w:cstheme="minorHAnsi"/>
          <w:spacing w:val="0"/>
          <w:szCs w:val="20"/>
        </w:rPr>
        <w:t xml:space="preserve"> za každý jednotlivý případ porušení</w:t>
      </w:r>
      <w:r w:rsidRPr="006319EA">
        <w:rPr>
          <w:rFonts w:cstheme="minorHAnsi"/>
          <w:spacing w:val="0"/>
          <w:szCs w:val="20"/>
        </w:rPr>
        <w:t>.</w:t>
      </w: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Sjednáním smluvní pokuty ani jejím uhrazením není dotčeno právo na náhradu škody ve výši, ve které tato převyšuje příslušnou smluvní pokutu.</w:t>
      </w:r>
    </w:p>
    <w:p w:rsidR="003D69B2" w:rsidRPr="006319EA"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prohlašuje, že smluvní pokuty a jejich výše jsou přiměřené ve vztahu k povinnostem, k nimž se vztahují.</w:t>
      </w:r>
    </w:p>
    <w:p w:rsidR="003D69B2" w:rsidRPr="006319EA" w:rsidRDefault="003D69B2" w:rsidP="003D69B2">
      <w:pPr>
        <w:autoSpaceDE w:val="0"/>
        <w:autoSpaceDN w:val="0"/>
        <w:adjustRightInd w:val="0"/>
        <w:spacing w:line="240" w:lineRule="auto"/>
        <w:jc w:val="both"/>
        <w:rPr>
          <w:rFonts w:cstheme="minorHAnsi"/>
          <w:spacing w:val="0"/>
          <w:szCs w:val="20"/>
        </w:rPr>
      </w:pPr>
    </w:p>
    <w:p w:rsidR="003D69B2" w:rsidRPr="006319EA" w:rsidRDefault="003D69B2" w:rsidP="003D69B2">
      <w:pPr>
        <w:autoSpaceDE w:val="0"/>
        <w:autoSpaceDN w:val="0"/>
        <w:adjustRightInd w:val="0"/>
        <w:spacing w:line="240" w:lineRule="auto"/>
        <w:jc w:val="center"/>
        <w:rPr>
          <w:rFonts w:cstheme="minorHAnsi"/>
          <w:spacing w:val="0"/>
          <w:szCs w:val="20"/>
        </w:rPr>
      </w:pPr>
      <w:r w:rsidRPr="006319EA">
        <w:rPr>
          <w:rFonts w:cstheme="minorHAnsi"/>
          <w:spacing w:val="0"/>
          <w:szCs w:val="20"/>
        </w:rPr>
        <w:t>X</w:t>
      </w:r>
      <w:r w:rsidR="00713212" w:rsidRPr="006319EA">
        <w:rPr>
          <w:rFonts w:cstheme="minorHAnsi"/>
          <w:spacing w:val="0"/>
          <w:szCs w:val="20"/>
        </w:rPr>
        <w:t>I</w:t>
      </w:r>
      <w:r w:rsidRPr="006319EA">
        <w:rPr>
          <w:rFonts w:cstheme="minorHAnsi"/>
          <w:spacing w:val="0"/>
          <w:szCs w:val="20"/>
        </w:rPr>
        <w:t>I.</w:t>
      </w:r>
    </w:p>
    <w:p w:rsidR="003D69B2" w:rsidRPr="006319EA" w:rsidRDefault="003D69B2" w:rsidP="003D69B2">
      <w:pPr>
        <w:autoSpaceDE w:val="0"/>
        <w:autoSpaceDN w:val="0"/>
        <w:adjustRightInd w:val="0"/>
        <w:spacing w:line="240" w:lineRule="auto"/>
        <w:jc w:val="center"/>
        <w:rPr>
          <w:rFonts w:cstheme="minorHAnsi"/>
          <w:spacing w:val="0"/>
          <w:szCs w:val="20"/>
        </w:rPr>
      </w:pPr>
      <w:r w:rsidRPr="006319EA">
        <w:rPr>
          <w:rFonts w:cstheme="minorHAnsi"/>
          <w:spacing w:val="0"/>
          <w:szCs w:val="20"/>
        </w:rPr>
        <w:t>Závěrečná ustanovení</w:t>
      </w:r>
    </w:p>
    <w:p w:rsidR="003D69B2" w:rsidRPr="006319EA" w:rsidRDefault="003D69B2" w:rsidP="00D7479D">
      <w:pPr>
        <w:autoSpaceDE w:val="0"/>
        <w:autoSpaceDN w:val="0"/>
        <w:adjustRightInd w:val="0"/>
        <w:spacing w:line="240" w:lineRule="auto"/>
        <w:rPr>
          <w:rFonts w:cstheme="minorHAnsi"/>
          <w:spacing w:val="0"/>
          <w:szCs w:val="20"/>
        </w:rPr>
      </w:pPr>
    </w:p>
    <w:p w:rsidR="003D69B2" w:rsidRPr="006319EA" w:rsidRDefault="003D69B2" w:rsidP="003D69B2">
      <w:pPr>
        <w:pStyle w:val="Odstavecseseznamem"/>
        <w:autoSpaceDE w:val="0"/>
        <w:autoSpaceDN w:val="0"/>
        <w:adjustRightInd w:val="0"/>
        <w:spacing w:line="240" w:lineRule="auto"/>
        <w:jc w:val="center"/>
        <w:rPr>
          <w:rFonts w:cstheme="minorHAnsi"/>
          <w:spacing w:val="0"/>
          <w:szCs w:val="20"/>
        </w:rPr>
      </w:pPr>
    </w:p>
    <w:p w:rsidR="003D69B2" w:rsidRPr="006319EA" w:rsidRDefault="003D69B2"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Ustanovení neupravená touto Smlouvou se řídí obecně platnými právními předpisy České republiky, zejména občanským zákoníkem.</w:t>
      </w:r>
    </w:p>
    <w:p w:rsidR="003D69B2" w:rsidRPr="006319EA"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Veškeré změny nebo doplnění této Smlouvy musí být učiněno formou písemného dodatku podepsaného oprávněnými zástupci obou smluvních stran, jinak je taková změna nebo doplnění Smlouvy neplatné, přičemž pro vyloučení pochybností smluvní strany konstatují, že písemná forma není </w:t>
      </w:r>
      <w:r w:rsidRPr="006319EA">
        <w:rPr>
          <w:rFonts w:cstheme="minorHAnsi"/>
          <w:spacing w:val="0"/>
          <w:szCs w:val="20"/>
        </w:rPr>
        <w:lastRenderedPageBreak/>
        <w:t>zachována při právním jednání učiněném elektronickými nebo technickými prostředky ve smyslu § 562 občanského zákoníku v platném znění, za písemnou formu se považuje pouze forma listinná.</w:t>
      </w:r>
    </w:p>
    <w:p w:rsidR="004F68C4" w:rsidRPr="006319EA"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prohlašuje, že plnění, které poskytuje Objednateli</w:t>
      </w:r>
      <w:r w:rsidR="00C147BE" w:rsidRPr="006319EA">
        <w:rPr>
          <w:rFonts w:cstheme="minorHAnsi"/>
          <w:spacing w:val="0"/>
          <w:szCs w:val="20"/>
        </w:rPr>
        <w:t>,</w:t>
      </w:r>
      <w:r w:rsidRPr="006319EA">
        <w:rPr>
          <w:rFonts w:cstheme="minorHAnsi"/>
          <w:spacing w:val="0"/>
          <w:szCs w:val="20"/>
        </w:rPr>
        <w:t xml:space="preserve"> není v nepoměru k plnění, které je mu poskytováno ze strany Objednatele. Dodavatel prohlašuje, že mu nejsou známy okolnosti a skutečnosti, které by zakládaly nepoměr vzájemných plnění.</w:t>
      </w:r>
    </w:p>
    <w:p w:rsidR="004F68C4" w:rsidRPr="006319EA"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Případné spory vzniklé na základě této Smlouvy budou řešeny nejprve smírnou cestou, pokud se smluvním stranám nepodaří spor vyřešit vzájemnou dohodou, bude spor projednán dle hmotného a procesního práva příslušným soudem České republiky, přičemž místní příslušnost soudu bude určena dle sídla Objednatele.</w:t>
      </w:r>
    </w:p>
    <w:p w:rsidR="004F68C4"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Dodavatel není oprávněn převést svá práva a povinnosti ze Smlouvy nebo její části na třetí osobu bez předchozího výslovného písemného souhlasu Objednatele. Objednatel si tímto vyhrazuje právo takový souhlas neudělit, a to i bez udání důvodu. Za účelem zvážení, zda takový souhlas s převodem Objednatel udělí či nikoli, je Dodavatel povinen mu opatřit veškeré informace a dokumenty o které Objednatel požádá. Tato Smlouva není převoditelná rubopisem.</w:t>
      </w:r>
    </w:p>
    <w:p w:rsidR="00686EE3" w:rsidRPr="00350540" w:rsidRDefault="00686EE3" w:rsidP="00686EE3">
      <w:pPr>
        <w:numPr>
          <w:ilvl w:val="0"/>
          <w:numId w:val="23"/>
        </w:numPr>
        <w:spacing w:line="240" w:lineRule="auto"/>
        <w:jc w:val="both"/>
        <w:rPr>
          <w:rFonts w:ascii="Arial" w:hAnsi="Arial" w:cs="Arial"/>
          <w:szCs w:val="24"/>
        </w:rPr>
      </w:pPr>
      <w:r>
        <w:rPr>
          <w:rFonts w:ascii="Arial" w:hAnsi="Arial" w:cs="Arial"/>
          <w:szCs w:val="24"/>
        </w:rPr>
        <w:t>Dodavat</w:t>
      </w:r>
      <w:r w:rsidRPr="00350540">
        <w:rPr>
          <w:rFonts w:ascii="Arial" w:hAnsi="Arial" w:cs="Arial"/>
          <w:szCs w:val="24"/>
        </w:rPr>
        <w:t>el prohlašuje, že je srozuměn s tím a bere na vědomí, že Objednatel je povinným subjektem dle zákona č. 340/2015 Sb., o zvláštních podmínkách účinnosti některých smluv, uveřejňování těchto smluv (dále jen Zákon o registru</w:t>
      </w:r>
      <w:r>
        <w:rPr>
          <w:rFonts w:ascii="Arial" w:hAnsi="Arial" w:cs="Arial"/>
          <w:szCs w:val="24"/>
        </w:rPr>
        <w:t xml:space="preserve"> smluv, ZORs) a že tato Smlouva</w:t>
      </w:r>
      <w:r w:rsidRPr="00350540">
        <w:rPr>
          <w:rFonts w:ascii="Arial" w:hAnsi="Arial" w:cs="Arial"/>
          <w:szCs w:val="24"/>
        </w:rPr>
        <w:t xml:space="preserve"> podléhá zveřejnění zasláním do Registru smluv.</w:t>
      </w:r>
    </w:p>
    <w:p w:rsidR="00686EE3" w:rsidRPr="00FE10AD" w:rsidRDefault="00686EE3" w:rsidP="00686EE3">
      <w:pPr>
        <w:pStyle w:val="Odstavecseseznamem"/>
        <w:numPr>
          <w:ilvl w:val="0"/>
          <w:numId w:val="23"/>
        </w:numPr>
        <w:autoSpaceDE w:val="0"/>
        <w:autoSpaceDN w:val="0"/>
        <w:adjustRightInd w:val="0"/>
        <w:spacing w:line="240" w:lineRule="auto"/>
        <w:jc w:val="both"/>
        <w:rPr>
          <w:rFonts w:cstheme="minorHAnsi"/>
          <w:spacing w:val="0"/>
          <w:szCs w:val="20"/>
        </w:rPr>
      </w:pPr>
      <w:r w:rsidRPr="00350540">
        <w:rPr>
          <w:rFonts w:ascii="Arial" w:hAnsi="Arial" w:cs="Arial"/>
          <w:szCs w:val="24"/>
        </w:rPr>
        <w:t xml:space="preserve">Smluvní strany rovněž prohlašují, že se v průběhu kontraktačního procesu shodly na skutečnostech, tvořících v jejich smluvním vztahu obchodní tajemství tak jak jej definují zákonné předpisy a že po vzájemné shodě identifikovaly informace, které za předmět obchodního tajemství považují. Jedná se </w:t>
      </w:r>
      <w:r w:rsidR="00A6627C">
        <w:rPr>
          <w:rFonts w:ascii="Arial" w:hAnsi="Arial" w:cs="Arial"/>
          <w:szCs w:val="24"/>
        </w:rPr>
        <w:t xml:space="preserve">zejména </w:t>
      </w:r>
      <w:r w:rsidRPr="00350540">
        <w:rPr>
          <w:rFonts w:ascii="Arial" w:hAnsi="Arial" w:cs="Arial"/>
          <w:szCs w:val="24"/>
        </w:rPr>
        <w:t>o následující informace: veškeré finanční a platební podmínky, tj. ceny jednotkové, celková cena a způsob jejího stanovení</w:t>
      </w:r>
      <w:r>
        <w:rPr>
          <w:rFonts w:ascii="Arial" w:hAnsi="Arial" w:cs="Arial"/>
          <w:szCs w:val="24"/>
        </w:rPr>
        <w:t>, detailní technická specfikace obsažená v </w:t>
      </w:r>
      <w:r w:rsidR="001004C3">
        <w:rPr>
          <w:rFonts w:ascii="Arial" w:hAnsi="Arial" w:cs="Arial"/>
          <w:szCs w:val="24"/>
        </w:rPr>
        <w:t>P</w:t>
      </w:r>
      <w:r>
        <w:rPr>
          <w:rFonts w:ascii="Arial" w:hAnsi="Arial" w:cs="Arial"/>
          <w:szCs w:val="24"/>
        </w:rPr>
        <w:t>řílize č. 1</w:t>
      </w:r>
      <w:r w:rsidRPr="00350540">
        <w:rPr>
          <w:rFonts w:ascii="Arial" w:hAnsi="Arial" w:cs="Arial"/>
          <w:szCs w:val="24"/>
        </w:rPr>
        <w:t>. Informace tvořící obchodní tajemství budou předepsaným způsobem znečitelněny.</w:t>
      </w:r>
    </w:p>
    <w:p w:rsidR="001004C3" w:rsidRPr="00FE10AD" w:rsidRDefault="001004C3" w:rsidP="001004C3">
      <w:pPr>
        <w:numPr>
          <w:ilvl w:val="0"/>
          <w:numId w:val="23"/>
        </w:numPr>
        <w:tabs>
          <w:tab w:val="left" w:pos="705"/>
        </w:tabs>
        <w:spacing w:line="240" w:lineRule="auto"/>
        <w:jc w:val="both"/>
        <w:rPr>
          <w:rFonts w:ascii="Arial" w:hAnsi="Arial" w:cs="Arial"/>
          <w:bCs/>
        </w:rPr>
      </w:pPr>
      <w:r w:rsidRPr="00FE10AD">
        <w:rPr>
          <w:rFonts w:ascii="Arial" w:hAnsi="Arial" w:cs="Arial"/>
          <w:bCs/>
        </w:rPr>
        <w:t>Dodavatel souhlasí se zpracováním těchto svých osobních údajů: jméno a příjmení, adresa bydliště, identifikační číslo, daňové identifikační číslo, adresa elektronické pošty, telefonní číslo a poznámky k objednávkám (dále společně vše jen jako „osobní údaje“) a to pro účely realizace práv a povinností z této Smlouvy.</w:t>
      </w:r>
    </w:p>
    <w:p w:rsidR="001004C3" w:rsidRPr="00FE10AD" w:rsidRDefault="001004C3" w:rsidP="001004C3">
      <w:pPr>
        <w:numPr>
          <w:ilvl w:val="0"/>
          <w:numId w:val="23"/>
        </w:numPr>
        <w:tabs>
          <w:tab w:val="left" w:pos="705"/>
        </w:tabs>
        <w:spacing w:line="240" w:lineRule="auto"/>
        <w:jc w:val="both"/>
        <w:rPr>
          <w:rFonts w:ascii="Arial" w:hAnsi="Arial" w:cs="Arial"/>
          <w:bCs/>
        </w:rPr>
      </w:pPr>
      <w:r w:rsidRPr="00FE10AD">
        <w:rPr>
          <w:rFonts w:ascii="Arial" w:hAnsi="Arial" w:cs="Arial"/>
          <w:bCs/>
        </w:rPr>
        <w:t xml:space="preserve">Objednatel </w:t>
      </w:r>
      <w:r w:rsidR="00716961" w:rsidRPr="00FE10AD">
        <w:rPr>
          <w:rFonts w:ascii="Arial" w:hAnsi="Arial" w:cs="Arial"/>
          <w:bCs/>
        </w:rPr>
        <w:t>(u</w:t>
      </w:r>
      <w:r w:rsidRPr="00FE10AD">
        <w:rPr>
          <w:rFonts w:ascii="Arial" w:hAnsi="Arial" w:cs="Arial"/>
          <w:bCs/>
        </w:rPr>
        <w:t>veřejňující strana) se zavazuje nakládat s osobními údaji v souladu s platnými</w:t>
      </w:r>
      <w:r w:rsidR="00716961" w:rsidRPr="00FE10AD">
        <w:rPr>
          <w:rFonts w:ascii="Arial" w:hAnsi="Arial" w:cs="Arial"/>
          <w:bCs/>
        </w:rPr>
        <w:t xml:space="preserve"> právními předpisy a v případě u</w:t>
      </w:r>
      <w:r w:rsidRPr="00FE10AD">
        <w:rPr>
          <w:rFonts w:ascii="Arial" w:hAnsi="Arial" w:cs="Arial"/>
          <w:bCs/>
        </w:rPr>
        <w:t>veřejnění smlouvy zajistit jejich znečitelnění.</w:t>
      </w:r>
    </w:p>
    <w:p w:rsidR="001004C3" w:rsidRPr="006319EA" w:rsidRDefault="001004C3" w:rsidP="00FE10AD">
      <w:pPr>
        <w:pStyle w:val="Odstavecseseznamem"/>
        <w:autoSpaceDE w:val="0"/>
        <w:autoSpaceDN w:val="0"/>
        <w:adjustRightInd w:val="0"/>
        <w:spacing w:line="240" w:lineRule="auto"/>
        <w:jc w:val="both"/>
        <w:rPr>
          <w:rFonts w:cstheme="minorHAnsi"/>
          <w:spacing w:val="0"/>
          <w:szCs w:val="20"/>
        </w:rPr>
      </w:pPr>
    </w:p>
    <w:p w:rsidR="004F68C4" w:rsidRPr="006319EA"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Tato Smlouva se uzavírá ve dvou vyhotoveních</w:t>
      </w:r>
      <w:r w:rsidR="00AE65F4" w:rsidRPr="006319EA">
        <w:rPr>
          <w:rFonts w:cstheme="minorHAnsi"/>
          <w:spacing w:val="0"/>
          <w:szCs w:val="20"/>
        </w:rPr>
        <w:t xml:space="preserve"> s platností originálu</w:t>
      </w:r>
      <w:r w:rsidRPr="006319EA">
        <w:rPr>
          <w:rFonts w:cstheme="minorHAnsi"/>
          <w:spacing w:val="0"/>
          <w:szCs w:val="20"/>
        </w:rPr>
        <w:t>, z nichž každá strana obdrží jedno vyhotovení.</w:t>
      </w:r>
    </w:p>
    <w:p w:rsidR="00C95BA7" w:rsidRPr="006319EA"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6319EA">
        <w:rPr>
          <w:rFonts w:cstheme="minorHAnsi"/>
          <w:spacing w:val="0"/>
          <w:szCs w:val="20"/>
        </w:rPr>
        <w:t>Tato Smlouva nabývá platnosti a účinnosti dnem podpisu této Smlouvy poslední smluvní stranou.</w:t>
      </w:r>
    </w:p>
    <w:p w:rsidR="00C95BA7" w:rsidRPr="006319EA" w:rsidRDefault="00C95BA7" w:rsidP="00C95BA7">
      <w:pPr>
        <w:autoSpaceDE w:val="0"/>
        <w:autoSpaceDN w:val="0"/>
        <w:adjustRightInd w:val="0"/>
        <w:spacing w:line="240" w:lineRule="auto"/>
        <w:jc w:val="both"/>
        <w:rPr>
          <w:rFonts w:cstheme="minorHAnsi"/>
          <w:b/>
          <w:spacing w:val="0"/>
          <w:szCs w:val="20"/>
        </w:rPr>
      </w:pPr>
    </w:p>
    <w:p w:rsidR="00C95BA7" w:rsidRPr="006319EA" w:rsidRDefault="00C95BA7"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Objednatel</w:t>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t>Dodavatel</w:t>
      </w:r>
    </w:p>
    <w:p w:rsidR="00C95BA7" w:rsidRPr="006319EA" w:rsidRDefault="00C95BA7" w:rsidP="00C95BA7">
      <w:pPr>
        <w:autoSpaceDE w:val="0"/>
        <w:autoSpaceDN w:val="0"/>
        <w:adjustRightInd w:val="0"/>
        <w:spacing w:line="240" w:lineRule="auto"/>
        <w:jc w:val="both"/>
        <w:rPr>
          <w:rFonts w:cstheme="minorHAnsi"/>
          <w:b/>
          <w:spacing w:val="0"/>
          <w:szCs w:val="20"/>
        </w:rPr>
      </w:pPr>
    </w:p>
    <w:p w:rsidR="00C95BA7" w:rsidRPr="006319EA" w:rsidRDefault="00FC3B5C"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V Praze d</w:t>
      </w:r>
      <w:r w:rsidR="00C95BA7" w:rsidRPr="006319EA">
        <w:rPr>
          <w:rFonts w:cstheme="minorHAnsi"/>
          <w:b/>
          <w:spacing w:val="0"/>
          <w:szCs w:val="20"/>
        </w:rPr>
        <w:t xml:space="preserve">ne </w:t>
      </w:r>
      <w:proofErr w:type="gramStart"/>
      <w:r w:rsidR="00895CC4">
        <w:rPr>
          <w:rFonts w:cstheme="minorHAnsi"/>
          <w:b/>
          <w:spacing w:val="0"/>
          <w:szCs w:val="20"/>
        </w:rPr>
        <w:t>30</w:t>
      </w:r>
      <w:r w:rsidR="00D2004D" w:rsidRPr="006319EA">
        <w:rPr>
          <w:rFonts w:cstheme="minorHAnsi"/>
          <w:b/>
          <w:spacing w:val="0"/>
          <w:szCs w:val="20"/>
        </w:rPr>
        <w:t>.6.201</w:t>
      </w:r>
      <w:r w:rsidR="005066CD" w:rsidRPr="006319EA">
        <w:rPr>
          <w:rFonts w:cstheme="minorHAnsi"/>
          <w:b/>
          <w:spacing w:val="0"/>
          <w:szCs w:val="20"/>
        </w:rPr>
        <w:t>7</w:t>
      </w:r>
      <w:proofErr w:type="gramEnd"/>
      <w:r w:rsidR="00C95BA7" w:rsidRPr="006319EA">
        <w:rPr>
          <w:rFonts w:cstheme="minorHAnsi"/>
          <w:b/>
          <w:spacing w:val="0"/>
          <w:szCs w:val="20"/>
        </w:rPr>
        <w:tab/>
      </w:r>
      <w:r w:rsidR="00C95BA7" w:rsidRPr="006319EA">
        <w:rPr>
          <w:rFonts w:cstheme="minorHAnsi"/>
          <w:b/>
          <w:spacing w:val="0"/>
          <w:szCs w:val="20"/>
        </w:rPr>
        <w:tab/>
      </w:r>
      <w:r w:rsidR="00C95BA7" w:rsidRPr="006319EA">
        <w:rPr>
          <w:rFonts w:cstheme="minorHAnsi"/>
          <w:b/>
          <w:spacing w:val="0"/>
          <w:szCs w:val="20"/>
        </w:rPr>
        <w:tab/>
      </w:r>
      <w:r w:rsidR="00C95BA7" w:rsidRPr="006319EA">
        <w:rPr>
          <w:rFonts w:cstheme="minorHAnsi"/>
          <w:b/>
          <w:spacing w:val="0"/>
          <w:szCs w:val="20"/>
        </w:rPr>
        <w:tab/>
      </w:r>
      <w:r w:rsidR="00C95BA7" w:rsidRPr="006319EA">
        <w:rPr>
          <w:rFonts w:cstheme="minorHAnsi"/>
          <w:b/>
          <w:spacing w:val="0"/>
          <w:szCs w:val="20"/>
        </w:rPr>
        <w:tab/>
      </w:r>
      <w:r w:rsidRPr="006319EA">
        <w:rPr>
          <w:rFonts w:cstheme="minorHAnsi"/>
          <w:b/>
          <w:spacing w:val="0"/>
          <w:szCs w:val="20"/>
        </w:rPr>
        <w:t>V</w:t>
      </w:r>
      <w:r w:rsidR="00D2004D" w:rsidRPr="006319EA">
        <w:rPr>
          <w:rFonts w:cstheme="minorHAnsi"/>
          <w:b/>
          <w:spacing w:val="0"/>
          <w:szCs w:val="20"/>
        </w:rPr>
        <w:t> </w:t>
      </w:r>
      <w:r w:rsidRPr="006319EA">
        <w:rPr>
          <w:rFonts w:cstheme="minorHAnsi"/>
          <w:b/>
          <w:spacing w:val="0"/>
          <w:szCs w:val="20"/>
        </w:rPr>
        <w:t>Praze</w:t>
      </w:r>
      <w:r w:rsidR="00D2004D" w:rsidRPr="006319EA">
        <w:rPr>
          <w:rFonts w:cstheme="minorHAnsi"/>
          <w:b/>
          <w:spacing w:val="0"/>
          <w:szCs w:val="20"/>
        </w:rPr>
        <w:t xml:space="preserve"> </w:t>
      </w:r>
      <w:r w:rsidRPr="006319EA">
        <w:rPr>
          <w:rFonts w:cstheme="minorHAnsi"/>
          <w:b/>
          <w:spacing w:val="0"/>
          <w:szCs w:val="20"/>
        </w:rPr>
        <w:t>d</w:t>
      </w:r>
      <w:r w:rsidR="00C95BA7" w:rsidRPr="006319EA">
        <w:rPr>
          <w:rFonts w:cstheme="minorHAnsi"/>
          <w:b/>
          <w:spacing w:val="0"/>
          <w:szCs w:val="20"/>
        </w:rPr>
        <w:t>ne</w:t>
      </w:r>
      <w:r w:rsidR="00D2004D" w:rsidRPr="006319EA">
        <w:rPr>
          <w:rFonts w:cstheme="minorHAnsi"/>
          <w:b/>
          <w:spacing w:val="0"/>
          <w:szCs w:val="20"/>
        </w:rPr>
        <w:t xml:space="preserve"> </w:t>
      </w:r>
      <w:r w:rsidR="00895CC4">
        <w:rPr>
          <w:rFonts w:cstheme="minorHAnsi"/>
          <w:b/>
          <w:spacing w:val="0"/>
          <w:szCs w:val="20"/>
        </w:rPr>
        <w:t>30</w:t>
      </w:r>
      <w:r w:rsidR="005066CD" w:rsidRPr="006319EA">
        <w:rPr>
          <w:rFonts w:cstheme="minorHAnsi"/>
          <w:b/>
          <w:spacing w:val="0"/>
          <w:szCs w:val="20"/>
        </w:rPr>
        <w:t>.6.2017</w:t>
      </w:r>
    </w:p>
    <w:p w:rsidR="00C95BA7" w:rsidRPr="006319EA" w:rsidRDefault="00C95BA7" w:rsidP="00C95BA7">
      <w:pPr>
        <w:autoSpaceDE w:val="0"/>
        <w:autoSpaceDN w:val="0"/>
        <w:adjustRightInd w:val="0"/>
        <w:spacing w:line="240" w:lineRule="auto"/>
        <w:jc w:val="both"/>
        <w:rPr>
          <w:rFonts w:cstheme="minorHAnsi"/>
          <w:b/>
          <w:spacing w:val="0"/>
          <w:szCs w:val="20"/>
        </w:rPr>
      </w:pPr>
    </w:p>
    <w:p w:rsidR="00C95BA7" w:rsidRPr="006319EA" w:rsidRDefault="00C95BA7" w:rsidP="00C95BA7">
      <w:pPr>
        <w:autoSpaceDE w:val="0"/>
        <w:autoSpaceDN w:val="0"/>
        <w:adjustRightInd w:val="0"/>
        <w:spacing w:line="240" w:lineRule="auto"/>
        <w:jc w:val="both"/>
        <w:rPr>
          <w:rFonts w:cstheme="minorHAnsi"/>
          <w:b/>
          <w:spacing w:val="0"/>
          <w:szCs w:val="20"/>
        </w:rPr>
      </w:pPr>
    </w:p>
    <w:p w:rsidR="00C95BA7" w:rsidRPr="006319EA" w:rsidRDefault="00C95BA7" w:rsidP="00C95BA7">
      <w:pPr>
        <w:autoSpaceDE w:val="0"/>
        <w:autoSpaceDN w:val="0"/>
        <w:adjustRightInd w:val="0"/>
        <w:spacing w:line="240" w:lineRule="auto"/>
        <w:jc w:val="both"/>
        <w:rPr>
          <w:rFonts w:cstheme="minorHAnsi"/>
          <w:b/>
          <w:spacing w:val="0"/>
          <w:szCs w:val="20"/>
        </w:rPr>
      </w:pPr>
    </w:p>
    <w:p w:rsidR="00C95BA7" w:rsidRPr="006319EA" w:rsidRDefault="00C95BA7"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w:t>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t>…………………………………….</w:t>
      </w:r>
    </w:p>
    <w:p w:rsidR="00FC3B5C" w:rsidRPr="006319EA" w:rsidRDefault="00C95BA7"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 xml:space="preserve">Ing. </w:t>
      </w:r>
      <w:r w:rsidR="000D168C" w:rsidRPr="006319EA">
        <w:rPr>
          <w:rFonts w:cstheme="minorHAnsi"/>
          <w:b/>
          <w:spacing w:val="0"/>
          <w:szCs w:val="20"/>
        </w:rPr>
        <w:t>Miloslav Kopecký</w:t>
      </w:r>
      <w:r w:rsidR="00771151" w:rsidRPr="006319EA">
        <w:rPr>
          <w:rFonts w:cstheme="minorHAnsi"/>
          <w:b/>
          <w:spacing w:val="0"/>
          <w:szCs w:val="20"/>
        </w:rPr>
        <w:tab/>
      </w:r>
      <w:r w:rsidR="000D168C" w:rsidRPr="006319EA">
        <w:rPr>
          <w:rFonts w:cstheme="minorHAnsi"/>
          <w:b/>
          <w:spacing w:val="0"/>
          <w:szCs w:val="20"/>
        </w:rPr>
        <w:tab/>
      </w:r>
      <w:r w:rsidR="000D168C" w:rsidRPr="006319EA">
        <w:rPr>
          <w:rFonts w:cstheme="minorHAnsi"/>
          <w:b/>
          <w:spacing w:val="0"/>
          <w:szCs w:val="20"/>
        </w:rPr>
        <w:tab/>
      </w:r>
      <w:r w:rsidR="000D168C" w:rsidRPr="006319EA">
        <w:rPr>
          <w:rFonts w:cstheme="minorHAnsi"/>
          <w:b/>
          <w:spacing w:val="0"/>
          <w:szCs w:val="20"/>
        </w:rPr>
        <w:tab/>
      </w:r>
      <w:r w:rsidR="000D168C" w:rsidRPr="006319EA">
        <w:rPr>
          <w:rFonts w:cstheme="minorHAnsi"/>
          <w:b/>
          <w:spacing w:val="0"/>
          <w:szCs w:val="20"/>
        </w:rPr>
        <w:tab/>
      </w:r>
    </w:p>
    <w:p w:rsidR="00C95BA7" w:rsidRPr="006319EA" w:rsidRDefault="000D168C"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předseda představenstva</w:t>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009F7F79" w:rsidRPr="006319EA">
        <w:rPr>
          <w:rFonts w:cstheme="minorHAnsi"/>
          <w:b/>
          <w:spacing w:val="0"/>
          <w:szCs w:val="20"/>
        </w:rPr>
        <w:tab/>
      </w:r>
      <w:r w:rsidR="009F7F79" w:rsidRPr="006319EA">
        <w:rPr>
          <w:rFonts w:cstheme="minorHAnsi"/>
          <w:b/>
          <w:spacing w:val="0"/>
          <w:szCs w:val="20"/>
        </w:rPr>
        <w:tab/>
      </w:r>
      <w:r w:rsidR="009F7F79" w:rsidRPr="006319EA">
        <w:rPr>
          <w:rFonts w:cstheme="minorHAnsi"/>
          <w:b/>
          <w:spacing w:val="0"/>
          <w:szCs w:val="20"/>
        </w:rPr>
        <w:tab/>
      </w:r>
      <w:r w:rsidR="009F7F79" w:rsidRPr="006319EA">
        <w:rPr>
          <w:rFonts w:cstheme="minorHAnsi"/>
          <w:b/>
          <w:spacing w:val="0"/>
          <w:szCs w:val="20"/>
        </w:rPr>
        <w:tab/>
      </w:r>
      <w:r w:rsidR="009F7F79" w:rsidRPr="006319EA">
        <w:rPr>
          <w:rFonts w:cstheme="minorHAnsi"/>
          <w:b/>
          <w:spacing w:val="0"/>
          <w:szCs w:val="20"/>
        </w:rPr>
        <w:tab/>
      </w:r>
      <w:r w:rsidR="009F7F79" w:rsidRPr="006319EA">
        <w:rPr>
          <w:rFonts w:cstheme="minorHAnsi"/>
          <w:b/>
          <w:spacing w:val="0"/>
          <w:szCs w:val="20"/>
        </w:rPr>
        <w:tab/>
      </w:r>
    </w:p>
    <w:p w:rsidR="000D168C" w:rsidRPr="006319EA" w:rsidRDefault="000D168C" w:rsidP="000D168C">
      <w:pPr>
        <w:autoSpaceDE w:val="0"/>
        <w:autoSpaceDN w:val="0"/>
        <w:adjustRightInd w:val="0"/>
        <w:spacing w:line="240" w:lineRule="auto"/>
        <w:jc w:val="both"/>
        <w:rPr>
          <w:rFonts w:cstheme="minorHAnsi"/>
          <w:b/>
          <w:spacing w:val="0"/>
          <w:szCs w:val="20"/>
        </w:rPr>
      </w:pP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p>
    <w:p w:rsidR="00C95BA7" w:rsidRPr="006319EA" w:rsidRDefault="00C95BA7" w:rsidP="00C95BA7">
      <w:pPr>
        <w:autoSpaceDE w:val="0"/>
        <w:autoSpaceDN w:val="0"/>
        <w:adjustRightInd w:val="0"/>
        <w:spacing w:line="240" w:lineRule="auto"/>
        <w:jc w:val="both"/>
        <w:rPr>
          <w:rFonts w:cstheme="minorHAnsi"/>
          <w:b/>
          <w:spacing w:val="0"/>
          <w:szCs w:val="20"/>
        </w:rPr>
      </w:pPr>
    </w:p>
    <w:p w:rsidR="00771151" w:rsidRPr="006319EA" w:rsidRDefault="00771151" w:rsidP="00C95BA7">
      <w:pPr>
        <w:autoSpaceDE w:val="0"/>
        <w:autoSpaceDN w:val="0"/>
        <w:adjustRightInd w:val="0"/>
        <w:spacing w:line="240" w:lineRule="auto"/>
        <w:jc w:val="both"/>
        <w:rPr>
          <w:rFonts w:cstheme="minorHAnsi"/>
          <w:b/>
          <w:spacing w:val="0"/>
          <w:szCs w:val="20"/>
        </w:rPr>
      </w:pPr>
    </w:p>
    <w:p w:rsidR="00771151" w:rsidRPr="006319EA" w:rsidRDefault="00771151" w:rsidP="00771151">
      <w:pPr>
        <w:autoSpaceDE w:val="0"/>
        <w:autoSpaceDN w:val="0"/>
        <w:adjustRightInd w:val="0"/>
        <w:spacing w:line="240" w:lineRule="auto"/>
        <w:jc w:val="both"/>
        <w:rPr>
          <w:rFonts w:cstheme="minorHAnsi"/>
          <w:b/>
          <w:spacing w:val="0"/>
          <w:szCs w:val="20"/>
        </w:rPr>
      </w:pPr>
      <w:r w:rsidRPr="006319EA">
        <w:rPr>
          <w:rFonts w:cstheme="minorHAnsi"/>
          <w:b/>
          <w:spacing w:val="0"/>
          <w:szCs w:val="20"/>
        </w:rPr>
        <w:t>……………………………….</w:t>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r>
      <w:r w:rsidRPr="006319EA">
        <w:rPr>
          <w:rFonts w:cstheme="minorHAnsi"/>
          <w:b/>
          <w:spacing w:val="0"/>
          <w:szCs w:val="20"/>
        </w:rPr>
        <w:tab/>
        <w:t>…………………………………….</w:t>
      </w:r>
    </w:p>
    <w:p w:rsidR="00C95BA7" w:rsidRPr="006319EA" w:rsidRDefault="00010F72" w:rsidP="00771151">
      <w:pPr>
        <w:autoSpaceDE w:val="0"/>
        <w:autoSpaceDN w:val="0"/>
        <w:adjustRightInd w:val="0"/>
        <w:spacing w:line="240" w:lineRule="auto"/>
        <w:jc w:val="both"/>
        <w:rPr>
          <w:rFonts w:cstheme="minorHAnsi"/>
          <w:b/>
          <w:spacing w:val="0"/>
          <w:szCs w:val="20"/>
        </w:rPr>
      </w:pPr>
      <w:r w:rsidRPr="006319EA">
        <w:rPr>
          <w:rFonts w:cstheme="minorHAnsi"/>
          <w:b/>
          <w:spacing w:val="0"/>
          <w:szCs w:val="20"/>
        </w:rPr>
        <w:t xml:space="preserve">Ing. </w:t>
      </w:r>
      <w:r w:rsidR="000D168C" w:rsidRPr="006319EA">
        <w:rPr>
          <w:rFonts w:cstheme="minorHAnsi"/>
          <w:b/>
          <w:spacing w:val="0"/>
          <w:szCs w:val="20"/>
        </w:rPr>
        <w:t>Tomáš Vacek</w:t>
      </w:r>
      <w:r w:rsidR="00771151" w:rsidRPr="006319EA">
        <w:rPr>
          <w:rFonts w:cstheme="minorHAnsi"/>
          <w:b/>
          <w:spacing w:val="0"/>
          <w:szCs w:val="20"/>
        </w:rPr>
        <w:tab/>
      </w:r>
      <w:r w:rsidR="00771151" w:rsidRPr="006319EA">
        <w:rPr>
          <w:rFonts w:cstheme="minorHAnsi"/>
          <w:b/>
          <w:spacing w:val="0"/>
          <w:szCs w:val="20"/>
        </w:rPr>
        <w:tab/>
      </w:r>
      <w:r w:rsidR="00771151" w:rsidRPr="006319EA">
        <w:rPr>
          <w:rFonts w:cstheme="minorHAnsi"/>
          <w:b/>
          <w:spacing w:val="0"/>
          <w:szCs w:val="20"/>
        </w:rPr>
        <w:tab/>
      </w:r>
      <w:r w:rsidR="00771151" w:rsidRPr="006319EA">
        <w:rPr>
          <w:rFonts w:cstheme="minorHAnsi"/>
          <w:b/>
          <w:spacing w:val="0"/>
          <w:szCs w:val="20"/>
        </w:rPr>
        <w:tab/>
      </w:r>
      <w:r w:rsidR="00771151" w:rsidRPr="006319EA">
        <w:rPr>
          <w:rFonts w:cstheme="minorHAnsi"/>
          <w:b/>
          <w:spacing w:val="0"/>
          <w:szCs w:val="20"/>
        </w:rPr>
        <w:tab/>
      </w:r>
      <w:r w:rsidR="00FC01CD" w:rsidRPr="006319EA">
        <w:rPr>
          <w:rFonts w:cstheme="minorHAnsi"/>
          <w:b/>
          <w:spacing w:val="0"/>
          <w:szCs w:val="20"/>
        </w:rPr>
        <w:t>Ing</w:t>
      </w:r>
      <w:r w:rsidR="009572A2" w:rsidRPr="006319EA">
        <w:rPr>
          <w:rFonts w:cstheme="minorHAnsi"/>
          <w:b/>
          <w:spacing w:val="0"/>
          <w:szCs w:val="20"/>
        </w:rPr>
        <w:t xml:space="preserve">. Roman </w:t>
      </w:r>
      <w:r w:rsidR="00FC01CD" w:rsidRPr="006319EA">
        <w:rPr>
          <w:rFonts w:cstheme="minorHAnsi"/>
          <w:b/>
          <w:spacing w:val="0"/>
          <w:szCs w:val="20"/>
        </w:rPr>
        <w:t>Provazník</w:t>
      </w:r>
    </w:p>
    <w:p w:rsidR="00C95BA7" w:rsidRPr="006319EA" w:rsidRDefault="000D168C" w:rsidP="00C95BA7">
      <w:pPr>
        <w:autoSpaceDE w:val="0"/>
        <w:autoSpaceDN w:val="0"/>
        <w:adjustRightInd w:val="0"/>
        <w:spacing w:line="240" w:lineRule="auto"/>
        <w:jc w:val="both"/>
        <w:rPr>
          <w:rFonts w:cstheme="minorHAnsi"/>
          <w:b/>
          <w:spacing w:val="0"/>
          <w:szCs w:val="20"/>
        </w:rPr>
      </w:pPr>
      <w:r w:rsidRPr="006319EA">
        <w:rPr>
          <w:rFonts w:cstheme="minorHAnsi"/>
          <w:b/>
          <w:spacing w:val="0"/>
          <w:szCs w:val="20"/>
        </w:rPr>
        <w:t>člen představenstva</w:t>
      </w:r>
      <w:r w:rsidR="00771151" w:rsidRPr="006319EA">
        <w:rPr>
          <w:rFonts w:cstheme="minorHAnsi"/>
          <w:b/>
          <w:spacing w:val="0"/>
          <w:szCs w:val="20"/>
        </w:rPr>
        <w:tab/>
      </w:r>
      <w:r w:rsidR="00771151" w:rsidRPr="006319EA">
        <w:rPr>
          <w:rFonts w:cstheme="minorHAnsi"/>
          <w:b/>
          <w:spacing w:val="0"/>
          <w:szCs w:val="20"/>
        </w:rPr>
        <w:tab/>
      </w:r>
      <w:r w:rsidR="00771151" w:rsidRPr="006319EA">
        <w:rPr>
          <w:rFonts w:cstheme="minorHAnsi"/>
          <w:b/>
          <w:spacing w:val="0"/>
          <w:szCs w:val="20"/>
        </w:rPr>
        <w:tab/>
      </w:r>
      <w:r w:rsidR="00771151" w:rsidRPr="006319EA">
        <w:rPr>
          <w:rFonts w:cstheme="minorHAnsi"/>
          <w:b/>
          <w:spacing w:val="0"/>
          <w:szCs w:val="20"/>
        </w:rPr>
        <w:tab/>
      </w:r>
      <w:r w:rsidR="002F1E13" w:rsidRPr="006319EA">
        <w:rPr>
          <w:rFonts w:cstheme="minorHAnsi"/>
          <w:b/>
          <w:spacing w:val="0"/>
          <w:szCs w:val="20"/>
        </w:rPr>
        <w:tab/>
      </w:r>
    </w:p>
    <w:p w:rsidR="00C95BA7" w:rsidRPr="006319EA" w:rsidRDefault="00C95BA7" w:rsidP="00C95BA7">
      <w:pPr>
        <w:autoSpaceDE w:val="0"/>
        <w:autoSpaceDN w:val="0"/>
        <w:adjustRightInd w:val="0"/>
        <w:spacing w:line="240" w:lineRule="auto"/>
        <w:jc w:val="both"/>
        <w:rPr>
          <w:rFonts w:cstheme="minorHAnsi"/>
          <w:spacing w:val="0"/>
          <w:szCs w:val="20"/>
        </w:rPr>
      </w:pPr>
    </w:p>
    <w:p w:rsidR="00010F72" w:rsidRPr="006319EA" w:rsidRDefault="00C147BE" w:rsidP="00C95BA7">
      <w:pPr>
        <w:autoSpaceDE w:val="0"/>
        <w:autoSpaceDN w:val="0"/>
        <w:adjustRightInd w:val="0"/>
        <w:spacing w:line="240" w:lineRule="auto"/>
        <w:jc w:val="both"/>
        <w:rPr>
          <w:rFonts w:cstheme="minorHAnsi"/>
          <w:spacing w:val="0"/>
          <w:szCs w:val="20"/>
        </w:rPr>
      </w:pPr>
      <w:r w:rsidRPr="006319EA">
        <w:rPr>
          <w:rFonts w:cstheme="minorHAnsi"/>
          <w:spacing w:val="0"/>
          <w:szCs w:val="20"/>
        </w:rPr>
        <w:t xml:space="preserve">Příloha č. 1: </w:t>
      </w:r>
      <w:r w:rsidR="007E3082">
        <w:rPr>
          <w:rFonts w:cstheme="minorHAnsi"/>
          <w:spacing w:val="0"/>
          <w:szCs w:val="20"/>
        </w:rPr>
        <w:t>Bližší specifikace předmětu Smlouvy</w:t>
      </w:r>
    </w:p>
    <w:p w:rsidR="007C0FF4" w:rsidRPr="006319EA" w:rsidRDefault="00C147BE" w:rsidP="00895CC4">
      <w:pPr>
        <w:spacing w:after="200" w:line="276" w:lineRule="auto"/>
        <w:rPr>
          <w:rFonts w:cstheme="minorHAnsi"/>
          <w:spacing w:val="0"/>
          <w:szCs w:val="20"/>
        </w:rPr>
      </w:pPr>
      <w:r w:rsidRPr="006319EA">
        <w:rPr>
          <w:rFonts w:cstheme="minorHAnsi"/>
          <w:spacing w:val="0"/>
          <w:szCs w:val="20"/>
        </w:rPr>
        <w:t>Příloha č. 2</w:t>
      </w:r>
      <w:r w:rsidR="00DA12CD" w:rsidRPr="006319EA">
        <w:rPr>
          <w:rFonts w:cstheme="minorHAnsi"/>
          <w:spacing w:val="0"/>
          <w:szCs w:val="20"/>
        </w:rPr>
        <w:t>: Formulář Výkazu poskytovaných služe</w:t>
      </w:r>
      <w:r w:rsidR="00771151" w:rsidRPr="006319EA">
        <w:rPr>
          <w:rFonts w:cstheme="minorHAnsi"/>
          <w:spacing w:val="0"/>
          <w:szCs w:val="20"/>
        </w:rPr>
        <w:t>b</w:t>
      </w:r>
    </w:p>
    <w:sectPr w:rsidR="007C0FF4" w:rsidRPr="006319EA" w:rsidSect="001C67ED">
      <w:headerReference w:type="default" r:id="rId9"/>
      <w:footerReference w:type="default" r:id="rId10"/>
      <w:headerReference w:type="first" r:id="rId11"/>
      <w:footerReference w:type="first" r:id="rId12"/>
      <w:pgSz w:w="11906" w:h="16838" w:code="9"/>
      <w:pgMar w:top="2438" w:right="567" w:bottom="209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41" w:rsidRDefault="00094441" w:rsidP="00BA4177">
      <w:pPr>
        <w:spacing w:line="240" w:lineRule="auto"/>
      </w:pPr>
      <w:r>
        <w:separator/>
      </w:r>
    </w:p>
  </w:endnote>
  <w:endnote w:type="continuationSeparator" w:id="0">
    <w:p w:rsidR="00094441" w:rsidRDefault="00094441" w:rsidP="00BA4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77" w:rsidRPr="004D4B1D" w:rsidRDefault="002F1E13" w:rsidP="004D4B1D">
    <w:pPr>
      <w:pStyle w:val="Zpat"/>
      <w:tabs>
        <w:tab w:val="clear" w:pos="4536"/>
        <w:tab w:val="clear" w:pos="9072"/>
        <w:tab w:val="left" w:pos="5075"/>
        <w:tab w:val="left" w:pos="9923"/>
      </w:tabs>
      <w:rPr>
        <w:b/>
      </w:rPr>
    </w:pPr>
    <w:r>
      <w:rPr>
        <w:b/>
        <w:noProof/>
        <w:lang w:eastAsia="cs-CZ"/>
      </w:rPr>
      <mc:AlternateContent>
        <mc:Choice Requires="wps">
          <w:drawing>
            <wp:anchor distT="0" distB="0" distL="114300" distR="114300" simplePos="0" relativeHeight="251661312" behindDoc="0" locked="0" layoutInCell="1" allowOverlap="1" wp14:anchorId="63E3857F" wp14:editId="2A85487B">
              <wp:simplePos x="0" y="0"/>
              <wp:positionH relativeFrom="page">
                <wp:posOffset>900430</wp:posOffset>
              </wp:positionH>
              <wp:positionV relativeFrom="page">
                <wp:posOffset>9792970</wp:posOffset>
              </wp:positionV>
              <wp:extent cx="6299835" cy="90170"/>
              <wp:effectExtent l="0" t="0" r="5715" b="508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9017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70.9pt;margin-top:771.1pt;width:496.05pt;height: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" fillcolor="#672146 [3206]" stroked="f" strokeweight="2pt">
              <v:path arrowok="t"/>
              <w10:wrap anchorx="page" anchory="page"/>
            </v:rect>
          </w:pict>
        </mc:Fallback>
      </mc:AlternateContent>
    </w:r>
    <w:r>
      <w:rPr>
        <w:b/>
        <w:noProof/>
        <w:lang w:eastAsia="cs-CZ"/>
      </w:rPr>
      <mc:AlternateContent>
        <mc:Choice Requires="wps">
          <w:drawing>
            <wp:anchor distT="0" distB="0" distL="114300" distR="114300" simplePos="0" relativeHeight="251659264" behindDoc="0" locked="0" layoutInCell="1" allowOverlap="1" wp14:anchorId="563A6D60" wp14:editId="1A82DBC9">
              <wp:simplePos x="0" y="0"/>
              <wp:positionH relativeFrom="page">
                <wp:posOffset>900430</wp:posOffset>
              </wp:positionH>
              <wp:positionV relativeFrom="page">
                <wp:posOffset>9721215</wp:posOffset>
              </wp:positionV>
              <wp:extent cx="6299835" cy="36195"/>
              <wp:effectExtent l="0" t="0" r="5715" b="190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70.9pt;margin-top:765.45pt;width:496.0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" fillcolor="#009fda [3204]" stroked="f" strokeweight="2pt">
              <v:path arrowok="t"/>
              <w10:wrap anchorx="page" anchory="page"/>
            </v:rect>
          </w:pict>
        </mc:Fallback>
      </mc:AlternateContent>
    </w:r>
    <w:r w:rsidR="004D4B1D" w:rsidRPr="004D4B1D">
      <w:rPr>
        <w:b/>
      </w:rPr>
      <w:t>ČD – Informační Systémy, a.s.</w:t>
    </w:r>
  </w:p>
  <w:p w:rsidR="004D4B1D" w:rsidRDefault="004D4B1D" w:rsidP="004D4B1D">
    <w:pPr>
      <w:pStyle w:val="Zpat"/>
      <w:tabs>
        <w:tab w:val="clear" w:pos="4536"/>
        <w:tab w:val="clear" w:pos="9072"/>
        <w:tab w:val="left" w:pos="5075"/>
        <w:tab w:val="left" w:pos="9923"/>
      </w:tabs>
    </w:pPr>
    <w:proofErr w:type="gramStart"/>
    <w:r w:rsidRPr="004D4B1D">
      <w:t>Praha 3-Žižkov</w:t>
    </w:r>
    <w:proofErr w:type="gramEnd"/>
    <w:r w:rsidRPr="004D4B1D">
      <w:t>, Pernerova 2819/2a, 130 00</w:t>
    </w:r>
    <w:r>
      <w:tab/>
    </w:r>
    <w:r w:rsidRPr="004D4B1D">
      <w:t>IČ 24829871 | DIČ CZ24829871</w:t>
    </w:r>
  </w:p>
  <w:p w:rsidR="004D4B1D" w:rsidRPr="004D4B1D" w:rsidRDefault="004D4B1D" w:rsidP="004D4B1D">
    <w:pPr>
      <w:pStyle w:val="Zpat"/>
      <w:tabs>
        <w:tab w:val="clear" w:pos="4536"/>
        <w:tab w:val="clear" w:pos="9072"/>
        <w:tab w:val="left" w:pos="5075"/>
        <w:tab w:val="right" w:pos="9923"/>
      </w:tabs>
      <w:rPr>
        <w:b/>
      </w:rPr>
    </w:pPr>
    <w:r w:rsidRPr="004D4B1D">
      <w:rPr>
        <w:b/>
      </w:rPr>
      <w:t>T</w:t>
    </w:r>
    <w:r w:rsidRPr="004D4B1D">
      <w:t xml:space="preserve"> +420 972 225 555 </w:t>
    </w:r>
    <w:r w:rsidRPr="004D4B1D">
      <w:rPr>
        <w:b/>
      </w:rPr>
      <w:t>F</w:t>
    </w:r>
    <w:r w:rsidRPr="004D4B1D">
      <w:t xml:space="preserve"> +420 972 225 556, </w:t>
    </w:r>
    <w:r>
      <w:t>www.cdis.cz</w:t>
    </w:r>
    <w:r>
      <w:tab/>
    </w:r>
    <w:r w:rsidRPr="004D4B1D">
      <w:t>Zapsaná u Městského soudu v Praze v B 17064</w:t>
    </w:r>
    <w:r>
      <w:tab/>
    </w:r>
    <w:r w:rsidRPr="004D4B1D">
      <w:rPr>
        <w:b/>
      </w:rPr>
      <w:t xml:space="preserve">Strana </w:t>
    </w:r>
    <w:r w:rsidR="00016957" w:rsidRPr="004D4B1D">
      <w:rPr>
        <w:b/>
      </w:rPr>
      <w:fldChar w:fldCharType="begin"/>
    </w:r>
    <w:r w:rsidRPr="004D4B1D">
      <w:rPr>
        <w:b/>
      </w:rPr>
      <w:instrText>PAGE   \* MERGEFORMAT</w:instrText>
    </w:r>
    <w:r w:rsidR="00016957" w:rsidRPr="004D4B1D">
      <w:rPr>
        <w:b/>
      </w:rPr>
      <w:fldChar w:fldCharType="separate"/>
    </w:r>
    <w:r w:rsidR="00706341">
      <w:rPr>
        <w:b/>
        <w:noProof/>
      </w:rPr>
      <w:t>1</w:t>
    </w:r>
    <w:r w:rsidR="00016957" w:rsidRPr="004D4B1D">
      <w:rPr>
        <w:b/>
      </w:rPr>
      <w:fldChar w:fldCharType="end"/>
    </w:r>
    <w:r w:rsidRPr="004D4B1D">
      <w:rPr>
        <w:b/>
      </w:rPr>
      <w:t xml:space="preserve"> / </w:t>
    </w:r>
    <w:fldSimple w:instr=" NUMPAGES   \* MERGEFORMAT ">
      <w:r w:rsidR="00706341" w:rsidRPr="00706341">
        <w:rPr>
          <w:b/>
          <w:noProof/>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6" w:rsidRPr="004D4B1D" w:rsidRDefault="002F1E13" w:rsidP="003475A6">
    <w:pPr>
      <w:pStyle w:val="Zpat"/>
      <w:tabs>
        <w:tab w:val="clear" w:pos="4536"/>
        <w:tab w:val="clear" w:pos="9072"/>
        <w:tab w:val="left" w:pos="5075"/>
        <w:tab w:val="left" w:pos="9923"/>
      </w:tabs>
      <w:rPr>
        <w:b/>
      </w:rPr>
    </w:pPr>
    <w:r>
      <w:rPr>
        <w:noProof/>
        <w:lang w:eastAsia="cs-CZ"/>
      </w:rPr>
      <mc:AlternateContent>
        <mc:Choice Requires="wps">
          <w:drawing>
            <wp:anchor distT="0" distB="0" distL="114300" distR="114300" simplePos="0" relativeHeight="251671552" behindDoc="0" locked="0" layoutInCell="1" allowOverlap="1" wp14:anchorId="56ACC099" wp14:editId="3C658EFD">
              <wp:simplePos x="0" y="0"/>
              <wp:positionH relativeFrom="page">
                <wp:posOffset>360045</wp:posOffset>
              </wp:positionH>
              <wp:positionV relativeFrom="page">
                <wp:posOffset>5346700</wp:posOffset>
              </wp:positionV>
              <wp:extent cx="36195" cy="36195"/>
              <wp:effectExtent l="0" t="0" r="1905" b="1905"/>
              <wp:wrapNone/>
              <wp:docPr id="10" name="Ová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0" o:spid="_x0000_s1026" style="position:absolute;margin-left:28.35pt;margin-top:421pt;width:2.85pt;height:2.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" fillcolor="#009fda [3204]" stroked="f" strokeweight="2pt">
              <v:path arrowok="t"/>
              <o:lock v:ext="edit" aspectratio="t"/>
              <w10:wrap anchorx="page" anchory="page"/>
            </v:oval>
          </w:pict>
        </mc:Fallback>
      </mc:AlternateContent>
    </w:r>
    <w:r>
      <w:rPr>
        <w:noProof/>
        <w:lang w:eastAsia="cs-CZ"/>
      </w:rPr>
      <mc:AlternateContent>
        <mc:Choice Requires="wps">
          <w:drawing>
            <wp:anchor distT="0" distB="0" distL="114300" distR="114300" simplePos="0" relativeHeight="251669504" behindDoc="0" locked="0" layoutInCell="1" allowOverlap="1" wp14:anchorId="1F2B5ED9" wp14:editId="5DE263A0">
              <wp:simplePos x="0" y="0"/>
              <wp:positionH relativeFrom="page">
                <wp:posOffset>360045</wp:posOffset>
              </wp:positionH>
              <wp:positionV relativeFrom="page">
                <wp:posOffset>3564255</wp:posOffset>
              </wp:positionV>
              <wp:extent cx="36195" cy="36195"/>
              <wp:effectExtent l="0" t="0" r="1905" b="1905"/>
              <wp:wrapNone/>
              <wp:docPr id="9" name="Ová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9" o:spid="_x0000_s1026" style="position:absolute;margin-left:28.35pt;margin-top:280.65pt;width:2.85pt;height:2.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" fillcolor="#002664 [3215]" stroked="f" strokeweight="2pt">
              <v:path arrowok="t"/>
              <o:lock v:ext="edit" aspectratio="t"/>
              <w10:wrap anchorx="page" anchory="page"/>
            </v:oval>
          </w:pict>
        </mc:Fallback>
      </mc:AlternateContent>
    </w:r>
    <w:r>
      <w:rPr>
        <w:b/>
        <w:noProof/>
        <w:lang w:eastAsia="cs-CZ"/>
      </w:rPr>
      <mc:AlternateContent>
        <mc:Choice Requires="wps">
          <w:drawing>
            <wp:anchor distT="0" distB="0" distL="114300" distR="114300" simplePos="0" relativeHeight="251667456" behindDoc="0" locked="0" layoutInCell="1" allowOverlap="1" wp14:anchorId="5114E530" wp14:editId="29A94A24">
              <wp:simplePos x="0" y="0"/>
              <wp:positionH relativeFrom="page">
                <wp:posOffset>900430</wp:posOffset>
              </wp:positionH>
              <wp:positionV relativeFrom="page">
                <wp:posOffset>9792970</wp:posOffset>
              </wp:positionV>
              <wp:extent cx="6299835" cy="90170"/>
              <wp:effectExtent l="0" t="0" r="5715" b="508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9017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7" o:spid="_x0000_s1026" style="position:absolute;margin-left:70.9pt;margin-top:771.1pt;width:496.05pt;height:7.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" fillcolor="#672146 [3206]" stroked="f" strokeweight="2pt">
              <v:path arrowok="t"/>
              <w10:wrap anchorx="page" anchory="page"/>
            </v:rect>
          </w:pict>
        </mc:Fallback>
      </mc:AlternateContent>
    </w:r>
    <w:r>
      <w:rPr>
        <w:b/>
        <w:noProof/>
        <w:lang w:eastAsia="cs-CZ"/>
      </w:rPr>
      <mc:AlternateContent>
        <mc:Choice Requires="wps">
          <w:drawing>
            <wp:anchor distT="0" distB="0" distL="114300" distR="114300" simplePos="0" relativeHeight="251666432" behindDoc="0" locked="0" layoutInCell="1" allowOverlap="1" wp14:anchorId="5E8E098A" wp14:editId="0A10D165">
              <wp:simplePos x="0" y="0"/>
              <wp:positionH relativeFrom="page">
                <wp:posOffset>900430</wp:posOffset>
              </wp:positionH>
              <wp:positionV relativeFrom="page">
                <wp:posOffset>9721215</wp:posOffset>
              </wp:positionV>
              <wp:extent cx="6299835" cy="36195"/>
              <wp:effectExtent l="0" t="0" r="5715" b="190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70.9pt;margin-top:765.45pt;width:496.05pt;height:2.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" fillcolor="#009fda [3204]" stroked="f" strokeweight="2pt">
              <v:path arrowok="t"/>
              <w10:wrap anchorx="page" anchory="page"/>
            </v:rect>
          </w:pict>
        </mc:Fallback>
      </mc:AlternateContent>
    </w:r>
    <w:r w:rsidR="003475A6" w:rsidRPr="004D4B1D">
      <w:rPr>
        <w:b/>
      </w:rPr>
      <w:t>ČD – Informační Systémy, a.s.</w:t>
    </w:r>
  </w:p>
  <w:p w:rsidR="003475A6" w:rsidRDefault="003475A6" w:rsidP="003475A6">
    <w:pPr>
      <w:pStyle w:val="Zpat"/>
      <w:tabs>
        <w:tab w:val="clear" w:pos="4536"/>
        <w:tab w:val="clear" w:pos="9072"/>
        <w:tab w:val="left" w:pos="5075"/>
        <w:tab w:val="left" w:pos="9923"/>
      </w:tabs>
    </w:pPr>
    <w:proofErr w:type="gramStart"/>
    <w:r w:rsidRPr="004D4B1D">
      <w:t>Praha 3-Žižkov</w:t>
    </w:r>
    <w:proofErr w:type="gramEnd"/>
    <w:r w:rsidRPr="004D4B1D">
      <w:t>, Pernerova 2819/2a, 130 00</w:t>
    </w:r>
    <w:r>
      <w:tab/>
    </w:r>
    <w:r w:rsidRPr="004D4B1D">
      <w:t>IČ 24829871 | DIČ CZ24829871</w:t>
    </w:r>
  </w:p>
  <w:p w:rsidR="003475A6" w:rsidRPr="003475A6" w:rsidRDefault="003475A6" w:rsidP="003475A6">
    <w:pPr>
      <w:pStyle w:val="Zpat"/>
      <w:tabs>
        <w:tab w:val="clear" w:pos="4536"/>
        <w:tab w:val="clear" w:pos="9072"/>
        <w:tab w:val="left" w:pos="5075"/>
        <w:tab w:val="right" w:pos="9923"/>
      </w:tabs>
      <w:rPr>
        <w:b/>
      </w:rPr>
    </w:pPr>
    <w:r w:rsidRPr="004D4B1D">
      <w:rPr>
        <w:b/>
      </w:rPr>
      <w:t>T</w:t>
    </w:r>
    <w:r w:rsidRPr="004D4B1D">
      <w:t xml:space="preserve"> +420 972 225 555 </w:t>
    </w:r>
    <w:r w:rsidRPr="004D4B1D">
      <w:rPr>
        <w:b/>
      </w:rPr>
      <w:t>F</w:t>
    </w:r>
    <w:r w:rsidRPr="004D4B1D">
      <w:t xml:space="preserve"> +420 972 225 556, </w:t>
    </w:r>
    <w:r>
      <w:t>www.cdis.cz</w:t>
    </w:r>
    <w:r>
      <w:tab/>
    </w:r>
    <w:r w:rsidRPr="004D4B1D">
      <w:t>Zapsaná u Městského soudu v Praze v B 17064</w:t>
    </w:r>
    <w:r>
      <w:tab/>
    </w:r>
    <w:r w:rsidRPr="004D4B1D">
      <w:rPr>
        <w:b/>
      </w:rPr>
      <w:t xml:space="preserve">Strana </w:t>
    </w:r>
    <w:r w:rsidR="00016957" w:rsidRPr="004D4B1D">
      <w:rPr>
        <w:b/>
      </w:rPr>
      <w:fldChar w:fldCharType="begin"/>
    </w:r>
    <w:r w:rsidRPr="004D4B1D">
      <w:rPr>
        <w:b/>
      </w:rPr>
      <w:instrText>PAGE   \* MERGEFORMAT</w:instrText>
    </w:r>
    <w:r w:rsidR="00016957" w:rsidRPr="004D4B1D">
      <w:rPr>
        <w:b/>
      </w:rPr>
      <w:fldChar w:fldCharType="separate"/>
    </w:r>
    <w:r w:rsidR="001C67ED">
      <w:rPr>
        <w:b/>
        <w:noProof/>
      </w:rPr>
      <w:t>1</w:t>
    </w:r>
    <w:r w:rsidR="00016957" w:rsidRPr="004D4B1D">
      <w:rPr>
        <w:b/>
      </w:rPr>
      <w:fldChar w:fldCharType="end"/>
    </w:r>
    <w:r w:rsidRPr="004D4B1D">
      <w:rPr>
        <w:b/>
      </w:rPr>
      <w:t xml:space="preserve"> / </w:t>
    </w:r>
    <w:fldSimple w:instr=" NUMPAGES   \* MERGEFORMAT ">
      <w:r w:rsidR="007C6489" w:rsidRPr="00895CC4">
        <w:rPr>
          <w:b/>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41" w:rsidRDefault="00094441" w:rsidP="00BA4177">
      <w:pPr>
        <w:spacing w:line="240" w:lineRule="auto"/>
      </w:pPr>
      <w:r>
        <w:separator/>
      </w:r>
    </w:p>
  </w:footnote>
  <w:footnote w:type="continuationSeparator" w:id="0">
    <w:p w:rsidR="00094441" w:rsidRDefault="00094441" w:rsidP="00BA41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1D" w:rsidRDefault="001C67ED" w:rsidP="004D4B1D">
    <w:pPr>
      <w:pStyle w:val="Zhlav"/>
      <w:tabs>
        <w:tab w:val="clear" w:pos="4536"/>
        <w:tab w:val="clear" w:pos="9072"/>
      </w:tabs>
    </w:pPr>
    <w:r>
      <w:rPr>
        <w:noProof/>
        <w:lang w:eastAsia="cs-CZ"/>
      </w:rPr>
      <w:drawing>
        <wp:inline distT="0" distB="0" distL="0" distR="0" wp14:anchorId="3D166494" wp14:editId="1F1D47C0">
          <wp:extent cx="3009900" cy="3905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IS_dlouhe_RGB.jpg"/>
                  <pic:cNvPicPr/>
                </pic:nvPicPr>
                <pic:blipFill rotWithShape="1">
                  <a:blip r:embed="rId1" cstate="print">
                    <a:extLst>
                      <a:ext uri="{28A0092B-C50C-407E-A947-70E740481C1C}">
                        <a14:useLocalDpi xmlns:a14="http://schemas.microsoft.com/office/drawing/2010/main" val="0"/>
                      </a:ext>
                    </a:extLst>
                  </a:blip>
                  <a:srcRect b="25111"/>
                  <a:stretch/>
                </pic:blipFill>
                <pic:spPr bwMode="auto">
                  <a:xfrm>
                    <a:off x="0" y="0"/>
                    <a:ext cx="3008376" cy="390327"/>
                  </a:xfrm>
                  <a:prstGeom prst="rect">
                    <a:avLst/>
                  </a:prstGeom>
                  <a:ln>
                    <a:noFill/>
                  </a:ln>
                  <a:extLst>
                    <a:ext uri="{53640926-AAD7-44D8-BBD7-CCE9431645EC}">
                      <a14:shadowObscured xmlns:a14="http://schemas.microsoft.com/office/drawing/2010/main"/>
                    </a:ext>
                  </a:extLst>
                </pic:spPr>
              </pic:pic>
            </a:graphicData>
          </a:graphic>
        </wp:inline>
      </w:drawing>
    </w:r>
    <w:r w:rsidR="002F1E13">
      <w:rPr>
        <w:noProof/>
        <w:lang w:eastAsia="cs-CZ"/>
      </w:rPr>
      <mc:AlternateContent>
        <mc:Choice Requires="wps">
          <w:drawing>
            <wp:anchor distT="4294967295" distB="4294967295" distL="114300" distR="114300" simplePos="0" relativeHeight="251672576" behindDoc="0" locked="0" layoutInCell="1" allowOverlap="1" wp14:anchorId="41565D41" wp14:editId="29444B8D">
              <wp:simplePos x="0" y="0"/>
              <wp:positionH relativeFrom="page">
                <wp:posOffset>900430</wp:posOffset>
              </wp:positionH>
              <wp:positionV relativeFrom="page">
                <wp:posOffset>1368424</wp:posOffset>
              </wp:positionV>
              <wp:extent cx="6299835" cy="0"/>
              <wp:effectExtent l="0" t="0" r="24765"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Přímá spojnice 11" o:spid="_x0000_s1026"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0.9pt,107.75pt" to="566.95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" strokecolor="#0095ce [3044]" strokeweight=".5pt">
              <o:lock v:ext="edit" shapetype="f"/>
              <w10:wrap anchorx="page" anchory="page"/>
            </v:line>
          </w:pict>
        </mc:Fallback>
      </mc:AlternateContent>
    </w:r>
    <w:r w:rsidR="002F1E13">
      <w:rPr>
        <w:noProof/>
        <w:lang w:eastAsia="cs-CZ"/>
      </w:rPr>
      <mc:AlternateContent>
        <mc:Choice Requires="wps">
          <w:drawing>
            <wp:anchor distT="0" distB="0" distL="114300" distR="114300" simplePos="0" relativeHeight="251664384" behindDoc="0" locked="0" layoutInCell="1" allowOverlap="1" wp14:anchorId="3C1317E5" wp14:editId="43888475">
              <wp:simplePos x="0" y="0"/>
              <wp:positionH relativeFrom="page">
                <wp:posOffset>360045</wp:posOffset>
              </wp:positionH>
              <wp:positionV relativeFrom="page">
                <wp:posOffset>5346700</wp:posOffset>
              </wp:positionV>
              <wp:extent cx="36195" cy="36195"/>
              <wp:effectExtent l="0" t="0" r="1905" b="1905"/>
              <wp:wrapNone/>
              <wp:docPr id="5" name="Ová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5" o:spid="_x0000_s1026" style="position:absolute;margin-left:28.35pt;margin-top:421pt;width:2.85pt;height: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" fillcolor="#009fda [3204]" stroked="f" strokeweight="2pt">
              <v:path arrowok="t"/>
              <o:lock v:ext="edit" aspectratio="t"/>
              <w10:wrap anchorx="page" anchory="page"/>
            </v:oval>
          </w:pict>
        </mc:Fallback>
      </mc:AlternateContent>
    </w:r>
    <w:r w:rsidR="002F1E13">
      <w:rPr>
        <w:noProof/>
        <w:lang w:eastAsia="cs-CZ"/>
      </w:rPr>
      <mc:AlternateContent>
        <mc:Choice Requires="wps">
          <w:drawing>
            <wp:anchor distT="0" distB="0" distL="114300" distR="114300" simplePos="0" relativeHeight="251662336" behindDoc="0" locked="0" layoutInCell="1" allowOverlap="1" wp14:anchorId="674E554B" wp14:editId="432B0174">
              <wp:simplePos x="0" y="0"/>
              <wp:positionH relativeFrom="page">
                <wp:posOffset>360045</wp:posOffset>
              </wp:positionH>
              <wp:positionV relativeFrom="page">
                <wp:posOffset>3564255</wp:posOffset>
              </wp:positionV>
              <wp:extent cx="36195" cy="36195"/>
              <wp:effectExtent l="0" t="0" r="1905" b="1905"/>
              <wp:wrapNone/>
              <wp:docPr id="4" name="Ová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4" o:spid="_x0000_s1026" style="position:absolute;margin-left:28.35pt;margin-top:280.65pt;width:2.85pt;height:2.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" fillcolor="#002664 [3215]" stroked="f" strokeweight="2pt">
              <v:path arrowok="t"/>
              <o:lock v:ext="edit" aspectratio="t"/>
              <w10:wrap anchorx="page" anchory="page"/>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6" w:rsidRDefault="003475A6" w:rsidP="001C67ED">
    <w:r>
      <w:rPr>
        <w:noProof/>
        <w:lang w:eastAsia="cs-CZ"/>
      </w:rPr>
      <w:drawing>
        <wp:inline distT="0" distB="0" distL="0" distR="0" wp14:anchorId="293674AE" wp14:editId="2926F5B4">
          <wp:extent cx="3009900" cy="3905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IS_dlouhe_RGB.jpg"/>
                  <pic:cNvPicPr/>
                </pic:nvPicPr>
                <pic:blipFill rotWithShape="1">
                  <a:blip r:embed="rId1" cstate="print">
                    <a:extLst>
                      <a:ext uri="{28A0092B-C50C-407E-A947-70E740481C1C}">
                        <a14:useLocalDpi xmlns:a14="http://schemas.microsoft.com/office/drawing/2010/main" val="0"/>
                      </a:ext>
                    </a:extLst>
                  </a:blip>
                  <a:srcRect b="25111"/>
                  <a:stretch/>
                </pic:blipFill>
                <pic:spPr bwMode="auto">
                  <a:xfrm>
                    <a:off x="0" y="0"/>
                    <a:ext cx="3008376" cy="3903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2BF"/>
    <w:multiLevelType w:val="hybridMultilevel"/>
    <w:tmpl w:val="E35A91AE"/>
    <w:lvl w:ilvl="0" w:tplc="0A1069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C8007B"/>
    <w:multiLevelType w:val="hybridMultilevel"/>
    <w:tmpl w:val="820CA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6254AD"/>
    <w:multiLevelType w:val="hybridMultilevel"/>
    <w:tmpl w:val="1FEAB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53C66"/>
    <w:multiLevelType w:val="hybridMultilevel"/>
    <w:tmpl w:val="301021F6"/>
    <w:lvl w:ilvl="0" w:tplc="790AD0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61B3EF1"/>
    <w:multiLevelType w:val="multilevel"/>
    <w:tmpl w:val="C5E448C4"/>
    <w:lvl w:ilvl="0">
      <w:start w:val="2"/>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E974C11"/>
    <w:multiLevelType w:val="hybridMultilevel"/>
    <w:tmpl w:val="E8A8339A"/>
    <w:lvl w:ilvl="0" w:tplc="66FEBCE4">
      <w:start w:val="1"/>
      <w:numFmt w:val="decimal"/>
      <w:lvlText w:val="%1."/>
      <w:lvlJc w:val="left"/>
      <w:pPr>
        <w:ind w:left="720" w:hanging="360"/>
      </w:pPr>
      <w:rPr>
        <w:rFonts w:ascii="Tms Rmn" w:hAnsi="Tms Rmn"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A26BAE"/>
    <w:multiLevelType w:val="hybridMultilevel"/>
    <w:tmpl w:val="C436E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BD3711"/>
    <w:multiLevelType w:val="hybridMultilevel"/>
    <w:tmpl w:val="950425E6"/>
    <w:lvl w:ilvl="0" w:tplc="C5DAC82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A13536"/>
    <w:multiLevelType w:val="hybridMultilevel"/>
    <w:tmpl w:val="5A34F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733534"/>
    <w:multiLevelType w:val="multilevel"/>
    <w:tmpl w:val="751C2C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99768D"/>
    <w:multiLevelType w:val="hybridMultilevel"/>
    <w:tmpl w:val="1C1003A0"/>
    <w:lvl w:ilvl="0" w:tplc="5BB4946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2C6FCD"/>
    <w:multiLevelType w:val="multilevel"/>
    <w:tmpl w:val="07AC8B4A"/>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767921"/>
    <w:multiLevelType w:val="hybridMultilevel"/>
    <w:tmpl w:val="854052B2"/>
    <w:lvl w:ilvl="0" w:tplc="8AD698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D90092"/>
    <w:multiLevelType w:val="hybridMultilevel"/>
    <w:tmpl w:val="384C1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FB0A05"/>
    <w:multiLevelType w:val="hybridMultilevel"/>
    <w:tmpl w:val="AB906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420C91"/>
    <w:multiLevelType w:val="hybridMultilevel"/>
    <w:tmpl w:val="B6463CCE"/>
    <w:lvl w:ilvl="0" w:tplc="C5DAC82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52847A3"/>
    <w:multiLevelType w:val="multilevel"/>
    <w:tmpl w:val="D6286C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E36008"/>
    <w:multiLevelType w:val="multilevel"/>
    <w:tmpl w:val="AC9EAF4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6362AA"/>
    <w:multiLevelType w:val="hybridMultilevel"/>
    <w:tmpl w:val="81229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2F6FB9"/>
    <w:multiLevelType w:val="hybridMultilevel"/>
    <w:tmpl w:val="0EB82E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D1F6826"/>
    <w:multiLevelType w:val="multilevel"/>
    <w:tmpl w:val="B2E8DB70"/>
    <w:lvl w:ilvl="0">
      <w:start w:val="2"/>
      <w:numFmt w:val="decimal"/>
      <w:lvlText w:val="%1"/>
      <w:lvlJc w:val="left"/>
      <w:pPr>
        <w:ind w:left="360" w:hanging="360"/>
      </w:pPr>
      <w:rPr>
        <w:rFonts w:ascii="Tms Rmn" w:hAnsi="Tms Rmn" w:cstheme="minorBidi" w:hint="default"/>
      </w:rPr>
    </w:lvl>
    <w:lvl w:ilvl="1">
      <w:start w:val="6"/>
      <w:numFmt w:val="decimal"/>
      <w:lvlText w:val="%1.%2"/>
      <w:lvlJc w:val="left"/>
      <w:pPr>
        <w:ind w:left="1080" w:hanging="360"/>
      </w:pPr>
      <w:rPr>
        <w:rFonts w:ascii="Tms Rmn" w:hAnsi="Tms Rmn" w:cstheme="minorBidi" w:hint="default"/>
      </w:rPr>
    </w:lvl>
    <w:lvl w:ilvl="2">
      <w:start w:val="1"/>
      <w:numFmt w:val="decimal"/>
      <w:lvlText w:val="%1.%2.%3"/>
      <w:lvlJc w:val="left"/>
      <w:pPr>
        <w:ind w:left="2160" w:hanging="720"/>
      </w:pPr>
      <w:rPr>
        <w:rFonts w:ascii="Tms Rmn" w:hAnsi="Tms Rmn" w:cstheme="minorBidi" w:hint="default"/>
      </w:rPr>
    </w:lvl>
    <w:lvl w:ilvl="3">
      <w:start w:val="1"/>
      <w:numFmt w:val="decimal"/>
      <w:lvlText w:val="%1.%2.%3.%4"/>
      <w:lvlJc w:val="left"/>
      <w:pPr>
        <w:ind w:left="2880" w:hanging="720"/>
      </w:pPr>
      <w:rPr>
        <w:rFonts w:ascii="Tms Rmn" w:hAnsi="Tms Rmn" w:cstheme="minorBidi" w:hint="default"/>
      </w:rPr>
    </w:lvl>
    <w:lvl w:ilvl="4">
      <w:start w:val="1"/>
      <w:numFmt w:val="decimal"/>
      <w:lvlText w:val="%1.%2.%3.%4.%5"/>
      <w:lvlJc w:val="left"/>
      <w:pPr>
        <w:ind w:left="3960" w:hanging="1080"/>
      </w:pPr>
      <w:rPr>
        <w:rFonts w:ascii="Tms Rmn" w:hAnsi="Tms Rmn" w:cstheme="minorBidi" w:hint="default"/>
      </w:rPr>
    </w:lvl>
    <w:lvl w:ilvl="5">
      <w:start w:val="1"/>
      <w:numFmt w:val="decimal"/>
      <w:lvlText w:val="%1.%2.%3.%4.%5.%6"/>
      <w:lvlJc w:val="left"/>
      <w:pPr>
        <w:ind w:left="4680" w:hanging="1080"/>
      </w:pPr>
      <w:rPr>
        <w:rFonts w:ascii="Tms Rmn" w:hAnsi="Tms Rmn" w:cstheme="minorBidi" w:hint="default"/>
      </w:rPr>
    </w:lvl>
    <w:lvl w:ilvl="6">
      <w:start w:val="1"/>
      <w:numFmt w:val="decimal"/>
      <w:lvlText w:val="%1.%2.%3.%4.%5.%6.%7"/>
      <w:lvlJc w:val="left"/>
      <w:pPr>
        <w:ind w:left="5760" w:hanging="1440"/>
      </w:pPr>
      <w:rPr>
        <w:rFonts w:ascii="Tms Rmn" w:hAnsi="Tms Rmn" w:cstheme="minorBidi" w:hint="default"/>
      </w:rPr>
    </w:lvl>
    <w:lvl w:ilvl="7">
      <w:start w:val="1"/>
      <w:numFmt w:val="decimal"/>
      <w:lvlText w:val="%1.%2.%3.%4.%5.%6.%7.%8"/>
      <w:lvlJc w:val="left"/>
      <w:pPr>
        <w:ind w:left="6480" w:hanging="1440"/>
      </w:pPr>
      <w:rPr>
        <w:rFonts w:ascii="Tms Rmn" w:hAnsi="Tms Rmn" w:cstheme="minorBidi" w:hint="default"/>
      </w:rPr>
    </w:lvl>
    <w:lvl w:ilvl="8">
      <w:start w:val="1"/>
      <w:numFmt w:val="decimal"/>
      <w:lvlText w:val="%1.%2.%3.%4.%5.%6.%7.%8.%9"/>
      <w:lvlJc w:val="left"/>
      <w:pPr>
        <w:ind w:left="7560" w:hanging="1800"/>
      </w:pPr>
      <w:rPr>
        <w:rFonts w:ascii="Tms Rmn" w:hAnsi="Tms Rmn" w:cstheme="minorBidi" w:hint="default"/>
      </w:rPr>
    </w:lvl>
  </w:abstractNum>
  <w:abstractNum w:abstractNumId="21">
    <w:nsid w:val="52042B51"/>
    <w:multiLevelType w:val="hybridMultilevel"/>
    <w:tmpl w:val="A9745C9E"/>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6065F61"/>
    <w:multiLevelType w:val="hybridMultilevel"/>
    <w:tmpl w:val="4D761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E01583"/>
    <w:multiLevelType w:val="hybridMultilevel"/>
    <w:tmpl w:val="A33A5EC0"/>
    <w:lvl w:ilvl="0" w:tplc="E422882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4">
    <w:nsid w:val="57D12A84"/>
    <w:multiLevelType w:val="hybridMultilevel"/>
    <w:tmpl w:val="384C1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6B6420"/>
    <w:multiLevelType w:val="multilevel"/>
    <w:tmpl w:val="E6AC0B3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55D4D6E"/>
    <w:multiLevelType w:val="hybridMultilevel"/>
    <w:tmpl w:val="ECECD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405FA6"/>
    <w:multiLevelType w:val="hybridMultilevel"/>
    <w:tmpl w:val="E5E66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1B0E32"/>
    <w:multiLevelType w:val="hybridMultilevel"/>
    <w:tmpl w:val="3E34D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11"/>
  </w:num>
  <w:num w:numId="5">
    <w:abstractNumId w:val="28"/>
  </w:num>
  <w:num w:numId="6">
    <w:abstractNumId w:val="23"/>
  </w:num>
  <w:num w:numId="7">
    <w:abstractNumId w:val="27"/>
  </w:num>
  <w:num w:numId="8">
    <w:abstractNumId w:val="26"/>
  </w:num>
  <w:num w:numId="9">
    <w:abstractNumId w:val="5"/>
  </w:num>
  <w:num w:numId="10">
    <w:abstractNumId w:val="1"/>
  </w:num>
  <w:num w:numId="11">
    <w:abstractNumId w:val="18"/>
  </w:num>
  <w:num w:numId="12">
    <w:abstractNumId w:val="0"/>
  </w:num>
  <w:num w:numId="13">
    <w:abstractNumId w:val="24"/>
  </w:num>
  <w:num w:numId="14">
    <w:abstractNumId w:val="3"/>
  </w:num>
  <w:num w:numId="15">
    <w:abstractNumId w:val="6"/>
  </w:num>
  <w:num w:numId="16">
    <w:abstractNumId w:val="25"/>
  </w:num>
  <w:num w:numId="17">
    <w:abstractNumId w:val="9"/>
  </w:num>
  <w:num w:numId="18">
    <w:abstractNumId w:val="4"/>
  </w:num>
  <w:num w:numId="19">
    <w:abstractNumId w:val="17"/>
  </w:num>
  <w:num w:numId="20">
    <w:abstractNumId w:val="20"/>
  </w:num>
  <w:num w:numId="21">
    <w:abstractNumId w:val="16"/>
  </w:num>
  <w:num w:numId="22">
    <w:abstractNumId w:val="21"/>
  </w:num>
  <w:num w:numId="23">
    <w:abstractNumId w:val="13"/>
  </w:num>
  <w:num w:numId="24">
    <w:abstractNumId w:val="8"/>
  </w:num>
  <w:num w:numId="25">
    <w:abstractNumId w:val="12"/>
  </w:num>
  <w:num w:numId="26">
    <w:abstractNumId w:val="15"/>
  </w:num>
  <w:num w:numId="27">
    <w:abstractNumId w:val="19"/>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grammar="clean"/>
  <w:attachedTemplate r:id="rId1"/>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82"/>
    <w:rsid w:val="000030CC"/>
    <w:rsid w:val="00010F72"/>
    <w:rsid w:val="00016957"/>
    <w:rsid w:val="00041EA7"/>
    <w:rsid w:val="00094441"/>
    <w:rsid w:val="000A0405"/>
    <w:rsid w:val="000D168C"/>
    <w:rsid w:val="000E14B6"/>
    <w:rsid w:val="000E3285"/>
    <w:rsid w:val="000E5A88"/>
    <w:rsid w:val="001004C3"/>
    <w:rsid w:val="0011526E"/>
    <w:rsid w:val="00135C48"/>
    <w:rsid w:val="0016525C"/>
    <w:rsid w:val="00170C5B"/>
    <w:rsid w:val="00171309"/>
    <w:rsid w:val="001729F2"/>
    <w:rsid w:val="001947C3"/>
    <w:rsid w:val="001A69CB"/>
    <w:rsid w:val="001C41C6"/>
    <w:rsid w:val="001C559A"/>
    <w:rsid w:val="001C67ED"/>
    <w:rsid w:val="00230394"/>
    <w:rsid w:val="0024127E"/>
    <w:rsid w:val="002B4CFB"/>
    <w:rsid w:val="002E7FEF"/>
    <w:rsid w:val="002F1E13"/>
    <w:rsid w:val="00314F49"/>
    <w:rsid w:val="00345FC3"/>
    <w:rsid w:val="003475A6"/>
    <w:rsid w:val="00394375"/>
    <w:rsid w:val="003B79E9"/>
    <w:rsid w:val="003D4760"/>
    <w:rsid w:val="003D69B2"/>
    <w:rsid w:val="003D71B1"/>
    <w:rsid w:val="003F10BB"/>
    <w:rsid w:val="00427BBF"/>
    <w:rsid w:val="00450FAC"/>
    <w:rsid w:val="004870BA"/>
    <w:rsid w:val="004B5E16"/>
    <w:rsid w:val="004D4B1D"/>
    <w:rsid w:val="004E4689"/>
    <w:rsid w:val="004F68C4"/>
    <w:rsid w:val="005066CD"/>
    <w:rsid w:val="00535E60"/>
    <w:rsid w:val="005418C0"/>
    <w:rsid w:val="00552D9D"/>
    <w:rsid w:val="00584DAD"/>
    <w:rsid w:val="005A0319"/>
    <w:rsid w:val="005B1B69"/>
    <w:rsid w:val="005B66B3"/>
    <w:rsid w:val="005C2C82"/>
    <w:rsid w:val="005F3896"/>
    <w:rsid w:val="005F59B0"/>
    <w:rsid w:val="006301A5"/>
    <w:rsid w:val="006319EA"/>
    <w:rsid w:val="00657590"/>
    <w:rsid w:val="00660F68"/>
    <w:rsid w:val="00661541"/>
    <w:rsid w:val="0066331B"/>
    <w:rsid w:val="006649E7"/>
    <w:rsid w:val="00686EE3"/>
    <w:rsid w:val="00692591"/>
    <w:rsid w:val="006C17F4"/>
    <w:rsid w:val="006E5065"/>
    <w:rsid w:val="006F076F"/>
    <w:rsid w:val="006F789A"/>
    <w:rsid w:val="00706341"/>
    <w:rsid w:val="00713212"/>
    <w:rsid w:val="00716961"/>
    <w:rsid w:val="00771151"/>
    <w:rsid w:val="007936D2"/>
    <w:rsid w:val="007958C3"/>
    <w:rsid w:val="007A130F"/>
    <w:rsid w:val="007C0FF4"/>
    <w:rsid w:val="007C6489"/>
    <w:rsid w:val="007E133D"/>
    <w:rsid w:val="007E3082"/>
    <w:rsid w:val="007F6097"/>
    <w:rsid w:val="00810D7C"/>
    <w:rsid w:val="008174BC"/>
    <w:rsid w:val="0085258F"/>
    <w:rsid w:val="00856A8A"/>
    <w:rsid w:val="008630C6"/>
    <w:rsid w:val="00865B12"/>
    <w:rsid w:val="00867B86"/>
    <w:rsid w:val="008828A6"/>
    <w:rsid w:val="0089312D"/>
    <w:rsid w:val="00895CC4"/>
    <w:rsid w:val="008A323E"/>
    <w:rsid w:val="008E4C85"/>
    <w:rsid w:val="00901A84"/>
    <w:rsid w:val="00904EEB"/>
    <w:rsid w:val="00924A03"/>
    <w:rsid w:val="00947789"/>
    <w:rsid w:val="009572A2"/>
    <w:rsid w:val="009675D3"/>
    <w:rsid w:val="0097079A"/>
    <w:rsid w:val="00994411"/>
    <w:rsid w:val="009A2AD5"/>
    <w:rsid w:val="009B583D"/>
    <w:rsid w:val="009F0F17"/>
    <w:rsid w:val="009F7F79"/>
    <w:rsid w:val="00A31604"/>
    <w:rsid w:val="00A62A41"/>
    <w:rsid w:val="00A6627C"/>
    <w:rsid w:val="00AB6990"/>
    <w:rsid w:val="00AE12E6"/>
    <w:rsid w:val="00AE65F4"/>
    <w:rsid w:val="00B10152"/>
    <w:rsid w:val="00B174C7"/>
    <w:rsid w:val="00B30D41"/>
    <w:rsid w:val="00B3639F"/>
    <w:rsid w:val="00B70770"/>
    <w:rsid w:val="00B82D1A"/>
    <w:rsid w:val="00BA4177"/>
    <w:rsid w:val="00BA5F27"/>
    <w:rsid w:val="00BA5F50"/>
    <w:rsid w:val="00BD66D6"/>
    <w:rsid w:val="00BF2E8B"/>
    <w:rsid w:val="00C147BE"/>
    <w:rsid w:val="00C15D3C"/>
    <w:rsid w:val="00C31878"/>
    <w:rsid w:val="00C66518"/>
    <w:rsid w:val="00C67D78"/>
    <w:rsid w:val="00C90D31"/>
    <w:rsid w:val="00C95BA7"/>
    <w:rsid w:val="00CB2190"/>
    <w:rsid w:val="00CE3B38"/>
    <w:rsid w:val="00CF1183"/>
    <w:rsid w:val="00CF17BF"/>
    <w:rsid w:val="00CF7474"/>
    <w:rsid w:val="00CF779C"/>
    <w:rsid w:val="00D109BA"/>
    <w:rsid w:val="00D2004D"/>
    <w:rsid w:val="00D2412F"/>
    <w:rsid w:val="00D241CF"/>
    <w:rsid w:val="00D26F8F"/>
    <w:rsid w:val="00D403AD"/>
    <w:rsid w:val="00D44CD7"/>
    <w:rsid w:val="00D551C7"/>
    <w:rsid w:val="00D7479D"/>
    <w:rsid w:val="00D77728"/>
    <w:rsid w:val="00D833F6"/>
    <w:rsid w:val="00D8517F"/>
    <w:rsid w:val="00DA12CD"/>
    <w:rsid w:val="00DB127B"/>
    <w:rsid w:val="00DC1146"/>
    <w:rsid w:val="00DC3623"/>
    <w:rsid w:val="00DC3699"/>
    <w:rsid w:val="00E001F0"/>
    <w:rsid w:val="00E02A27"/>
    <w:rsid w:val="00E412B4"/>
    <w:rsid w:val="00E7690D"/>
    <w:rsid w:val="00E84362"/>
    <w:rsid w:val="00E95A63"/>
    <w:rsid w:val="00E966CF"/>
    <w:rsid w:val="00EC1144"/>
    <w:rsid w:val="00EF7855"/>
    <w:rsid w:val="00F06F57"/>
    <w:rsid w:val="00F31968"/>
    <w:rsid w:val="00F50D16"/>
    <w:rsid w:val="00F544D7"/>
    <w:rsid w:val="00F9286A"/>
    <w:rsid w:val="00F94E6E"/>
    <w:rsid w:val="00FB1766"/>
    <w:rsid w:val="00FC01CD"/>
    <w:rsid w:val="00FC3B5C"/>
    <w:rsid w:val="00FD3335"/>
    <w:rsid w:val="00FD7AB7"/>
    <w:rsid w:val="00FE10AD"/>
    <w:rsid w:val="00FE4CE4"/>
    <w:rsid w:val="00FF2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8F"/>
    <w:pPr>
      <w:spacing w:after="0" w:line="260" w:lineRule="atLeast"/>
    </w:pPr>
    <w:rPr>
      <w:spacing w:val="4"/>
      <w:sz w:val="20"/>
    </w:rPr>
  </w:style>
  <w:style w:type="paragraph" w:styleId="Nadpis1">
    <w:name w:val="heading 1"/>
    <w:basedOn w:val="Normln"/>
    <w:next w:val="Normln"/>
    <w:link w:val="Nadpis1Char"/>
    <w:uiPriority w:val="9"/>
    <w:qFormat/>
    <w:rsid w:val="00D26F8F"/>
    <w:pPr>
      <w:keepNext/>
      <w:keepLines/>
      <w:spacing w:after="240" w:line="312" w:lineRule="auto"/>
      <w:outlineLvl w:val="0"/>
    </w:pPr>
    <w:rPr>
      <w:rFonts w:asciiTheme="majorHAnsi" w:eastAsiaTheme="majorEastAsia" w:hAnsiTheme="majorHAnsi" w:cstheme="majorBidi"/>
      <w:b/>
      <w:bCs/>
      <w:color w:val="002664" w:themeColor="text2"/>
      <w:sz w:val="28"/>
      <w:szCs w:val="28"/>
    </w:rPr>
  </w:style>
  <w:style w:type="paragraph" w:styleId="Nadpis2">
    <w:name w:val="heading 2"/>
    <w:basedOn w:val="Normln"/>
    <w:next w:val="Normln"/>
    <w:link w:val="Nadpis2Char"/>
    <w:uiPriority w:val="9"/>
    <w:semiHidden/>
    <w:unhideWhenUsed/>
    <w:qFormat/>
    <w:rsid w:val="00D26F8F"/>
    <w:pPr>
      <w:keepNext/>
      <w:keepLines/>
      <w:spacing w:before="240" w:after="240" w:line="312" w:lineRule="auto"/>
      <w:outlineLvl w:val="1"/>
    </w:pPr>
    <w:rPr>
      <w:rFonts w:asciiTheme="majorHAnsi" w:eastAsiaTheme="majorEastAsia" w:hAnsiTheme="majorHAnsi" w:cstheme="majorBidi"/>
      <w:b/>
      <w:bCs/>
      <w:color w:val="002664"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F8F"/>
    <w:rPr>
      <w:rFonts w:asciiTheme="majorHAnsi" w:eastAsiaTheme="majorEastAsia" w:hAnsiTheme="majorHAnsi" w:cstheme="majorBidi"/>
      <w:b/>
      <w:bCs/>
      <w:color w:val="002664" w:themeColor="text2"/>
      <w:spacing w:val="4"/>
      <w:sz w:val="28"/>
      <w:szCs w:val="28"/>
    </w:rPr>
  </w:style>
  <w:style w:type="character" w:customStyle="1" w:styleId="Nadpis2Char">
    <w:name w:val="Nadpis 2 Char"/>
    <w:basedOn w:val="Standardnpsmoodstavce"/>
    <w:link w:val="Nadpis2"/>
    <w:uiPriority w:val="9"/>
    <w:semiHidden/>
    <w:rsid w:val="00D26F8F"/>
    <w:rPr>
      <w:rFonts w:asciiTheme="majorHAnsi" w:eastAsiaTheme="majorEastAsia" w:hAnsiTheme="majorHAnsi" w:cstheme="majorBidi"/>
      <w:b/>
      <w:bCs/>
      <w:color w:val="002664" w:themeColor="text2"/>
      <w:spacing w:val="4"/>
      <w:sz w:val="26"/>
      <w:szCs w:val="26"/>
    </w:rPr>
  </w:style>
  <w:style w:type="paragraph" w:styleId="Zhlav">
    <w:name w:val="header"/>
    <w:basedOn w:val="Normln"/>
    <w:link w:val="ZhlavChar"/>
    <w:uiPriority w:val="99"/>
    <w:unhideWhenUsed/>
    <w:rsid w:val="00BA4177"/>
    <w:pPr>
      <w:tabs>
        <w:tab w:val="center" w:pos="4536"/>
        <w:tab w:val="right" w:pos="9072"/>
      </w:tabs>
      <w:spacing w:line="240" w:lineRule="auto"/>
    </w:pPr>
  </w:style>
  <w:style w:type="character" w:customStyle="1" w:styleId="ZhlavChar">
    <w:name w:val="Záhlaví Char"/>
    <w:basedOn w:val="Standardnpsmoodstavce"/>
    <w:link w:val="Zhlav"/>
    <w:uiPriority w:val="99"/>
    <w:rsid w:val="00BA4177"/>
    <w:rPr>
      <w:spacing w:val="4"/>
      <w:sz w:val="20"/>
    </w:rPr>
  </w:style>
  <w:style w:type="paragraph" w:styleId="Zpat">
    <w:name w:val="footer"/>
    <w:basedOn w:val="Normln"/>
    <w:link w:val="ZpatChar"/>
    <w:uiPriority w:val="99"/>
    <w:unhideWhenUsed/>
    <w:rsid w:val="004D4B1D"/>
    <w:pPr>
      <w:tabs>
        <w:tab w:val="center" w:pos="4536"/>
        <w:tab w:val="right" w:pos="9072"/>
      </w:tabs>
      <w:spacing w:line="200" w:lineRule="atLeast"/>
    </w:pPr>
    <w:rPr>
      <w:color w:val="002664" w:themeColor="text2"/>
      <w:sz w:val="14"/>
    </w:rPr>
  </w:style>
  <w:style w:type="character" w:customStyle="1" w:styleId="ZpatChar">
    <w:name w:val="Zápatí Char"/>
    <w:basedOn w:val="Standardnpsmoodstavce"/>
    <w:link w:val="Zpat"/>
    <w:uiPriority w:val="99"/>
    <w:rsid w:val="004D4B1D"/>
    <w:rPr>
      <w:color w:val="002664" w:themeColor="text2"/>
      <w:spacing w:val="4"/>
      <w:sz w:val="14"/>
    </w:rPr>
  </w:style>
  <w:style w:type="character" w:styleId="Hypertextovodkaz">
    <w:name w:val="Hyperlink"/>
    <w:basedOn w:val="Standardnpsmoodstavce"/>
    <w:uiPriority w:val="99"/>
    <w:unhideWhenUsed/>
    <w:rsid w:val="004D4B1D"/>
    <w:rPr>
      <w:color w:val="672146" w:themeColor="hyperlink"/>
      <w:u w:val="single"/>
    </w:rPr>
  </w:style>
  <w:style w:type="paragraph" w:styleId="Textbubliny">
    <w:name w:val="Balloon Text"/>
    <w:basedOn w:val="Normln"/>
    <w:link w:val="TextbublinyChar"/>
    <w:uiPriority w:val="99"/>
    <w:semiHidden/>
    <w:unhideWhenUsed/>
    <w:rsid w:val="004D4B1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4B1D"/>
    <w:rPr>
      <w:rFonts w:ascii="Tahoma" w:hAnsi="Tahoma" w:cs="Tahoma"/>
      <w:spacing w:val="4"/>
      <w:sz w:val="16"/>
      <w:szCs w:val="16"/>
    </w:rPr>
  </w:style>
  <w:style w:type="table" w:styleId="Mkatabulky">
    <w:name w:val="Table Grid"/>
    <w:basedOn w:val="Normlntabulka"/>
    <w:uiPriority w:val="59"/>
    <w:rsid w:val="00B3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0D41"/>
    <w:pPr>
      <w:ind w:left="720"/>
      <w:contextualSpacing/>
    </w:pPr>
  </w:style>
  <w:style w:type="paragraph" w:customStyle="1" w:styleId="Malpsmo">
    <w:name w:val="Malé písmo"/>
    <w:basedOn w:val="Normln"/>
    <w:link w:val="MalpsmoChar"/>
    <w:qFormat/>
    <w:rsid w:val="007A130F"/>
    <w:rPr>
      <w:sz w:val="14"/>
      <w:szCs w:val="14"/>
    </w:rPr>
  </w:style>
  <w:style w:type="character" w:customStyle="1" w:styleId="MalpsmoChar">
    <w:name w:val="Malé písmo Char"/>
    <w:basedOn w:val="Standardnpsmoodstavce"/>
    <w:link w:val="Malpsmo"/>
    <w:rsid w:val="007A130F"/>
    <w:rPr>
      <w:spacing w:val="4"/>
      <w:sz w:val="14"/>
      <w:szCs w:val="14"/>
    </w:rPr>
  </w:style>
  <w:style w:type="paragraph" w:customStyle="1" w:styleId="RLTextlnkuslovan">
    <w:name w:val="RL Text článku číslovaný"/>
    <w:basedOn w:val="Normln"/>
    <w:link w:val="RLTextlnkuslovanChar"/>
    <w:rsid w:val="000E3285"/>
    <w:pPr>
      <w:numPr>
        <w:ilvl w:val="1"/>
        <w:numId w:val="4"/>
      </w:numPr>
      <w:spacing w:after="120" w:line="280" w:lineRule="exact"/>
      <w:jc w:val="both"/>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rsid w:val="000E3285"/>
    <w:pPr>
      <w:keepNext/>
      <w:numPr>
        <w:numId w:val="4"/>
      </w:numPr>
      <w:suppressAutoHyphens/>
      <w:spacing w:before="360" w:after="120" w:line="280" w:lineRule="exact"/>
      <w:jc w:val="both"/>
      <w:outlineLvl w:val="0"/>
    </w:pPr>
    <w:rPr>
      <w:rFonts w:ascii="Calibri" w:eastAsia="Times New Roman" w:hAnsi="Calibri" w:cs="Times New Roman"/>
      <w:b/>
      <w:spacing w:val="0"/>
      <w:sz w:val="22"/>
      <w:szCs w:val="24"/>
    </w:rPr>
  </w:style>
  <w:style w:type="character" w:customStyle="1" w:styleId="RLTextlnkuslovanChar">
    <w:name w:val="RL Text článku číslovaný Char"/>
    <w:link w:val="RLTextlnkuslovan"/>
    <w:rsid w:val="008A323E"/>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CF17BF"/>
    <w:rPr>
      <w:sz w:val="16"/>
      <w:szCs w:val="16"/>
    </w:rPr>
  </w:style>
  <w:style w:type="paragraph" w:styleId="Textkomente">
    <w:name w:val="annotation text"/>
    <w:basedOn w:val="Normln"/>
    <w:link w:val="TextkomenteChar"/>
    <w:uiPriority w:val="99"/>
    <w:semiHidden/>
    <w:unhideWhenUsed/>
    <w:rsid w:val="00CF17BF"/>
    <w:pPr>
      <w:spacing w:line="240" w:lineRule="auto"/>
    </w:pPr>
    <w:rPr>
      <w:szCs w:val="20"/>
    </w:rPr>
  </w:style>
  <w:style w:type="character" w:customStyle="1" w:styleId="TextkomenteChar">
    <w:name w:val="Text komentáře Char"/>
    <w:basedOn w:val="Standardnpsmoodstavce"/>
    <w:link w:val="Textkomente"/>
    <w:uiPriority w:val="99"/>
    <w:semiHidden/>
    <w:rsid w:val="00CF17BF"/>
    <w:rPr>
      <w:spacing w:val="4"/>
      <w:sz w:val="20"/>
      <w:szCs w:val="20"/>
    </w:rPr>
  </w:style>
  <w:style w:type="paragraph" w:styleId="Pedmtkomente">
    <w:name w:val="annotation subject"/>
    <w:basedOn w:val="Textkomente"/>
    <w:next w:val="Textkomente"/>
    <w:link w:val="PedmtkomenteChar"/>
    <w:uiPriority w:val="99"/>
    <w:semiHidden/>
    <w:unhideWhenUsed/>
    <w:rsid w:val="00CF17BF"/>
    <w:rPr>
      <w:b/>
      <w:bCs/>
    </w:rPr>
  </w:style>
  <w:style w:type="character" w:customStyle="1" w:styleId="PedmtkomenteChar">
    <w:name w:val="Předmět komentáře Char"/>
    <w:basedOn w:val="TextkomenteChar"/>
    <w:link w:val="Pedmtkomente"/>
    <w:uiPriority w:val="99"/>
    <w:semiHidden/>
    <w:rsid w:val="00CF17BF"/>
    <w:rPr>
      <w:b/>
      <w:bCs/>
      <w:spacing w:val="4"/>
      <w:sz w:val="20"/>
      <w:szCs w:val="20"/>
    </w:rPr>
  </w:style>
  <w:style w:type="character" w:customStyle="1" w:styleId="left">
    <w:name w:val="left"/>
    <w:basedOn w:val="Standardnpsmoodstavce"/>
    <w:rsid w:val="00661541"/>
  </w:style>
  <w:style w:type="paragraph" w:styleId="Revize">
    <w:name w:val="Revision"/>
    <w:hidden/>
    <w:uiPriority w:val="99"/>
    <w:semiHidden/>
    <w:rsid w:val="007C6489"/>
    <w:pPr>
      <w:spacing w:after="0" w:line="240" w:lineRule="auto"/>
    </w:pPr>
    <w:rPr>
      <w:spacing w:val="4"/>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8F"/>
    <w:pPr>
      <w:spacing w:after="0" w:line="260" w:lineRule="atLeast"/>
    </w:pPr>
    <w:rPr>
      <w:spacing w:val="4"/>
      <w:sz w:val="20"/>
    </w:rPr>
  </w:style>
  <w:style w:type="paragraph" w:styleId="Nadpis1">
    <w:name w:val="heading 1"/>
    <w:basedOn w:val="Normln"/>
    <w:next w:val="Normln"/>
    <w:link w:val="Nadpis1Char"/>
    <w:uiPriority w:val="9"/>
    <w:qFormat/>
    <w:rsid w:val="00D26F8F"/>
    <w:pPr>
      <w:keepNext/>
      <w:keepLines/>
      <w:spacing w:after="240" w:line="312" w:lineRule="auto"/>
      <w:outlineLvl w:val="0"/>
    </w:pPr>
    <w:rPr>
      <w:rFonts w:asciiTheme="majorHAnsi" w:eastAsiaTheme="majorEastAsia" w:hAnsiTheme="majorHAnsi" w:cstheme="majorBidi"/>
      <w:b/>
      <w:bCs/>
      <w:color w:val="002664" w:themeColor="text2"/>
      <w:sz w:val="28"/>
      <w:szCs w:val="28"/>
    </w:rPr>
  </w:style>
  <w:style w:type="paragraph" w:styleId="Nadpis2">
    <w:name w:val="heading 2"/>
    <w:basedOn w:val="Normln"/>
    <w:next w:val="Normln"/>
    <w:link w:val="Nadpis2Char"/>
    <w:uiPriority w:val="9"/>
    <w:semiHidden/>
    <w:unhideWhenUsed/>
    <w:qFormat/>
    <w:rsid w:val="00D26F8F"/>
    <w:pPr>
      <w:keepNext/>
      <w:keepLines/>
      <w:spacing w:before="240" w:after="240" w:line="312" w:lineRule="auto"/>
      <w:outlineLvl w:val="1"/>
    </w:pPr>
    <w:rPr>
      <w:rFonts w:asciiTheme="majorHAnsi" w:eastAsiaTheme="majorEastAsia" w:hAnsiTheme="majorHAnsi" w:cstheme="majorBidi"/>
      <w:b/>
      <w:bCs/>
      <w:color w:val="002664"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F8F"/>
    <w:rPr>
      <w:rFonts w:asciiTheme="majorHAnsi" w:eastAsiaTheme="majorEastAsia" w:hAnsiTheme="majorHAnsi" w:cstheme="majorBidi"/>
      <w:b/>
      <w:bCs/>
      <w:color w:val="002664" w:themeColor="text2"/>
      <w:spacing w:val="4"/>
      <w:sz w:val="28"/>
      <w:szCs w:val="28"/>
    </w:rPr>
  </w:style>
  <w:style w:type="character" w:customStyle="1" w:styleId="Nadpis2Char">
    <w:name w:val="Nadpis 2 Char"/>
    <w:basedOn w:val="Standardnpsmoodstavce"/>
    <w:link w:val="Nadpis2"/>
    <w:uiPriority w:val="9"/>
    <w:semiHidden/>
    <w:rsid w:val="00D26F8F"/>
    <w:rPr>
      <w:rFonts w:asciiTheme="majorHAnsi" w:eastAsiaTheme="majorEastAsia" w:hAnsiTheme="majorHAnsi" w:cstheme="majorBidi"/>
      <w:b/>
      <w:bCs/>
      <w:color w:val="002664" w:themeColor="text2"/>
      <w:spacing w:val="4"/>
      <w:sz w:val="26"/>
      <w:szCs w:val="26"/>
    </w:rPr>
  </w:style>
  <w:style w:type="paragraph" w:styleId="Zhlav">
    <w:name w:val="header"/>
    <w:basedOn w:val="Normln"/>
    <w:link w:val="ZhlavChar"/>
    <w:uiPriority w:val="99"/>
    <w:unhideWhenUsed/>
    <w:rsid w:val="00BA4177"/>
    <w:pPr>
      <w:tabs>
        <w:tab w:val="center" w:pos="4536"/>
        <w:tab w:val="right" w:pos="9072"/>
      </w:tabs>
      <w:spacing w:line="240" w:lineRule="auto"/>
    </w:pPr>
  </w:style>
  <w:style w:type="character" w:customStyle="1" w:styleId="ZhlavChar">
    <w:name w:val="Záhlaví Char"/>
    <w:basedOn w:val="Standardnpsmoodstavce"/>
    <w:link w:val="Zhlav"/>
    <w:uiPriority w:val="99"/>
    <w:rsid w:val="00BA4177"/>
    <w:rPr>
      <w:spacing w:val="4"/>
      <w:sz w:val="20"/>
    </w:rPr>
  </w:style>
  <w:style w:type="paragraph" w:styleId="Zpat">
    <w:name w:val="footer"/>
    <w:basedOn w:val="Normln"/>
    <w:link w:val="ZpatChar"/>
    <w:uiPriority w:val="99"/>
    <w:unhideWhenUsed/>
    <w:rsid w:val="004D4B1D"/>
    <w:pPr>
      <w:tabs>
        <w:tab w:val="center" w:pos="4536"/>
        <w:tab w:val="right" w:pos="9072"/>
      </w:tabs>
      <w:spacing w:line="200" w:lineRule="atLeast"/>
    </w:pPr>
    <w:rPr>
      <w:color w:val="002664" w:themeColor="text2"/>
      <w:sz w:val="14"/>
    </w:rPr>
  </w:style>
  <w:style w:type="character" w:customStyle="1" w:styleId="ZpatChar">
    <w:name w:val="Zápatí Char"/>
    <w:basedOn w:val="Standardnpsmoodstavce"/>
    <w:link w:val="Zpat"/>
    <w:uiPriority w:val="99"/>
    <w:rsid w:val="004D4B1D"/>
    <w:rPr>
      <w:color w:val="002664" w:themeColor="text2"/>
      <w:spacing w:val="4"/>
      <w:sz w:val="14"/>
    </w:rPr>
  </w:style>
  <w:style w:type="character" w:styleId="Hypertextovodkaz">
    <w:name w:val="Hyperlink"/>
    <w:basedOn w:val="Standardnpsmoodstavce"/>
    <w:uiPriority w:val="99"/>
    <w:unhideWhenUsed/>
    <w:rsid w:val="004D4B1D"/>
    <w:rPr>
      <w:color w:val="672146" w:themeColor="hyperlink"/>
      <w:u w:val="single"/>
    </w:rPr>
  </w:style>
  <w:style w:type="paragraph" w:styleId="Textbubliny">
    <w:name w:val="Balloon Text"/>
    <w:basedOn w:val="Normln"/>
    <w:link w:val="TextbublinyChar"/>
    <w:uiPriority w:val="99"/>
    <w:semiHidden/>
    <w:unhideWhenUsed/>
    <w:rsid w:val="004D4B1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4B1D"/>
    <w:rPr>
      <w:rFonts w:ascii="Tahoma" w:hAnsi="Tahoma" w:cs="Tahoma"/>
      <w:spacing w:val="4"/>
      <w:sz w:val="16"/>
      <w:szCs w:val="16"/>
    </w:rPr>
  </w:style>
  <w:style w:type="table" w:styleId="Mkatabulky">
    <w:name w:val="Table Grid"/>
    <w:basedOn w:val="Normlntabulka"/>
    <w:uiPriority w:val="59"/>
    <w:rsid w:val="00B3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0D41"/>
    <w:pPr>
      <w:ind w:left="720"/>
      <w:contextualSpacing/>
    </w:pPr>
  </w:style>
  <w:style w:type="paragraph" w:customStyle="1" w:styleId="Malpsmo">
    <w:name w:val="Malé písmo"/>
    <w:basedOn w:val="Normln"/>
    <w:link w:val="MalpsmoChar"/>
    <w:qFormat/>
    <w:rsid w:val="007A130F"/>
    <w:rPr>
      <w:sz w:val="14"/>
      <w:szCs w:val="14"/>
    </w:rPr>
  </w:style>
  <w:style w:type="character" w:customStyle="1" w:styleId="MalpsmoChar">
    <w:name w:val="Malé písmo Char"/>
    <w:basedOn w:val="Standardnpsmoodstavce"/>
    <w:link w:val="Malpsmo"/>
    <w:rsid w:val="007A130F"/>
    <w:rPr>
      <w:spacing w:val="4"/>
      <w:sz w:val="14"/>
      <w:szCs w:val="14"/>
    </w:rPr>
  </w:style>
  <w:style w:type="paragraph" w:customStyle="1" w:styleId="RLTextlnkuslovan">
    <w:name w:val="RL Text článku číslovaný"/>
    <w:basedOn w:val="Normln"/>
    <w:link w:val="RLTextlnkuslovanChar"/>
    <w:rsid w:val="000E3285"/>
    <w:pPr>
      <w:numPr>
        <w:ilvl w:val="1"/>
        <w:numId w:val="4"/>
      </w:numPr>
      <w:spacing w:after="120" w:line="280" w:lineRule="exact"/>
      <w:jc w:val="both"/>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rsid w:val="000E3285"/>
    <w:pPr>
      <w:keepNext/>
      <w:numPr>
        <w:numId w:val="4"/>
      </w:numPr>
      <w:suppressAutoHyphens/>
      <w:spacing w:before="360" w:after="120" w:line="280" w:lineRule="exact"/>
      <w:jc w:val="both"/>
      <w:outlineLvl w:val="0"/>
    </w:pPr>
    <w:rPr>
      <w:rFonts w:ascii="Calibri" w:eastAsia="Times New Roman" w:hAnsi="Calibri" w:cs="Times New Roman"/>
      <w:b/>
      <w:spacing w:val="0"/>
      <w:sz w:val="22"/>
      <w:szCs w:val="24"/>
    </w:rPr>
  </w:style>
  <w:style w:type="character" w:customStyle="1" w:styleId="RLTextlnkuslovanChar">
    <w:name w:val="RL Text článku číslovaný Char"/>
    <w:link w:val="RLTextlnkuslovan"/>
    <w:rsid w:val="008A323E"/>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CF17BF"/>
    <w:rPr>
      <w:sz w:val="16"/>
      <w:szCs w:val="16"/>
    </w:rPr>
  </w:style>
  <w:style w:type="paragraph" w:styleId="Textkomente">
    <w:name w:val="annotation text"/>
    <w:basedOn w:val="Normln"/>
    <w:link w:val="TextkomenteChar"/>
    <w:uiPriority w:val="99"/>
    <w:semiHidden/>
    <w:unhideWhenUsed/>
    <w:rsid w:val="00CF17BF"/>
    <w:pPr>
      <w:spacing w:line="240" w:lineRule="auto"/>
    </w:pPr>
    <w:rPr>
      <w:szCs w:val="20"/>
    </w:rPr>
  </w:style>
  <w:style w:type="character" w:customStyle="1" w:styleId="TextkomenteChar">
    <w:name w:val="Text komentáře Char"/>
    <w:basedOn w:val="Standardnpsmoodstavce"/>
    <w:link w:val="Textkomente"/>
    <w:uiPriority w:val="99"/>
    <w:semiHidden/>
    <w:rsid w:val="00CF17BF"/>
    <w:rPr>
      <w:spacing w:val="4"/>
      <w:sz w:val="20"/>
      <w:szCs w:val="20"/>
    </w:rPr>
  </w:style>
  <w:style w:type="paragraph" w:styleId="Pedmtkomente">
    <w:name w:val="annotation subject"/>
    <w:basedOn w:val="Textkomente"/>
    <w:next w:val="Textkomente"/>
    <w:link w:val="PedmtkomenteChar"/>
    <w:uiPriority w:val="99"/>
    <w:semiHidden/>
    <w:unhideWhenUsed/>
    <w:rsid w:val="00CF17BF"/>
    <w:rPr>
      <w:b/>
      <w:bCs/>
    </w:rPr>
  </w:style>
  <w:style w:type="character" w:customStyle="1" w:styleId="PedmtkomenteChar">
    <w:name w:val="Předmět komentáře Char"/>
    <w:basedOn w:val="TextkomenteChar"/>
    <w:link w:val="Pedmtkomente"/>
    <w:uiPriority w:val="99"/>
    <w:semiHidden/>
    <w:rsid w:val="00CF17BF"/>
    <w:rPr>
      <w:b/>
      <w:bCs/>
      <w:spacing w:val="4"/>
      <w:sz w:val="20"/>
      <w:szCs w:val="20"/>
    </w:rPr>
  </w:style>
  <w:style w:type="character" w:customStyle="1" w:styleId="left">
    <w:name w:val="left"/>
    <w:basedOn w:val="Standardnpsmoodstavce"/>
    <w:rsid w:val="00661541"/>
  </w:style>
  <w:style w:type="paragraph" w:styleId="Revize">
    <w:name w:val="Revision"/>
    <w:hidden/>
    <w:uiPriority w:val="99"/>
    <w:semiHidden/>
    <w:rsid w:val="007C6489"/>
    <w:pPr>
      <w:spacing w:after="0" w:line="240" w:lineRule="auto"/>
    </w:pPr>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UCK~1\AppData\Local\Temp\notesEE6420\~2612761.dotx" TargetMode="External"/></Relationships>
</file>

<file path=word/theme/theme1.xml><?xml version="1.0" encoding="utf-8"?>
<a:theme xmlns:a="http://schemas.openxmlformats.org/drawingml/2006/main" name="Motiv systému Office">
  <a:themeElements>
    <a:clrScheme name="ČD-IS">
      <a:dk1>
        <a:srgbClr val="000000"/>
      </a:dk1>
      <a:lt1>
        <a:srgbClr val="FFFFFF"/>
      </a:lt1>
      <a:dk2>
        <a:srgbClr val="002664"/>
      </a:dk2>
      <a:lt2>
        <a:srgbClr val="009FDA"/>
      </a:lt2>
      <a:accent1>
        <a:srgbClr val="009FDA"/>
      </a:accent1>
      <a:accent2>
        <a:srgbClr val="002664"/>
      </a:accent2>
      <a:accent3>
        <a:srgbClr val="672146"/>
      </a:accent3>
      <a:accent4>
        <a:srgbClr val="009FDA"/>
      </a:accent4>
      <a:accent5>
        <a:srgbClr val="002664"/>
      </a:accent5>
      <a:accent6>
        <a:srgbClr val="672146"/>
      </a:accent6>
      <a:hlink>
        <a:srgbClr val="672146"/>
      </a:hlink>
      <a:folHlink>
        <a:srgbClr val="BABDBA"/>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60CA-A362-4952-8155-32CE1FB6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~2612761</Template>
  <TotalTime>133</TotalTime>
  <Pages>6</Pages>
  <Words>2684</Words>
  <Characters>15836</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Bradáčová Kristýna, Mgr.</cp:lastModifiedBy>
  <cp:revision>2</cp:revision>
  <dcterms:created xsi:type="dcterms:W3CDTF">2017-07-19T09:15:00Z</dcterms:created>
  <dcterms:modified xsi:type="dcterms:W3CDTF">2017-08-01T11:03:00Z</dcterms:modified>
</cp:coreProperties>
</file>