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49F6" w14:textId="2C119B65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356886">
        <w:rPr>
          <w:rFonts w:ascii="Arial Narrow" w:hAnsi="Arial Narrow"/>
          <w:sz w:val="28"/>
          <w:szCs w:val="28"/>
        </w:rPr>
        <w:t>19</w:t>
      </w:r>
      <w:r>
        <w:rPr>
          <w:rFonts w:ascii="Arial Narrow" w:hAnsi="Arial Narrow"/>
          <w:sz w:val="28"/>
          <w:szCs w:val="28"/>
        </w:rPr>
        <w:t>/20</w:t>
      </w:r>
      <w:r w:rsidR="00F863F7">
        <w:rPr>
          <w:rFonts w:ascii="Arial Narrow" w:hAnsi="Arial Narrow"/>
          <w:sz w:val="28"/>
          <w:szCs w:val="28"/>
        </w:rPr>
        <w:t>2</w:t>
      </w:r>
      <w:r w:rsidR="00025EEF">
        <w:rPr>
          <w:rFonts w:ascii="Arial Narrow" w:hAnsi="Arial Narrow"/>
          <w:sz w:val="28"/>
          <w:szCs w:val="28"/>
        </w:rPr>
        <w:t>4</w:t>
      </w:r>
      <w:r>
        <w:rPr>
          <w:rFonts w:ascii="Arial Narrow" w:hAnsi="Arial Narrow"/>
          <w:sz w:val="28"/>
          <w:szCs w:val="28"/>
        </w:rPr>
        <w:t>/</w:t>
      </w:r>
      <w:r w:rsidR="00603FC1">
        <w:rPr>
          <w:rFonts w:ascii="Arial Narrow" w:hAnsi="Arial Narrow"/>
          <w:sz w:val="28"/>
          <w:szCs w:val="28"/>
        </w:rPr>
        <w:t>V</w:t>
      </w:r>
      <w:r w:rsidR="00B71712">
        <w:rPr>
          <w:rFonts w:ascii="Arial Narrow" w:hAnsi="Arial Narrow"/>
          <w:sz w:val="28"/>
          <w:szCs w:val="28"/>
        </w:rPr>
        <w:t>D</w:t>
      </w:r>
    </w:p>
    <w:p w14:paraId="164D6C3D" w14:textId="6410A780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AF4B39">
        <w:rPr>
          <w:rFonts w:ascii="Arial Narrow" w:hAnsi="Arial Narrow" w:cs="Arial"/>
          <w:sz w:val="22"/>
          <w:szCs w:val="22"/>
        </w:rPr>
        <w:t>T004/24V</w:t>
      </w:r>
      <w:r w:rsidR="00FC2571">
        <w:rPr>
          <w:rFonts w:ascii="Arial Narrow" w:hAnsi="Arial Narrow" w:cs="Arial"/>
          <w:sz w:val="22"/>
          <w:szCs w:val="22"/>
        </w:rPr>
        <w:t>/</w:t>
      </w:r>
      <w:r w:rsidR="00356886">
        <w:rPr>
          <w:rFonts w:ascii="Arial Narrow" w:hAnsi="Arial Narrow" w:cs="Arial"/>
          <w:sz w:val="22"/>
          <w:szCs w:val="22"/>
        </w:rPr>
        <w:t>00005290</w:t>
      </w:r>
      <w:r>
        <w:rPr>
          <w:rFonts w:ascii="Arial Narrow" w:hAnsi="Arial Narrow" w:cs="Arial"/>
          <w:sz w:val="22"/>
          <w:szCs w:val="22"/>
        </w:rPr>
        <w:t>)</w:t>
      </w:r>
    </w:p>
    <w:p w14:paraId="333E1C07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70C61766" w14:textId="59D609D2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356886">
        <w:rPr>
          <w:rFonts w:ascii="Arial Narrow" w:hAnsi="Arial Narrow"/>
          <w:sz w:val="20"/>
          <w:u w:val="none"/>
        </w:rPr>
        <w:t>CNC obrábění překližek</w:t>
      </w:r>
      <w:r w:rsidR="00AF4B39">
        <w:rPr>
          <w:rFonts w:ascii="Arial Narrow" w:hAnsi="Arial Narrow"/>
          <w:sz w:val="20"/>
          <w:u w:val="none"/>
        </w:rPr>
        <w:t xml:space="preserve"> do inscenace „</w:t>
      </w:r>
      <w:r w:rsidR="00E347AC">
        <w:rPr>
          <w:rFonts w:ascii="Arial Narrow" w:hAnsi="Arial Narrow"/>
          <w:sz w:val="20"/>
          <w:u w:val="none"/>
        </w:rPr>
        <w:t>ORESTEIA</w:t>
      </w:r>
      <w:r w:rsidR="00AF4B39">
        <w:rPr>
          <w:rFonts w:ascii="Arial Narrow" w:hAnsi="Arial Narrow"/>
          <w:sz w:val="20"/>
          <w:u w:val="none"/>
        </w:rPr>
        <w:t>“</w:t>
      </w:r>
    </w:p>
    <w:p w14:paraId="7A7CA29B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1A770C92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642A050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3B106631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7F2D2E8D" w14:textId="7C69EB0F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 xml:space="preserve">Ostrovní </w:t>
      </w:r>
      <w:r w:rsidR="00AF4B39">
        <w:rPr>
          <w:rFonts w:ascii="Arial Narrow" w:hAnsi="Arial Narrow"/>
          <w:sz w:val="20"/>
        </w:rPr>
        <w:t>225/</w:t>
      </w:r>
      <w:r>
        <w:rPr>
          <w:rFonts w:ascii="Arial Narrow" w:hAnsi="Arial Narrow"/>
          <w:sz w:val="20"/>
        </w:rPr>
        <w:t>1, 1</w:t>
      </w:r>
      <w:r w:rsidR="00AF4B39">
        <w:rPr>
          <w:rFonts w:ascii="Arial Narrow" w:hAnsi="Arial Narrow"/>
          <w:sz w:val="20"/>
        </w:rPr>
        <w:t>10 00</w:t>
      </w:r>
      <w:r>
        <w:rPr>
          <w:rFonts w:ascii="Arial Narrow" w:hAnsi="Arial Narrow"/>
          <w:sz w:val="20"/>
        </w:rPr>
        <w:t xml:space="preserve"> Praha 1</w:t>
      </w:r>
      <w:r w:rsidR="00AF4B39">
        <w:rPr>
          <w:rFonts w:ascii="Arial Narrow" w:hAnsi="Arial Narrow"/>
          <w:sz w:val="20"/>
        </w:rPr>
        <w:t xml:space="preserve"> – Nové Město</w:t>
      </w:r>
    </w:p>
    <w:p w14:paraId="31EE9E1F" w14:textId="215C57D7" w:rsidR="00FF3F12" w:rsidRPr="00056ABE" w:rsidRDefault="00FF3F12" w:rsidP="00FF3F12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 : </w:t>
      </w:r>
      <w:r>
        <w:rPr>
          <w:rFonts w:ascii="Arial Narrow" w:hAnsi="Arial Narrow"/>
          <w:sz w:val="20"/>
        </w:rPr>
        <w:tab/>
      </w:r>
      <w:r w:rsidR="003E5950">
        <w:rPr>
          <w:rFonts w:ascii="Arial Narrow" w:hAnsi="Arial Narrow"/>
          <w:sz w:val="20"/>
        </w:rPr>
        <w:t>XXXX</w:t>
      </w:r>
    </w:p>
    <w:p w14:paraId="10FD49B9" w14:textId="3E30F9FE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3E5950">
        <w:rPr>
          <w:rFonts w:ascii="Arial Narrow" w:hAnsi="Arial Narrow"/>
          <w:sz w:val="20"/>
        </w:rPr>
        <w:t>XXXX</w:t>
      </w:r>
    </w:p>
    <w:p w14:paraId="6001EB50" w14:textId="1DF4CE80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3E5950">
        <w:rPr>
          <w:rFonts w:ascii="Arial Narrow" w:hAnsi="Arial Narrow"/>
          <w:sz w:val="20"/>
        </w:rPr>
        <w:t>XXXX</w:t>
      </w:r>
    </w:p>
    <w:p w14:paraId="44AD433D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5F95992" w14:textId="77777777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9EE0AC9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0C208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6A300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46690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5F9974C" w14:textId="6188A852" w:rsidR="001D0BAE" w:rsidRPr="00E32909" w:rsidRDefault="001D0BAE" w:rsidP="001D0BAE">
      <w:pPr>
        <w:jc w:val="both"/>
        <w:outlineLvl w:val="0"/>
        <w:rPr>
          <w:rFonts w:ascii="Arial Narrow" w:hAnsi="Arial Narrow"/>
          <w:sz w:val="20"/>
        </w:rPr>
      </w:pPr>
      <w:r w:rsidRPr="005851BF">
        <w:rPr>
          <w:rFonts w:ascii="Arial Narrow" w:hAnsi="Arial Narrow"/>
          <w:b/>
          <w:sz w:val="20"/>
        </w:rPr>
        <w:t>Zhotovitel</w:t>
      </w:r>
      <w:r w:rsidRPr="00E32909">
        <w:rPr>
          <w:rFonts w:ascii="Arial Narrow" w:hAnsi="Arial Narrow"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 w:rsidRPr="00E32909">
        <w:rPr>
          <w:rFonts w:ascii="Arial Narrow" w:hAnsi="Arial Narrow"/>
          <w:sz w:val="20"/>
        </w:rPr>
        <w:t xml:space="preserve"> </w:t>
      </w:r>
      <w:r w:rsidRPr="00E32909">
        <w:rPr>
          <w:rFonts w:ascii="Arial Narrow" w:hAnsi="Arial Narrow"/>
          <w:sz w:val="20"/>
        </w:rPr>
        <w:tab/>
      </w:r>
      <w:r w:rsidR="00B71712">
        <w:rPr>
          <w:rFonts w:ascii="Arial Narrow" w:hAnsi="Arial Narrow"/>
          <w:b/>
          <w:sz w:val="20"/>
        </w:rPr>
        <w:t>SCENOGRAFIE</w:t>
      </w:r>
      <w:r w:rsidR="00395192">
        <w:rPr>
          <w:rFonts w:ascii="Arial Narrow" w:hAnsi="Arial Narrow"/>
          <w:b/>
          <w:sz w:val="20"/>
        </w:rPr>
        <w:t xml:space="preserve"> s.r.o.</w:t>
      </w:r>
    </w:p>
    <w:p w14:paraId="052C5EDE" w14:textId="6C4B935D" w:rsidR="000524C7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</w:r>
      <w:r w:rsidR="00B71712">
        <w:rPr>
          <w:rFonts w:ascii="Arial Narrow" w:hAnsi="Arial Narrow"/>
          <w:sz w:val="20"/>
        </w:rPr>
        <w:t>Praha 10, Černokostelecká 90/1168, PSČ 10100</w:t>
      </w:r>
    </w:p>
    <w:p w14:paraId="2CBF7471" w14:textId="728E0255" w:rsidR="000524C7" w:rsidRPr="00056ABE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 : </w:t>
      </w:r>
      <w:r>
        <w:rPr>
          <w:rFonts w:ascii="Arial Narrow" w:hAnsi="Arial Narrow"/>
          <w:sz w:val="20"/>
        </w:rPr>
        <w:tab/>
      </w:r>
      <w:r w:rsidR="003E5950">
        <w:rPr>
          <w:rFonts w:ascii="Arial Narrow" w:hAnsi="Arial Narrow"/>
          <w:sz w:val="20"/>
        </w:rPr>
        <w:t>XXXX</w:t>
      </w:r>
    </w:p>
    <w:p w14:paraId="6B5B5AB6" w14:textId="410AAE62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3E5950">
        <w:rPr>
          <w:rFonts w:ascii="Arial Narrow" w:hAnsi="Arial Narrow"/>
          <w:sz w:val="20"/>
        </w:rPr>
        <w:t>XXXX</w:t>
      </w:r>
    </w:p>
    <w:p w14:paraId="2AB3FB18" w14:textId="59AF2E84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3E5950">
        <w:rPr>
          <w:rFonts w:ascii="Arial Narrow" w:hAnsi="Arial Narrow"/>
          <w:sz w:val="20"/>
        </w:rPr>
        <w:t>XXXX</w:t>
      </w:r>
    </w:p>
    <w:p w14:paraId="55B48EAD" w14:textId="32D91BB1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B71712">
        <w:rPr>
          <w:rFonts w:ascii="Arial Narrow" w:hAnsi="Arial Narrow"/>
          <w:sz w:val="20"/>
        </w:rPr>
        <w:t>256 42 537</w:t>
      </w:r>
    </w:p>
    <w:p w14:paraId="0F764B70" w14:textId="7ED74930" w:rsidR="000524C7" w:rsidRDefault="000524C7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</w:r>
      <w:r w:rsidR="00B71712">
        <w:rPr>
          <w:rFonts w:ascii="Arial Narrow" w:hAnsi="Arial Narrow"/>
          <w:sz w:val="20"/>
        </w:rPr>
        <w:t>CZ25642537</w:t>
      </w:r>
    </w:p>
    <w:p w14:paraId="0AD25D37" w14:textId="5DFED908" w:rsidR="001D0BAE" w:rsidRDefault="001D0BAE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434EBCB4" w14:textId="604C477F" w:rsidR="00B54644" w:rsidRDefault="00B54644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695FC493" w14:textId="00854E79" w:rsidR="0036445C" w:rsidRDefault="0036445C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1520170E" w14:textId="77777777" w:rsidR="00F92710" w:rsidRPr="000F1454" w:rsidRDefault="00F92710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3EAA284C" w14:textId="77777777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20D8BC76" w14:textId="47A15BE0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144E82D5" w14:textId="77777777" w:rsidR="00F92710" w:rsidRDefault="00F92710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35C2AD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0898D84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AAE568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3D39D24E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6E45D7B2" w14:textId="37CFC604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FF3F12">
        <w:rPr>
          <w:rFonts w:ascii="Arial Narrow" w:hAnsi="Arial Narrow"/>
          <w:b/>
          <w:sz w:val="20"/>
        </w:rPr>
        <w:t>CNC obrábění překližek</w:t>
      </w:r>
      <w:r w:rsidR="00F6492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</w:t>
      </w:r>
      <w:r w:rsidR="003F204F">
        <w:rPr>
          <w:rFonts w:ascii="Arial Narrow" w:hAnsi="Arial Narrow" w:cs="Tahoma"/>
          <w:sz w:val="20"/>
        </w:rPr>
        <w:t xml:space="preserve">dohody smluvních stran a </w:t>
      </w:r>
      <w:r>
        <w:rPr>
          <w:rFonts w:ascii="Arial Narrow" w:hAnsi="Arial Narrow" w:cs="Tahoma"/>
          <w:sz w:val="20"/>
        </w:rPr>
        <w:t>n</w:t>
      </w:r>
      <w:r w:rsidR="003F204F">
        <w:rPr>
          <w:rFonts w:ascii="Arial Narrow" w:hAnsi="Arial Narrow" w:cs="Tahoma"/>
          <w:sz w:val="20"/>
        </w:rPr>
        <w:t>íže uvedené</w:t>
      </w:r>
      <w:r>
        <w:rPr>
          <w:rFonts w:ascii="Arial Narrow" w:hAnsi="Arial Narrow" w:cs="Tahoma"/>
          <w:sz w:val="20"/>
        </w:rPr>
        <w:t xml:space="preserve"> specifikace</w:t>
      </w:r>
      <w:r w:rsidR="004460A1">
        <w:rPr>
          <w:rFonts w:ascii="Arial Narrow" w:hAnsi="Arial Narrow" w:cs="Tahoma"/>
          <w:sz w:val="20"/>
        </w:rPr>
        <w:t xml:space="preserve"> </w:t>
      </w:r>
      <w:r w:rsidR="003F204F">
        <w:rPr>
          <w:rFonts w:ascii="Arial Narrow" w:hAnsi="Arial Narrow" w:cs="Tahoma"/>
          <w:sz w:val="20"/>
        </w:rPr>
        <w:t xml:space="preserve">díla </w:t>
      </w:r>
      <w:r w:rsidR="004460A1">
        <w:rPr>
          <w:rFonts w:ascii="Arial Narrow" w:hAnsi="Arial Narrow" w:cs="Tahoma"/>
          <w:sz w:val="20"/>
        </w:rPr>
        <w:t xml:space="preserve">a předané </w:t>
      </w:r>
      <w:r w:rsidR="00B71712">
        <w:rPr>
          <w:rFonts w:ascii="Arial Narrow" w:hAnsi="Arial Narrow" w:cs="Tahoma"/>
          <w:sz w:val="20"/>
        </w:rPr>
        <w:t>technické dokumentace</w:t>
      </w:r>
      <w:r>
        <w:rPr>
          <w:rFonts w:ascii="Arial Narrow" w:hAnsi="Arial Narrow" w:cs="Tahoma"/>
          <w:sz w:val="20"/>
        </w:rPr>
        <w:t xml:space="preserve">: </w:t>
      </w:r>
    </w:p>
    <w:p w14:paraId="0870ADF2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65CDCE24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509D70CD" w14:textId="4C1B6A36" w:rsidR="00064AC7" w:rsidRDefault="00064AC7" w:rsidP="00016DCF">
      <w:pPr>
        <w:spacing w:line="276" w:lineRule="auto"/>
        <w:ind w:left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</w:t>
      </w:r>
      <w:r w:rsidR="00016DCF">
        <w:rPr>
          <w:rFonts w:ascii="Arial Narrow" w:hAnsi="Arial Narrow"/>
          <w:sz w:val="20"/>
        </w:rPr>
        <w:t xml:space="preserve"> </w:t>
      </w:r>
      <w:r w:rsidR="00FF3F12">
        <w:rPr>
          <w:rFonts w:ascii="Arial Narrow" w:hAnsi="Arial Narrow"/>
          <w:sz w:val="20"/>
        </w:rPr>
        <w:t>výroba 53 ks obkladů z překližky - materiál je dodaný Objednatelem, předmětem zakázky je jen práce a doprava na místo Objednatele</w:t>
      </w:r>
    </w:p>
    <w:p w14:paraId="5DC31D60" w14:textId="77777777" w:rsidR="001C4E2D" w:rsidRPr="00F65568" w:rsidRDefault="001C4E2D" w:rsidP="00F65568">
      <w:pPr>
        <w:ind w:firstLine="646"/>
        <w:contextualSpacing/>
        <w:jc w:val="both"/>
        <w:rPr>
          <w:rFonts w:ascii="Arial Narrow" w:hAnsi="Arial Narrow"/>
          <w:sz w:val="14"/>
        </w:rPr>
      </w:pPr>
    </w:p>
    <w:p w14:paraId="214ADDEB" w14:textId="2CCB61BC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3F204F">
        <w:rPr>
          <w:rFonts w:ascii="Arial Narrow" w:hAnsi="Arial Narrow"/>
          <w:sz w:val="20"/>
        </w:rPr>
        <w:t xml:space="preserve"> objednatele </w:t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50304561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66E27F3D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1A3841AC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7B3C1648" w14:textId="3D01914E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D673D8">
        <w:rPr>
          <w:rFonts w:ascii="Arial Narrow" w:hAnsi="Arial Narrow"/>
          <w:sz w:val="20"/>
        </w:rPr>
        <w:t xml:space="preserve">zhotovitele </w:t>
      </w:r>
      <w:r>
        <w:rPr>
          <w:rFonts w:ascii="Arial Narrow" w:hAnsi="Arial Narrow"/>
          <w:sz w:val="20"/>
        </w:rPr>
        <w:t xml:space="preserve">na adrese: </w:t>
      </w:r>
      <w:r w:rsidR="00D673D8">
        <w:rPr>
          <w:rFonts w:ascii="Arial Narrow" w:hAnsi="Arial Narrow"/>
          <w:sz w:val="20"/>
        </w:rPr>
        <w:t>Praha 10, Černokostelecká 90/1168, PSČ 10100</w:t>
      </w:r>
      <w:r>
        <w:rPr>
          <w:rFonts w:ascii="Arial Narrow" w:hAnsi="Arial Narrow"/>
          <w:sz w:val="20"/>
        </w:rPr>
        <w:t>.  Hotové dílo bez vad</w:t>
      </w:r>
      <w:r w:rsidR="00D673D8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a nedodělků bude na základě předávacího protokolu podepsaného oběma smluvními stranami předáno oprávněné osobě za objednatele, kterou je </w:t>
      </w:r>
      <w:r w:rsidR="003E5950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3E5950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B2FCE34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0406791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075FEC74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5FEDF1B" w14:textId="2344F9E3" w:rsidR="00E1391B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611FF774" w14:textId="77777777" w:rsidR="00E1391B" w:rsidRPr="00E1391B" w:rsidRDefault="00E1391B" w:rsidP="00E1391B">
      <w:pPr>
        <w:rPr>
          <w:rFonts w:ascii="Arial Narrow" w:hAnsi="Arial Narrow"/>
          <w:sz w:val="20"/>
        </w:rPr>
      </w:pPr>
    </w:p>
    <w:p w14:paraId="28332E11" w14:textId="4E7B0948" w:rsidR="00464857" w:rsidRPr="00E1391B" w:rsidRDefault="00464857" w:rsidP="00E1391B">
      <w:pPr>
        <w:rPr>
          <w:rFonts w:ascii="Arial Narrow" w:hAnsi="Arial Narrow"/>
          <w:sz w:val="20"/>
        </w:rPr>
      </w:pPr>
    </w:p>
    <w:p w14:paraId="1DC1D4CB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300D3C40" w14:textId="77777777" w:rsidR="00B54644" w:rsidRDefault="00B54644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06CD2830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078B711D" w14:textId="41FFFCDA" w:rsidR="00AF0841" w:rsidRPr="00F92710" w:rsidRDefault="00AF0841" w:rsidP="00F92710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B7F1771" w14:textId="7EE10839" w:rsidR="004466C5" w:rsidRDefault="00464857" w:rsidP="004466C5">
      <w:pPr>
        <w:numPr>
          <w:ilvl w:val="0"/>
          <w:numId w:val="9"/>
        </w:numPr>
        <w:tabs>
          <w:tab w:val="left" w:pos="382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r w:rsidR="00FF3F12">
        <w:rPr>
          <w:rFonts w:ascii="Arial Narrow" w:hAnsi="Arial Narrow"/>
          <w:b/>
          <w:sz w:val="20"/>
        </w:rPr>
        <w:t>15.1.2025</w:t>
      </w:r>
      <w:r>
        <w:rPr>
          <w:rFonts w:ascii="Arial Narrow" w:hAnsi="Arial Narrow"/>
          <w:sz w:val="20"/>
        </w:rPr>
        <w:t>.</w:t>
      </w:r>
    </w:p>
    <w:p w14:paraId="25B2FC7B" w14:textId="77777777" w:rsidR="00464857" w:rsidRDefault="00464857" w:rsidP="004466C5">
      <w:pPr>
        <w:numPr>
          <w:ilvl w:val="0"/>
          <w:numId w:val="9"/>
        </w:numPr>
        <w:tabs>
          <w:tab w:val="clear" w:pos="360"/>
          <w:tab w:val="num" w:pos="284"/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5E8CB786" w14:textId="77777777" w:rsidR="00464857" w:rsidRDefault="00F6556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/>
      </w:r>
    </w:p>
    <w:p w14:paraId="57697C66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60AA425D" w14:textId="77777777" w:rsidR="00464857" w:rsidRPr="00305E8B" w:rsidRDefault="00464857" w:rsidP="00305E8B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2B0AD3C0" w14:textId="77777777" w:rsidR="00464857" w:rsidRDefault="00464857" w:rsidP="004466C5">
      <w:pPr>
        <w:numPr>
          <w:ilvl w:val="0"/>
          <w:numId w:val="18"/>
        </w:numPr>
        <w:tabs>
          <w:tab w:val="clear" w:pos="720"/>
          <w:tab w:val="left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596A264B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584BF844" w14:textId="2610862D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>Celkem bez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3D1A7B" w:rsidRPr="00F65568">
        <w:rPr>
          <w:rFonts w:ascii="Arial Narrow" w:hAnsi="Arial Narrow" w:cs="Arial"/>
          <w:sz w:val="20"/>
        </w:rPr>
        <w:t xml:space="preserve">  </w:t>
      </w:r>
      <w:r w:rsidR="00EF70E2" w:rsidRPr="00F65568">
        <w:rPr>
          <w:rFonts w:ascii="Arial Narrow" w:hAnsi="Arial Narrow" w:cs="Arial"/>
          <w:sz w:val="20"/>
        </w:rPr>
        <w:t xml:space="preserve"> 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="00FF3F12">
        <w:rPr>
          <w:rFonts w:ascii="Arial Narrow" w:hAnsi="Arial Narrow" w:cs="Arial"/>
          <w:sz w:val="20"/>
        </w:rPr>
        <w:t>63.600</w:t>
      </w:r>
      <w:r w:rsidR="003B533C">
        <w:rPr>
          <w:rFonts w:ascii="Arial Narrow" w:hAnsi="Arial Narrow" w:cs="Arial"/>
          <w:sz w:val="20"/>
        </w:rPr>
        <w:t>,00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75802D8E" w14:textId="1BA17DE6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 w:rsidRPr="00F65568">
        <w:rPr>
          <w:rFonts w:ascii="Arial Narrow" w:hAnsi="Arial Narrow" w:cs="Arial"/>
          <w:sz w:val="20"/>
        </w:rPr>
        <w:tab/>
        <w:t>DPH 21%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  <w:t xml:space="preserve">    </w:t>
      </w:r>
      <w:r w:rsidR="00FF3F12">
        <w:rPr>
          <w:rFonts w:ascii="Arial Narrow" w:hAnsi="Arial Narrow" w:cs="Arial"/>
          <w:sz w:val="20"/>
        </w:rPr>
        <w:t>13.356</w:t>
      </w:r>
      <w:r w:rsidR="00E1391B">
        <w:rPr>
          <w:rFonts w:ascii="Arial Narrow" w:hAnsi="Arial Narrow" w:cs="Arial"/>
          <w:sz w:val="20"/>
        </w:rPr>
        <w:t>,00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51608D28" w14:textId="384316F4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b/>
          <w:sz w:val="20"/>
        </w:rPr>
        <w:t>Cena celkem vč.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996B69">
        <w:rPr>
          <w:rFonts w:ascii="Arial Narrow" w:hAnsi="Arial Narrow" w:cs="Arial"/>
          <w:b/>
          <w:sz w:val="20"/>
        </w:rPr>
        <w:t xml:space="preserve">    </w:t>
      </w:r>
      <w:r w:rsidR="00FF3F12">
        <w:rPr>
          <w:rFonts w:ascii="Arial Narrow" w:hAnsi="Arial Narrow" w:cs="Arial"/>
          <w:b/>
          <w:sz w:val="20"/>
        </w:rPr>
        <w:t>76.956</w:t>
      </w:r>
      <w:r w:rsidR="00E1391B">
        <w:rPr>
          <w:rFonts w:ascii="Arial Narrow" w:hAnsi="Arial Narrow" w:cs="Arial"/>
          <w:b/>
          <w:sz w:val="20"/>
        </w:rPr>
        <w:t>,00</w:t>
      </w:r>
      <w:r w:rsidR="004713F1" w:rsidRPr="00F65568">
        <w:rPr>
          <w:rFonts w:ascii="Arial Narrow" w:hAnsi="Arial Narrow" w:cs="Arial"/>
          <w:b/>
          <w:sz w:val="20"/>
        </w:rPr>
        <w:t xml:space="preserve"> </w:t>
      </w:r>
      <w:r w:rsidRPr="00F65568">
        <w:rPr>
          <w:rFonts w:ascii="Arial Narrow" w:hAnsi="Arial Narrow" w:cs="Arial"/>
          <w:b/>
          <w:sz w:val="20"/>
        </w:rPr>
        <w:t>Kč</w:t>
      </w:r>
    </w:p>
    <w:p w14:paraId="00141904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1E106DF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7758844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19D8CCC7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2D34AE5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5911BE83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18C67F2F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1209EE84" w14:textId="77777777" w:rsidR="00464857" w:rsidRDefault="00464857" w:rsidP="004466C5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220FF986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9E44CAA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65DFE6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7EF6B8A5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5A16875A" w14:textId="3F6DB438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Faktura bude mít náležitosti účetního dokladu dle ustanovení § 11 zákona č. 563/1991 Sb., o účetnictví</w:t>
      </w:r>
      <w:r w:rsidR="003F204F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2D5379D0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7674EC89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7EA34B03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5981AD0C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ED8820B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3301D449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6839CAC3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0C24774E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6E01A45B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500B19AA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54E46A1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59C704AB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430AE7D1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146C12A6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111415FE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4A9C60C7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C399246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77AD7B6A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5564989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0F3F38F8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07794096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51AF80B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54E9346F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118D6543" w14:textId="0BDE3580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  <w:r w:rsidR="00172DD5">
        <w:rPr>
          <w:rFonts w:ascii="Arial Narrow" w:hAnsi="Arial Narrow" w:cs="Arial"/>
          <w:sz w:val="20"/>
        </w:rPr>
        <w:t>.</w:t>
      </w:r>
    </w:p>
    <w:p w14:paraId="78727422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59DE306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3BF43A49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236CCBF4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1FD9036B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6364E70D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100CCFE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06C4FC00" w14:textId="12A23348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</w:t>
      </w:r>
      <w:r w:rsidR="003F204F">
        <w:rPr>
          <w:rFonts w:ascii="Arial Narrow" w:hAnsi="Arial Narrow" w:cs="Arial"/>
          <w:sz w:val="20"/>
        </w:rPr>
        <w:t xml:space="preserve">smluvních stran </w:t>
      </w:r>
      <w:r w:rsidRPr="004F3344">
        <w:rPr>
          <w:rFonts w:ascii="Arial Narrow" w:hAnsi="Arial Narrow" w:cs="Arial"/>
          <w:sz w:val="20"/>
        </w:rPr>
        <w:t xml:space="preserve">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4E0449AA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58AEB68" w14:textId="77777777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0D75B6CC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77F2648E" w14:textId="77777777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908A17C" w14:textId="77777777" w:rsidR="00CC4B65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ACE83AF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533B5009" w14:textId="38C7EB2A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8958764" w14:textId="59759A1A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124F457C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05604DB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5F053B45" w14:textId="6DBFEE6D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3B533C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6BFAD9E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2746149" w14:textId="779D7267" w:rsidR="00CC4B65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E3AD56C" w14:textId="6AA053E4" w:rsidR="00996B69" w:rsidRDefault="00996B6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3BF51CF" w14:textId="77777777" w:rsidR="00996B69" w:rsidRPr="0040149C" w:rsidRDefault="00996B69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5C51406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55D3822B" w14:textId="77777777">
        <w:trPr>
          <w:jc w:val="center"/>
        </w:trPr>
        <w:tc>
          <w:tcPr>
            <w:tcW w:w="4323" w:type="dxa"/>
          </w:tcPr>
          <w:p w14:paraId="149DF03E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0A1627A2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0EFB32AB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59599B50" w14:textId="77777777">
        <w:trPr>
          <w:jc w:val="center"/>
        </w:trPr>
        <w:tc>
          <w:tcPr>
            <w:tcW w:w="4323" w:type="dxa"/>
          </w:tcPr>
          <w:p w14:paraId="2E35805E" w14:textId="2AD7B3A9" w:rsidR="004F06BE" w:rsidRDefault="003B533C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SCENOGRAFIE</w:t>
            </w:r>
            <w:r w:rsidR="003A5C86">
              <w:rPr>
                <w:rFonts w:ascii="Arial Narrow" w:hAnsi="Arial Narrow"/>
                <w:b/>
                <w:sz w:val="20"/>
              </w:rPr>
              <w:t xml:space="preserve"> </w:t>
            </w:r>
            <w:r w:rsidR="00172DD5">
              <w:rPr>
                <w:rFonts w:ascii="Arial Narrow" w:hAnsi="Arial Narrow"/>
                <w:b/>
                <w:sz w:val="20"/>
              </w:rPr>
              <w:t>s.r.o.</w:t>
            </w:r>
          </w:p>
          <w:p w14:paraId="4F8C28ED" w14:textId="0F6A1360" w:rsidR="00172DD5" w:rsidRPr="00172DD5" w:rsidRDefault="003E5950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6CCB0" w14:textId="66DD7A98" w:rsidR="00172DD5" w:rsidRPr="00172DD5" w:rsidRDefault="003E5950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A5A55" w14:textId="77777777" w:rsidR="00464857" w:rsidRDefault="00464857" w:rsidP="0053140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37B853F5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765EAE84" w14:textId="77777777" w:rsidR="00FF3F12" w:rsidRDefault="00FF3F12" w:rsidP="00FF3F12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295A074C" w14:textId="661870CA" w:rsidR="00FF3F12" w:rsidRPr="00056ABE" w:rsidRDefault="003E5950" w:rsidP="00FF3F12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847E644" w14:textId="4E7B9D0A" w:rsidR="00464857" w:rsidRDefault="003E5950" w:rsidP="007F065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bookmarkStart w:id="2" w:name="_GoBack"/>
            <w:bookmarkEnd w:id="2"/>
            <w:r w:rsidR="00FF3F12" w:rsidRPr="00EA0F3B">
              <w:rPr>
                <w:rFonts w:ascii="Arial Narrow" w:hAnsi="Arial Narrow"/>
                <w:sz w:val="20"/>
              </w:rPr>
              <w:t xml:space="preserve">  </w:t>
            </w:r>
            <w:r w:rsidR="00FF3F12" w:rsidRPr="00747ABD">
              <w:rPr>
                <w:rFonts w:ascii="Arial" w:hAnsi="Arial" w:cs="Arial"/>
                <w:sz w:val="20"/>
              </w:rPr>
              <w:t xml:space="preserve"> </w:t>
            </w:r>
            <w:r w:rsidR="00FF3F12" w:rsidRPr="00E751C2">
              <w:rPr>
                <w:rFonts w:ascii="Arial" w:hAnsi="Arial" w:cs="Arial"/>
                <w:sz w:val="20"/>
              </w:rPr>
              <w:t xml:space="preserve">  </w:t>
            </w:r>
          </w:p>
        </w:tc>
      </w:tr>
    </w:tbl>
    <w:p w14:paraId="5DA83962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E0752" w14:textId="77777777" w:rsidR="00A22D9A" w:rsidRDefault="00A22D9A">
      <w:r>
        <w:separator/>
      </w:r>
    </w:p>
  </w:endnote>
  <w:endnote w:type="continuationSeparator" w:id="0">
    <w:p w14:paraId="3C924C5F" w14:textId="77777777" w:rsidR="00A22D9A" w:rsidRDefault="00A2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553B" w14:textId="77777777" w:rsidR="00464857" w:rsidRDefault="00AC11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E2647E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8A4" w14:textId="584E625E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FF3F12">
      <w:rPr>
        <w:rFonts w:ascii="Arial Narrow" w:hAnsi="Arial Narrow"/>
        <w:i/>
        <w:sz w:val="18"/>
        <w:szCs w:val="18"/>
      </w:rPr>
      <w:t>19</w:t>
    </w:r>
    <w:r w:rsidR="003B533C">
      <w:rPr>
        <w:rFonts w:ascii="Arial Narrow" w:hAnsi="Arial Narrow"/>
        <w:i/>
        <w:sz w:val="18"/>
        <w:szCs w:val="18"/>
      </w:rPr>
      <w:t>/</w:t>
    </w:r>
    <w:r w:rsidR="00D673D8">
      <w:rPr>
        <w:rFonts w:ascii="Arial Narrow" w:hAnsi="Arial Narrow"/>
        <w:i/>
        <w:sz w:val="18"/>
        <w:szCs w:val="18"/>
      </w:rPr>
      <w:t>2024</w:t>
    </w:r>
    <w:r w:rsidR="003B533C">
      <w:rPr>
        <w:rFonts w:ascii="Arial Narrow" w:hAnsi="Arial Narrow"/>
        <w:i/>
        <w:sz w:val="18"/>
        <w:szCs w:val="18"/>
      </w:rPr>
      <w:t>/VD</w:t>
    </w:r>
  </w:p>
  <w:p w14:paraId="046F5B15" w14:textId="732C8A29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3E5950">
      <w:rPr>
        <w:rFonts w:ascii="Arial Narrow" w:hAnsi="Arial Narrow"/>
        <w:i/>
        <w:noProof/>
        <w:sz w:val="18"/>
        <w:szCs w:val="18"/>
      </w:rPr>
      <w:t>3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17F9" w14:textId="4A8DADA6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E1391B">
      <w:rPr>
        <w:rFonts w:ascii="Arial Narrow" w:hAnsi="Arial Narrow"/>
        <w:i/>
        <w:sz w:val="18"/>
        <w:szCs w:val="18"/>
      </w:rPr>
      <w:t>1</w:t>
    </w:r>
    <w:r w:rsidR="00FF3F12">
      <w:rPr>
        <w:rFonts w:ascii="Arial Narrow" w:hAnsi="Arial Narrow"/>
        <w:i/>
        <w:sz w:val="18"/>
        <w:szCs w:val="18"/>
      </w:rPr>
      <w:t>9</w:t>
    </w:r>
    <w:r w:rsidR="003A5C86">
      <w:rPr>
        <w:rFonts w:ascii="Arial Narrow" w:hAnsi="Arial Narrow"/>
        <w:i/>
        <w:sz w:val="18"/>
        <w:szCs w:val="18"/>
      </w:rPr>
      <w:t>/202</w:t>
    </w:r>
    <w:r w:rsidR="00D673D8">
      <w:rPr>
        <w:rFonts w:ascii="Arial Narrow" w:hAnsi="Arial Narrow"/>
        <w:i/>
        <w:sz w:val="18"/>
        <w:szCs w:val="18"/>
      </w:rPr>
      <w:t>4</w:t>
    </w:r>
    <w:r>
      <w:rPr>
        <w:rFonts w:ascii="Arial Narrow" w:hAnsi="Arial Narrow"/>
        <w:i/>
        <w:sz w:val="18"/>
        <w:szCs w:val="18"/>
      </w:rPr>
      <w:t>/</w:t>
    </w:r>
    <w:r w:rsidR="003A5C86">
      <w:rPr>
        <w:rFonts w:ascii="Arial Narrow" w:hAnsi="Arial Narrow"/>
        <w:i/>
        <w:sz w:val="18"/>
        <w:szCs w:val="18"/>
      </w:rPr>
      <w:t>V</w:t>
    </w:r>
    <w:r w:rsidR="003B533C">
      <w:rPr>
        <w:rFonts w:ascii="Arial Narrow" w:hAnsi="Arial Narrow"/>
        <w:i/>
        <w:sz w:val="18"/>
        <w:szCs w:val="18"/>
      </w:rPr>
      <w:t>D</w:t>
    </w:r>
  </w:p>
  <w:p w14:paraId="47A392B5" w14:textId="017FF069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3E5950">
      <w:rPr>
        <w:rFonts w:ascii="Arial Narrow" w:hAnsi="Arial Narrow"/>
        <w:i/>
        <w:noProof/>
        <w:sz w:val="18"/>
        <w:szCs w:val="18"/>
      </w:rPr>
      <w:t>1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30636" w14:textId="77777777" w:rsidR="00A22D9A" w:rsidRDefault="00A22D9A">
      <w:r>
        <w:separator/>
      </w:r>
    </w:p>
  </w:footnote>
  <w:footnote w:type="continuationSeparator" w:id="0">
    <w:p w14:paraId="63B057B0" w14:textId="77777777" w:rsidR="00A22D9A" w:rsidRDefault="00A22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A2648842"/>
    <w:lvl w:ilvl="0" w:tplc="17462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0B000AC"/>
    <w:multiLevelType w:val="hybridMultilevel"/>
    <w:tmpl w:val="E69EF760"/>
    <w:lvl w:ilvl="0" w:tplc="7444D116">
      <w:numFmt w:val="bullet"/>
      <w:lvlText w:val="–"/>
      <w:lvlJc w:val="left"/>
      <w:pPr>
        <w:ind w:left="100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6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6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9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6D285D54"/>
    <w:multiLevelType w:val="hybridMultilevel"/>
    <w:tmpl w:val="B85E75EE"/>
    <w:lvl w:ilvl="0" w:tplc="C9BA9FA2">
      <w:numFmt w:val="bullet"/>
      <w:lvlText w:val="–"/>
      <w:lvlJc w:val="left"/>
      <w:pPr>
        <w:ind w:left="100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2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5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1"/>
  </w:num>
  <w:num w:numId="5">
    <w:abstractNumId w:val="20"/>
  </w:num>
  <w:num w:numId="6">
    <w:abstractNumId w:val="16"/>
  </w:num>
  <w:num w:numId="7">
    <w:abstractNumId w:val="34"/>
  </w:num>
  <w:num w:numId="8">
    <w:abstractNumId w:val="28"/>
  </w:num>
  <w:num w:numId="9">
    <w:abstractNumId w:val="4"/>
  </w:num>
  <w:num w:numId="10">
    <w:abstractNumId w:val="36"/>
  </w:num>
  <w:num w:numId="11">
    <w:abstractNumId w:val="24"/>
  </w:num>
  <w:num w:numId="12">
    <w:abstractNumId w:val="10"/>
  </w:num>
  <w:num w:numId="13">
    <w:abstractNumId w:val="2"/>
  </w:num>
  <w:num w:numId="14">
    <w:abstractNumId w:val="8"/>
  </w:num>
  <w:num w:numId="15">
    <w:abstractNumId w:val="19"/>
  </w:num>
  <w:num w:numId="16">
    <w:abstractNumId w:val="1"/>
  </w:num>
  <w:num w:numId="17">
    <w:abstractNumId w:val="6"/>
  </w:num>
  <w:num w:numId="18">
    <w:abstractNumId w:val="7"/>
  </w:num>
  <w:num w:numId="19">
    <w:abstractNumId w:val="33"/>
  </w:num>
  <w:num w:numId="20">
    <w:abstractNumId w:val="26"/>
  </w:num>
  <w:num w:numId="21">
    <w:abstractNumId w:val="23"/>
  </w:num>
  <w:num w:numId="22">
    <w:abstractNumId w:val="22"/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0"/>
  </w:num>
  <w:num w:numId="26">
    <w:abstractNumId w:val="15"/>
  </w:num>
  <w:num w:numId="27">
    <w:abstractNumId w:val="27"/>
  </w:num>
  <w:num w:numId="28">
    <w:abstractNumId w:val="9"/>
  </w:num>
  <w:num w:numId="29">
    <w:abstractNumId w:val="18"/>
  </w:num>
  <w:num w:numId="30">
    <w:abstractNumId w:val="35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7"/>
  </w:num>
  <w:num w:numId="34">
    <w:abstractNumId w:val="5"/>
  </w:num>
  <w:num w:numId="35">
    <w:abstractNumId w:val="0"/>
  </w:num>
  <w:num w:numId="36">
    <w:abstractNumId w:val="29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16DCF"/>
    <w:rsid w:val="00021C8D"/>
    <w:rsid w:val="000250C2"/>
    <w:rsid w:val="00025EEF"/>
    <w:rsid w:val="000473C5"/>
    <w:rsid w:val="000524C7"/>
    <w:rsid w:val="00054BB0"/>
    <w:rsid w:val="00054CE5"/>
    <w:rsid w:val="00055093"/>
    <w:rsid w:val="00056ABE"/>
    <w:rsid w:val="00061B4C"/>
    <w:rsid w:val="00064AC7"/>
    <w:rsid w:val="00073151"/>
    <w:rsid w:val="00077741"/>
    <w:rsid w:val="00083B05"/>
    <w:rsid w:val="00085256"/>
    <w:rsid w:val="00085CCB"/>
    <w:rsid w:val="000957C9"/>
    <w:rsid w:val="000A3417"/>
    <w:rsid w:val="000B35C8"/>
    <w:rsid w:val="000D7E11"/>
    <w:rsid w:val="000E6021"/>
    <w:rsid w:val="000F1454"/>
    <w:rsid w:val="000F496F"/>
    <w:rsid w:val="0010444A"/>
    <w:rsid w:val="00115196"/>
    <w:rsid w:val="00121A7A"/>
    <w:rsid w:val="00133E9B"/>
    <w:rsid w:val="001361C7"/>
    <w:rsid w:val="00137E61"/>
    <w:rsid w:val="00140126"/>
    <w:rsid w:val="0014130D"/>
    <w:rsid w:val="00146463"/>
    <w:rsid w:val="0015314C"/>
    <w:rsid w:val="00156104"/>
    <w:rsid w:val="00157883"/>
    <w:rsid w:val="00162E94"/>
    <w:rsid w:val="00165C03"/>
    <w:rsid w:val="0017003A"/>
    <w:rsid w:val="00172DD5"/>
    <w:rsid w:val="00191362"/>
    <w:rsid w:val="00193928"/>
    <w:rsid w:val="001944B1"/>
    <w:rsid w:val="00197BE1"/>
    <w:rsid w:val="001A27A4"/>
    <w:rsid w:val="001B0D75"/>
    <w:rsid w:val="001B2A58"/>
    <w:rsid w:val="001B7D01"/>
    <w:rsid w:val="001C0451"/>
    <w:rsid w:val="001C217F"/>
    <w:rsid w:val="001C29D3"/>
    <w:rsid w:val="001C4E2D"/>
    <w:rsid w:val="001D0BAE"/>
    <w:rsid w:val="001D6501"/>
    <w:rsid w:val="00207148"/>
    <w:rsid w:val="002328B2"/>
    <w:rsid w:val="002735E2"/>
    <w:rsid w:val="002952BB"/>
    <w:rsid w:val="00297BA7"/>
    <w:rsid w:val="002A02FC"/>
    <w:rsid w:val="002A0F78"/>
    <w:rsid w:val="002B1B64"/>
    <w:rsid w:val="002C664F"/>
    <w:rsid w:val="002D18DC"/>
    <w:rsid w:val="00305E8B"/>
    <w:rsid w:val="003133A8"/>
    <w:rsid w:val="00322B61"/>
    <w:rsid w:val="00351835"/>
    <w:rsid w:val="00351A99"/>
    <w:rsid w:val="00353A35"/>
    <w:rsid w:val="00356886"/>
    <w:rsid w:val="0036445C"/>
    <w:rsid w:val="00365998"/>
    <w:rsid w:val="003803FA"/>
    <w:rsid w:val="00381813"/>
    <w:rsid w:val="00382896"/>
    <w:rsid w:val="00384047"/>
    <w:rsid w:val="00392FD8"/>
    <w:rsid w:val="00395192"/>
    <w:rsid w:val="0039765F"/>
    <w:rsid w:val="003A5C86"/>
    <w:rsid w:val="003B533C"/>
    <w:rsid w:val="003D0651"/>
    <w:rsid w:val="003D1A7B"/>
    <w:rsid w:val="003D676B"/>
    <w:rsid w:val="003E46F3"/>
    <w:rsid w:val="003E5950"/>
    <w:rsid w:val="003E77F4"/>
    <w:rsid w:val="003F204F"/>
    <w:rsid w:val="003F57B1"/>
    <w:rsid w:val="003F5B1B"/>
    <w:rsid w:val="00400162"/>
    <w:rsid w:val="00400685"/>
    <w:rsid w:val="0040136D"/>
    <w:rsid w:val="0040149C"/>
    <w:rsid w:val="00415281"/>
    <w:rsid w:val="0043348A"/>
    <w:rsid w:val="00445228"/>
    <w:rsid w:val="004460A1"/>
    <w:rsid w:val="004466C5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436D"/>
    <w:rsid w:val="00486EBD"/>
    <w:rsid w:val="004931D0"/>
    <w:rsid w:val="004A24A7"/>
    <w:rsid w:val="004B1637"/>
    <w:rsid w:val="004C5721"/>
    <w:rsid w:val="004D11EF"/>
    <w:rsid w:val="004E6CD1"/>
    <w:rsid w:val="004F06BE"/>
    <w:rsid w:val="004F3344"/>
    <w:rsid w:val="004F39F3"/>
    <w:rsid w:val="00501495"/>
    <w:rsid w:val="00510044"/>
    <w:rsid w:val="00511590"/>
    <w:rsid w:val="005255E5"/>
    <w:rsid w:val="00531407"/>
    <w:rsid w:val="0053681C"/>
    <w:rsid w:val="00542488"/>
    <w:rsid w:val="005535FF"/>
    <w:rsid w:val="0056152F"/>
    <w:rsid w:val="005851BF"/>
    <w:rsid w:val="005912B7"/>
    <w:rsid w:val="005B2346"/>
    <w:rsid w:val="005B5B0A"/>
    <w:rsid w:val="005E523C"/>
    <w:rsid w:val="005E6F02"/>
    <w:rsid w:val="005F4C3F"/>
    <w:rsid w:val="00603FC1"/>
    <w:rsid w:val="00604A8B"/>
    <w:rsid w:val="006052EF"/>
    <w:rsid w:val="00616FE2"/>
    <w:rsid w:val="0062013B"/>
    <w:rsid w:val="00624855"/>
    <w:rsid w:val="00634590"/>
    <w:rsid w:val="00652738"/>
    <w:rsid w:val="00660755"/>
    <w:rsid w:val="00663CA0"/>
    <w:rsid w:val="00665549"/>
    <w:rsid w:val="00665822"/>
    <w:rsid w:val="006664EF"/>
    <w:rsid w:val="0068019D"/>
    <w:rsid w:val="0068798C"/>
    <w:rsid w:val="006A1E7A"/>
    <w:rsid w:val="006A3345"/>
    <w:rsid w:val="006C0E99"/>
    <w:rsid w:val="006D2642"/>
    <w:rsid w:val="006E0025"/>
    <w:rsid w:val="006E59D4"/>
    <w:rsid w:val="006F1F85"/>
    <w:rsid w:val="006F57B3"/>
    <w:rsid w:val="006F7307"/>
    <w:rsid w:val="0070002C"/>
    <w:rsid w:val="007041E6"/>
    <w:rsid w:val="00712C4F"/>
    <w:rsid w:val="0072518E"/>
    <w:rsid w:val="007312A9"/>
    <w:rsid w:val="007331F3"/>
    <w:rsid w:val="00750333"/>
    <w:rsid w:val="007630E4"/>
    <w:rsid w:val="0076568F"/>
    <w:rsid w:val="007729A0"/>
    <w:rsid w:val="007764A3"/>
    <w:rsid w:val="00782E48"/>
    <w:rsid w:val="0079083F"/>
    <w:rsid w:val="007C0A4E"/>
    <w:rsid w:val="007C6351"/>
    <w:rsid w:val="007E15D0"/>
    <w:rsid w:val="007F065B"/>
    <w:rsid w:val="007F3639"/>
    <w:rsid w:val="007F5973"/>
    <w:rsid w:val="00807247"/>
    <w:rsid w:val="00812CC2"/>
    <w:rsid w:val="00814A27"/>
    <w:rsid w:val="00814EF1"/>
    <w:rsid w:val="008173A7"/>
    <w:rsid w:val="00817486"/>
    <w:rsid w:val="008204BE"/>
    <w:rsid w:val="00821C5C"/>
    <w:rsid w:val="00823966"/>
    <w:rsid w:val="008271B6"/>
    <w:rsid w:val="008402E2"/>
    <w:rsid w:val="00857CB3"/>
    <w:rsid w:val="00871441"/>
    <w:rsid w:val="00872D4D"/>
    <w:rsid w:val="00895183"/>
    <w:rsid w:val="008B3B25"/>
    <w:rsid w:val="008C1168"/>
    <w:rsid w:val="008D6EF3"/>
    <w:rsid w:val="008D7DE7"/>
    <w:rsid w:val="008E2772"/>
    <w:rsid w:val="008E2CCF"/>
    <w:rsid w:val="008F1C02"/>
    <w:rsid w:val="00901996"/>
    <w:rsid w:val="00904FDB"/>
    <w:rsid w:val="00916EF2"/>
    <w:rsid w:val="009201B4"/>
    <w:rsid w:val="00920B9D"/>
    <w:rsid w:val="00921AED"/>
    <w:rsid w:val="009366A8"/>
    <w:rsid w:val="00936B02"/>
    <w:rsid w:val="00942019"/>
    <w:rsid w:val="00951E04"/>
    <w:rsid w:val="00962642"/>
    <w:rsid w:val="00966FF5"/>
    <w:rsid w:val="009864DE"/>
    <w:rsid w:val="00992B11"/>
    <w:rsid w:val="00996B69"/>
    <w:rsid w:val="009A05D5"/>
    <w:rsid w:val="009C710D"/>
    <w:rsid w:val="009D2B26"/>
    <w:rsid w:val="00A03F77"/>
    <w:rsid w:val="00A1377E"/>
    <w:rsid w:val="00A22D9A"/>
    <w:rsid w:val="00A40FC2"/>
    <w:rsid w:val="00A42B75"/>
    <w:rsid w:val="00A47404"/>
    <w:rsid w:val="00A47AB7"/>
    <w:rsid w:val="00A56426"/>
    <w:rsid w:val="00A75DB6"/>
    <w:rsid w:val="00A8227D"/>
    <w:rsid w:val="00AA4630"/>
    <w:rsid w:val="00AC11F1"/>
    <w:rsid w:val="00AD0734"/>
    <w:rsid w:val="00AD1C57"/>
    <w:rsid w:val="00AD4327"/>
    <w:rsid w:val="00AD5CA0"/>
    <w:rsid w:val="00AE6111"/>
    <w:rsid w:val="00AE6679"/>
    <w:rsid w:val="00AF0841"/>
    <w:rsid w:val="00AF4B39"/>
    <w:rsid w:val="00B01F2C"/>
    <w:rsid w:val="00B04D6D"/>
    <w:rsid w:val="00B07BA3"/>
    <w:rsid w:val="00B12001"/>
    <w:rsid w:val="00B46EC1"/>
    <w:rsid w:val="00B471FA"/>
    <w:rsid w:val="00B54644"/>
    <w:rsid w:val="00B66AF0"/>
    <w:rsid w:val="00B71712"/>
    <w:rsid w:val="00B7602F"/>
    <w:rsid w:val="00B97FED"/>
    <w:rsid w:val="00BA5007"/>
    <w:rsid w:val="00BD5362"/>
    <w:rsid w:val="00BD6C25"/>
    <w:rsid w:val="00BE56CE"/>
    <w:rsid w:val="00BF1FB1"/>
    <w:rsid w:val="00BF5685"/>
    <w:rsid w:val="00C0506A"/>
    <w:rsid w:val="00C2473E"/>
    <w:rsid w:val="00C3277B"/>
    <w:rsid w:val="00C33003"/>
    <w:rsid w:val="00C50F0E"/>
    <w:rsid w:val="00C523B5"/>
    <w:rsid w:val="00C532B8"/>
    <w:rsid w:val="00C55366"/>
    <w:rsid w:val="00C55671"/>
    <w:rsid w:val="00C76129"/>
    <w:rsid w:val="00C854A3"/>
    <w:rsid w:val="00C8748E"/>
    <w:rsid w:val="00CA4595"/>
    <w:rsid w:val="00CB285E"/>
    <w:rsid w:val="00CB6EA5"/>
    <w:rsid w:val="00CC07DE"/>
    <w:rsid w:val="00CC1C84"/>
    <w:rsid w:val="00CC4B65"/>
    <w:rsid w:val="00CD33B1"/>
    <w:rsid w:val="00CD4CB0"/>
    <w:rsid w:val="00CF12DA"/>
    <w:rsid w:val="00D12BF5"/>
    <w:rsid w:val="00D2018E"/>
    <w:rsid w:val="00D262DC"/>
    <w:rsid w:val="00D45799"/>
    <w:rsid w:val="00D61B14"/>
    <w:rsid w:val="00D654F7"/>
    <w:rsid w:val="00D673D8"/>
    <w:rsid w:val="00D816C5"/>
    <w:rsid w:val="00D830D7"/>
    <w:rsid w:val="00D84AC0"/>
    <w:rsid w:val="00D94D4C"/>
    <w:rsid w:val="00DB3F31"/>
    <w:rsid w:val="00DC75E2"/>
    <w:rsid w:val="00DE3397"/>
    <w:rsid w:val="00DE4B49"/>
    <w:rsid w:val="00DE606D"/>
    <w:rsid w:val="00E11105"/>
    <w:rsid w:val="00E12583"/>
    <w:rsid w:val="00E1391B"/>
    <w:rsid w:val="00E15AB2"/>
    <w:rsid w:val="00E32909"/>
    <w:rsid w:val="00E33A0D"/>
    <w:rsid w:val="00E347AC"/>
    <w:rsid w:val="00E402E5"/>
    <w:rsid w:val="00E56461"/>
    <w:rsid w:val="00E65996"/>
    <w:rsid w:val="00E66A9A"/>
    <w:rsid w:val="00E703A5"/>
    <w:rsid w:val="00E80DF3"/>
    <w:rsid w:val="00E811F6"/>
    <w:rsid w:val="00E8513C"/>
    <w:rsid w:val="00E851DC"/>
    <w:rsid w:val="00E86DA4"/>
    <w:rsid w:val="00E9321A"/>
    <w:rsid w:val="00E9663B"/>
    <w:rsid w:val="00EA0F3B"/>
    <w:rsid w:val="00EC3C84"/>
    <w:rsid w:val="00ED7E8D"/>
    <w:rsid w:val="00EF70E2"/>
    <w:rsid w:val="00F03472"/>
    <w:rsid w:val="00F05E53"/>
    <w:rsid w:val="00F10B9F"/>
    <w:rsid w:val="00F22BCD"/>
    <w:rsid w:val="00F24907"/>
    <w:rsid w:val="00F24B04"/>
    <w:rsid w:val="00F42150"/>
    <w:rsid w:val="00F435AF"/>
    <w:rsid w:val="00F46C32"/>
    <w:rsid w:val="00F46D68"/>
    <w:rsid w:val="00F56AED"/>
    <w:rsid w:val="00F6276E"/>
    <w:rsid w:val="00F64922"/>
    <w:rsid w:val="00F65568"/>
    <w:rsid w:val="00F72F4A"/>
    <w:rsid w:val="00F734F1"/>
    <w:rsid w:val="00F863F7"/>
    <w:rsid w:val="00F92710"/>
    <w:rsid w:val="00F95600"/>
    <w:rsid w:val="00F96C87"/>
    <w:rsid w:val="00FA28D0"/>
    <w:rsid w:val="00FB6599"/>
    <w:rsid w:val="00FC2571"/>
    <w:rsid w:val="00FD5A66"/>
    <w:rsid w:val="00FE77B3"/>
    <w:rsid w:val="00FF233F"/>
    <w:rsid w:val="00FF2B50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C4CCB"/>
  <w15:docId w15:val="{E4711940-1036-4444-8D3F-B6C9094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1F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840E-2F76-4067-A2F1-32BC7898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2024-12-19T14:23:00Z</dcterms:created>
  <dcterms:modified xsi:type="dcterms:W3CDTF">2024-12-19T14:23:00Z</dcterms:modified>
</cp:coreProperties>
</file>