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30006" w14:textId="1AE0D310" w:rsidR="00995A5B" w:rsidRPr="00176C63" w:rsidRDefault="00995A5B" w:rsidP="00995A5B">
      <w:pPr>
        <w:jc w:val="center"/>
        <w:rPr>
          <w:rFonts w:ascii="Arial" w:hAnsi="Arial" w:cs="Arial"/>
          <w:b/>
          <w:sz w:val="28"/>
        </w:rPr>
      </w:pPr>
      <w:r w:rsidRPr="00995A5B">
        <w:rPr>
          <w:rFonts w:ascii="Arial" w:hAnsi="Arial" w:cs="Arial"/>
          <w:b/>
          <w:w w:val="80"/>
          <w:sz w:val="28"/>
          <w:szCs w:val="28"/>
        </w:rPr>
        <w:t xml:space="preserve">SERVISNÍ SMLOUVA č. </w:t>
      </w:r>
      <w:r w:rsidR="00B05D8D">
        <w:rPr>
          <w:rFonts w:ascii="Arial" w:hAnsi="Arial" w:cs="Arial"/>
          <w:b/>
          <w:w w:val="80"/>
          <w:sz w:val="28"/>
          <w:szCs w:val="28"/>
        </w:rPr>
        <w:t>490240891</w:t>
      </w:r>
      <w:r w:rsidRPr="00995A5B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Pr="00176C63">
        <w:rPr>
          <w:rFonts w:ascii="Arial" w:hAnsi="Arial" w:cs="Arial"/>
          <w:b/>
          <w:w w:val="80"/>
          <w:sz w:val="28"/>
          <w:szCs w:val="28"/>
        </w:rPr>
        <w:t>programového vybavení CODEXIS</w:t>
      </w:r>
      <w:r w:rsidRPr="00176C63">
        <w:rPr>
          <w:rFonts w:ascii="Arial" w:hAnsi="Arial" w:cs="Arial"/>
          <w:b/>
          <w:sz w:val="28"/>
          <w:vertAlign w:val="superscript"/>
        </w:rPr>
        <w:t>®</w:t>
      </w:r>
      <w:r w:rsidRPr="00176C63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="002F52D7" w:rsidRPr="00176C63">
        <w:rPr>
          <w:rFonts w:ascii="Arial" w:hAnsi="Arial" w:cs="Arial"/>
          <w:b/>
          <w:w w:val="80"/>
          <w:sz w:val="26"/>
          <w:szCs w:val="26"/>
        </w:rPr>
        <w:t>GREEN</w:t>
      </w:r>
    </w:p>
    <w:p w14:paraId="16B4A2CD" w14:textId="77777777" w:rsidR="00995A5B" w:rsidRPr="00176C63" w:rsidRDefault="00995A5B" w:rsidP="00995A5B">
      <w:pPr>
        <w:jc w:val="center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uzavřená zejména dle </w:t>
      </w:r>
      <w:proofErr w:type="spellStart"/>
      <w:r w:rsidRPr="00176C63">
        <w:rPr>
          <w:rFonts w:ascii="Arial" w:hAnsi="Arial" w:cs="Arial"/>
          <w:sz w:val="18"/>
          <w:szCs w:val="18"/>
        </w:rPr>
        <w:t>ust</w:t>
      </w:r>
      <w:proofErr w:type="spellEnd"/>
      <w:r w:rsidRPr="00176C63">
        <w:rPr>
          <w:rFonts w:ascii="Arial" w:hAnsi="Arial" w:cs="Arial"/>
          <w:sz w:val="18"/>
          <w:szCs w:val="18"/>
        </w:rPr>
        <w:t xml:space="preserve">. § </w:t>
      </w:r>
      <w:smartTag w:uri="urn:schemas-microsoft-com:office:smarttags" w:element="metricconverter">
        <w:smartTagPr>
          <w:attr w:name="ProductID" w:val="2358 a"/>
        </w:smartTagPr>
        <w:r w:rsidRPr="00176C63">
          <w:rPr>
            <w:rFonts w:ascii="Arial" w:hAnsi="Arial" w:cs="Arial"/>
            <w:sz w:val="18"/>
            <w:szCs w:val="18"/>
          </w:rPr>
          <w:t>2358 a</w:t>
        </w:r>
      </w:smartTag>
      <w:r w:rsidRPr="00176C63">
        <w:rPr>
          <w:rFonts w:ascii="Arial" w:hAnsi="Arial" w:cs="Arial"/>
          <w:sz w:val="18"/>
          <w:szCs w:val="18"/>
        </w:rPr>
        <w:t xml:space="preserve"> násl. a § </w:t>
      </w:r>
      <w:smartTag w:uri="urn:schemas-microsoft-com:office:smarttags" w:element="metricconverter">
        <w:smartTagPr>
          <w:attr w:name="ProductID" w:val="2586 a"/>
        </w:smartTagPr>
        <w:r w:rsidRPr="00176C63">
          <w:rPr>
            <w:rFonts w:ascii="Arial" w:hAnsi="Arial" w:cs="Arial"/>
            <w:sz w:val="18"/>
            <w:szCs w:val="18"/>
          </w:rPr>
          <w:t>2586 a</w:t>
        </w:r>
      </w:smartTag>
      <w:r w:rsidRPr="00176C63">
        <w:rPr>
          <w:rFonts w:ascii="Arial" w:hAnsi="Arial" w:cs="Arial"/>
          <w:sz w:val="18"/>
          <w:szCs w:val="18"/>
        </w:rPr>
        <w:t xml:space="preserve"> násl. zákona č. 89/2012 občanského zákoníku, ve znění pozdějších předpisů</w:t>
      </w:r>
    </w:p>
    <w:p w14:paraId="2AD643EE" w14:textId="77777777" w:rsidR="00995A5B" w:rsidRPr="00176C63" w:rsidRDefault="00995A5B" w:rsidP="00995A5B">
      <w:pPr>
        <w:jc w:val="center"/>
        <w:rPr>
          <w:rFonts w:ascii="Arial" w:hAnsi="Arial" w:cs="Arial"/>
          <w:sz w:val="18"/>
          <w:szCs w:val="18"/>
        </w:rPr>
      </w:pPr>
    </w:p>
    <w:p w14:paraId="78F8C771" w14:textId="77777777" w:rsidR="00995A5B" w:rsidRPr="00176C63" w:rsidRDefault="00995A5B" w:rsidP="00995A5B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176C63">
        <w:rPr>
          <w:rFonts w:ascii="Arial" w:hAnsi="Arial" w:cs="Arial"/>
          <w:b/>
          <w:w w:val="80"/>
        </w:rPr>
        <w:t>1. Smluvní strany</w:t>
      </w:r>
    </w:p>
    <w:p w14:paraId="7B082CEA" w14:textId="77777777" w:rsidR="00995A5B" w:rsidRPr="00176C63" w:rsidRDefault="00995A5B" w:rsidP="00995A5B">
      <w:pPr>
        <w:spacing w:before="40" w:after="40"/>
        <w:rPr>
          <w:rFonts w:ascii="Arial" w:hAnsi="Arial" w:cs="Arial"/>
          <w:b/>
          <w:sz w:val="20"/>
          <w:szCs w:val="20"/>
        </w:rPr>
      </w:pPr>
      <w:r w:rsidRPr="00176C63">
        <w:rPr>
          <w:rFonts w:ascii="Arial" w:hAnsi="Arial" w:cs="Arial"/>
          <w:b/>
          <w:sz w:val="20"/>
          <w:szCs w:val="20"/>
        </w:rPr>
        <w:t xml:space="preserve">ATLAS </w:t>
      </w:r>
      <w:proofErr w:type="spellStart"/>
      <w:r w:rsidRPr="00176C63">
        <w:rPr>
          <w:rFonts w:ascii="Arial" w:hAnsi="Arial" w:cs="Arial"/>
          <w:b/>
          <w:sz w:val="20"/>
          <w:szCs w:val="20"/>
        </w:rPr>
        <w:t>consulting</w:t>
      </w:r>
      <w:proofErr w:type="spellEnd"/>
      <w:r w:rsidRPr="00176C63">
        <w:rPr>
          <w:rFonts w:ascii="Arial" w:hAnsi="Arial" w:cs="Arial"/>
          <w:b/>
          <w:sz w:val="20"/>
          <w:szCs w:val="20"/>
        </w:rPr>
        <w:t xml:space="preserve"> spol. s r.o. </w:t>
      </w:r>
    </w:p>
    <w:p w14:paraId="03AFF862" w14:textId="77777777" w:rsidR="002703B2" w:rsidRPr="00A84745" w:rsidRDefault="002703B2" w:rsidP="002703B2">
      <w:pPr>
        <w:pStyle w:val="Strany"/>
        <w:spacing w:before="40" w:after="4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>Výstavní 292/13, 70</w:t>
      </w:r>
      <w:r w:rsidR="00502E83" w:rsidRPr="00A84745">
        <w:rPr>
          <w:rFonts w:cs="Arial"/>
          <w:sz w:val="18"/>
          <w:szCs w:val="18"/>
        </w:rPr>
        <w:t>2</w:t>
      </w:r>
      <w:r w:rsidRPr="00A84745">
        <w:rPr>
          <w:rFonts w:cs="Arial"/>
          <w:sz w:val="18"/>
          <w:szCs w:val="18"/>
        </w:rPr>
        <w:t xml:space="preserve"> </w:t>
      </w:r>
      <w:r w:rsidR="00502E83" w:rsidRPr="00A84745">
        <w:rPr>
          <w:rFonts w:cs="Arial"/>
          <w:sz w:val="18"/>
          <w:szCs w:val="18"/>
        </w:rPr>
        <w:t>00</w:t>
      </w:r>
      <w:r w:rsidRPr="00A84745">
        <w:rPr>
          <w:rFonts w:cs="Arial"/>
          <w:sz w:val="18"/>
          <w:szCs w:val="18"/>
        </w:rPr>
        <w:t xml:space="preserve">  Ostrava-Moravská Ostrava</w:t>
      </w:r>
    </w:p>
    <w:p w14:paraId="10D88652" w14:textId="7C03B83C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>IČ</w:t>
      </w:r>
      <w:r w:rsidR="004B7EEF" w:rsidRPr="00A84745">
        <w:rPr>
          <w:rFonts w:cs="Arial"/>
          <w:sz w:val="18"/>
          <w:szCs w:val="18"/>
        </w:rPr>
        <w:t>O</w:t>
      </w:r>
      <w:r w:rsidRPr="00A84745">
        <w:rPr>
          <w:rFonts w:cs="Arial"/>
          <w:sz w:val="18"/>
          <w:szCs w:val="18"/>
        </w:rPr>
        <w:t xml:space="preserve">: 46578706, DIČ: CZ46578706 </w:t>
      </w:r>
      <w:r w:rsidRPr="00A84745">
        <w:rPr>
          <w:rFonts w:cs="Arial"/>
          <w:sz w:val="18"/>
          <w:szCs w:val="18"/>
        </w:rPr>
        <w:br/>
        <w:t xml:space="preserve">Bankovní spojení: Komerční banka Ostrava, </w:t>
      </w:r>
      <w:proofErr w:type="spellStart"/>
      <w:r w:rsidRPr="00A84745">
        <w:rPr>
          <w:rFonts w:cs="Arial"/>
          <w:sz w:val="18"/>
          <w:szCs w:val="18"/>
        </w:rPr>
        <w:t>č.ú</w:t>
      </w:r>
      <w:proofErr w:type="spellEnd"/>
      <w:r w:rsidRPr="00A84745">
        <w:rPr>
          <w:rFonts w:cs="Arial"/>
          <w:sz w:val="18"/>
          <w:szCs w:val="18"/>
        </w:rPr>
        <w:t>.: 36600761/0100</w:t>
      </w:r>
    </w:p>
    <w:p w14:paraId="5DA5AC89" w14:textId="77777777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>e-mail: obchod@atlas</w:t>
      </w:r>
      <w:r w:rsidR="00544213" w:rsidRPr="00A84745">
        <w:rPr>
          <w:rFonts w:cs="Arial"/>
          <w:sz w:val="18"/>
          <w:szCs w:val="18"/>
        </w:rPr>
        <w:t>group</w:t>
      </w:r>
      <w:r w:rsidRPr="00A84745">
        <w:rPr>
          <w:rFonts w:cs="Arial"/>
          <w:sz w:val="18"/>
          <w:szCs w:val="18"/>
        </w:rPr>
        <w:t>.cz</w:t>
      </w:r>
    </w:p>
    <w:p w14:paraId="37D8FF2D" w14:textId="77777777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 xml:space="preserve">Společnost je zapsána v Obchodním rejstříku vedeném Krajským soudem v Ostravě, pod </w:t>
      </w:r>
      <w:proofErr w:type="spellStart"/>
      <w:r w:rsidRPr="00A84745">
        <w:rPr>
          <w:rFonts w:cs="Arial"/>
          <w:sz w:val="18"/>
          <w:szCs w:val="18"/>
        </w:rPr>
        <w:t>sp.zn</w:t>
      </w:r>
      <w:proofErr w:type="spellEnd"/>
      <w:r w:rsidRPr="00A84745">
        <w:rPr>
          <w:rFonts w:cs="Arial"/>
          <w:sz w:val="18"/>
          <w:szCs w:val="18"/>
        </w:rPr>
        <w:t>. C3293</w:t>
      </w:r>
    </w:p>
    <w:p w14:paraId="1AC24169" w14:textId="77777777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 xml:space="preserve">zastoupená: Ing. Pavlou Řehákovou, jednatelkou společnosti  </w:t>
      </w:r>
    </w:p>
    <w:p w14:paraId="29540761" w14:textId="77777777" w:rsidR="00995A5B" w:rsidRPr="00A84745" w:rsidRDefault="002703B2" w:rsidP="002703B2">
      <w:pPr>
        <w:rPr>
          <w:rFonts w:ascii="Arial" w:hAnsi="Arial" w:cs="Arial"/>
          <w:b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 </w:t>
      </w:r>
      <w:r w:rsidR="00995A5B" w:rsidRPr="00A84745">
        <w:rPr>
          <w:rFonts w:ascii="Arial" w:hAnsi="Arial" w:cs="Arial"/>
          <w:sz w:val="18"/>
          <w:szCs w:val="18"/>
        </w:rPr>
        <w:t>(dále jen „dodavatel“)</w:t>
      </w:r>
    </w:p>
    <w:p w14:paraId="17ABCA7D" w14:textId="77777777" w:rsidR="00995A5B" w:rsidRPr="00A84745" w:rsidRDefault="00995A5B" w:rsidP="00995A5B">
      <w:pPr>
        <w:spacing w:before="60" w:after="20"/>
        <w:rPr>
          <w:rFonts w:ascii="Arial" w:hAnsi="Arial" w:cs="Arial"/>
          <w:b/>
          <w:sz w:val="20"/>
          <w:szCs w:val="20"/>
          <w:lang w:val="x-none" w:eastAsia="x-none"/>
        </w:rPr>
      </w:pPr>
      <w:r w:rsidRPr="00A84745">
        <w:rPr>
          <w:rFonts w:ascii="Arial" w:hAnsi="Arial" w:cs="Arial"/>
          <w:b/>
          <w:sz w:val="20"/>
          <w:szCs w:val="20"/>
          <w:lang w:val="x-none" w:eastAsia="x-none"/>
        </w:rPr>
        <w:t>a</w:t>
      </w:r>
    </w:p>
    <w:p w14:paraId="3483E45E" w14:textId="20CE069F" w:rsidR="00995A5B" w:rsidRPr="00A84745" w:rsidRDefault="00B05D8D" w:rsidP="00043873">
      <w:pPr>
        <w:pStyle w:val="Strany"/>
        <w:spacing w:before="40" w:after="40"/>
        <w:ind w:left="0" w:right="0" w:firstLine="0"/>
        <w:rPr>
          <w:rFonts w:cs="Arial"/>
        </w:rPr>
      </w:pPr>
      <w:r>
        <w:rPr>
          <w:rFonts w:cs="Arial"/>
          <w:b/>
        </w:rPr>
        <w:t>Sportovní gymnázium, Kladno, Plzeňská 3103</w:t>
      </w:r>
      <w:r w:rsidR="00043873" w:rsidRPr="00043873">
        <w:rPr>
          <w:rFonts w:cs="Arial"/>
          <w:b/>
        </w:rPr>
        <w:t xml:space="preserve"> </w:t>
      </w:r>
    </w:p>
    <w:p w14:paraId="42DCC483" w14:textId="2A7E4737" w:rsidR="00995A5B" w:rsidRPr="00A84745" w:rsidRDefault="00B05D8D" w:rsidP="00995A5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Plzeňská 3103</w:t>
      </w:r>
      <w:r w:rsidR="00995A5B" w:rsidRPr="00A84745"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z w:val="18"/>
          <w:szCs w:val="18"/>
        </w:rPr>
        <w:t>272 01</w:t>
      </w:r>
      <w:r w:rsidR="00995A5B" w:rsidRPr="00A84745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Kladno - Kročehlavy</w:t>
      </w:r>
    </w:p>
    <w:p w14:paraId="2A6BB1AE" w14:textId="66245B97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IČO: </w:t>
      </w:r>
      <w:r w:rsidR="00B05D8D">
        <w:rPr>
          <w:rFonts w:ascii="Arial" w:hAnsi="Arial" w:cs="Arial"/>
          <w:sz w:val="18"/>
          <w:szCs w:val="18"/>
        </w:rPr>
        <w:t>61894737</w:t>
      </w:r>
      <w:del w:id="0" w:author="kuchlerova" w:date="2024-12-19T09:15:00Z">
        <w:r w:rsidRPr="00A84745" w:rsidDel="00191C5B">
          <w:rPr>
            <w:rFonts w:ascii="Arial" w:hAnsi="Arial" w:cs="Arial"/>
            <w:sz w:val="18"/>
            <w:szCs w:val="18"/>
          </w:rPr>
          <w:delText xml:space="preserve">, DIČ: </w:delText>
        </w:r>
        <w:r w:rsidR="00B05D8D" w:rsidDel="00191C5B">
          <w:rPr>
            <w:rFonts w:ascii="Arial" w:hAnsi="Arial" w:cs="Arial"/>
            <w:sz w:val="18"/>
            <w:szCs w:val="18"/>
          </w:rPr>
          <w:delText>CZ61894737</w:delText>
        </w:r>
      </w:del>
    </w:p>
    <w:p w14:paraId="008C1CC2" w14:textId="156302D5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e-mail: </w:t>
      </w:r>
      <w:del w:id="1" w:author="kuchlerova" w:date="2024-12-19T09:15:00Z">
        <w:r w:rsidR="00B05D8D" w:rsidDel="00191C5B">
          <w:rPr>
            <w:rFonts w:ascii="Arial" w:hAnsi="Arial" w:cs="Arial"/>
            <w:noProof/>
            <w:sz w:val="18"/>
            <w:szCs w:val="18"/>
          </w:rPr>
          <w:delText>sgsekretariat</w:delText>
        </w:r>
      </w:del>
      <w:ins w:id="2" w:author="kuchlerova" w:date="2024-12-19T09:15:00Z">
        <w:r w:rsidR="00191C5B">
          <w:rPr>
            <w:rFonts w:ascii="Arial" w:hAnsi="Arial" w:cs="Arial"/>
            <w:noProof/>
            <w:sz w:val="18"/>
            <w:szCs w:val="18"/>
          </w:rPr>
          <w:t>sg</w:t>
        </w:r>
        <w:r w:rsidR="00191C5B">
          <w:rPr>
            <w:rFonts w:ascii="Arial" w:hAnsi="Arial" w:cs="Arial"/>
            <w:noProof/>
            <w:sz w:val="18"/>
            <w:szCs w:val="18"/>
          </w:rPr>
          <w:t>havlujova</w:t>
        </w:r>
      </w:ins>
      <w:r w:rsidR="00B05D8D">
        <w:rPr>
          <w:rFonts w:ascii="Arial" w:hAnsi="Arial" w:cs="Arial"/>
          <w:noProof/>
          <w:sz w:val="18"/>
          <w:szCs w:val="18"/>
        </w:rPr>
        <w:t>@sgagy.cz</w:t>
      </w:r>
    </w:p>
    <w:p w14:paraId="6DF0FED5" w14:textId="3B915CA3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zastoupená: </w:t>
      </w:r>
      <w:ins w:id="3" w:author="kuchlerova" w:date="2024-12-19T09:15:00Z">
        <w:r w:rsidR="00191C5B">
          <w:rPr>
            <w:rFonts w:ascii="Arial" w:hAnsi="Arial" w:cs="Arial"/>
            <w:sz w:val="18"/>
            <w:szCs w:val="18"/>
          </w:rPr>
          <w:t xml:space="preserve">Mgr. Květoslavou </w:t>
        </w:r>
      </w:ins>
      <w:proofErr w:type="spellStart"/>
      <w:ins w:id="4" w:author="kuchlerova" w:date="2024-12-19T09:16:00Z">
        <w:r w:rsidR="00191C5B">
          <w:rPr>
            <w:rFonts w:ascii="Arial" w:hAnsi="Arial" w:cs="Arial"/>
            <w:sz w:val="18"/>
            <w:szCs w:val="18"/>
          </w:rPr>
          <w:t>Havlůjovou</w:t>
        </w:r>
        <w:proofErr w:type="spellEnd"/>
        <w:r w:rsidR="00191C5B">
          <w:rPr>
            <w:rFonts w:ascii="Arial" w:hAnsi="Arial" w:cs="Arial"/>
            <w:sz w:val="18"/>
            <w:szCs w:val="18"/>
          </w:rPr>
          <w:t>, ředitelkou školy</w:t>
        </w:r>
      </w:ins>
      <w:del w:id="5" w:author="kuchlerova" w:date="2024-12-19T09:16:00Z">
        <w:r w:rsidRPr="00A84745" w:rsidDel="00191C5B">
          <w:rPr>
            <w:rFonts w:ascii="Arial" w:hAnsi="Arial" w:cs="Arial"/>
            <w:sz w:val="18"/>
            <w:szCs w:val="18"/>
          </w:rPr>
          <w:delText>…………………………………..</w:delText>
        </w:r>
      </w:del>
    </w:p>
    <w:p w14:paraId="516D1213" w14:textId="77777777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(dále jen „odběratel“)</w:t>
      </w:r>
    </w:p>
    <w:p w14:paraId="605B394B" w14:textId="77777777" w:rsidR="00995A5B" w:rsidRPr="00A84745" w:rsidRDefault="00995A5B" w:rsidP="00995A5B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A84745">
        <w:rPr>
          <w:rFonts w:ascii="Arial" w:hAnsi="Arial" w:cs="Arial"/>
          <w:b/>
          <w:w w:val="80"/>
        </w:rPr>
        <w:t>2. Předmět smlouvy</w:t>
      </w:r>
    </w:p>
    <w:p w14:paraId="26B1DCA5" w14:textId="20A3EA23" w:rsidR="00995A5B" w:rsidRPr="00A84745" w:rsidRDefault="00995A5B" w:rsidP="00995A5B">
      <w:pPr>
        <w:jc w:val="both"/>
        <w:rPr>
          <w:rFonts w:ascii="Arial" w:hAnsi="Arial"/>
          <w:sz w:val="18"/>
          <w:szCs w:val="18"/>
        </w:rPr>
      </w:pPr>
      <w:r w:rsidRPr="00A84745">
        <w:rPr>
          <w:rFonts w:ascii="Arial" w:hAnsi="Arial"/>
          <w:sz w:val="18"/>
          <w:szCs w:val="18"/>
        </w:rPr>
        <w:t>2.1 Dodavatel se touto smlouvou zavazuje</w:t>
      </w:r>
      <w:r w:rsidR="00C37ADC" w:rsidRPr="00A84745">
        <w:rPr>
          <w:rFonts w:ascii="Arial" w:hAnsi="Arial"/>
          <w:sz w:val="18"/>
          <w:szCs w:val="18"/>
        </w:rPr>
        <w:t xml:space="preserve"> po dobu trvání této smlouvy</w:t>
      </w:r>
      <w:r w:rsidRPr="00A84745">
        <w:rPr>
          <w:rFonts w:ascii="Arial" w:hAnsi="Arial"/>
          <w:sz w:val="18"/>
          <w:szCs w:val="18"/>
        </w:rPr>
        <w:t xml:space="preserve"> poskytnout odběratel</w:t>
      </w:r>
      <w:r w:rsidRPr="00DC7E91">
        <w:rPr>
          <w:rFonts w:ascii="Arial" w:hAnsi="Arial"/>
          <w:sz w:val="18"/>
          <w:szCs w:val="18"/>
        </w:rPr>
        <w:t xml:space="preserve">i </w:t>
      </w:r>
      <w:r w:rsidR="00DC7E91" w:rsidRPr="00DC7E91">
        <w:rPr>
          <w:rFonts w:ascii="Arial" w:hAnsi="Arial"/>
          <w:b/>
          <w:bCs/>
          <w:sz w:val="18"/>
          <w:szCs w:val="18"/>
        </w:rPr>
        <w:t>2</w:t>
      </w:r>
      <w:r w:rsidRPr="00DC7E91">
        <w:rPr>
          <w:rFonts w:ascii="Arial" w:hAnsi="Arial"/>
          <w:b/>
          <w:bCs/>
          <w:sz w:val="18"/>
          <w:szCs w:val="18"/>
        </w:rPr>
        <w:t xml:space="preserve"> přístup</w:t>
      </w:r>
      <w:r w:rsidR="00DC7E91" w:rsidRPr="00DC7E91">
        <w:rPr>
          <w:rFonts w:ascii="Arial" w:hAnsi="Arial"/>
          <w:b/>
          <w:bCs/>
          <w:sz w:val="18"/>
          <w:szCs w:val="18"/>
        </w:rPr>
        <w:t>y</w:t>
      </w:r>
      <w:r w:rsidRPr="00A84745">
        <w:rPr>
          <w:rFonts w:ascii="Arial" w:hAnsi="Arial"/>
          <w:sz w:val="18"/>
          <w:szCs w:val="18"/>
        </w:rPr>
        <w:t xml:space="preserve"> (licenci k užití) do </w:t>
      </w:r>
      <w:r w:rsidRPr="00A84745">
        <w:rPr>
          <w:rFonts w:ascii="Arial" w:hAnsi="Arial"/>
          <w:b/>
          <w:sz w:val="18"/>
          <w:szCs w:val="18"/>
        </w:rPr>
        <w:t>internetové aplikace právního informačního systému</w:t>
      </w:r>
      <w:r w:rsidRPr="00A84745">
        <w:rPr>
          <w:rFonts w:ascii="Arial" w:hAnsi="Arial"/>
          <w:sz w:val="18"/>
          <w:szCs w:val="18"/>
        </w:rPr>
        <w:t xml:space="preserve"> </w:t>
      </w:r>
      <w:r w:rsidRPr="00A84745">
        <w:rPr>
          <w:rFonts w:ascii="Arial" w:hAnsi="Arial"/>
          <w:b/>
          <w:sz w:val="18"/>
          <w:szCs w:val="18"/>
        </w:rPr>
        <w:t>CODEXIS</w:t>
      </w:r>
      <w:r w:rsidRPr="00A84745">
        <w:rPr>
          <w:rFonts w:ascii="Arial" w:hAnsi="Arial"/>
          <w:b/>
          <w:sz w:val="18"/>
          <w:szCs w:val="18"/>
          <w:vertAlign w:val="superscript"/>
        </w:rPr>
        <w:t xml:space="preserve">® </w:t>
      </w:r>
      <w:r w:rsidR="002F52D7" w:rsidRPr="00A84745">
        <w:rPr>
          <w:rFonts w:ascii="Arial" w:hAnsi="Arial"/>
          <w:b/>
          <w:sz w:val="18"/>
          <w:szCs w:val="18"/>
        </w:rPr>
        <w:t>GREEN</w:t>
      </w:r>
      <w:r w:rsidR="00DC7E91">
        <w:rPr>
          <w:rFonts w:ascii="Arial" w:hAnsi="Arial"/>
          <w:b/>
          <w:sz w:val="18"/>
          <w:szCs w:val="18"/>
        </w:rPr>
        <w:t xml:space="preserve">, včetně doplňků Legislativní alarm – LEAL, </w:t>
      </w:r>
      <w:proofErr w:type="spellStart"/>
      <w:r w:rsidR="00DC7E91">
        <w:rPr>
          <w:rFonts w:ascii="Arial" w:hAnsi="Arial"/>
          <w:b/>
          <w:sz w:val="18"/>
          <w:szCs w:val="18"/>
        </w:rPr>
        <w:t>Liberis</w:t>
      </w:r>
      <w:proofErr w:type="spellEnd"/>
      <w:r w:rsidR="00DC7E91">
        <w:rPr>
          <w:rFonts w:ascii="Arial" w:hAnsi="Arial"/>
          <w:b/>
          <w:sz w:val="18"/>
          <w:szCs w:val="18"/>
        </w:rPr>
        <w:t xml:space="preserve">, Monitor Personalistika, Monitor Školství, Monitor Účetnictví, Monitor Veřejné zakázky, Pracovněprávní spory, Připravovaná legislativa, Sledované, Účetní spory,  Vnitřní předpisy územně samosprávných celků, Vnitřní předpisy zaměstnavatele, Vzory, </w:t>
      </w:r>
      <w:proofErr w:type="spellStart"/>
      <w:r w:rsidR="00DC7E91">
        <w:rPr>
          <w:rFonts w:ascii="Arial" w:hAnsi="Arial"/>
          <w:b/>
          <w:sz w:val="18"/>
          <w:szCs w:val="18"/>
        </w:rPr>
        <w:t>Whistleblowing</w:t>
      </w:r>
      <w:proofErr w:type="spellEnd"/>
      <w:r w:rsidRPr="00A84745">
        <w:rPr>
          <w:rFonts w:ascii="Arial" w:hAnsi="Arial"/>
          <w:sz w:val="18"/>
          <w:szCs w:val="18"/>
        </w:rPr>
        <w:t xml:space="preserve"> (dále jen „produkt“ nebo „základní dodávka produktu“) </w:t>
      </w:r>
      <w:r w:rsidR="00C37ADC" w:rsidRPr="00A84745">
        <w:rPr>
          <w:rFonts w:ascii="Arial" w:hAnsi="Arial"/>
          <w:sz w:val="18"/>
          <w:szCs w:val="18"/>
        </w:rPr>
        <w:t xml:space="preserve">a </w:t>
      </w:r>
      <w:r w:rsidRPr="00A84745">
        <w:rPr>
          <w:rFonts w:ascii="Arial" w:hAnsi="Arial"/>
          <w:sz w:val="18"/>
          <w:szCs w:val="18"/>
        </w:rPr>
        <w:t xml:space="preserve">zajišťovat pro odběratele poradenské a servisní služby dle </w:t>
      </w:r>
      <w:proofErr w:type="spellStart"/>
      <w:r w:rsidRPr="00A84745">
        <w:rPr>
          <w:rFonts w:ascii="Arial" w:hAnsi="Arial"/>
          <w:sz w:val="18"/>
          <w:szCs w:val="18"/>
        </w:rPr>
        <w:t>ust</w:t>
      </w:r>
      <w:proofErr w:type="spellEnd"/>
      <w:r w:rsidRPr="00A84745">
        <w:rPr>
          <w:rFonts w:ascii="Arial" w:hAnsi="Arial"/>
          <w:sz w:val="18"/>
          <w:szCs w:val="18"/>
        </w:rPr>
        <w:t>. 2.2 této smlouvy a odběratel se zavazuje za t</w:t>
      </w:r>
      <w:r w:rsidR="00B30471" w:rsidRPr="00A84745">
        <w:rPr>
          <w:rFonts w:ascii="Arial" w:hAnsi="Arial"/>
          <w:sz w:val="18"/>
          <w:szCs w:val="18"/>
        </w:rPr>
        <w:t>u</w:t>
      </w:r>
      <w:r w:rsidRPr="00A84745">
        <w:rPr>
          <w:rFonts w:ascii="Arial" w:hAnsi="Arial"/>
          <w:sz w:val="18"/>
          <w:szCs w:val="18"/>
        </w:rPr>
        <w:t>to</w:t>
      </w:r>
      <w:r w:rsidR="00B30471" w:rsidRPr="00A84745">
        <w:rPr>
          <w:rFonts w:ascii="Arial" w:hAnsi="Arial"/>
          <w:sz w:val="18"/>
          <w:szCs w:val="18"/>
        </w:rPr>
        <w:t xml:space="preserve"> licenci a</w:t>
      </w:r>
      <w:r w:rsidRPr="00A84745">
        <w:rPr>
          <w:rFonts w:ascii="Arial" w:hAnsi="Arial"/>
          <w:sz w:val="18"/>
          <w:szCs w:val="18"/>
        </w:rPr>
        <w:t xml:space="preserve"> služby dodavateli zaplatit smluvenou cenu dle </w:t>
      </w:r>
      <w:proofErr w:type="spellStart"/>
      <w:r w:rsidRPr="00A84745">
        <w:rPr>
          <w:rFonts w:ascii="Arial" w:hAnsi="Arial"/>
          <w:sz w:val="18"/>
          <w:szCs w:val="18"/>
        </w:rPr>
        <w:t>ust</w:t>
      </w:r>
      <w:proofErr w:type="spellEnd"/>
      <w:r w:rsidRPr="00A84745">
        <w:rPr>
          <w:rFonts w:ascii="Arial" w:hAnsi="Arial"/>
          <w:sz w:val="18"/>
          <w:szCs w:val="18"/>
        </w:rPr>
        <w:t>. 3. této smlouvy.</w:t>
      </w:r>
    </w:p>
    <w:p w14:paraId="3BEB5DCC" w14:textId="77777777" w:rsidR="0046527C" w:rsidRPr="00A84745" w:rsidRDefault="0046527C" w:rsidP="0046527C">
      <w:pPr>
        <w:numPr>
          <w:ilvl w:val="1"/>
          <w:numId w:val="10"/>
        </w:num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A84745">
        <w:rPr>
          <w:rFonts w:ascii="Arial" w:hAnsi="Arial" w:cs="Arial"/>
          <w:sz w:val="18"/>
          <w:szCs w:val="18"/>
          <w:lang w:val="x-none" w:eastAsia="x-none"/>
        </w:rPr>
        <w:t>Čerpání</w:t>
      </w:r>
      <w:r w:rsidRPr="00A84745">
        <w:rPr>
          <w:rFonts w:ascii="Arial" w:hAnsi="Arial" w:cs="Arial"/>
          <w:sz w:val="18"/>
          <w:szCs w:val="18"/>
          <w:lang w:eastAsia="x-none"/>
        </w:rPr>
        <w:t xml:space="preserve"> poradenských a servisních</w:t>
      </w:r>
      <w:r w:rsidRPr="00A84745">
        <w:rPr>
          <w:rFonts w:ascii="Arial" w:hAnsi="Arial" w:cs="Arial"/>
          <w:sz w:val="18"/>
          <w:szCs w:val="18"/>
          <w:lang w:val="x-none" w:eastAsia="x-none"/>
        </w:rPr>
        <w:t xml:space="preserve"> služeb:</w:t>
      </w:r>
    </w:p>
    <w:p w14:paraId="4F7A425C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úvodní nastavení produktu formou vzdáleného přístupu na písemné vyžádání odběratele</w:t>
      </w:r>
    </w:p>
    <w:p w14:paraId="2050A8CD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navedení uživatelských účtů na písemné vyžádání odběratele</w:t>
      </w:r>
    </w:p>
    <w:p w14:paraId="51689118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bezplatné zaškolení libovolného počtu pracovníků do uživatelských funkcí v rozsahu 1 vyučovací hodiny na písemné vyžádání odběratele, školení může proběhnout také formou videokonference / videohovoru</w:t>
      </w:r>
    </w:p>
    <w:p w14:paraId="339330A4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telefon na Linku zákaznické podpory,</w:t>
      </w:r>
    </w:p>
    <w:p w14:paraId="30BDE523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přednostní e-mail na technickou podporu,</w:t>
      </w:r>
    </w:p>
    <w:p w14:paraId="000C363A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servisní práce dle zvýhodněných sazeb - 50 % sleva z ceníku (např. zjišťování zablokovaných prostupů -firewall, konfigurace a implementace software, apod.),</w:t>
      </w:r>
    </w:p>
    <w:p w14:paraId="6F88FF9F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metodické školení dle zvýhodněných sazeb - 25 % sleva z ceníku, na písemné vyžádání odběratele,</w:t>
      </w:r>
    </w:p>
    <w:p w14:paraId="75C36B93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přístup do pravidelně aktualizované databáze (aktualizace produktu),</w:t>
      </w:r>
    </w:p>
    <w:p w14:paraId="6502D4C5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e-fakturace,</w:t>
      </w:r>
    </w:p>
    <w:p w14:paraId="38A978D6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služba „volání zpět“ v rámci zákaznické podpory,</w:t>
      </w:r>
    </w:p>
    <w:p w14:paraId="588D7977" w14:textId="180353DF" w:rsidR="0046527C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poskytování e-mailové a telefonické podpory zdarma</w:t>
      </w:r>
      <w:r w:rsidR="008A6AE8">
        <w:rPr>
          <w:rFonts w:ascii="Arial" w:hAnsi="Arial" w:cs="Arial"/>
          <w:sz w:val="18"/>
          <w:szCs w:val="18"/>
        </w:rPr>
        <w:t>.</w:t>
      </w:r>
    </w:p>
    <w:p w14:paraId="52B562DC" w14:textId="77777777" w:rsidR="008A6AE8" w:rsidRPr="00176C63" w:rsidRDefault="008A6AE8" w:rsidP="008A6AE8">
      <w:pPr>
        <w:ind w:left="567"/>
        <w:rPr>
          <w:rFonts w:ascii="Arial" w:hAnsi="Arial" w:cs="Arial"/>
          <w:sz w:val="18"/>
          <w:szCs w:val="18"/>
        </w:rPr>
      </w:pPr>
    </w:p>
    <w:p w14:paraId="559D704F" w14:textId="77777777" w:rsidR="0046527C" w:rsidRDefault="0046527C" w:rsidP="0046527C">
      <w:pPr>
        <w:pStyle w:val="Nadpis1"/>
        <w:spacing w:after="120"/>
        <w:jc w:val="center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Právo na čerpání výše uvedených služeb vzniká dnem úhrady za poskytování služeb dle článku 3 této smlouvy. </w:t>
      </w:r>
    </w:p>
    <w:p w14:paraId="410C7DAD" w14:textId="7D0F78E2" w:rsidR="00995A5B" w:rsidRPr="00176C63" w:rsidRDefault="00995A5B" w:rsidP="0046527C">
      <w:pPr>
        <w:pStyle w:val="Nadpis1"/>
        <w:spacing w:after="120"/>
        <w:jc w:val="center"/>
        <w:rPr>
          <w:rFonts w:ascii="Arial" w:hAnsi="Arial"/>
          <w:b/>
          <w:w w:val="80"/>
          <w:sz w:val="24"/>
          <w:szCs w:val="28"/>
        </w:rPr>
      </w:pPr>
      <w:r w:rsidRPr="00176C63">
        <w:rPr>
          <w:rFonts w:ascii="Arial" w:hAnsi="Arial" w:cs="Arial"/>
          <w:sz w:val="18"/>
          <w:szCs w:val="18"/>
        </w:rPr>
        <w:t xml:space="preserve"> </w:t>
      </w:r>
      <w:r w:rsidRPr="00176C63">
        <w:rPr>
          <w:rFonts w:ascii="Arial" w:hAnsi="Arial"/>
          <w:b/>
          <w:w w:val="80"/>
          <w:sz w:val="24"/>
          <w:szCs w:val="28"/>
        </w:rPr>
        <w:t>3. Cenové a platební podmínky</w:t>
      </w:r>
    </w:p>
    <w:p w14:paraId="46E0AE4F" w14:textId="77777777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Cena je stanovena jako smluvní. V uvedené ceně není zahrnuta aktuální sazba daně z přidané hodnoty. </w:t>
      </w:r>
    </w:p>
    <w:p w14:paraId="348BE843" w14:textId="1AF3046E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b/>
          <w:sz w:val="18"/>
          <w:szCs w:val="18"/>
        </w:rPr>
        <w:t xml:space="preserve">Cena za licenci k užití </w:t>
      </w:r>
      <w:r w:rsidRPr="00176C63">
        <w:rPr>
          <w:rFonts w:ascii="Arial" w:hAnsi="Arial" w:cs="Arial"/>
          <w:sz w:val="18"/>
          <w:szCs w:val="18"/>
        </w:rPr>
        <w:t xml:space="preserve">je stanovena na </w:t>
      </w:r>
      <w:r w:rsidR="00DC7E91">
        <w:rPr>
          <w:rFonts w:ascii="Arial" w:hAnsi="Arial" w:cs="Arial"/>
          <w:b/>
          <w:sz w:val="18"/>
          <w:szCs w:val="18"/>
        </w:rPr>
        <w:t>5.000,-</w:t>
      </w:r>
      <w:r w:rsidRPr="00176C63">
        <w:rPr>
          <w:rFonts w:ascii="Arial" w:hAnsi="Arial" w:cs="Arial"/>
          <w:b/>
          <w:sz w:val="18"/>
          <w:szCs w:val="18"/>
        </w:rPr>
        <w:t>Kč bez DPH jednorázově</w:t>
      </w:r>
      <w:r w:rsidRPr="00176C63">
        <w:rPr>
          <w:rFonts w:ascii="Arial" w:hAnsi="Arial" w:cs="Arial"/>
          <w:sz w:val="18"/>
          <w:szCs w:val="18"/>
        </w:rPr>
        <w:t xml:space="preserve">. </w:t>
      </w:r>
    </w:p>
    <w:p w14:paraId="765A2AD4" w14:textId="155EE548" w:rsidR="00995A5B" w:rsidRPr="00176C63" w:rsidRDefault="00995A5B" w:rsidP="00995A5B">
      <w:pPr>
        <w:pStyle w:val="Seznam"/>
        <w:tabs>
          <w:tab w:val="left" w:pos="-1985"/>
          <w:tab w:val="left" w:pos="-1701"/>
          <w:tab w:val="left" w:pos="284"/>
        </w:tabs>
        <w:spacing w:before="80"/>
        <w:ind w:left="284" w:firstLine="0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Cena za 1 rok poskytování služeb je stanovena na </w:t>
      </w:r>
      <w:r w:rsidR="00B05D8D">
        <w:rPr>
          <w:rFonts w:ascii="Arial" w:hAnsi="Arial" w:cs="Arial"/>
          <w:b/>
          <w:sz w:val="18"/>
          <w:szCs w:val="18"/>
        </w:rPr>
        <w:t>20.000,- Kč. Celková cena za celé období trvání smlouvy dle odst. 6.1 je 60.000,- Kč</w:t>
      </w:r>
      <w:r w:rsidRPr="00176C63">
        <w:rPr>
          <w:rFonts w:ascii="Arial" w:hAnsi="Arial" w:cs="Arial"/>
          <w:b/>
          <w:sz w:val="18"/>
          <w:szCs w:val="18"/>
        </w:rPr>
        <w:t xml:space="preserve"> (slovy: </w:t>
      </w:r>
      <w:proofErr w:type="spellStart"/>
      <w:r w:rsidR="00B05D8D">
        <w:rPr>
          <w:rFonts w:ascii="Arial" w:hAnsi="Arial" w:cs="Arial"/>
          <w:b/>
          <w:sz w:val="18"/>
          <w:szCs w:val="18"/>
        </w:rPr>
        <w:t>šedesáttisíckorunčeských</w:t>
      </w:r>
      <w:proofErr w:type="spellEnd"/>
      <w:r w:rsidRPr="00176C63">
        <w:rPr>
          <w:rFonts w:ascii="Arial" w:hAnsi="Arial" w:cs="Arial"/>
          <w:b/>
          <w:sz w:val="18"/>
          <w:szCs w:val="18"/>
        </w:rPr>
        <w:t xml:space="preserve">). </w:t>
      </w:r>
      <w:r w:rsidRPr="00176C63">
        <w:rPr>
          <w:rFonts w:ascii="Arial" w:hAnsi="Arial" w:cs="Arial"/>
          <w:sz w:val="18"/>
          <w:szCs w:val="18"/>
        </w:rPr>
        <w:t>V souladu se zákonem o DPH přistupuje k této částce aktuální sazba DPH.</w:t>
      </w:r>
    </w:p>
    <w:p w14:paraId="7C29F4B5" w14:textId="71E5C54A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Úhrada za </w:t>
      </w:r>
      <w:r w:rsidR="00C33D74" w:rsidRPr="00A84745">
        <w:rPr>
          <w:rFonts w:ascii="Arial" w:hAnsi="Arial" w:cs="Arial"/>
          <w:sz w:val="18"/>
          <w:szCs w:val="18"/>
        </w:rPr>
        <w:t>licenci a</w:t>
      </w:r>
      <w:r w:rsidR="00C33D74">
        <w:rPr>
          <w:rFonts w:ascii="Arial" w:hAnsi="Arial" w:cs="Arial"/>
          <w:sz w:val="18"/>
          <w:szCs w:val="18"/>
        </w:rPr>
        <w:t xml:space="preserve"> </w:t>
      </w:r>
      <w:r w:rsidRPr="00176C63">
        <w:rPr>
          <w:rFonts w:ascii="Arial" w:hAnsi="Arial" w:cs="Arial"/>
          <w:sz w:val="18"/>
          <w:szCs w:val="18"/>
        </w:rPr>
        <w:t xml:space="preserve">služby bude uhrazena jednorázově dopředu na celé období trvání smlouvy na základě elektronického zálohového platebního nebo daňového dokladu (dále jen </w:t>
      </w:r>
      <w:r w:rsidR="002272FC" w:rsidRPr="00176C63">
        <w:rPr>
          <w:rFonts w:ascii="Arial" w:hAnsi="Arial" w:cs="Arial"/>
          <w:sz w:val="18"/>
          <w:szCs w:val="18"/>
        </w:rPr>
        <w:t>„</w:t>
      </w:r>
      <w:r w:rsidRPr="00176C63">
        <w:rPr>
          <w:rFonts w:ascii="Arial" w:hAnsi="Arial" w:cs="Arial"/>
          <w:sz w:val="18"/>
          <w:szCs w:val="18"/>
        </w:rPr>
        <w:t>faktura</w:t>
      </w:r>
      <w:r w:rsidR="002272FC" w:rsidRPr="00176C63">
        <w:rPr>
          <w:rFonts w:ascii="Arial" w:hAnsi="Arial" w:cs="Arial"/>
          <w:sz w:val="18"/>
          <w:szCs w:val="18"/>
        </w:rPr>
        <w:t>“</w:t>
      </w:r>
      <w:r w:rsidRPr="00176C63">
        <w:rPr>
          <w:rFonts w:ascii="Arial" w:hAnsi="Arial" w:cs="Arial"/>
          <w:sz w:val="18"/>
          <w:szCs w:val="18"/>
        </w:rPr>
        <w:t xml:space="preserve">) dle § 26, odst. 3 zákona č. 235/2004Sb. v platném znění, </w:t>
      </w:r>
      <w:r w:rsidRPr="00DC7E91">
        <w:rPr>
          <w:rFonts w:ascii="Arial" w:hAnsi="Arial" w:cs="Arial"/>
          <w:b/>
          <w:bCs/>
          <w:sz w:val="18"/>
          <w:szCs w:val="18"/>
        </w:rPr>
        <w:t>vystaveného dodavatelem</w:t>
      </w:r>
      <w:r w:rsidR="00DC7E91" w:rsidRPr="00DC7E91">
        <w:rPr>
          <w:rFonts w:ascii="Arial" w:hAnsi="Arial" w:cs="Arial"/>
          <w:b/>
          <w:bCs/>
          <w:sz w:val="18"/>
          <w:szCs w:val="18"/>
        </w:rPr>
        <w:t xml:space="preserve"> na začátku ledna 2025</w:t>
      </w:r>
      <w:r w:rsidRPr="00DC7E91">
        <w:rPr>
          <w:rFonts w:ascii="Arial" w:hAnsi="Arial" w:cs="Arial"/>
          <w:b/>
          <w:bCs/>
          <w:sz w:val="18"/>
          <w:szCs w:val="18"/>
        </w:rPr>
        <w:t xml:space="preserve"> se splatností do </w:t>
      </w:r>
      <w:r w:rsidR="00DC7E91" w:rsidRPr="00DC7E91">
        <w:rPr>
          <w:rFonts w:ascii="Arial" w:hAnsi="Arial" w:cs="Arial"/>
          <w:b/>
          <w:bCs/>
          <w:sz w:val="18"/>
          <w:szCs w:val="18"/>
        </w:rPr>
        <w:t>15.1.2025</w:t>
      </w:r>
      <w:r w:rsidR="00DC7E91">
        <w:rPr>
          <w:rFonts w:ascii="Arial" w:hAnsi="Arial" w:cs="Arial"/>
          <w:sz w:val="18"/>
          <w:szCs w:val="18"/>
        </w:rPr>
        <w:t xml:space="preserve">, faktura bude </w:t>
      </w:r>
      <w:r w:rsidRPr="00176C63">
        <w:rPr>
          <w:rFonts w:ascii="Arial" w:hAnsi="Arial" w:cs="Arial"/>
          <w:sz w:val="18"/>
          <w:szCs w:val="18"/>
        </w:rPr>
        <w:t>doručen</w:t>
      </w:r>
      <w:r w:rsidR="00DC7E91">
        <w:rPr>
          <w:rFonts w:ascii="Arial" w:hAnsi="Arial" w:cs="Arial"/>
          <w:sz w:val="18"/>
          <w:szCs w:val="18"/>
        </w:rPr>
        <w:t>a</w:t>
      </w:r>
      <w:r w:rsidRPr="00176C63">
        <w:rPr>
          <w:rFonts w:ascii="Arial" w:hAnsi="Arial" w:cs="Arial"/>
          <w:sz w:val="18"/>
          <w:szCs w:val="18"/>
        </w:rPr>
        <w:t xml:space="preserve"> odběrateli na jeho e-mailovou adresu: </w:t>
      </w:r>
      <w:r w:rsidR="00B05D8D">
        <w:rPr>
          <w:rFonts w:ascii="Arial" w:hAnsi="Arial" w:cs="Arial"/>
          <w:sz w:val="18"/>
          <w:szCs w:val="18"/>
        </w:rPr>
        <w:t>sgsekretariat@sgagy.cz</w:t>
      </w:r>
      <w:r w:rsidRPr="00176C63">
        <w:rPr>
          <w:rFonts w:ascii="Arial" w:hAnsi="Arial" w:cs="Arial"/>
          <w:sz w:val="18"/>
          <w:szCs w:val="18"/>
        </w:rPr>
        <w:t xml:space="preserve">. Doručením </w:t>
      </w:r>
      <w:r w:rsidRPr="00176C63">
        <w:rPr>
          <w:rFonts w:ascii="Arial" w:hAnsi="Arial"/>
          <w:sz w:val="18"/>
          <w:szCs w:val="18"/>
        </w:rPr>
        <w:t>elektronického platebního dokladu se tak rozumí jeho odeslání na odběratelem uvedenou e-mailovou adresu.</w:t>
      </w:r>
    </w:p>
    <w:p w14:paraId="709DC0F5" w14:textId="3CE07903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Kontaktní osoba odběratele pro fakturaci: </w:t>
      </w:r>
      <w:del w:id="6" w:author="kuchlerova" w:date="2024-12-19T09:35:00Z">
        <w:r w:rsidR="00DC7E91" w:rsidDel="00540C2C">
          <w:rPr>
            <w:rFonts w:ascii="Arial" w:hAnsi="Arial" w:cs="Arial"/>
            <w:sz w:val="18"/>
            <w:szCs w:val="18"/>
          </w:rPr>
          <w:delText>Monika Kuchlerová</w:delText>
        </w:r>
      </w:del>
      <w:ins w:id="7" w:author="kuchlerova" w:date="2024-12-19T09:35:00Z">
        <w:r w:rsidR="00540C2C">
          <w:rPr>
            <w:rFonts w:ascii="Arial" w:hAnsi="Arial" w:cs="Arial"/>
            <w:sz w:val="18"/>
            <w:szCs w:val="18"/>
          </w:rPr>
          <w:t>Marcela Trochová</w:t>
        </w:r>
      </w:ins>
      <w:bookmarkStart w:id="8" w:name="_GoBack"/>
      <w:bookmarkEnd w:id="8"/>
    </w:p>
    <w:p w14:paraId="6F0064EC" w14:textId="77777777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lastRenderedPageBreak/>
        <w:t xml:space="preserve">Za den platby je považován den připsání příslušné platby na účet dodavatele. </w:t>
      </w:r>
    </w:p>
    <w:p w14:paraId="7D2C9D8E" w14:textId="22851A92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Před uplynutím předplaceného období bude odběrateli zaslána faktura na další období poskytování služeb, faktura bude doručena na e-mailovou adresu odběratele uvedenou v odst. 3.</w:t>
      </w:r>
      <w:r w:rsidR="0046527C">
        <w:rPr>
          <w:rFonts w:ascii="Arial" w:hAnsi="Arial" w:cs="Arial"/>
          <w:sz w:val="18"/>
          <w:szCs w:val="18"/>
        </w:rPr>
        <w:t>3</w:t>
      </w:r>
      <w:r w:rsidRPr="00176C63">
        <w:rPr>
          <w:rFonts w:ascii="Arial" w:hAnsi="Arial" w:cs="Arial"/>
          <w:sz w:val="18"/>
          <w:szCs w:val="18"/>
        </w:rPr>
        <w:t>.</w:t>
      </w:r>
      <w:r w:rsidR="008249B7">
        <w:rPr>
          <w:rFonts w:ascii="Arial" w:hAnsi="Arial" w:cs="Arial"/>
          <w:sz w:val="18"/>
          <w:szCs w:val="18"/>
        </w:rPr>
        <w:t>této smlouvy</w:t>
      </w:r>
      <w:r w:rsidRPr="00176C63">
        <w:rPr>
          <w:rFonts w:ascii="Arial" w:hAnsi="Arial" w:cs="Arial"/>
          <w:sz w:val="18"/>
          <w:szCs w:val="18"/>
        </w:rPr>
        <w:t xml:space="preserve"> nebo na doručovací adresu odběratele.</w:t>
      </w:r>
    </w:p>
    <w:p w14:paraId="33A5391D" w14:textId="157C29A2" w:rsidR="00995A5B" w:rsidRPr="00176C63" w:rsidRDefault="00995A5B" w:rsidP="00995A5B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Dodavatel si vyhrazuje právo na změnu cen, a to o roční míru inflace dle indexu růstu spotřebitelských cen (ISC) Českého statistického úřadu oficiálně vyhlášenou v ČR za uplynulý kalendářní ro</w:t>
      </w:r>
      <w:r w:rsidR="008249B7">
        <w:rPr>
          <w:rFonts w:ascii="Arial" w:hAnsi="Arial" w:cs="Arial"/>
          <w:sz w:val="18"/>
          <w:szCs w:val="18"/>
        </w:rPr>
        <w:t>k.</w:t>
      </w:r>
    </w:p>
    <w:p w14:paraId="648CCFFF" w14:textId="3F3EE847" w:rsidR="00995A5B" w:rsidRPr="00176C63" w:rsidRDefault="00995A5B" w:rsidP="00995A5B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V případě prodlení odběratele s platbami dle této smlouvy, je dodavatel oprávněn vůči odběrateli uplatnit nárok na úhradu úroku z prodlení v zákonem stanovené výši. </w:t>
      </w:r>
    </w:p>
    <w:p w14:paraId="091447E6" w14:textId="77777777" w:rsidR="00995A5B" w:rsidRPr="00176C63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76C63">
        <w:rPr>
          <w:rFonts w:ascii="Arial" w:hAnsi="Arial" w:cs="Arial"/>
          <w:b/>
          <w:w w:val="80"/>
          <w:sz w:val="24"/>
        </w:rPr>
        <w:t>4. Spolupráce ze strany dodavatele</w:t>
      </w:r>
    </w:p>
    <w:p w14:paraId="6309D893" w14:textId="77777777" w:rsidR="0046527C" w:rsidRPr="00A84745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Dodavatel zajistí </w:t>
      </w:r>
      <w:r w:rsidRPr="00A84745">
        <w:rPr>
          <w:rFonts w:ascii="Arial" w:hAnsi="Arial" w:cs="Arial"/>
          <w:sz w:val="18"/>
          <w:szCs w:val="18"/>
        </w:rPr>
        <w:t>přednostní vyřízení požadavků odběratele na lince a emailu zákaznické podpory.</w:t>
      </w:r>
    </w:p>
    <w:p w14:paraId="0BC66888" w14:textId="77777777" w:rsidR="0046527C" w:rsidRPr="00A84745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Dodavatel informuje odběratele o změnách v produktu (zejména o nových funkcionalitách, o rozšíření datového obsahu, apod.) či o své obchodní nabídce formou informačních bulletinů, nebo obchodních zpráv.</w:t>
      </w:r>
    </w:p>
    <w:p w14:paraId="55A4D6D0" w14:textId="297BEBA0" w:rsidR="0046527C" w:rsidRPr="00A84745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Dodavatel odpovídá za to, že produkt odpovídá vlastnostem uvedeným v uživatelské dokumentaci, která je pravidelně aktualizována a je dostupná na internetových stránkách dodavatele. Odběratel je odpovědný za to, aby se s uživatelskou dokumentací </w:t>
      </w:r>
      <w:r w:rsidR="00B30471" w:rsidRPr="00A84745">
        <w:rPr>
          <w:rFonts w:ascii="Arial" w:hAnsi="Arial" w:cs="Arial"/>
          <w:sz w:val="18"/>
          <w:szCs w:val="18"/>
        </w:rPr>
        <w:t xml:space="preserve">vždy </w:t>
      </w:r>
      <w:r w:rsidRPr="00A84745">
        <w:rPr>
          <w:rFonts w:ascii="Arial" w:hAnsi="Arial" w:cs="Arial"/>
          <w:sz w:val="18"/>
          <w:szCs w:val="18"/>
        </w:rPr>
        <w:t>seznámil. Absence vlastností či funkcí, které nejsou v uživatelské dokumentaci uvedeny, se nepovažují za vadu a odběrateli nevznikají z tohoto důvodu žádné nároky z odpovědnosti za vady, ani nárok na odstoupení od smlouvy.</w:t>
      </w:r>
    </w:p>
    <w:p w14:paraId="2FD1C640" w14:textId="0F22C6A7" w:rsidR="0046527C" w:rsidRPr="00A84745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Na práva a povinnosti smluvních stran sjednaných touto smlouvou se vztahují Všeobecné obchodní a licenční podmínky dodavatele. Jejich znění je umístěno na internetových stránkách dodavatele </w:t>
      </w:r>
      <w:hyperlink r:id="rId8" w:history="1">
        <w:r w:rsidR="00DA1D59" w:rsidRPr="00CC41A7">
          <w:rPr>
            <w:rStyle w:val="Hypertextovodkaz"/>
            <w:rFonts w:ascii="Arial" w:hAnsi="Arial" w:cs="Arial"/>
            <w:sz w:val="18"/>
            <w:szCs w:val="18"/>
          </w:rPr>
          <w:t>www.atlasconsulting.cz</w:t>
        </w:r>
      </w:hyperlink>
      <w:r w:rsidR="00DA1D59">
        <w:rPr>
          <w:rFonts w:ascii="Arial" w:hAnsi="Arial" w:cs="Arial"/>
          <w:sz w:val="18"/>
          <w:szCs w:val="18"/>
          <w:u w:val="single"/>
        </w:rPr>
        <w:t xml:space="preserve"> </w:t>
      </w:r>
      <w:r w:rsidRPr="00A84745">
        <w:rPr>
          <w:rStyle w:val="Hypertextovodkaz"/>
          <w:rFonts w:ascii="Arial" w:hAnsi="Arial" w:cs="Arial"/>
          <w:color w:val="auto"/>
          <w:sz w:val="18"/>
          <w:szCs w:val="18"/>
        </w:rPr>
        <w:t xml:space="preserve"> </w:t>
      </w:r>
      <w:r w:rsidRPr="00A84745">
        <w:rPr>
          <w:rFonts w:ascii="Arial" w:hAnsi="Arial" w:cs="Arial"/>
          <w:sz w:val="18"/>
          <w:szCs w:val="18"/>
        </w:rPr>
        <w:t>a odběratel je povinen se jimi řídit.</w:t>
      </w:r>
    </w:p>
    <w:p w14:paraId="49960AA8" w14:textId="77777777" w:rsidR="00995A5B" w:rsidRPr="00A84745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A84745">
        <w:rPr>
          <w:rFonts w:ascii="Arial" w:hAnsi="Arial" w:cs="Arial"/>
          <w:b/>
          <w:w w:val="80"/>
          <w:sz w:val="24"/>
        </w:rPr>
        <w:t>5. Spolupráce ze strany odběratele</w:t>
      </w:r>
    </w:p>
    <w:p w14:paraId="0F7D589F" w14:textId="77777777" w:rsidR="0046527C" w:rsidRPr="00A84745" w:rsidRDefault="00995A5B" w:rsidP="0046527C">
      <w:pPr>
        <w:numPr>
          <w:ilvl w:val="1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Odběratel </w:t>
      </w:r>
      <w:r w:rsidR="0046527C" w:rsidRPr="00A84745">
        <w:rPr>
          <w:rFonts w:ascii="Arial" w:hAnsi="Arial" w:cs="Arial"/>
          <w:sz w:val="18"/>
          <w:szCs w:val="18"/>
        </w:rPr>
        <w:t>komunikuje s dodavatelem primárně prostřednictvím následujících kontaktů:</w:t>
      </w:r>
    </w:p>
    <w:p w14:paraId="21BB8609" w14:textId="77777777" w:rsidR="00995A5B" w:rsidRPr="00A84745" w:rsidRDefault="00995A5B" w:rsidP="00995A5B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-</w:t>
      </w:r>
      <w:r w:rsidRPr="00A84745">
        <w:rPr>
          <w:rFonts w:ascii="Arial" w:hAnsi="Arial" w:cs="Arial"/>
          <w:sz w:val="18"/>
          <w:szCs w:val="18"/>
        </w:rPr>
        <w:tab/>
        <w:t>za dodavatele: Klientské centrum, tel.: 596 613 333, e-mail: klientske.centrum@</w:t>
      </w:r>
      <w:r w:rsidR="007F582F" w:rsidRPr="00A84745">
        <w:rPr>
          <w:rFonts w:ascii="Arial" w:hAnsi="Arial" w:cs="Arial"/>
          <w:sz w:val="18"/>
          <w:szCs w:val="18"/>
        </w:rPr>
        <w:t>atlasgroup</w:t>
      </w:r>
      <w:r w:rsidRPr="00A84745">
        <w:rPr>
          <w:rFonts w:ascii="Arial" w:hAnsi="Arial" w:cs="Arial"/>
          <w:sz w:val="18"/>
          <w:szCs w:val="18"/>
        </w:rPr>
        <w:t>.cz</w:t>
      </w:r>
    </w:p>
    <w:p w14:paraId="3211CF0D" w14:textId="1249B557" w:rsidR="00995A5B" w:rsidRPr="00A84745" w:rsidRDefault="00995A5B" w:rsidP="00995A5B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-</w:t>
      </w:r>
      <w:r w:rsidRPr="00A84745">
        <w:rPr>
          <w:rFonts w:ascii="Arial" w:hAnsi="Arial" w:cs="Arial"/>
          <w:sz w:val="18"/>
          <w:szCs w:val="18"/>
        </w:rPr>
        <w:tab/>
        <w:t>za odběratele</w:t>
      </w:r>
      <w:r w:rsidR="00DC7E91">
        <w:rPr>
          <w:rFonts w:ascii="Arial" w:hAnsi="Arial" w:cs="Arial"/>
          <w:sz w:val="18"/>
          <w:szCs w:val="18"/>
        </w:rPr>
        <w:t xml:space="preserve">: Monika </w:t>
      </w:r>
      <w:proofErr w:type="spellStart"/>
      <w:r w:rsidR="00DC7E91">
        <w:rPr>
          <w:rFonts w:ascii="Arial" w:hAnsi="Arial" w:cs="Arial"/>
          <w:sz w:val="18"/>
          <w:szCs w:val="18"/>
        </w:rPr>
        <w:t>Kuchlerová</w:t>
      </w:r>
      <w:proofErr w:type="spellEnd"/>
      <w:r w:rsidR="00DC7E91">
        <w:rPr>
          <w:rFonts w:ascii="Arial" w:hAnsi="Arial" w:cs="Arial"/>
          <w:sz w:val="18"/>
          <w:szCs w:val="18"/>
        </w:rPr>
        <w:t>,</w:t>
      </w:r>
      <w:r w:rsidRPr="00A84745">
        <w:rPr>
          <w:rFonts w:ascii="Arial" w:hAnsi="Arial" w:cs="Arial"/>
          <w:sz w:val="18"/>
          <w:szCs w:val="18"/>
        </w:rPr>
        <w:t xml:space="preserve"> tel.: </w:t>
      </w:r>
      <w:r w:rsidR="00B05D8D">
        <w:rPr>
          <w:rFonts w:ascii="Arial" w:hAnsi="Arial" w:cs="Arial"/>
          <w:sz w:val="18"/>
          <w:szCs w:val="18"/>
        </w:rPr>
        <w:t>312 660 398</w:t>
      </w:r>
      <w:r w:rsidRPr="00A84745">
        <w:rPr>
          <w:rFonts w:ascii="Arial" w:hAnsi="Arial" w:cs="Arial"/>
          <w:sz w:val="18"/>
          <w:szCs w:val="18"/>
        </w:rPr>
        <w:t xml:space="preserve">, e-mail: </w:t>
      </w:r>
      <w:r w:rsidR="00B05D8D">
        <w:rPr>
          <w:rFonts w:ascii="Arial" w:hAnsi="Arial" w:cs="Arial"/>
          <w:sz w:val="18"/>
          <w:szCs w:val="18"/>
        </w:rPr>
        <w:t>sgsekretariat@sgagy.cz</w:t>
      </w:r>
    </w:p>
    <w:p w14:paraId="3BC206A7" w14:textId="77777777" w:rsidR="0046527C" w:rsidRPr="00A84745" w:rsidRDefault="0046527C" w:rsidP="0046527C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Odběratel </w:t>
      </w:r>
      <w:r w:rsidRPr="00A84745">
        <w:rPr>
          <w:rFonts w:ascii="Arial" w:hAnsi="Arial" w:cs="Arial"/>
          <w:sz w:val="18"/>
          <w:szCs w:val="18"/>
          <w:lang w:val="cs-CZ"/>
        </w:rPr>
        <w:t>zajistí, aby hardwarové a softwarové podmínky odpovídaly minimální konfiguraci produktu uvedené v uživatelské dokumentaci</w:t>
      </w:r>
      <w:r w:rsidRPr="00A84745">
        <w:rPr>
          <w:rFonts w:ascii="Arial" w:hAnsi="Arial" w:cs="Arial"/>
          <w:sz w:val="18"/>
          <w:szCs w:val="18"/>
        </w:rPr>
        <w:t>.</w:t>
      </w:r>
      <w:r w:rsidRPr="00A84745">
        <w:rPr>
          <w:rFonts w:ascii="Arial" w:hAnsi="Arial" w:cs="Arial"/>
          <w:sz w:val="18"/>
          <w:szCs w:val="18"/>
          <w:lang w:val="cs-CZ"/>
        </w:rPr>
        <w:t xml:space="preserve"> </w:t>
      </w:r>
      <w:r w:rsidRPr="00A84745">
        <w:rPr>
          <w:rFonts w:ascii="Arial" w:hAnsi="Arial" w:cs="Arial"/>
          <w:sz w:val="18"/>
          <w:szCs w:val="18"/>
        </w:rPr>
        <w:t xml:space="preserve">Odběratel poskytne dodavateli součinnost a nutné prostředky (přístup k hardware, přístupová práva) potřebné pro </w:t>
      </w:r>
      <w:r w:rsidRPr="00A84745">
        <w:rPr>
          <w:rFonts w:ascii="Arial" w:hAnsi="Arial" w:cs="Arial"/>
          <w:sz w:val="18"/>
          <w:szCs w:val="18"/>
          <w:lang w:val="cs-CZ"/>
        </w:rPr>
        <w:t xml:space="preserve">požadované </w:t>
      </w:r>
      <w:r w:rsidRPr="00A84745">
        <w:rPr>
          <w:rFonts w:ascii="Arial" w:hAnsi="Arial" w:cs="Arial"/>
          <w:sz w:val="18"/>
          <w:szCs w:val="18"/>
        </w:rPr>
        <w:t>provedení servisního zásahu.</w:t>
      </w:r>
    </w:p>
    <w:p w14:paraId="1D860811" w14:textId="49FE1CEE" w:rsidR="0046527C" w:rsidRPr="00D30782" w:rsidRDefault="0046527C" w:rsidP="0046527C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  <w:lang w:val="cs-CZ"/>
        </w:rPr>
        <w:t xml:space="preserve">Kontaktní údaje odběratele uvedené v této smlouvě </w:t>
      </w:r>
      <w:r w:rsidRPr="00D30782">
        <w:rPr>
          <w:rFonts w:ascii="Arial" w:hAnsi="Arial" w:cs="Arial"/>
          <w:sz w:val="18"/>
          <w:szCs w:val="18"/>
          <w:lang w:val="cs-CZ"/>
        </w:rPr>
        <w:t>jsou aktuální ke dni nabytí její platnosti. Smluvní strany se dohodly, že je lze kdykoli dodatečně změnit na základě prokazatelného sdělení odběratele dodavateli</w:t>
      </w:r>
      <w:r>
        <w:rPr>
          <w:rFonts w:ascii="Arial" w:hAnsi="Arial" w:cs="Arial"/>
          <w:sz w:val="18"/>
          <w:szCs w:val="18"/>
          <w:lang w:val="cs-CZ"/>
        </w:rPr>
        <w:t xml:space="preserve"> </w:t>
      </w:r>
      <w:r w:rsidRPr="00D30782">
        <w:rPr>
          <w:rFonts w:ascii="Arial" w:hAnsi="Arial" w:cs="Arial"/>
          <w:sz w:val="18"/>
          <w:szCs w:val="18"/>
          <w:lang w:val="cs-CZ"/>
        </w:rPr>
        <w:t>(e-mailem</w:t>
      </w:r>
      <w:r>
        <w:rPr>
          <w:rFonts w:ascii="Arial" w:hAnsi="Arial" w:cs="Arial"/>
          <w:sz w:val="18"/>
          <w:szCs w:val="18"/>
          <w:lang w:val="cs-CZ"/>
        </w:rPr>
        <w:t xml:space="preserve"> nebo</w:t>
      </w:r>
      <w:r w:rsidRPr="00D30782">
        <w:rPr>
          <w:rFonts w:ascii="Arial" w:hAnsi="Arial" w:cs="Arial"/>
          <w:sz w:val="18"/>
          <w:szCs w:val="18"/>
          <w:lang w:val="cs-CZ"/>
        </w:rPr>
        <w:t xml:space="preserve"> dopisem). </w:t>
      </w:r>
    </w:p>
    <w:p w14:paraId="41D0B270" w14:textId="3820E12D" w:rsidR="00995A5B" w:rsidRPr="00176C63" w:rsidRDefault="0046527C" w:rsidP="00995A5B">
      <w:pPr>
        <w:pStyle w:val="Nadpis1"/>
        <w:spacing w:before="240" w:after="120"/>
        <w:jc w:val="center"/>
        <w:rPr>
          <w:rFonts w:ascii="Arial" w:hAnsi="Arial"/>
          <w:b/>
          <w:w w:val="80"/>
          <w:sz w:val="24"/>
          <w:szCs w:val="28"/>
        </w:rPr>
      </w:pPr>
      <w:r>
        <w:rPr>
          <w:rFonts w:ascii="Arial" w:hAnsi="Arial"/>
          <w:b/>
          <w:w w:val="80"/>
          <w:sz w:val="24"/>
          <w:szCs w:val="28"/>
          <w:lang w:val="cs-CZ"/>
        </w:rPr>
        <w:t>6</w:t>
      </w:r>
      <w:r w:rsidR="00995A5B" w:rsidRPr="00176C63">
        <w:rPr>
          <w:rFonts w:ascii="Arial" w:hAnsi="Arial"/>
          <w:b/>
          <w:w w:val="80"/>
          <w:sz w:val="24"/>
          <w:szCs w:val="28"/>
        </w:rPr>
        <w:t>. Platnost smlouvy</w:t>
      </w:r>
    </w:p>
    <w:p w14:paraId="7E5A3BAA" w14:textId="628ACF8A" w:rsidR="00995A5B" w:rsidRPr="00176C63" w:rsidRDefault="00995A5B" w:rsidP="008249B7">
      <w:pPr>
        <w:pStyle w:val="Seznam"/>
        <w:numPr>
          <w:ilvl w:val="1"/>
          <w:numId w:val="12"/>
        </w:numPr>
        <w:tabs>
          <w:tab w:val="left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Smlouva je uzavřena na dobu určitou – </w:t>
      </w:r>
      <w:r w:rsidR="00B05D8D">
        <w:rPr>
          <w:rFonts w:ascii="Arial" w:hAnsi="Arial" w:cs="Arial"/>
          <w:sz w:val="18"/>
          <w:szCs w:val="18"/>
        </w:rPr>
        <w:t>3 roky</w:t>
      </w:r>
      <w:r w:rsidRPr="00176C63">
        <w:rPr>
          <w:rFonts w:ascii="Arial" w:hAnsi="Arial" w:cs="Arial"/>
          <w:sz w:val="18"/>
          <w:szCs w:val="18"/>
        </w:rPr>
        <w:t>, počínaje dnem účinnosti této smlouvy</w:t>
      </w:r>
      <w:r w:rsidR="002272FC" w:rsidRPr="00176C63">
        <w:rPr>
          <w:rFonts w:ascii="Arial" w:hAnsi="Arial" w:cs="Arial"/>
          <w:sz w:val="18"/>
          <w:szCs w:val="18"/>
        </w:rPr>
        <w:t xml:space="preserve"> (prvotní období)</w:t>
      </w:r>
      <w:r w:rsidRPr="00176C63">
        <w:rPr>
          <w:rFonts w:ascii="Arial" w:hAnsi="Arial" w:cs="Arial"/>
          <w:sz w:val="18"/>
          <w:szCs w:val="18"/>
        </w:rPr>
        <w:t>.</w:t>
      </w:r>
    </w:p>
    <w:p w14:paraId="66AFE5D0" w14:textId="3B8190E5" w:rsidR="00E15354" w:rsidRPr="00176C63" w:rsidRDefault="00995A5B" w:rsidP="008249B7">
      <w:pPr>
        <w:pStyle w:val="Seznam"/>
        <w:numPr>
          <w:ilvl w:val="1"/>
          <w:numId w:val="12"/>
        </w:numPr>
        <w:tabs>
          <w:tab w:val="left" w:pos="284"/>
        </w:tabs>
        <w:spacing w:before="80"/>
        <w:ind w:hanging="502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Po uplynutí sjednané doby trvání smlouvy se tato smlouva za týchž podmínek, za jakých byla původně sjednána, obnovuje vždy o </w:t>
      </w:r>
      <w:r w:rsidR="00B05D8D">
        <w:rPr>
          <w:rFonts w:ascii="Arial" w:hAnsi="Arial" w:cs="Arial"/>
          <w:sz w:val="18"/>
          <w:szCs w:val="18"/>
        </w:rPr>
        <w:t>další 3</w:t>
      </w:r>
      <w:r w:rsidR="00DC7E91">
        <w:rPr>
          <w:rFonts w:ascii="Arial" w:hAnsi="Arial" w:cs="Arial"/>
          <w:sz w:val="18"/>
          <w:szCs w:val="18"/>
        </w:rPr>
        <w:t xml:space="preserve"> </w:t>
      </w:r>
      <w:r w:rsidR="00B05D8D">
        <w:rPr>
          <w:rFonts w:ascii="Arial" w:hAnsi="Arial" w:cs="Arial"/>
          <w:sz w:val="18"/>
          <w:szCs w:val="18"/>
        </w:rPr>
        <w:t>roky</w:t>
      </w:r>
      <w:r w:rsidRPr="00176C63">
        <w:rPr>
          <w:rFonts w:ascii="Arial" w:hAnsi="Arial" w:cs="Arial"/>
          <w:sz w:val="18"/>
          <w:szCs w:val="18"/>
        </w:rPr>
        <w:t>, pokud dodavatel nebo odběratel nesdělí písemně druhému účastníku smlouvy nejméně 3 měsíce před uplynutím sjednané doby platnosti smlouvy, že nemá zájem na jejím dalším pokračování.</w:t>
      </w:r>
    </w:p>
    <w:p w14:paraId="5AEF947C" w14:textId="77777777" w:rsidR="00995A5B" w:rsidRPr="00176C63" w:rsidRDefault="00995A5B" w:rsidP="00C17CB9">
      <w:pPr>
        <w:pStyle w:val="Zkladntext"/>
        <w:numPr>
          <w:ilvl w:val="1"/>
          <w:numId w:val="12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Smlouvu lze také před uplynutím její sjednané doby trvání písemně ukončit a to:</w:t>
      </w:r>
    </w:p>
    <w:p w14:paraId="342039C8" w14:textId="20972D26" w:rsidR="00995A5B" w:rsidRPr="00176C63" w:rsidRDefault="00C17CB9" w:rsidP="00995A5B">
      <w:pPr>
        <w:pStyle w:val="Zkladntext"/>
        <w:tabs>
          <w:tab w:val="left" w:pos="851"/>
        </w:tabs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>6</w:t>
      </w:r>
      <w:r w:rsidR="00995A5B" w:rsidRPr="00176C63">
        <w:rPr>
          <w:rFonts w:ascii="Arial" w:hAnsi="Arial" w:cs="Arial"/>
          <w:sz w:val="18"/>
          <w:szCs w:val="18"/>
        </w:rPr>
        <w:t>.</w:t>
      </w:r>
      <w:r w:rsidR="00D42E0C">
        <w:rPr>
          <w:rFonts w:ascii="Arial" w:hAnsi="Arial" w:cs="Arial"/>
          <w:sz w:val="18"/>
          <w:szCs w:val="18"/>
          <w:lang w:val="cs-CZ"/>
        </w:rPr>
        <w:t>3</w:t>
      </w:r>
      <w:r w:rsidR="00995A5B" w:rsidRPr="00176C63">
        <w:rPr>
          <w:rFonts w:ascii="Arial" w:hAnsi="Arial" w:cs="Arial"/>
          <w:sz w:val="18"/>
          <w:szCs w:val="18"/>
        </w:rPr>
        <w:t>.1</w:t>
      </w:r>
      <w:r w:rsidR="00995A5B" w:rsidRPr="00176C63">
        <w:rPr>
          <w:rFonts w:ascii="Arial" w:hAnsi="Arial" w:cs="Arial"/>
          <w:sz w:val="18"/>
          <w:szCs w:val="18"/>
        </w:rPr>
        <w:tab/>
        <w:t xml:space="preserve">na základě vzájemné dohody obou smluvních stran, </w:t>
      </w:r>
    </w:p>
    <w:p w14:paraId="5355743D" w14:textId="751C7F6C" w:rsidR="00995A5B" w:rsidRPr="00176C63" w:rsidRDefault="00C17CB9" w:rsidP="00995A5B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>6</w:t>
      </w:r>
      <w:r w:rsidR="00995A5B" w:rsidRPr="00176C63">
        <w:rPr>
          <w:rFonts w:ascii="Arial" w:hAnsi="Arial" w:cs="Arial"/>
          <w:sz w:val="18"/>
          <w:szCs w:val="18"/>
        </w:rPr>
        <w:t>.</w:t>
      </w:r>
      <w:r w:rsidR="00D42E0C">
        <w:rPr>
          <w:rFonts w:ascii="Arial" w:hAnsi="Arial" w:cs="Arial"/>
          <w:sz w:val="18"/>
          <w:szCs w:val="18"/>
          <w:lang w:val="cs-CZ"/>
        </w:rPr>
        <w:t>3</w:t>
      </w:r>
      <w:r w:rsidR="00995A5B" w:rsidRPr="00176C63">
        <w:rPr>
          <w:rFonts w:ascii="Arial" w:hAnsi="Arial" w:cs="Arial"/>
          <w:sz w:val="18"/>
          <w:szCs w:val="18"/>
        </w:rPr>
        <w:t>.2</w:t>
      </w:r>
      <w:r w:rsidR="00995A5B" w:rsidRPr="00176C63">
        <w:rPr>
          <w:rFonts w:ascii="Arial" w:hAnsi="Arial" w:cs="Arial"/>
          <w:sz w:val="18"/>
          <w:szCs w:val="18"/>
        </w:rPr>
        <w:tab/>
        <w:t xml:space="preserve">odstoupením od smlouvy ze strany dodavatele v případě, že odběratel </w:t>
      </w:r>
      <w:r w:rsidR="002272FC" w:rsidRPr="00176C63">
        <w:rPr>
          <w:rFonts w:ascii="Arial" w:hAnsi="Arial" w:cs="Arial"/>
          <w:sz w:val="18"/>
          <w:szCs w:val="18"/>
          <w:lang w:val="cs-CZ"/>
        </w:rPr>
        <w:t xml:space="preserve">opakovaně podstatně </w:t>
      </w:r>
      <w:r w:rsidR="00995A5B" w:rsidRPr="00176C63">
        <w:rPr>
          <w:rFonts w:ascii="Arial" w:hAnsi="Arial" w:cs="Arial"/>
          <w:sz w:val="18"/>
          <w:szCs w:val="18"/>
        </w:rPr>
        <w:t>porušuje povinnosti, vyplývající z ustanovení této smlouvy, a to zejména z důvodu prodlení s platbami dle této smlouvy. Právní účinky odstoupení nastávají dnem doručení písemného oznámení o odstoupení odběrateli.</w:t>
      </w:r>
    </w:p>
    <w:p w14:paraId="1059260C" w14:textId="25883315" w:rsidR="00995A5B" w:rsidRPr="00176C63" w:rsidRDefault="00C17CB9" w:rsidP="00995A5B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>6</w:t>
      </w:r>
      <w:r w:rsidR="00995A5B" w:rsidRPr="00176C63">
        <w:rPr>
          <w:rFonts w:ascii="Arial" w:hAnsi="Arial" w:cs="Arial"/>
          <w:sz w:val="18"/>
          <w:szCs w:val="18"/>
        </w:rPr>
        <w:t>.</w:t>
      </w:r>
      <w:r w:rsidR="00D42E0C">
        <w:rPr>
          <w:rFonts w:ascii="Arial" w:hAnsi="Arial" w:cs="Arial"/>
          <w:sz w:val="18"/>
          <w:szCs w:val="18"/>
          <w:lang w:val="cs-CZ"/>
        </w:rPr>
        <w:t>3</w:t>
      </w:r>
      <w:r w:rsidR="00995A5B" w:rsidRPr="00176C63">
        <w:rPr>
          <w:rFonts w:ascii="Arial" w:hAnsi="Arial" w:cs="Arial"/>
          <w:sz w:val="18"/>
          <w:szCs w:val="18"/>
        </w:rPr>
        <w:t>.3</w:t>
      </w:r>
      <w:r w:rsidR="00995A5B" w:rsidRPr="00176C63">
        <w:rPr>
          <w:rFonts w:ascii="Arial" w:hAnsi="Arial" w:cs="Arial"/>
          <w:sz w:val="18"/>
          <w:szCs w:val="18"/>
        </w:rPr>
        <w:tab/>
        <w:t>odstoupením od smlouvy ze strany odběratele v případě, že dodavatel opakovaně podstatně porušuje povinnosti, vyplývající z ustanovení této smlouvy. Právní účinky odstoupení nastávají dnem doručení písemného oznámení o odstoupení dodavateli.</w:t>
      </w:r>
    </w:p>
    <w:p w14:paraId="471564B0" w14:textId="4FF1CD5A" w:rsidR="00995A5B" w:rsidRPr="00176C63" w:rsidRDefault="00C17CB9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>
        <w:rPr>
          <w:rFonts w:ascii="Arial" w:hAnsi="Arial" w:cs="Arial"/>
          <w:b/>
          <w:w w:val="80"/>
          <w:sz w:val="24"/>
          <w:lang w:val="cs-CZ"/>
        </w:rPr>
        <w:t>7</w:t>
      </w:r>
      <w:r w:rsidR="00995A5B" w:rsidRPr="00176C63">
        <w:rPr>
          <w:rFonts w:ascii="Arial" w:hAnsi="Arial" w:cs="Arial"/>
          <w:b/>
          <w:w w:val="80"/>
          <w:sz w:val="24"/>
        </w:rPr>
        <w:t>. Přechodná a závěrečná ujednání</w:t>
      </w:r>
    </w:p>
    <w:p w14:paraId="1AC494F9" w14:textId="6151476C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Tuto smlouvu lze měnit nebo doplňovat pouze číslovanými písemnými dodatky, signovanými zástupci smluvních stran, vyjma ujednání dle odst. 5.</w:t>
      </w:r>
      <w:r w:rsidR="00C17CB9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. této smlouvy.</w:t>
      </w:r>
    </w:p>
    <w:p w14:paraId="0293D08E" w14:textId="11EC1846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Tato smlouva a práva a povinnosti z ní vzniklá se řídí příslušnými ustanoveními občanského zákoníku (</w:t>
      </w:r>
      <w:proofErr w:type="spellStart"/>
      <w:r>
        <w:rPr>
          <w:rFonts w:ascii="Arial" w:hAnsi="Arial" w:cs="Arial"/>
          <w:sz w:val="18"/>
          <w:szCs w:val="18"/>
        </w:rPr>
        <w:t>z.č</w:t>
      </w:r>
      <w:proofErr w:type="spellEnd"/>
      <w:r>
        <w:rPr>
          <w:rFonts w:ascii="Arial" w:hAnsi="Arial" w:cs="Arial"/>
          <w:sz w:val="18"/>
          <w:szCs w:val="18"/>
        </w:rPr>
        <w:t>. 89/2012 Sb.) a autorského zákona (</w:t>
      </w:r>
      <w:proofErr w:type="spellStart"/>
      <w:r>
        <w:rPr>
          <w:rFonts w:ascii="Arial" w:hAnsi="Arial" w:cs="Arial"/>
          <w:sz w:val="18"/>
          <w:szCs w:val="18"/>
        </w:rPr>
        <w:t>z.č</w:t>
      </w:r>
      <w:proofErr w:type="spellEnd"/>
      <w:r>
        <w:rPr>
          <w:rFonts w:ascii="Arial" w:hAnsi="Arial" w:cs="Arial"/>
          <w:sz w:val="18"/>
          <w:szCs w:val="18"/>
        </w:rPr>
        <w:t>. 121/2000 Sb.).</w:t>
      </w:r>
    </w:p>
    <w:p w14:paraId="7BB47E9F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Smlouvu lze uzavřít v listinné podobě ve dvojím vyhotovení, po jednom pro každou smluvní stranu nebo v elektronické podobě v jednom vyhotovení v českém jazyce s elektronickými podpisy obou smluvních stran v souladu se zákonem č. 297/2016 Sb., zákon o službách vytvářejících důvěru pro elektronické transakce, ve znění pozdějších předpisů.</w:t>
      </w:r>
    </w:p>
    <w:p w14:paraId="5087F9AA" w14:textId="3CC34350" w:rsidR="00BF5D96" w:rsidRPr="00D42E0C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Dodavatel touto smlouvou nepřipouští přijetí dalších obchodních podmínek.</w:t>
      </w:r>
      <w:r w:rsidR="008249B7">
        <w:rPr>
          <w:rFonts w:ascii="Arial" w:hAnsi="Arial" w:cs="Arial"/>
          <w:sz w:val="18"/>
          <w:szCs w:val="18"/>
        </w:rPr>
        <w:t xml:space="preserve"> </w:t>
      </w:r>
      <w:r w:rsidRPr="00D42E0C">
        <w:rPr>
          <w:rFonts w:ascii="Arial" w:hAnsi="Arial" w:cs="Arial"/>
          <w:sz w:val="18"/>
          <w:szCs w:val="18"/>
        </w:rPr>
        <w:t xml:space="preserve">Odpověď strany této smlouvy, podle § 1740 odst. 3 občanského zákoníku, s dodatkem nebo odchylkou, není přijetím nabídky nebo uzavřením této smlouvy, ani když podstatně nemění podmínky nabídky. </w:t>
      </w:r>
    </w:p>
    <w:p w14:paraId="0B81C96D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 dohodly, že vylučují aplikaci následujících ustanovení občanského zákoníku na vztah založený touto smlouvou: § 1765, § 1766, § 1799 a § 1800.</w:t>
      </w:r>
    </w:p>
    <w:p w14:paraId="0D1905D6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Tato smlouva nabývá platnosti dnem podpisu obou smluvních stran a účinnosti od dne úhrady ceny za poskytování služeb dle článku 3 této smlouvy. V případě, kdy je k nabytí účinnosti smlouvy potřeba její uveřejnění v registru smluv, nabývá t</w:t>
      </w:r>
      <w:proofErr w:type="spellStart"/>
      <w:r>
        <w:rPr>
          <w:rFonts w:ascii="Arial" w:hAnsi="Arial" w:cs="Arial"/>
          <w:sz w:val="18"/>
          <w:szCs w:val="18"/>
        </w:rPr>
        <w:t>ato</w:t>
      </w:r>
      <w:proofErr w:type="spellEnd"/>
      <w:r>
        <w:rPr>
          <w:rFonts w:ascii="Arial" w:hAnsi="Arial" w:cs="Arial"/>
          <w:sz w:val="18"/>
          <w:szCs w:val="18"/>
        </w:rPr>
        <w:t xml:space="preserve"> smlouva účinnosti až dnem jejího uveřejnění dle zákona č. 340/2015 Sb., o zvláštních podmínkách účinnosti některých smluv, uveřejňování těchto smluv a o registru smluv (zákon o registru smluv) ve znění pozdějších předpisů. </w:t>
      </w:r>
      <w:r>
        <w:rPr>
          <w:rFonts w:ascii="Arial" w:hAnsi="Arial" w:cs="Arial"/>
          <w:iCs/>
          <w:sz w:val="18"/>
          <w:szCs w:val="18"/>
        </w:rPr>
        <w:t xml:space="preserve">Příp. plnění v rámci předmětu této smlouvy před účinností této smlouvy se považuje za plnění podle této smlouvy a práva a povinnosti z něj vzniklé se řídí touto smlouvou. </w:t>
      </w:r>
      <w:r>
        <w:rPr>
          <w:rFonts w:ascii="Arial" w:hAnsi="Arial" w:cs="Arial"/>
          <w:sz w:val="18"/>
          <w:szCs w:val="18"/>
        </w:rPr>
        <w:t>Dodavatel bere na vědomí a souhlasí s tím, že uzavřená smlouva bude v elektronické podobě v registru smluv zveřejněna. Uveřejnění smlouvy zajistí odběratel.</w:t>
      </w:r>
      <w:r>
        <w:rPr>
          <w:rFonts w:ascii="Arial" w:hAnsi="Arial" w:cs="Arial"/>
          <w:iCs/>
          <w:sz w:val="18"/>
          <w:szCs w:val="18"/>
        </w:rPr>
        <w:t xml:space="preserve"> </w:t>
      </w:r>
    </w:p>
    <w:p w14:paraId="14018ECE" w14:textId="062DD760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Odběratel podpisem této smlouvy výslovně prohlašuje, že se před jejím uzavřením důkladně seznámil s obsahem Všeobecných obchodních a licenčních podmínek, které tvoří její součást a jsou uveřejněny na webu dodavatele, těmto podmínkám plně porozuměl a bude se jimi řídit.</w:t>
      </w:r>
    </w:p>
    <w:p w14:paraId="1AD020D2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Strany výslovně potvrzují, že základní podmínky této smlouvy jsou výsledkem jednání stran a každá ze stran měla příležitost ovlivnit obsah základních podmínek této smlouvy. Strany s jejím obsahem bezvýhradně souhlasí a jejich podpisy jsou projevem jejich vážné a svobodné vůle a dokládají pravost vzniku závazků z této smlouvy.</w:t>
      </w:r>
    </w:p>
    <w:p w14:paraId="3D87E3AB" w14:textId="77777777" w:rsidR="00995A5B" w:rsidRPr="00EB49A5" w:rsidRDefault="00995A5B" w:rsidP="00995A5B">
      <w:pPr>
        <w:pStyle w:val="Seznam"/>
        <w:tabs>
          <w:tab w:val="left" w:pos="284"/>
        </w:tabs>
        <w:spacing w:before="80"/>
        <w:ind w:left="284" w:firstLine="0"/>
        <w:jc w:val="both"/>
        <w:rPr>
          <w:rFonts w:ascii="Arial" w:hAnsi="Arial" w:cs="Arial"/>
          <w:sz w:val="18"/>
          <w:szCs w:val="18"/>
        </w:rPr>
      </w:pPr>
    </w:p>
    <w:p w14:paraId="5FA9471C" w14:textId="02E6B254" w:rsidR="00995A5B" w:rsidRPr="00AD582B" w:rsidRDefault="00995A5B" w:rsidP="00995A5B">
      <w:pPr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V Ostravě</w:t>
      </w:r>
    </w:p>
    <w:p w14:paraId="7C19E46B" w14:textId="77777777" w:rsidR="00995A5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085CE89E" w14:textId="77777777"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6F549FBB" w14:textId="77777777"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1C80BAD4" w14:textId="77777777"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118C0E17" w14:textId="77777777" w:rsidR="00995A5B" w:rsidRPr="00AD582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</w:rPr>
      </w:pPr>
      <w:r w:rsidRPr="00AD582B">
        <w:rPr>
          <w:rFonts w:ascii="Arial" w:hAnsi="Arial" w:cs="Arial"/>
        </w:rPr>
        <w:tab/>
        <w:t>................................................................</w:t>
      </w:r>
      <w:r w:rsidRPr="00AD582B">
        <w:rPr>
          <w:rFonts w:ascii="Arial" w:hAnsi="Arial" w:cs="Arial"/>
        </w:rPr>
        <w:tab/>
        <w:t>.........................................................</w:t>
      </w:r>
    </w:p>
    <w:p w14:paraId="45054F3D" w14:textId="77777777" w:rsidR="00995A5B" w:rsidRPr="00AD582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</w:r>
      <w:r w:rsidRPr="00AD582B">
        <w:rPr>
          <w:rFonts w:ascii="Arial" w:hAnsi="Arial" w:cs="Arial"/>
          <w:b/>
          <w:sz w:val="18"/>
          <w:szCs w:val="18"/>
        </w:rPr>
        <w:t>dodavatel</w:t>
      </w:r>
      <w:r w:rsidRPr="00AD582B">
        <w:rPr>
          <w:rFonts w:ascii="Arial" w:hAnsi="Arial" w:cs="Arial"/>
          <w:b/>
          <w:sz w:val="18"/>
          <w:szCs w:val="18"/>
        </w:rPr>
        <w:tab/>
        <w:t>odběratel</w:t>
      </w:r>
    </w:p>
    <w:p w14:paraId="77BDAA8D" w14:textId="77777777" w:rsidR="00995A5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  <w:t>razítko a podpis zástupce</w:t>
      </w:r>
      <w:r w:rsidRPr="00AD582B">
        <w:rPr>
          <w:rFonts w:ascii="Arial" w:hAnsi="Arial" w:cs="Arial"/>
          <w:sz w:val="18"/>
          <w:szCs w:val="18"/>
        </w:rPr>
        <w:tab/>
        <w:t>razítko a podpis zástupce</w:t>
      </w:r>
    </w:p>
    <w:p w14:paraId="4244E9CB" w14:textId="1EFE1A71" w:rsidR="0030470F" w:rsidRPr="0039769B" w:rsidRDefault="0030470F" w:rsidP="0030470F">
      <w:pPr>
        <w:rPr>
          <w:rFonts w:ascii="Arial" w:hAnsi="Arial" w:cs="Arial"/>
          <w:color w:val="333333"/>
          <w:sz w:val="16"/>
          <w:szCs w:val="16"/>
        </w:rPr>
      </w:pPr>
      <w:r w:rsidRPr="0039769B">
        <w:rPr>
          <w:rFonts w:ascii="Arial" w:hAnsi="Arial" w:cs="Arial"/>
          <w:color w:val="333333"/>
          <w:sz w:val="16"/>
          <w:szCs w:val="16"/>
        </w:rPr>
        <w:t xml:space="preserve">  </w:t>
      </w:r>
    </w:p>
    <w:p w14:paraId="68C9F346" w14:textId="09C0E070" w:rsidR="0030470F" w:rsidRDefault="0030470F" w:rsidP="0030470F">
      <w:pPr>
        <w:rPr>
          <w:rFonts w:ascii="Arial" w:hAnsi="Arial" w:cs="Arial"/>
          <w:color w:val="333333"/>
          <w:sz w:val="16"/>
          <w:szCs w:val="16"/>
        </w:rPr>
      </w:pPr>
    </w:p>
    <w:p w14:paraId="2686BF2A" w14:textId="0E951E87" w:rsidR="00CE3B7B" w:rsidRDefault="00CE3B7B" w:rsidP="0030470F">
      <w:pPr>
        <w:rPr>
          <w:rFonts w:ascii="Arial" w:hAnsi="Arial" w:cs="Arial"/>
          <w:color w:val="333333"/>
          <w:sz w:val="16"/>
          <w:szCs w:val="16"/>
        </w:rPr>
      </w:pPr>
    </w:p>
    <w:p w14:paraId="1A6075F8" w14:textId="1F6C08AA" w:rsidR="000643F9" w:rsidRPr="0039769B" w:rsidRDefault="000643F9" w:rsidP="0030470F">
      <w:pPr>
        <w:rPr>
          <w:rFonts w:ascii="Arial" w:hAnsi="Arial" w:cs="Arial"/>
          <w:color w:val="333333"/>
          <w:sz w:val="16"/>
          <w:szCs w:val="16"/>
        </w:rPr>
      </w:pPr>
    </w:p>
    <w:p w14:paraId="019A580E" w14:textId="7517718C" w:rsidR="0030470F" w:rsidRPr="0039769B" w:rsidRDefault="0030470F" w:rsidP="0030470F">
      <w:pPr>
        <w:rPr>
          <w:rFonts w:ascii="Arial" w:hAnsi="Arial" w:cs="Arial"/>
          <w:color w:val="333333"/>
          <w:sz w:val="16"/>
          <w:szCs w:val="16"/>
        </w:rPr>
      </w:pPr>
    </w:p>
    <w:p w14:paraId="1930C3F7" w14:textId="77777777" w:rsidR="00995A5B" w:rsidRPr="00995A5B" w:rsidRDefault="00995A5B" w:rsidP="00995A5B"/>
    <w:sectPr w:rsidR="00995A5B" w:rsidRPr="00995A5B" w:rsidSect="00B908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92BF3" w14:textId="77777777" w:rsidR="008102F0" w:rsidRDefault="008102F0" w:rsidP="00946F86">
      <w:r>
        <w:separator/>
      </w:r>
    </w:p>
  </w:endnote>
  <w:endnote w:type="continuationSeparator" w:id="0">
    <w:p w14:paraId="16D6ACC0" w14:textId="77777777" w:rsidR="008102F0" w:rsidRDefault="008102F0" w:rsidP="0094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8CC99" w14:textId="77777777" w:rsidR="00B90808" w:rsidRDefault="00B908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CC697" w14:textId="77777777" w:rsidR="00E15354" w:rsidRPr="005C1885" w:rsidRDefault="00E15354" w:rsidP="00E15354">
    <w:pPr>
      <w:pStyle w:val="Zpat"/>
      <w:tabs>
        <w:tab w:val="clear" w:pos="4536"/>
        <w:tab w:val="left" w:pos="1440"/>
      </w:tabs>
      <w:spacing w:line="360" w:lineRule="auto"/>
      <w:jc w:val="center"/>
      <w:rPr>
        <w:rFonts w:ascii="Arial" w:hAnsi="Arial" w:cs="Arial"/>
        <w:color w:val="706F6F"/>
        <w:sz w:val="15"/>
        <w:szCs w:val="15"/>
      </w:rPr>
    </w:pPr>
    <w:r w:rsidRPr="00D03B9E">
      <w:rPr>
        <w:rFonts w:ascii="Arial" w:hAnsi="Arial" w:cs="Arial"/>
        <w:b/>
        <w:noProof/>
        <w:color w:val="706F6F"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AF28C9" wp14:editId="38BC92EB">
              <wp:simplePos x="0" y="0"/>
              <wp:positionH relativeFrom="page">
                <wp:posOffset>539750</wp:posOffset>
              </wp:positionH>
              <wp:positionV relativeFrom="page">
                <wp:posOffset>10317480</wp:posOffset>
              </wp:positionV>
              <wp:extent cx="6480175" cy="0"/>
              <wp:effectExtent l="0" t="0" r="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06F6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BBEE51B" id="Přímá spojnice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12.4pt" to="552.75pt,8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" strokecolor="#706f6f" strokeweight=".5pt">
              <v:stroke joinstyle="miter"/>
              <w10:wrap anchorx="page" anchory="page"/>
            </v:line>
          </w:pict>
        </mc:Fallback>
      </mc:AlternateContent>
    </w:r>
    <w:r w:rsidRPr="00D03B9E">
      <w:rPr>
        <w:rFonts w:ascii="Arial" w:hAnsi="Arial" w:cs="Arial"/>
        <w:b/>
        <w:color w:val="706F6F"/>
        <w:sz w:val="15"/>
        <w:szCs w:val="15"/>
      </w:rPr>
      <w:t xml:space="preserve">ATLAS </w:t>
    </w:r>
    <w:proofErr w:type="spellStart"/>
    <w:r w:rsidRPr="00D03B9E">
      <w:rPr>
        <w:rFonts w:ascii="Arial" w:hAnsi="Arial" w:cs="Arial"/>
        <w:b/>
        <w:color w:val="706F6F"/>
        <w:sz w:val="15"/>
        <w:szCs w:val="15"/>
      </w:rPr>
      <w:t>consulting</w:t>
    </w:r>
    <w:proofErr w:type="spellEnd"/>
    <w:r w:rsidRPr="00D03B9E">
      <w:rPr>
        <w:rFonts w:ascii="Arial" w:hAnsi="Arial" w:cs="Arial"/>
        <w:b/>
        <w:color w:val="706F6F"/>
        <w:sz w:val="15"/>
        <w:szCs w:val="15"/>
      </w:rPr>
      <w:t xml:space="preserve"> spol. s r.o.</w:t>
    </w:r>
    <w:r w:rsidRPr="005C1885">
      <w:rPr>
        <w:rFonts w:ascii="Arial" w:hAnsi="Arial" w:cs="Arial"/>
        <w:color w:val="706F6F"/>
        <w:sz w:val="15"/>
        <w:szCs w:val="15"/>
      </w:rPr>
      <w:t>, člen skupiny ATLAS GROUP</w:t>
    </w:r>
  </w:p>
  <w:p w14:paraId="1ABB8625" w14:textId="68408BF9" w:rsidR="00995A5B" w:rsidRDefault="00E15354" w:rsidP="00B90808">
    <w:pPr>
      <w:pStyle w:val="Zpat"/>
      <w:tabs>
        <w:tab w:val="clear" w:pos="4536"/>
        <w:tab w:val="left" w:pos="1440"/>
      </w:tabs>
      <w:spacing w:line="360" w:lineRule="auto"/>
      <w:jc w:val="center"/>
    </w:pPr>
    <w:r w:rsidRPr="005C1885">
      <w:rPr>
        <w:rFonts w:ascii="Arial" w:hAnsi="Arial" w:cs="Arial"/>
        <w:color w:val="706F6F"/>
        <w:sz w:val="15"/>
        <w:szCs w:val="15"/>
      </w:rPr>
      <w:t xml:space="preserve">strana: </w:t>
    </w:r>
    <w:r w:rsidRPr="005C1885">
      <w:rPr>
        <w:rFonts w:ascii="Arial" w:hAnsi="Arial" w:cs="Arial"/>
        <w:color w:val="706F6F"/>
        <w:sz w:val="15"/>
        <w:szCs w:val="15"/>
      </w:rPr>
      <w:fldChar w:fldCharType="begin"/>
    </w:r>
    <w:r w:rsidRPr="005C1885">
      <w:rPr>
        <w:rFonts w:ascii="Arial" w:hAnsi="Arial" w:cs="Arial"/>
        <w:color w:val="706F6F"/>
        <w:sz w:val="15"/>
        <w:szCs w:val="15"/>
      </w:rPr>
      <w:instrText xml:space="preserve"> PAGE   \* MERGEFORMAT </w:instrText>
    </w:r>
    <w:r w:rsidRPr="005C1885">
      <w:rPr>
        <w:rFonts w:ascii="Arial" w:hAnsi="Arial" w:cs="Arial"/>
        <w:color w:val="706F6F"/>
        <w:sz w:val="15"/>
        <w:szCs w:val="15"/>
      </w:rPr>
      <w:fldChar w:fldCharType="separate"/>
    </w:r>
    <w:r w:rsidR="00540C2C">
      <w:rPr>
        <w:rFonts w:ascii="Arial" w:hAnsi="Arial" w:cs="Arial"/>
        <w:noProof/>
        <w:color w:val="706F6F"/>
        <w:sz w:val="15"/>
        <w:szCs w:val="15"/>
      </w:rPr>
      <w:t>2</w:t>
    </w:r>
    <w:r w:rsidRPr="005C1885">
      <w:rPr>
        <w:rFonts w:ascii="Arial" w:hAnsi="Arial" w:cs="Arial"/>
        <w:color w:val="706F6F"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F0609" w14:textId="77777777" w:rsidR="00B90808" w:rsidRDefault="00B90808" w:rsidP="00B90808">
    <w:pPr>
      <w:suppressLineNumbers/>
      <w:spacing w:line="360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B320C3" wp14:editId="30FCC63D">
              <wp:simplePos x="0" y="0"/>
              <wp:positionH relativeFrom="page">
                <wp:posOffset>523875</wp:posOffset>
              </wp:positionH>
              <wp:positionV relativeFrom="page">
                <wp:posOffset>10315575</wp:posOffset>
              </wp:positionV>
              <wp:extent cx="6480175" cy="0"/>
              <wp:effectExtent l="0" t="0" r="34925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809CF28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25pt,812.25pt" to="551.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" strokecolor="#a5a5a5" strokeweight=".5pt">
              <v:stroke joinstyle="miter"/>
              <w10:wrap anchorx="page" anchory="page"/>
            </v:line>
          </w:pict>
        </mc:Fallback>
      </mc:AlternateContent>
    </w:r>
    <w:r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ATLAS </w:t>
    </w:r>
    <w:proofErr w:type="spellStart"/>
    <w:r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>consulting</w:t>
    </w:r>
    <w:proofErr w:type="spellEnd"/>
    <w:r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 spol</w:t>
    </w:r>
    <w:r w:rsidRPr="00B90808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. s r.o., 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člen skupiny ATLAS GROUP, Výstavní 292/13, 702 00 Ostrava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br/>
      <w:t xml:space="preserve">+420 596 613 333          </w:t>
    </w:r>
    <w:hyperlink r:id="rId1" w:history="1">
      <w:r w:rsidRPr="00B90808">
        <w:rPr>
          <w:rStyle w:val="Hypertextovodkaz"/>
          <w:rFonts w:ascii="Arial" w:eastAsia="Arial Unicode MS" w:hAnsi="Arial" w:cs="Arial"/>
          <w:color w:val="706F6F"/>
          <w:kern w:val="2"/>
          <w:sz w:val="15"/>
          <w:szCs w:val="15"/>
          <w:u w:val="none"/>
          <w:lang w:eastAsia="zh-CN" w:bidi="hi-IN"/>
        </w:rPr>
        <w:t>klientske.centrum@atlasgroup.cz</w:t>
      </w:r>
    </w:hyperlink>
    <w:r w:rsidRPr="00B90808">
      <w:rPr>
        <w:rStyle w:val="Hypertextovodkaz"/>
        <w:rFonts w:ascii="Arial" w:eastAsia="Arial Unicode MS" w:hAnsi="Arial" w:cs="Arial"/>
        <w:color w:val="706F6F"/>
        <w:kern w:val="2"/>
        <w:sz w:val="15"/>
        <w:szCs w:val="15"/>
        <w:u w:val="none"/>
        <w:lang w:eastAsia="zh-CN" w:bidi="hi-IN"/>
      </w:rPr>
      <w:t xml:space="preserve">          w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ww.atlasgroup.cz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AB67B" w14:textId="77777777" w:rsidR="008102F0" w:rsidRDefault="008102F0" w:rsidP="00946F86">
      <w:r>
        <w:separator/>
      </w:r>
    </w:p>
  </w:footnote>
  <w:footnote w:type="continuationSeparator" w:id="0">
    <w:p w14:paraId="471C4AA3" w14:textId="77777777" w:rsidR="008102F0" w:rsidRDefault="008102F0" w:rsidP="00946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ABB1D" w14:textId="77777777" w:rsidR="00B90808" w:rsidRDefault="00B908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ED54C" w14:textId="77777777" w:rsidR="00B90808" w:rsidRDefault="00B9080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BB9AA" w14:textId="77777777" w:rsidR="00B90808" w:rsidRDefault="00B90808">
    <w:pPr>
      <w:pStyle w:val="Zhlav"/>
    </w:pPr>
    <w:r>
      <w:rPr>
        <w:noProof/>
      </w:rPr>
      <w:drawing>
        <wp:inline distT="0" distB="0" distL="0" distR="0" wp14:anchorId="355D0A6D" wp14:editId="4D65D542">
          <wp:extent cx="1620000" cy="288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D6A"/>
    <w:multiLevelType w:val="multilevel"/>
    <w:tmpl w:val="31B0B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1" w15:restartNumberingAfterBreak="0">
    <w:nsid w:val="0AD00DCD"/>
    <w:multiLevelType w:val="multilevel"/>
    <w:tmpl w:val="53986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0C24798B"/>
    <w:multiLevelType w:val="multilevel"/>
    <w:tmpl w:val="5C06D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3" w15:restartNumberingAfterBreak="0">
    <w:nsid w:val="1DBA1528"/>
    <w:multiLevelType w:val="multilevel"/>
    <w:tmpl w:val="C0949A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7D84BD6"/>
    <w:multiLevelType w:val="multilevel"/>
    <w:tmpl w:val="0E68E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 w15:restartNumberingAfterBreak="0">
    <w:nsid w:val="37B60BC1"/>
    <w:multiLevelType w:val="hybridMultilevel"/>
    <w:tmpl w:val="1402FF9A"/>
    <w:lvl w:ilvl="0" w:tplc="567C6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9A31E1"/>
    <w:multiLevelType w:val="multilevel"/>
    <w:tmpl w:val="D8C0B7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7" w15:restartNumberingAfterBreak="0">
    <w:nsid w:val="48800CB9"/>
    <w:multiLevelType w:val="multilevel"/>
    <w:tmpl w:val="A3AA5F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" w15:restartNumberingAfterBreak="0">
    <w:nsid w:val="4E056788"/>
    <w:multiLevelType w:val="multilevel"/>
    <w:tmpl w:val="494EC4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" w15:restartNumberingAfterBreak="0">
    <w:nsid w:val="66870DC2"/>
    <w:multiLevelType w:val="multilevel"/>
    <w:tmpl w:val="8384C3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C2D37C9"/>
    <w:multiLevelType w:val="hybridMultilevel"/>
    <w:tmpl w:val="3198F9E2"/>
    <w:lvl w:ilvl="0" w:tplc="567C68FC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11" w15:restartNumberingAfterBreak="0">
    <w:nsid w:val="7D230775"/>
    <w:multiLevelType w:val="multilevel"/>
    <w:tmpl w:val="77EE55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2" w15:restartNumberingAfterBreak="0">
    <w:nsid w:val="7DB979CB"/>
    <w:multiLevelType w:val="multilevel"/>
    <w:tmpl w:val="5B2AC9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12"/>
  </w:num>
  <w:num w:numId="7">
    <w:abstractNumId w:val="5"/>
  </w:num>
  <w:num w:numId="8">
    <w:abstractNumId w:val="0"/>
  </w:num>
  <w:num w:numId="9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6"/>
  </w:num>
  <w:num w:numId="13">
    <w:abstractNumId w:val="3"/>
  </w:num>
  <w:num w:numId="1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uchlerova">
    <w15:presenceInfo w15:providerId="None" w15:userId="kuchler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V4uoD8fAzyw217SsCpqu9sHrEt6c2/gOMRU201bWlz9WiFdzT+oxAsoCfXHJ50xOe8NBSIHptFr+gngcFMgI1g==" w:salt="+ZMuRIirjXF4aceAycg+b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86"/>
    <w:rsid w:val="00043873"/>
    <w:rsid w:val="000643F9"/>
    <w:rsid w:val="0015222F"/>
    <w:rsid w:val="00176C63"/>
    <w:rsid w:val="00191C5B"/>
    <w:rsid w:val="001E6D3F"/>
    <w:rsid w:val="002272FC"/>
    <w:rsid w:val="00260FA6"/>
    <w:rsid w:val="002703B2"/>
    <w:rsid w:val="002C614C"/>
    <w:rsid w:val="002F52D7"/>
    <w:rsid w:val="0030470F"/>
    <w:rsid w:val="00305EFE"/>
    <w:rsid w:val="00394654"/>
    <w:rsid w:val="0043114E"/>
    <w:rsid w:val="00437DC2"/>
    <w:rsid w:val="00450376"/>
    <w:rsid w:val="00461AD9"/>
    <w:rsid w:val="0046527C"/>
    <w:rsid w:val="004668C4"/>
    <w:rsid w:val="004B7CBD"/>
    <w:rsid w:val="004B7EEF"/>
    <w:rsid w:val="00502E83"/>
    <w:rsid w:val="00540C2C"/>
    <w:rsid w:val="00544213"/>
    <w:rsid w:val="00567AB3"/>
    <w:rsid w:val="005F5FA5"/>
    <w:rsid w:val="00613FB0"/>
    <w:rsid w:val="00633590"/>
    <w:rsid w:val="00672AE2"/>
    <w:rsid w:val="007574A7"/>
    <w:rsid w:val="0076537B"/>
    <w:rsid w:val="00765EB5"/>
    <w:rsid w:val="0078797F"/>
    <w:rsid w:val="007F582F"/>
    <w:rsid w:val="008102F0"/>
    <w:rsid w:val="008157E8"/>
    <w:rsid w:val="008249B7"/>
    <w:rsid w:val="00853A2F"/>
    <w:rsid w:val="008848BC"/>
    <w:rsid w:val="008A6AE8"/>
    <w:rsid w:val="008D3A53"/>
    <w:rsid w:val="009001D9"/>
    <w:rsid w:val="00946F86"/>
    <w:rsid w:val="009752CE"/>
    <w:rsid w:val="00995A5B"/>
    <w:rsid w:val="009A09B0"/>
    <w:rsid w:val="00A22D9B"/>
    <w:rsid w:val="00A31B51"/>
    <w:rsid w:val="00A47E8E"/>
    <w:rsid w:val="00A84745"/>
    <w:rsid w:val="00AA1B53"/>
    <w:rsid w:val="00AB05BF"/>
    <w:rsid w:val="00AE539B"/>
    <w:rsid w:val="00B05D8D"/>
    <w:rsid w:val="00B30471"/>
    <w:rsid w:val="00B54DC7"/>
    <w:rsid w:val="00B65AFD"/>
    <w:rsid w:val="00B753DE"/>
    <w:rsid w:val="00B90808"/>
    <w:rsid w:val="00BD6EB4"/>
    <w:rsid w:val="00BE396A"/>
    <w:rsid w:val="00BF5D96"/>
    <w:rsid w:val="00C17CB9"/>
    <w:rsid w:val="00C33D74"/>
    <w:rsid w:val="00C37ADC"/>
    <w:rsid w:val="00C639B5"/>
    <w:rsid w:val="00CE3B7B"/>
    <w:rsid w:val="00D30782"/>
    <w:rsid w:val="00D42E0C"/>
    <w:rsid w:val="00D77F24"/>
    <w:rsid w:val="00DA1D59"/>
    <w:rsid w:val="00DC7E91"/>
    <w:rsid w:val="00E15354"/>
    <w:rsid w:val="00E311EB"/>
    <w:rsid w:val="00E441C2"/>
    <w:rsid w:val="00EE3E63"/>
    <w:rsid w:val="00F72F19"/>
    <w:rsid w:val="00F93A1F"/>
    <w:rsid w:val="00FB66A3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FC342F3"/>
  <w15:docId w15:val="{0E2E2A8D-F301-4F74-A7AD-6231C529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3A2F"/>
    <w:pPr>
      <w:keepNext/>
      <w:outlineLvl w:val="0"/>
    </w:pPr>
    <w:rPr>
      <w:rFonts w:ascii="Tahoma" w:hAnsi="Tahoma"/>
      <w:sz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46F86"/>
  </w:style>
  <w:style w:type="paragraph" w:styleId="Zpat">
    <w:name w:val="footer"/>
    <w:basedOn w:val="Normln"/>
    <w:link w:val="Zpat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F86"/>
  </w:style>
  <w:style w:type="character" w:customStyle="1" w:styleId="Nadpis1Char">
    <w:name w:val="Nadpis 1 Char"/>
    <w:basedOn w:val="Standardnpsmoodstavce"/>
    <w:link w:val="Nadpis1"/>
    <w:rsid w:val="00853A2F"/>
    <w:rPr>
      <w:rFonts w:ascii="Tahoma" w:eastAsia="Times New Roman" w:hAnsi="Tahoma" w:cs="Times New Roman"/>
      <w:sz w:val="28"/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853A2F"/>
    <w:pPr>
      <w:jc w:val="both"/>
    </w:pPr>
    <w:rPr>
      <w:rFonts w:ascii="Tahoma" w:hAnsi="Tahoma"/>
      <w:sz w:val="12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53A2F"/>
    <w:rPr>
      <w:rFonts w:ascii="Tahoma" w:eastAsia="Times New Roman" w:hAnsi="Tahoma" w:cs="Times New Roman"/>
      <w:sz w:val="12"/>
      <w:szCs w:val="24"/>
      <w:lang w:val="x-none" w:eastAsia="x-none"/>
    </w:rPr>
  </w:style>
  <w:style w:type="paragraph" w:customStyle="1" w:styleId="Strany">
    <w:name w:val="Strany"/>
    <w:basedOn w:val="Normln"/>
    <w:rsid w:val="00853A2F"/>
    <w:pPr>
      <w:spacing w:before="240"/>
      <w:ind w:left="1135" w:right="-1" w:hanging="567"/>
    </w:pPr>
    <w:rPr>
      <w:rFonts w:ascii="Arial" w:hAnsi="Arial"/>
      <w:sz w:val="20"/>
      <w:szCs w:val="20"/>
    </w:rPr>
  </w:style>
  <w:style w:type="paragraph" w:styleId="Normlnweb">
    <w:name w:val="Normal (Web)"/>
    <w:basedOn w:val="Normln"/>
    <w:rsid w:val="00853A2F"/>
    <w:pPr>
      <w:spacing w:before="100" w:beforeAutospacing="1" w:after="100" w:afterAutospacing="1"/>
    </w:pPr>
  </w:style>
  <w:style w:type="paragraph" w:styleId="Seznam">
    <w:name w:val="List"/>
    <w:basedOn w:val="Normln"/>
    <w:rsid w:val="00853A2F"/>
    <w:pPr>
      <w:ind w:left="283" w:hanging="283"/>
    </w:pPr>
    <w:rPr>
      <w:sz w:val="20"/>
      <w:szCs w:val="20"/>
    </w:rPr>
  </w:style>
  <w:style w:type="character" w:styleId="Hypertextovodkaz">
    <w:name w:val="Hyperlink"/>
    <w:rsid w:val="00995A5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03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376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A1D5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A1D59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AB0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sconsulting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ske.centrum@atlasgroup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B8117-3D46-48EA-8892-26BAF7D7C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1467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Vitásková</dc:creator>
  <cp:lastModifiedBy>kuchlerova</cp:lastModifiedBy>
  <cp:revision>6</cp:revision>
  <dcterms:created xsi:type="dcterms:W3CDTF">2024-12-18T11:27:00Z</dcterms:created>
  <dcterms:modified xsi:type="dcterms:W3CDTF">2024-12-19T08:36:00Z</dcterms:modified>
</cp:coreProperties>
</file>