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1D17DCD" w14:textId="77777777" w:rsidR="000C0978" w:rsidRDefault="000C0978">
      <w:pPr>
        <w:jc w:val="center"/>
        <w:rPr>
          <w:rFonts w:ascii="Calibri" w:hAnsi="Calibri" w:cs="Arial"/>
          <w:b/>
          <w:sz w:val="36"/>
        </w:rPr>
      </w:pPr>
      <w:r>
        <w:rPr>
          <w:rFonts w:ascii="Calibri" w:hAnsi="Calibri" w:cs="Arial"/>
          <w:b/>
          <w:sz w:val="36"/>
        </w:rPr>
        <w:t xml:space="preserve">Kupní smlouva </w:t>
      </w:r>
    </w:p>
    <w:p w14:paraId="5CD3D28D" w14:textId="4AC73CA2" w:rsidR="000C0978" w:rsidRPr="002162EA" w:rsidRDefault="000C0978">
      <w:pPr>
        <w:jc w:val="center"/>
        <w:rPr>
          <w:rFonts w:ascii="Calibri" w:hAnsi="Calibri" w:cs="Arial"/>
          <w:b/>
          <w:sz w:val="24"/>
        </w:rPr>
      </w:pPr>
      <w:r>
        <w:rPr>
          <w:rFonts w:ascii="Calibri" w:hAnsi="Calibri" w:cs="Arial"/>
          <w:b/>
          <w:sz w:val="24"/>
        </w:rPr>
        <w:t xml:space="preserve">č. </w:t>
      </w:r>
      <w:r w:rsidR="00EC59BB" w:rsidRPr="00EC59BB">
        <w:rPr>
          <w:rFonts w:ascii="Calibri" w:hAnsi="Calibri" w:cs="Arial"/>
          <w:b/>
          <w:sz w:val="24"/>
        </w:rPr>
        <w:t>MUZ/</w:t>
      </w:r>
      <w:r w:rsidR="00DD72E7">
        <w:rPr>
          <w:rFonts w:ascii="Calibri" w:hAnsi="Calibri" w:cs="Arial"/>
          <w:b/>
          <w:sz w:val="24"/>
        </w:rPr>
        <w:t>407</w:t>
      </w:r>
      <w:r w:rsidR="0063599D">
        <w:rPr>
          <w:rFonts w:ascii="Calibri" w:hAnsi="Calibri" w:cs="Arial"/>
          <w:b/>
          <w:sz w:val="24"/>
        </w:rPr>
        <w:t>/2024</w:t>
      </w:r>
    </w:p>
    <w:p w14:paraId="26DFAE28" w14:textId="77777777" w:rsidR="000C0978" w:rsidRDefault="000C0978" w:rsidP="007F3120">
      <w:pPr>
        <w:jc w:val="left"/>
        <w:rPr>
          <w:rFonts w:ascii="Calibri" w:hAnsi="Calibri" w:cs="Arial"/>
          <w:b/>
          <w:sz w:val="24"/>
        </w:rPr>
      </w:pPr>
    </w:p>
    <w:p w14:paraId="4E8BAE3F" w14:textId="77777777" w:rsidR="002522A8" w:rsidRPr="002162EA" w:rsidRDefault="002522A8" w:rsidP="007F3120">
      <w:pPr>
        <w:jc w:val="left"/>
        <w:rPr>
          <w:rFonts w:ascii="Calibri" w:hAnsi="Calibri"/>
          <w:szCs w:val="22"/>
        </w:rPr>
      </w:pPr>
    </w:p>
    <w:p w14:paraId="6E28FEC8" w14:textId="77777777" w:rsidR="000C0978" w:rsidRPr="008C4681" w:rsidRDefault="000C0978" w:rsidP="002522A8">
      <w:pPr>
        <w:pStyle w:val="odstavecsmlouvy"/>
        <w:numPr>
          <w:ilvl w:val="0"/>
          <w:numId w:val="0"/>
        </w:numPr>
        <w:tabs>
          <w:tab w:val="left" w:pos="567"/>
        </w:tabs>
        <w:jc w:val="left"/>
        <w:rPr>
          <w:rFonts w:asciiTheme="minorHAnsi" w:hAnsiTheme="minorHAnsi" w:cstheme="minorHAnsi"/>
          <w:szCs w:val="22"/>
        </w:rPr>
      </w:pPr>
      <w:r w:rsidRPr="008C4681">
        <w:rPr>
          <w:rFonts w:asciiTheme="minorHAnsi" w:hAnsiTheme="minorHAnsi" w:cstheme="minorHAnsi"/>
          <w:b/>
          <w:szCs w:val="22"/>
        </w:rPr>
        <w:t>Muzeum hlavního města Prahy</w:t>
      </w:r>
      <w:r w:rsidRPr="008C4681">
        <w:rPr>
          <w:rFonts w:asciiTheme="minorHAnsi" w:hAnsiTheme="minorHAnsi" w:cstheme="minorHAnsi"/>
          <w:szCs w:val="22"/>
        </w:rPr>
        <w:t xml:space="preserve">, </w:t>
      </w:r>
    </w:p>
    <w:p w14:paraId="35C33F16" w14:textId="77777777" w:rsidR="000C0978" w:rsidRPr="008C4681" w:rsidRDefault="000C0978" w:rsidP="002522A8">
      <w:pPr>
        <w:tabs>
          <w:tab w:val="left" w:pos="360"/>
          <w:tab w:val="left" w:pos="567"/>
          <w:tab w:val="left" w:pos="709"/>
        </w:tabs>
        <w:jc w:val="left"/>
        <w:rPr>
          <w:rFonts w:asciiTheme="minorHAnsi" w:hAnsiTheme="minorHAnsi" w:cstheme="minorHAnsi"/>
          <w:szCs w:val="22"/>
        </w:rPr>
      </w:pPr>
      <w:r w:rsidRPr="008C4681">
        <w:rPr>
          <w:rFonts w:asciiTheme="minorHAnsi" w:hAnsiTheme="minorHAnsi" w:cstheme="minorHAnsi"/>
          <w:szCs w:val="22"/>
        </w:rPr>
        <w:t xml:space="preserve">příspěvková organizace hlavního města Prahy </w:t>
      </w:r>
    </w:p>
    <w:p w14:paraId="1E57EF5C" w14:textId="77777777" w:rsidR="000C0978" w:rsidRPr="008C4681" w:rsidRDefault="000C0978" w:rsidP="002522A8">
      <w:pPr>
        <w:tabs>
          <w:tab w:val="left" w:pos="360"/>
          <w:tab w:val="left" w:pos="567"/>
          <w:tab w:val="left" w:pos="709"/>
        </w:tabs>
        <w:jc w:val="left"/>
        <w:rPr>
          <w:rFonts w:asciiTheme="minorHAnsi" w:hAnsiTheme="minorHAnsi" w:cstheme="minorHAnsi"/>
          <w:szCs w:val="22"/>
        </w:rPr>
      </w:pPr>
      <w:r w:rsidRPr="008C4681">
        <w:rPr>
          <w:rFonts w:asciiTheme="minorHAnsi" w:hAnsiTheme="minorHAnsi" w:cstheme="minorHAnsi"/>
          <w:szCs w:val="22"/>
        </w:rPr>
        <w:t>sídlo: Kožná 475/1, 110 00 Praha 1</w:t>
      </w:r>
      <w:r w:rsidR="00E67195" w:rsidRPr="008C4681">
        <w:rPr>
          <w:rFonts w:asciiTheme="minorHAnsi" w:hAnsiTheme="minorHAnsi" w:cstheme="minorHAnsi"/>
          <w:szCs w:val="22"/>
        </w:rPr>
        <w:t>- Staré Město</w:t>
      </w:r>
    </w:p>
    <w:p w14:paraId="2E865106" w14:textId="4B3CFF74" w:rsidR="000C0978" w:rsidRPr="008C4681" w:rsidRDefault="000C0978" w:rsidP="002522A8">
      <w:pPr>
        <w:tabs>
          <w:tab w:val="left" w:pos="360"/>
          <w:tab w:val="left" w:pos="567"/>
          <w:tab w:val="left" w:pos="709"/>
        </w:tabs>
        <w:jc w:val="left"/>
        <w:rPr>
          <w:rFonts w:asciiTheme="minorHAnsi" w:hAnsiTheme="minorHAnsi" w:cstheme="minorHAnsi"/>
          <w:szCs w:val="22"/>
        </w:rPr>
      </w:pPr>
      <w:r w:rsidRPr="008C4681">
        <w:rPr>
          <w:rFonts w:asciiTheme="minorHAnsi" w:hAnsiTheme="minorHAnsi" w:cstheme="minorHAnsi"/>
          <w:szCs w:val="22"/>
        </w:rPr>
        <w:t xml:space="preserve">zastoupené: </w:t>
      </w:r>
      <w:r w:rsidR="00692ED9" w:rsidRPr="008C4681">
        <w:rPr>
          <w:rFonts w:asciiTheme="minorHAnsi" w:hAnsiTheme="minorHAnsi" w:cstheme="minorHAnsi"/>
          <w:szCs w:val="22"/>
        </w:rPr>
        <w:t>RNDr. Ing. Ivo Mackem, ředitelem</w:t>
      </w:r>
    </w:p>
    <w:p w14:paraId="71DF1A49" w14:textId="77777777" w:rsidR="000C0978" w:rsidRPr="008C4681" w:rsidRDefault="000C0978" w:rsidP="002522A8">
      <w:pPr>
        <w:tabs>
          <w:tab w:val="left" w:pos="360"/>
          <w:tab w:val="left" w:pos="567"/>
          <w:tab w:val="left" w:pos="709"/>
        </w:tabs>
        <w:jc w:val="left"/>
        <w:rPr>
          <w:rFonts w:asciiTheme="minorHAnsi" w:hAnsiTheme="minorHAnsi" w:cstheme="minorHAnsi"/>
          <w:szCs w:val="22"/>
        </w:rPr>
      </w:pPr>
      <w:r w:rsidRPr="008C4681">
        <w:rPr>
          <w:rFonts w:asciiTheme="minorHAnsi" w:hAnsiTheme="minorHAnsi" w:cstheme="minorHAnsi"/>
          <w:szCs w:val="22"/>
        </w:rPr>
        <w:t>IČO: 00064432</w:t>
      </w:r>
    </w:p>
    <w:p w14:paraId="17004AD3" w14:textId="77777777" w:rsidR="000C0978" w:rsidRPr="008C4681" w:rsidRDefault="000C0978" w:rsidP="002522A8">
      <w:pPr>
        <w:tabs>
          <w:tab w:val="left" w:pos="360"/>
          <w:tab w:val="left" w:pos="567"/>
          <w:tab w:val="left" w:pos="709"/>
        </w:tabs>
        <w:jc w:val="left"/>
        <w:rPr>
          <w:rFonts w:asciiTheme="minorHAnsi" w:hAnsiTheme="minorHAnsi" w:cstheme="minorHAnsi"/>
          <w:szCs w:val="22"/>
        </w:rPr>
      </w:pPr>
      <w:r w:rsidRPr="008C4681">
        <w:rPr>
          <w:rFonts w:asciiTheme="minorHAnsi" w:hAnsiTheme="minorHAnsi" w:cstheme="minorHAnsi"/>
          <w:szCs w:val="22"/>
        </w:rPr>
        <w:t>DIČ: CZ00064432</w:t>
      </w:r>
    </w:p>
    <w:p w14:paraId="01432E23" w14:textId="77777777" w:rsidR="000C0978" w:rsidRPr="008C4681" w:rsidRDefault="000C0978" w:rsidP="002522A8">
      <w:pPr>
        <w:tabs>
          <w:tab w:val="left" w:pos="360"/>
          <w:tab w:val="left" w:pos="567"/>
          <w:tab w:val="left" w:pos="709"/>
        </w:tabs>
        <w:jc w:val="left"/>
        <w:rPr>
          <w:rFonts w:asciiTheme="minorHAnsi" w:hAnsiTheme="minorHAnsi" w:cstheme="minorHAnsi"/>
          <w:szCs w:val="22"/>
        </w:rPr>
      </w:pPr>
      <w:r w:rsidRPr="008C4681">
        <w:rPr>
          <w:rFonts w:asciiTheme="minorHAnsi" w:hAnsiTheme="minorHAnsi" w:cstheme="minorHAnsi"/>
          <w:szCs w:val="22"/>
        </w:rPr>
        <w:t>plátce DPH</w:t>
      </w:r>
    </w:p>
    <w:p w14:paraId="094DB203" w14:textId="7F3810B4" w:rsidR="000C0978" w:rsidRPr="008C4681" w:rsidRDefault="000C0978" w:rsidP="002522A8">
      <w:pPr>
        <w:tabs>
          <w:tab w:val="left" w:pos="567"/>
        </w:tabs>
        <w:jc w:val="left"/>
        <w:rPr>
          <w:rFonts w:asciiTheme="minorHAnsi" w:hAnsiTheme="minorHAnsi" w:cstheme="minorHAnsi"/>
          <w:szCs w:val="22"/>
        </w:rPr>
      </w:pPr>
      <w:r w:rsidRPr="008C4681">
        <w:rPr>
          <w:rFonts w:asciiTheme="minorHAnsi" w:hAnsiTheme="minorHAnsi" w:cstheme="minorHAnsi"/>
          <w:szCs w:val="22"/>
        </w:rPr>
        <w:t xml:space="preserve">bankovní spojení: </w:t>
      </w:r>
      <w:r w:rsidR="00242A07" w:rsidRPr="008C4681">
        <w:rPr>
          <w:rFonts w:asciiTheme="minorHAnsi" w:hAnsiTheme="minorHAnsi" w:cstheme="minorHAnsi"/>
          <w:szCs w:val="22"/>
        </w:rPr>
        <w:t>Č</w:t>
      </w:r>
      <w:r w:rsidR="004E6D0E">
        <w:rPr>
          <w:rFonts w:asciiTheme="minorHAnsi" w:hAnsiTheme="minorHAnsi" w:cstheme="minorHAnsi"/>
          <w:szCs w:val="22"/>
        </w:rPr>
        <w:t>eskoslovenská obchodní banka</w:t>
      </w:r>
      <w:r w:rsidRPr="008C4681">
        <w:rPr>
          <w:rFonts w:asciiTheme="minorHAnsi" w:hAnsiTheme="minorHAnsi" w:cstheme="minorHAnsi"/>
          <w:szCs w:val="22"/>
        </w:rPr>
        <w:t>, a.s., č.</w:t>
      </w:r>
      <w:r w:rsidR="00665C6B" w:rsidRPr="008C4681">
        <w:rPr>
          <w:rFonts w:asciiTheme="minorHAnsi" w:hAnsiTheme="minorHAnsi" w:cstheme="minorHAnsi"/>
          <w:szCs w:val="22"/>
        </w:rPr>
        <w:t xml:space="preserve"> </w:t>
      </w:r>
      <w:proofErr w:type="spellStart"/>
      <w:r w:rsidRPr="008C4681">
        <w:rPr>
          <w:rFonts w:asciiTheme="minorHAnsi" w:hAnsiTheme="minorHAnsi" w:cstheme="minorHAnsi"/>
          <w:szCs w:val="22"/>
        </w:rPr>
        <w:t>ú.</w:t>
      </w:r>
      <w:proofErr w:type="spellEnd"/>
      <w:r w:rsidR="004E6D0E">
        <w:rPr>
          <w:rFonts w:asciiTheme="minorHAnsi" w:hAnsiTheme="minorHAnsi" w:cstheme="minorHAnsi"/>
          <w:szCs w:val="22"/>
        </w:rPr>
        <w:t>:</w:t>
      </w:r>
      <w:r w:rsidRPr="008C4681">
        <w:rPr>
          <w:rFonts w:asciiTheme="minorHAnsi" w:hAnsiTheme="minorHAnsi" w:cstheme="minorHAnsi"/>
          <w:szCs w:val="22"/>
        </w:rPr>
        <w:t xml:space="preserve"> </w:t>
      </w:r>
      <w:r w:rsidR="00242A07" w:rsidRPr="008C4681">
        <w:rPr>
          <w:rFonts w:asciiTheme="minorHAnsi" w:hAnsiTheme="minorHAnsi" w:cstheme="minorHAnsi"/>
          <w:szCs w:val="22"/>
        </w:rPr>
        <w:t>295329099/0300</w:t>
      </w:r>
    </w:p>
    <w:p w14:paraId="04B2C089" w14:textId="6CCF409E" w:rsidR="000C0978" w:rsidRPr="008C4681" w:rsidRDefault="000C0978" w:rsidP="002522A8">
      <w:pPr>
        <w:tabs>
          <w:tab w:val="left" w:pos="567"/>
        </w:tabs>
        <w:spacing w:after="120"/>
        <w:jc w:val="left"/>
        <w:rPr>
          <w:rFonts w:asciiTheme="minorHAnsi" w:hAnsiTheme="minorHAnsi" w:cstheme="minorHAnsi"/>
          <w:szCs w:val="22"/>
        </w:rPr>
      </w:pPr>
      <w:r w:rsidRPr="008C4681">
        <w:rPr>
          <w:rFonts w:asciiTheme="minorHAnsi" w:hAnsiTheme="minorHAnsi" w:cstheme="minorHAnsi"/>
          <w:szCs w:val="22"/>
        </w:rPr>
        <w:t>(dále jen „</w:t>
      </w:r>
      <w:r w:rsidR="00906627" w:rsidRPr="008C4681">
        <w:rPr>
          <w:rFonts w:asciiTheme="minorHAnsi" w:hAnsiTheme="minorHAnsi" w:cstheme="minorHAnsi"/>
          <w:b/>
          <w:szCs w:val="22"/>
        </w:rPr>
        <w:t>K</w:t>
      </w:r>
      <w:r w:rsidRPr="008C4681">
        <w:rPr>
          <w:rFonts w:asciiTheme="minorHAnsi" w:hAnsiTheme="minorHAnsi" w:cstheme="minorHAnsi"/>
          <w:b/>
          <w:szCs w:val="22"/>
        </w:rPr>
        <w:t>upující</w:t>
      </w:r>
      <w:r w:rsidRPr="008C4681">
        <w:rPr>
          <w:rFonts w:asciiTheme="minorHAnsi" w:hAnsiTheme="minorHAnsi" w:cstheme="minorHAnsi"/>
          <w:szCs w:val="22"/>
        </w:rPr>
        <w:t>“)</w:t>
      </w:r>
    </w:p>
    <w:p w14:paraId="58910386" w14:textId="77777777" w:rsidR="000C0978" w:rsidRPr="008C4681" w:rsidRDefault="000C0978">
      <w:pPr>
        <w:pStyle w:val="Zkladntextodsazen21"/>
        <w:tabs>
          <w:tab w:val="left" w:pos="360"/>
          <w:tab w:val="left" w:pos="709"/>
        </w:tabs>
        <w:spacing w:before="240" w:after="240"/>
        <w:ind w:left="0"/>
        <w:rPr>
          <w:rFonts w:asciiTheme="minorHAnsi" w:hAnsiTheme="minorHAnsi" w:cstheme="minorHAnsi"/>
          <w:sz w:val="22"/>
          <w:szCs w:val="22"/>
        </w:rPr>
      </w:pPr>
      <w:r w:rsidRPr="008C4681">
        <w:rPr>
          <w:rFonts w:asciiTheme="minorHAnsi" w:hAnsiTheme="minorHAnsi" w:cstheme="minorHAnsi"/>
          <w:sz w:val="22"/>
          <w:szCs w:val="22"/>
        </w:rPr>
        <w:t>a</w:t>
      </w:r>
    </w:p>
    <w:p w14:paraId="0B7EB794" w14:textId="77777777" w:rsidR="00010074" w:rsidRDefault="00010074" w:rsidP="002522A8">
      <w:pPr>
        <w:spacing w:before="15"/>
        <w:jc w:val="left"/>
        <w:rPr>
          <w:rFonts w:asciiTheme="minorHAnsi" w:hAnsiTheme="minorHAnsi" w:cstheme="minorHAnsi"/>
          <w:b/>
          <w:szCs w:val="22"/>
        </w:rPr>
      </w:pPr>
      <w:r w:rsidRPr="00010074">
        <w:rPr>
          <w:rFonts w:asciiTheme="minorHAnsi" w:hAnsiTheme="minorHAnsi" w:cstheme="minorHAnsi"/>
          <w:b/>
          <w:szCs w:val="22"/>
        </w:rPr>
        <w:t>VELKOOBCHOD ORION, spol. s r.o.</w:t>
      </w:r>
    </w:p>
    <w:p w14:paraId="2DA0134E" w14:textId="77777777" w:rsidR="00654A1E" w:rsidRDefault="00DE368C" w:rsidP="00654A1E">
      <w:pPr>
        <w:spacing w:before="15"/>
        <w:jc w:val="left"/>
        <w:rPr>
          <w:rFonts w:asciiTheme="minorHAnsi" w:hAnsiTheme="minorHAnsi" w:cstheme="minorHAnsi"/>
          <w:bCs/>
          <w:szCs w:val="22"/>
        </w:rPr>
      </w:pPr>
      <w:r w:rsidRPr="008C4681">
        <w:rPr>
          <w:rFonts w:asciiTheme="minorHAnsi" w:hAnsiTheme="minorHAnsi" w:cstheme="minorHAnsi"/>
          <w:szCs w:val="22"/>
        </w:rPr>
        <w:t xml:space="preserve">sídlo: </w:t>
      </w:r>
      <w:proofErr w:type="spellStart"/>
      <w:r w:rsidR="00654A1E" w:rsidRPr="00654A1E">
        <w:rPr>
          <w:rFonts w:asciiTheme="minorHAnsi" w:hAnsiTheme="minorHAnsi" w:cstheme="minorHAnsi"/>
          <w:bCs/>
          <w:szCs w:val="22"/>
        </w:rPr>
        <w:t>Nedošín</w:t>
      </w:r>
      <w:proofErr w:type="spellEnd"/>
      <w:r w:rsidR="00654A1E" w:rsidRPr="00654A1E">
        <w:rPr>
          <w:rFonts w:asciiTheme="minorHAnsi" w:hAnsiTheme="minorHAnsi" w:cstheme="minorHAnsi"/>
          <w:bCs/>
          <w:szCs w:val="22"/>
        </w:rPr>
        <w:t xml:space="preserve"> 132, 570 01 Litomyšl</w:t>
      </w:r>
    </w:p>
    <w:p w14:paraId="0AAA6A2D" w14:textId="4CECFE35" w:rsidR="0025411A" w:rsidRPr="008C4681" w:rsidRDefault="0025411A" w:rsidP="00654A1E">
      <w:pPr>
        <w:spacing w:before="15"/>
        <w:jc w:val="left"/>
        <w:rPr>
          <w:rFonts w:asciiTheme="minorHAnsi" w:hAnsiTheme="minorHAnsi" w:cstheme="minorHAnsi"/>
          <w:bCs/>
          <w:szCs w:val="22"/>
        </w:rPr>
      </w:pPr>
      <w:r w:rsidRPr="008C4681">
        <w:rPr>
          <w:rFonts w:asciiTheme="minorHAnsi" w:hAnsiTheme="minorHAnsi" w:cstheme="minorHAnsi"/>
          <w:bCs/>
          <w:szCs w:val="22"/>
        </w:rPr>
        <w:t xml:space="preserve">zastoupená: </w:t>
      </w:r>
      <w:r w:rsidR="000B3793">
        <w:rPr>
          <w:rFonts w:asciiTheme="minorHAnsi" w:hAnsiTheme="minorHAnsi" w:cstheme="minorHAnsi"/>
          <w:bCs/>
          <w:szCs w:val="22"/>
        </w:rPr>
        <w:t>Martinem Burešem</w:t>
      </w:r>
      <w:r w:rsidR="007A1F60">
        <w:rPr>
          <w:rFonts w:asciiTheme="minorHAnsi" w:hAnsiTheme="minorHAnsi" w:cstheme="minorHAnsi"/>
          <w:bCs/>
          <w:szCs w:val="22"/>
        </w:rPr>
        <w:t>, na základě plné moci</w:t>
      </w:r>
      <w:r w:rsidR="006E4723">
        <w:rPr>
          <w:rFonts w:asciiTheme="minorHAnsi" w:hAnsiTheme="minorHAnsi" w:cstheme="minorHAnsi"/>
          <w:bCs/>
          <w:szCs w:val="22"/>
        </w:rPr>
        <w:t xml:space="preserve"> ze dne 1. 7. 2014</w:t>
      </w:r>
    </w:p>
    <w:p w14:paraId="46B7F15A" w14:textId="3D801805" w:rsidR="000A7E98" w:rsidRPr="008C4681" w:rsidRDefault="000A7E98" w:rsidP="002522A8">
      <w:pPr>
        <w:spacing w:before="15"/>
        <w:jc w:val="left"/>
        <w:rPr>
          <w:rFonts w:asciiTheme="minorHAnsi" w:hAnsiTheme="minorHAnsi" w:cstheme="minorHAnsi"/>
          <w:bCs/>
          <w:szCs w:val="22"/>
        </w:rPr>
      </w:pPr>
      <w:r w:rsidRPr="008C4681">
        <w:rPr>
          <w:rFonts w:asciiTheme="minorHAnsi" w:hAnsiTheme="minorHAnsi" w:cstheme="minorHAnsi"/>
          <w:bCs/>
          <w:szCs w:val="22"/>
        </w:rPr>
        <w:t>IČO:</w:t>
      </w:r>
      <w:r w:rsidR="0069474A" w:rsidRPr="0069474A">
        <w:t xml:space="preserve"> </w:t>
      </w:r>
      <w:r w:rsidR="0069474A" w:rsidRPr="0069474A">
        <w:rPr>
          <w:rFonts w:asciiTheme="minorHAnsi" w:hAnsiTheme="minorHAnsi" w:cstheme="minorHAnsi"/>
          <w:bCs/>
          <w:szCs w:val="22"/>
        </w:rPr>
        <w:t>48155403</w:t>
      </w:r>
    </w:p>
    <w:p w14:paraId="19B2DB98" w14:textId="75252F3D" w:rsidR="000A7E98" w:rsidRPr="008C4681" w:rsidRDefault="000A7E98" w:rsidP="002522A8">
      <w:pPr>
        <w:spacing w:before="15"/>
        <w:jc w:val="left"/>
        <w:rPr>
          <w:rFonts w:asciiTheme="minorHAnsi" w:hAnsiTheme="minorHAnsi" w:cstheme="minorHAnsi"/>
          <w:bCs/>
          <w:szCs w:val="22"/>
        </w:rPr>
      </w:pPr>
      <w:r w:rsidRPr="00F935F2">
        <w:rPr>
          <w:rFonts w:asciiTheme="minorHAnsi" w:hAnsiTheme="minorHAnsi" w:cstheme="minorHAnsi"/>
          <w:bCs/>
          <w:szCs w:val="22"/>
        </w:rPr>
        <w:t>DIČ:</w:t>
      </w:r>
      <w:r w:rsidR="00AE19E7" w:rsidRPr="00AE19E7">
        <w:t xml:space="preserve"> </w:t>
      </w:r>
      <w:r w:rsidR="00AE19E7" w:rsidRPr="00AE19E7">
        <w:rPr>
          <w:rFonts w:asciiTheme="minorHAnsi" w:hAnsiTheme="minorHAnsi" w:cstheme="minorHAnsi"/>
          <w:bCs/>
          <w:szCs w:val="22"/>
        </w:rPr>
        <w:t>CZ48155403</w:t>
      </w:r>
    </w:p>
    <w:p w14:paraId="7D9F1E25" w14:textId="77777777" w:rsidR="000C0978" w:rsidRPr="008C4681" w:rsidRDefault="000C0978" w:rsidP="002522A8">
      <w:pPr>
        <w:spacing w:before="15"/>
        <w:jc w:val="left"/>
        <w:rPr>
          <w:rFonts w:asciiTheme="minorHAnsi" w:hAnsiTheme="minorHAnsi" w:cstheme="minorHAnsi"/>
          <w:bCs/>
          <w:szCs w:val="22"/>
        </w:rPr>
      </w:pPr>
      <w:r w:rsidRPr="00AE19E7">
        <w:rPr>
          <w:rFonts w:asciiTheme="minorHAnsi" w:hAnsiTheme="minorHAnsi" w:cstheme="minorHAnsi"/>
          <w:bCs/>
          <w:szCs w:val="22"/>
        </w:rPr>
        <w:t>plátce DPH</w:t>
      </w:r>
    </w:p>
    <w:p w14:paraId="44BF0A20" w14:textId="0CBBC8F5" w:rsidR="002522A8" w:rsidRPr="008C4681" w:rsidRDefault="000C0978" w:rsidP="002522A8">
      <w:pPr>
        <w:spacing w:before="15"/>
        <w:jc w:val="left"/>
        <w:rPr>
          <w:rFonts w:asciiTheme="minorHAnsi" w:hAnsiTheme="minorHAnsi" w:cstheme="minorHAnsi"/>
          <w:b/>
          <w:szCs w:val="22"/>
        </w:rPr>
      </w:pPr>
      <w:r w:rsidRPr="008C4681">
        <w:rPr>
          <w:rFonts w:asciiTheme="minorHAnsi" w:hAnsiTheme="minorHAnsi" w:cstheme="minorHAnsi"/>
          <w:bCs/>
          <w:szCs w:val="22"/>
        </w:rPr>
        <w:t xml:space="preserve">bankovní spojení: </w:t>
      </w:r>
      <w:r w:rsidR="008F28E0" w:rsidRPr="008F28E0">
        <w:rPr>
          <w:rFonts w:asciiTheme="minorHAnsi" w:hAnsiTheme="minorHAnsi" w:cstheme="minorHAnsi"/>
          <w:bCs/>
          <w:szCs w:val="22"/>
        </w:rPr>
        <w:t>Komerční banka</w:t>
      </w:r>
      <w:r w:rsidR="004E6D0E">
        <w:rPr>
          <w:rFonts w:asciiTheme="minorHAnsi" w:hAnsiTheme="minorHAnsi" w:cstheme="minorHAnsi"/>
          <w:bCs/>
          <w:szCs w:val="22"/>
        </w:rPr>
        <w:t xml:space="preserve"> a. s.</w:t>
      </w:r>
      <w:r w:rsidR="003419D7" w:rsidRPr="008C4681">
        <w:rPr>
          <w:rFonts w:asciiTheme="minorHAnsi" w:hAnsiTheme="minorHAnsi" w:cstheme="minorHAnsi"/>
          <w:bCs/>
          <w:szCs w:val="22"/>
        </w:rPr>
        <w:t>,</w:t>
      </w:r>
      <w:r w:rsidR="003419D7" w:rsidRPr="008C4681">
        <w:rPr>
          <w:rFonts w:asciiTheme="minorHAnsi" w:hAnsiTheme="minorHAnsi" w:cstheme="minorHAnsi"/>
          <w:szCs w:val="22"/>
        </w:rPr>
        <w:t xml:space="preserve"> č. </w:t>
      </w:r>
      <w:proofErr w:type="spellStart"/>
      <w:r w:rsidR="003419D7" w:rsidRPr="008C4681">
        <w:rPr>
          <w:rFonts w:asciiTheme="minorHAnsi" w:hAnsiTheme="minorHAnsi" w:cstheme="minorHAnsi"/>
          <w:szCs w:val="22"/>
        </w:rPr>
        <w:t>ú.</w:t>
      </w:r>
      <w:proofErr w:type="spellEnd"/>
      <w:r w:rsidR="003419D7" w:rsidRPr="008C4681">
        <w:rPr>
          <w:rFonts w:asciiTheme="minorHAnsi" w:hAnsiTheme="minorHAnsi" w:cstheme="minorHAnsi"/>
          <w:szCs w:val="22"/>
        </w:rPr>
        <w:t xml:space="preserve"> </w:t>
      </w:r>
      <w:r w:rsidR="004E6D0E" w:rsidRPr="004E6D0E">
        <w:rPr>
          <w:rFonts w:asciiTheme="minorHAnsi" w:hAnsiTheme="minorHAnsi" w:cstheme="minorHAnsi"/>
          <w:bCs/>
          <w:szCs w:val="22"/>
        </w:rPr>
        <w:t>174942591/0100</w:t>
      </w:r>
    </w:p>
    <w:p w14:paraId="30C07FDC" w14:textId="3FF568B7" w:rsidR="000C0978" w:rsidRPr="008C4681" w:rsidRDefault="000C0978" w:rsidP="002522A8">
      <w:pPr>
        <w:spacing w:before="15"/>
        <w:jc w:val="left"/>
        <w:rPr>
          <w:rFonts w:asciiTheme="minorHAnsi" w:hAnsiTheme="minorHAnsi" w:cstheme="minorHAnsi"/>
          <w:b/>
          <w:szCs w:val="22"/>
        </w:rPr>
      </w:pPr>
      <w:r w:rsidRPr="008C4681">
        <w:rPr>
          <w:rFonts w:asciiTheme="minorHAnsi" w:hAnsiTheme="minorHAnsi" w:cstheme="minorHAnsi"/>
          <w:szCs w:val="22"/>
        </w:rPr>
        <w:t>(dále jen „</w:t>
      </w:r>
      <w:r w:rsidR="00906627" w:rsidRPr="008C4681">
        <w:rPr>
          <w:rFonts w:asciiTheme="minorHAnsi" w:hAnsiTheme="minorHAnsi" w:cstheme="minorHAnsi"/>
          <w:b/>
          <w:szCs w:val="22"/>
        </w:rPr>
        <w:t>P</w:t>
      </w:r>
      <w:r w:rsidRPr="008C4681">
        <w:rPr>
          <w:rFonts w:asciiTheme="minorHAnsi" w:hAnsiTheme="minorHAnsi" w:cstheme="minorHAnsi"/>
          <w:b/>
          <w:szCs w:val="22"/>
        </w:rPr>
        <w:t>rodávající</w:t>
      </w:r>
      <w:r w:rsidRPr="008C4681">
        <w:rPr>
          <w:rFonts w:asciiTheme="minorHAnsi" w:hAnsiTheme="minorHAnsi" w:cstheme="minorHAnsi"/>
          <w:szCs w:val="22"/>
        </w:rPr>
        <w:t>“)</w:t>
      </w:r>
    </w:p>
    <w:p w14:paraId="63F5E34D" w14:textId="77777777" w:rsidR="000C0978" w:rsidRDefault="000C0978" w:rsidP="007F3120">
      <w:pPr>
        <w:jc w:val="left"/>
        <w:rPr>
          <w:rFonts w:asciiTheme="minorHAnsi" w:hAnsiTheme="minorHAnsi" w:cstheme="minorHAnsi"/>
          <w:szCs w:val="22"/>
        </w:rPr>
      </w:pPr>
    </w:p>
    <w:p w14:paraId="1F920DCB" w14:textId="40813FCD" w:rsidR="00053F2A" w:rsidRDefault="00053F2A" w:rsidP="007F3120">
      <w:pPr>
        <w:jc w:val="left"/>
        <w:rPr>
          <w:rFonts w:asciiTheme="minorHAnsi" w:hAnsiTheme="minorHAnsi" w:cstheme="minorHAnsi"/>
          <w:szCs w:val="22"/>
        </w:rPr>
      </w:pPr>
      <w:r>
        <w:rPr>
          <w:rFonts w:asciiTheme="minorHAnsi" w:hAnsiTheme="minorHAnsi" w:cstheme="minorHAnsi"/>
          <w:szCs w:val="22"/>
        </w:rPr>
        <w:t>(společně dále jen „</w:t>
      </w:r>
      <w:r w:rsidRPr="00053F2A">
        <w:rPr>
          <w:rFonts w:asciiTheme="minorHAnsi" w:hAnsiTheme="minorHAnsi" w:cstheme="minorHAnsi"/>
          <w:b/>
          <w:bCs/>
          <w:szCs w:val="22"/>
        </w:rPr>
        <w:t>Smluvní strany</w:t>
      </w:r>
      <w:r>
        <w:rPr>
          <w:rFonts w:asciiTheme="minorHAnsi" w:hAnsiTheme="minorHAnsi" w:cstheme="minorHAnsi"/>
          <w:szCs w:val="22"/>
        </w:rPr>
        <w:t>“)</w:t>
      </w:r>
    </w:p>
    <w:p w14:paraId="77C97A6D" w14:textId="77777777" w:rsidR="00053F2A" w:rsidRPr="008C4681" w:rsidRDefault="00053F2A" w:rsidP="007F3120">
      <w:pPr>
        <w:jc w:val="left"/>
        <w:rPr>
          <w:rFonts w:asciiTheme="minorHAnsi" w:hAnsiTheme="minorHAnsi" w:cstheme="minorHAnsi"/>
          <w:szCs w:val="22"/>
        </w:rPr>
      </w:pPr>
    </w:p>
    <w:p w14:paraId="6B1DECA4" w14:textId="5684D448" w:rsidR="000C0978" w:rsidRPr="008C4681" w:rsidRDefault="000C0978" w:rsidP="007F3120">
      <w:pPr>
        <w:jc w:val="left"/>
        <w:rPr>
          <w:rFonts w:asciiTheme="minorHAnsi" w:hAnsiTheme="minorHAnsi" w:cstheme="minorHAnsi"/>
          <w:szCs w:val="22"/>
        </w:rPr>
      </w:pPr>
      <w:r w:rsidRPr="008C4681">
        <w:rPr>
          <w:rFonts w:asciiTheme="minorHAnsi" w:hAnsiTheme="minorHAnsi" w:cstheme="minorHAnsi"/>
          <w:szCs w:val="22"/>
        </w:rPr>
        <w:t xml:space="preserve">uzavírají tuto kupní smlouvu podle </w:t>
      </w:r>
      <w:r w:rsidRPr="00F8212B">
        <w:rPr>
          <w:rFonts w:asciiTheme="minorHAnsi" w:hAnsiTheme="minorHAnsi" w:cstheme="minorHAnsi"/>
          <w:szCs w:val="22"/>
        </w:rPr>
        <w:t>§ 2079 a násl.</w:t>
      </w:r>
      <w:r w:rsidRPr="008C4681">
        <w:rPr>
          <w:rFonts w:asciiTheme="minorHAnsi" w:hAnsiTheme="minorHAnsi" w:cstheme="minorHAnsi"/>
          <w:szCs w:val="22"/>
        </w:rPr>
        <w:t xml:space="preserve"> zákona č. 89/2012 Sb., občanský zákoník</w:t>
      </w:r>
      <w:r w:rsidR="00F8212B">
        <w:rPr>
          <w:rFonts w:asciiTheme="minorHAnsi" w:hAnsiTheme="minorHAnsi" w:cstheme="minorHAnsi"/>
          <w:szCs w:val="22"/>
        </w:rPr>
        <w:t>, v platném znění</w:t>
      </w:r>
      <w:r w:rsidR="00A61605">
        <w:rPr>
          <w:rFonts w:asciiTheme="minorHAnsi" w:hAnsiTheme="minorHAnsi" w:cstheme="minorHAnsi"/>
          <w:szCs w:val="22"/>
        </w:rPr>
        <w:t xml:space="preserve"> (dále jen „</w:t>
      </w:r>
      <w:r w:rsidR="0053128B" w:rsidRPr="00F935F2">
        <w:rPr>
          <w:rFonts w:asciiTheme="minorHAnsi" w:hAnsiTheme="minorHAnsi" w:cstheme="minorHAnsi"/>
          <w:b/>
          <w:bCs/>
          <w:szCs w:val="22"/>
        </w:rPr>
        <w:t>O</w:t>
      </w:r>
      <w:r w:rsidR="00A61605" w:rsidRPr="00F935F2">
        <w:rPr>
          <w:rFonts w:asciiTheme="minorHAnsi" w:hAnsiTheme="minorHAnsi" w:cstheme="minorHAnsi"/>
          <w:b/>
          <w:bCs/>
          <w:szCs w:val="22"/>
        </w:rPr>
        <w:t>bčanský zákoník</w:t>
      </w:r>
      <w:r w:rsidR="00A61605">
        <w:rPr>
          <w:rFonts w:asciiTheme="minorHAnsi" w:hAnsiTheme="minorHAnsi" w:cstheme="minorHAnsi"/>
          <w:szCs w:val="22"/>
        </w:rPr>
        <w:t>“)</w:t>
      </w:r>
      <w:r w:rsidR="00F8212B">
        <w:rPr>
          <w:rFonts w:asciiTheme="minorHAnsi" w:hAnsiTheme="minorHAnsi" w:cstheme="minorHAnsi"/>
          <w:szCs w:val="22"/>
        </w:rPr>
        <w:t>:</w:t>
      </w:r>
    </w:p>
    <w:p w14:paraId="017378C9" w14:textId="77777777" w:rsidR="005C16A9" w:rsidRPr="008C4681" w:rsidRDefault="005C16A9" w:rsidP="008C4681">
      <w:pPr>
        <w:keepNext/>
        <w:numPr>
          <w:ilvl w:val="0"/>
          <w:numId w:val="4"/>
        </w:numPr>
        <w:spacing w:before="480"/>
        <w:ind w:left="714" w:firstLine="3681"/>
        <w:jc w:val="left"/>
        <w:rPr>
          <w:rFonts w:asciiTheme="minorHAnsi" w:hAnsiTheme="minorHAnsi" w:cstheme="minorHAnsi"/>
          <w:b/>
          <w:szCs w:val="22"/>
        </w:rPr>
      </w:pPr>
    </w:p>
    <w:p w14:paraId="4C335151" w14:textId="65F336A8" w:rsidR="002522A8" w:rsidRPr="008C4681" w:rsidRDefault="002522A8">
      <w:pPr>
        <w:jc w:val="center"/>
        <w:rPr>
          <w:rFonts w:asciiTheme="minorHAnsi" w:hAnsiTheme="minorHAnsi" w:cstheme="minorHAnsi"/>
          <w:szCs w:val="22"/>
        </w:rPr>
      </w:pPr>
      <w:r w:rsidRPr="008C4681">
        <w:rPr>
          <w:rFonts w:asciiTheme="minorHAnsi" w:hAnsiTheme="minorHAnsi" w:cstheme="minorHAnsi"/>
          <w:b/>
          <w:szCs w:val="22"/>
        </w:rPr>
        <w:t>Předmět smlouvy</w:t>
      </w:r>
    </w:p>
    <w:p w14:paraId="6B1791FE" w14:textId="11A2AA66" w:rsidR="000C0978" w:rsidRPr="008C4681" w:rsidRDefault="00906627" w:rsidP="001306F5">
      <w:pPr>
        <w:pStyle w:val="odstavec"/>
        <w:rPr>
          <w:rFonts w:asciiTheme="minorHAnsi" w:hAnsiTheme="minorHAnsi" w:cstheme="minorHAnsi"/>
          <w:b/>
          <w:sz w:val="22"/>
          <w:szCs w:val="22"/>
        </w:rPr>
      </w:pPr>
      <w:r w:rsidRPr="008C4681">
        <w:rPr>
          <w:rFonts w:asciiTheme="minorHAnsi" w:hAnsiTheme="minorHAnsi" w:cstheme="minorHAnsi"/>
          <w:sz w:val="22"/>
          <w:szCs w:val="22"/>
        </w:rPr>
        <w:t>Předmětem této kupní smlouvy (dále jen „</w:t>
      </w:r>
      <w:r w:rsidRPr="008C4681">
        <w:rPr>
          <w:rFonts w:asciiTheme="minorHAnsi" w:hAnsiTheme="minorHAnsi" w:cstheme="minorHAnsi"/>
          <w:b/>
          <w:bCs/>
          <w:sz w:val="22"/>
          <w:szCs w:val="22"/>
        </w:rPr>
        <w:t>Smlouva</w:t>
      </w:r>
      <w:r w:rsidRPr="008C4681">
        <w:rPr>
          <w:rFonts w:asciiTheme="minorHAnsi" w:hAnsiTheme="minorHAnsi" w:cstheme="minorHAnsi"/>
          <w:sz w:val="22"/>
          <w:szCs w:val="22"/>
        </w:rPr>
        <w:t>“) je závazek Prodávajícího dodat Kupujícímu předmět koupě, jak je specifikován</w:t>
      </w:r>
      <w:r w:rsidR="00C27EEA">
        <w:rPr>
          <w:rFonts w:asciiTheme="minorHAnsi" w:hAnsiTheme="minorHAnsi" w:cstheme="minorHAnsi"/>
          <w:sz w:val="22"/>
          <w:szCs w:val="22"/>
        </w:rPr>
        <w:t>, včetně množství a ceny,</w:t>
      </w:r>
      <w:r w:rsidR="006E529B">
        <w:rPr>
          <w:rFonts w:asciiTheme="minorHAnsi" w:hAnsiTheme="minorHAnsi" w:cstheme="minorHAnsi"/>
          <w:sz w:val="22"/>
          <w:szCs w:val="22"/>
        </w:rPr>
        <w:t xml:space="preserve"> v nabídce Prodávajícího</w:t>
      </w:r>
      <w:r w:rsidR="00AB7434">
        <w:rPr>
          <w:rFonts w:asciiTheme="minorHAnsi" w:hAnsiTheme="minorHAnsi" w:cstheme="minorHAnsi"/>
          <w:sz w:val="22"/>
          <w:szCs w:val="22"/>
        </w:rPr>
        <w:t xml:space="preserve"> č. </w:t>
      </w:r>
      <w:r w:rsidR="00C27EEA">
        <w:rPr>
          <w:rFonts w:asciiTheme="minorHAnsi" w:hAnsiTheme="minorHAnsi" w:cstheme="minorHAnsi"/>
          <w:sz w:val="22"/>
          <w:szCs w:val="22"/>
        </w:rPr>
        <w:t> </w:t>
      </w:r>
      <w:r w:rsidR="004F5439" w:rsidRPr="004F5439">
        <w:rPr>
          <w:rFonts w:asciiTheme="minorHAnsi" w:hAnsiTheme="minorHAnsi" w:cstheme="minorHAnsi"/>
          <w:sz w:val="22"/>
          <w:szCs w:val="22"/>
        </w:rPr>
        <w:t>NAB2401052</w:t>
      </w:r>
      <w:r w:rsidR="00E55620">
        <w:rPr>
          <w:rFonts w:asciiTheme="minorHAnsi" w:hAnsiTheme="minorHAnsi" w:cstheme="minorHAnsi"/>
          <w:sz w:val="22"/>
          <w:szCs w:val="22"/>
        </w:rPr>
        <w:t xml:space="preserve"> (dále jen „</w:t>
      </w:r>
      <w:r w:rsidR="00E55620" w:rsidRPr="00F935F2">
        <w:rPr>
          <w:rFonts w:asciiTheme="minorHAnsi" w:hAnsiTheme="minorHAnsi" w:cstheme="minorHAnsi"/>
          <w:b/>
          <w:bCs/>
          <w:sz w:val="22"/>
          <w:szCs w:val="22"/>
        </w:rPr>
        <w:t>Specifikace předmětu koupě</w:t>
      </w:r>
      <w:r w:rsidR="00E55620">
        <w:rPr>
          <w:rFonts w:asciiTheme="minorHAnsi" w:hAnsiTheme="minorHAnsi" w:cstheme="minorHAnsi"/>
          <w:sz w:val="22"/>
          <w:szCs w:val="22"/>
        </w:rPr>
        <w:t>“)</w:t>
      </w:r>
      <w:r w:rsidRPr="008C4681">
        <w:rPr>
          <w:rFonts w:asciiTheme="minorHAnsi" w:hAnsiTheme="minorHAnsi" w:cstheme="minorHAnsi"/>
          <w:sz w:val="22"/>
          <w:szCs w:val="22"/>
        </w:rPr>
        <w:t>, kter</w:t>
      </w:r>
      <w:r w:rsidR="00AB7434">
        <w:rPr>
          <w:rFonts w:asciiTheme="minorHAnsi" w:hAnsiTheme="minorHAnsi" w:cstheme="minorHAnsi"/>
          <w:sz w:val="22"/>
          <w:szCs w:val="22"/>
        </w:rPr>
        <w:t xml:space="preserve">á </w:t>
      </w:r>
      <w:r w:rsidRPr="008C4681">
        <w:rPr>
          <w:rFonts w:asciiTheme="minorHAnsi" w:hAnsiTheme="minorHAnsi" w:cstheme="minorHAnsi"/>
          <w:sz w:val="22"/>
          <w:szCs w:val="22"/>
        </w:rPr>
        <w:t>tvoří nedílnou součást této Smlouvy</w:t>
      </w:r>
      <w:r w:rsidR="00B14D0E">
        <w:rPr>
          <w:rFonts w:asciiTheme="minorHAnsi" w:hAnsiTheme="minorHAnsi" w:cstheme="minorHAnsi"/>
          <w:sz w:val="22"/>
          <w:szCs w:val="22"/>
        </w:rPr>
        <w:t xml:space="preserve"> jakožto příloha č. 1</w:t>
      </w:r>
      <w:r w:rsidRPr="008C4681">
        <w:rPr>
          <w:rFonts w:asciiTheme="minorHAnsi" w:hAnsiTheme="minorHAnsi" w:cstheme="minorHAnsi"/>
          <w:sz w:val="22"/>
          <w:szCs w:val="22"/>
        </w:rPr>
        <w:t xml:space="preserve">, </w:t>
      </w:r>
      <w:r w:rsidR="002522A8" w:rsidRPr="008C4681">
        <w:rPr>
          <w:rFonts w:asciiTheme="minorHAnsi" w:hAnsiTheme="minorHAnsi" w:cstheme="minorHAnsi"/>
          <w:sz w:val="22"/>
          <w:szCs w:val="22"/>
        </w:rPr>
        <w:t>(dále jen „</w:t>
      </w:r>
      <w:r w:rsidR="002522A8" w:rsidRPr="008C4681">
        <w:rPr>
          <w:rFonts w:asciiTheme="minorHAnsi" w:hAnsiTheme="minorHAnsi" w:cstheme="minorHAnsi"/>
          <w:b/>
          <w:bCs/>
          <w:sz w:val="22"/>
          <w:szCs w:val="22"/>
        </w:rPr>
        <w:t>Předmět koupě</w:t>
      </w:r>
      <w:r w:rsidR="002522A8" w:rsidRPr="008C4681">
        <w:rPr>
          <w:rFonts w:asciiTheme="minorHAnsi" w:hAnsiTheme="minorHAnsi" w:cstheme="minorHAnsi"/>
          <w:sz w:val="22"/>
          <w:szCs w:val="22"/>
        </w:rPr>
        <w:t>“)</w:t>
      </w:r>
      <w:r w:rsidR="000C0978" w:rsidRPr="008C4681">
        <w:rPr>
          <w:rFonts w:asciiTheme="minorHAnsi" w:hAnsiTheme="minorHAnsi" w:cstheme="minorHAnsi"/>
          <w:b/>
          <w:sz w:val="22"/>
          <w:szCs w:val="22"/>
        </w:rPr>
        <w:t>.</w:t>
      </w:r>
    </w:p>
    <w:p w14:paraId="0248BC35" w14:textId="3F638CAC" w:rsidR="000C0978" w:rsidRPr="008C4681" w:rsidRDefault="002522A8" w:rsidP="009973A6">
      <w:pPr>
        <w:pStyle w:val="odstavec"/>
        <w:rPr>
          <w:rFonts w:asciiTheme="minorHAnsi" w:hAnsiTheme="minorHAnsi" w:cstheme="minorHAnsi"/>
          <w:sz w:val="22"/>
          <w:szCs w:val="22"/>
        </w:rPr>
      </w:pPr>
      <w:r w:rsidRPr="008C4681">
        <w:rPr>
          <w:rFonts w:asciiTheme="minorHAnsi" w:hAnsiTheme="minorHAnsi" w:cstheme="minorHAnsi"/>
          <w:sz w:val="22"/>
          <w:szCs w:val="22"/>
        </w:rPr>
        <w:t>Kupující se</w:t>
      </w:r>
      <w:r w:rsidR="00A70018" w:rsidRPr="008C4681">
        <w:rPr>
          <w:rFonts w:asciiTheme="minorHAnsi" w:hAnsiTheme="minorHAnsi" w:cstheme="minorHAnsi"/>
          <w:sz w:val="22"/>
          <w:szCs w:val="22"/>
        </w:rPr>
        <w:t xml:space="preserve"> touto Smlouvou zavazuje Předmět koupě řádně dodaný Prodávajícím od Prodávajícího odebrat a </w:t>
      </w:r>
      <w:r w:rsidR="00547651" w:rsidRPr="008C4681">
        <w:rPr>
          <w:rFonts w:asciiTheme="minorHAnsi" w:hAnsiTheme="minorHAnsi" w:cstheme="minorHAnsi"/>
          <w:sz w:val="22"/>
          <w:szCs w:val="22"/>
        </w:rPr>
        <w:t>zaplatit za něj Prodávajícímu kupní cenu dle této Smlouvy.</w:t>
      </w:r>
      <w:r w:rsidR="000C0978" w:rsidRPr="008C4681">
        <w:rPr>
          <w:rFonts w:asciiTheme="minorHAnsi" w:hAnsiTheme="minorHAnsi" w:cstheme="minorHAnsi"/>
          <w:sz w:val="22"/>
          <w:szCs w:val="22"/>
        </w:rPr>
        <w:t xml:space="preserve"> </w:t>
      </w:r>
    </w:p>
    <w:p w14:paraId="4024E7FC" w14:textId="02FB1165" w:rsidR="00D91DE1" w:rsidRPr="008C4681" w:rsidRDefault="000C0978" w:rsidP="005C16A9">
      <w:pPr>
        <w:pStyle w:val="odstavec"/>
        <w:ind w:left="357" w:hanging="357"/>
        <w:rPr>
          <w:rFonts w:asciiTheme="minorHAnsi" w:hAnsiTheme="minorHAnsi" w:cstheme="minorHAnsi"/>
          <w:sz w:val="22"/>
          <w:szCs w:val="22"/>
        </w:rPr>
      </w:pPr>
      <w:r w:rsidRPr="008C4681">
        <w:rPr>
          <w:rFonts w:asciiTheme="minorHAnsi" w:hAnsiTheme="minorHAnsi" w:cstheme="minorHAnsi"/>
          <w:sz w:val="22"/>
          <w:szCs w:val="22"/>
        </w:rPr>
        <w:t xml:space="preserve">Součástí </w:t>
      </w:r>
      <w:r w:rsidR="00195EAF" w:rsidRPr="008C4681">
        <w:rPr>
          <w:rFonts w:asciiTheme="minorHAnsi" w:hAnsiTheme="minorHAnsi" w:cstheme="minorHAnsi"/>
          <w:sz w:val="22"/>
          <w:szCs w:val="22"/>
        </w:rPr>
        <w:t>Předmětu koupě</w:t>
      </w:r>
      <w:r w:rsidRPr="008C4681">
        <w:rPr>
          <w:rFonts w:asciiTheme="minorHAnsi" w:hAnsiTheme="minorHAnsi" w:cstheme="minorHAnsi"/>
          <w:sz w:val="22"/>
          <w:szCs w:val="22"/>
        </w:rPr>
        <w:t xml:space="preserve"> podle této smlouvy je zároveň </w:t>
      </w:r>
      <w:r w:rsidR="00747F89" w:rsidRPr="008C4681">
        <w:rPr>
          <w:rFonts w:asciiTheme="minorHAnsi" w:hAnsiTheme="minorHAnsi" w:cstheme="minorHAnsi"/>
          <w:sz w:val="22"/>
          <w:szCs w:val="22"/>
        </w:rPr>
        <w:t>d</w:t>
      </w:r>
      <w:r w:rsidR="00F40D10">
        <w:rPr>
          <w:rFonts w:asciiTheme="minorHAnsi" w:hAnsiTheme="minorHAnsi" w:cstheme="minorHAnsi"/>
          <w:sz w:val="22"/>
          <w:szCs w:val="22"/>
        </w:rPr>
        <w:t xml:space="preserve">odání </w:t>
      </w:r>
      <w:r w:rsidR="00195EAF" w:rsidRPr="008C4681">
        <w:rPr>
          <w:rFonts w:asciiTheme="minorHAnsi" w:hAnsiTheme="minorHAnsi" w:cstheme="minorHAnsi"/>
          <w:sz w:val="22"/>
          <w:szCs w:val="22"/>
        </w:rPr>
        <w:t>P</w:t>
      </w:r>
      <w:r w:rsidRPr="008C4681">
        <w:rPr>
          <w:rFonts w:asciiTheme="minorHAnsi" w:hAnsiTheme="minorHAnsi" w:cstheme="minorHAnsi"/>
          <w:sz w:val="22"/>
          <w:szCs w:val="22"/>
        </w:rPr>
        <w:t xml:space="preserve">ředmětu koupě </w:t>
      </w:r>
      <w:r w:rsidR="00195EAF" w:rsidRPr="0040042C">
        <w:rPr>
          <w:rFonts w:asciiTheme="minorHAnsi" w:hAnsiTheme="minorHAnsi" w:cstheme="minorHAnsi"/>
          <w:sz w:val="22"/>
          <w:szCs w:val="22"/>
        </w:rPr>
        <w:t>P</w:t>
      </w:r>
      <w:r w:rsidRPr="0040042C">
        <w:rPr>
          <w:rFonts w:asciiTheme="minorHAnsi" w:hAnsiTheme="minorHAnsi" w:cstheme="minorHAnsi"/>
          <w:sz w:val="22"/>
          <w:szCs w:val="22"/>
        </w:rPr>
        <w:t>rodávajícím</w:t>
      </w:r>
      <w:r w:rsidR="00A11FE0" w:rsidRPr="0040042C">
        <w:rPr>
          <w:rFonts w:asciiTheme="minorHAnsi" w:hAnsiTheme="minorHAnsi" w:cstheme="minorHAnsi"/>
          <w:sz w:val="22"/>
          <w:szCs w:val="22"/>
        </w:rPr>
        <w:t xml:space="preserve"> </w:t>
      </w:r>
      <w:r w:rsidR="00A11FE0" w:rsidRPr="00F935F2">
        <w:rPr>
          <w:rFonts w:asciiTheme="minorHAnsi" w:hAnsiTheme="minorHAnsi" w:cstheme="minorHAnsi"/>
          <w:sz w:val="22"/>
          <w:szCs w:val="22"/>
        </w:rPr>
        <w:t>do</w:t>
      </w:r>
      <w:r w:rsidR="0040042C" w:rsidRPr="0040042C">
        <w:rPr>
          <w:rFonts w:asciiTheme="minorHAnsi" w:hAnsiTheme="minorHAnsi" w:cstheme="minorHAnsi"/>
          <w:sz w:val="22"/>
          <w:szCs w:val="22"/>
        </w:rPr>
        <w:t xml:space="preserve"> areálu </w:t>
      </w:r>
      <w:r w:rsidR="00860158">
        <w:rPr>
          <w:rFonts w:asciiTheme="minorHAnsi" w:hAnsiTheme="minorHAnsi" w:cstheme="minorHAnsi"/>
          <w:sz w:val="22"/>
          <w:szCs w:val="22"/>
        </w:rPr>
        <w:t xml:space="preserve">Kupujícího </w:t>
      </w:r>
      <w:r w:rsidR="0040042C" w:rsidRPr="0040042C">
        <w:rPr>
          <w:rFonts w:asciiTheme="minorHAnsi" w:hAnsiTheme="minorHAnsi" w:cstheme="minorHAnsi"/>
          <w:sz w:val="22"/>
          <w:szCs w:val="22"/>
        </w:rPr>
        <w:t>Depozitář</w:t>
      </w:r>
      <w:r w:rsidR="00860158">
        <w:rPr>
          <w:rFonts w:asciiTheme="minorHAnsi" w:hAnsiTheme="minorHAnsi" w:cstheme="minorHAnsi"/>
          <w:sz w:val="22"/>
          <w:szCs w:val="22"/>
        </w:rPr>
        <w:t>e</w:t>
      </w:r>
      <w:r w:rsidR="0040042C" w:rsidRPr="0040042C">
        <w:rPr>
          <w:rFonts w:asciiTheme="minorHAnsi" w:hAnsiTheme="minorHAnsi" w:cstheme="minorHAnsi"/>
          <w:sz w:val="22"/>
          <w:szCs w:val="22"/>
        </w:rPr>
        <w:t xml:space="preserve"> Stodůlky na adrese: Pod Viaduktem 2595/3, 155 00 Praha 13. (dále též jen „</w:t>
      </w:r>
      <w:r w:rsidR="00B66788" w:rsidRPr="00F935F2">
        <w:rPr>
          <w:rFonts w:asciiTheme="minorHAnsi" w:hAnsiTheme="minorHAnsi" w:cstheme="minorHAnsi"/>
          <w:b/>
          <w:bCs/>
          <w:sz w:val="22"/>
          <w:szCs w:val="22"/>
        </w:rPr>
        <w:t>Objekt</w:t>
      </w:r>
      <w:r w:rsidR="0040042C" w:rsidRPr="0040042C">
        <w:rPr>
          <w:rFonts w:asciiTheme="minorHAnsi" w:hAnsiTheme="minorHAnsi" w:cstheme="minorHAnsi"/>
          <w:sz w:val="22"/>
          <w:szCs w:val="22"/>
        </w:rPr>
        <w:t>“)</w:t>
      </w:r>
      <w:r w:rsidR="00860158">
        <w:rPr>
          <w:rFonts w:asciiTheme="minorHAnsi" w:hAnsiTheme="minorHAnsi" w:cstheme="minorHAnsi"/>
          <w:sz w:val="22"/>
          <w:szCs w:val="22"/>
        </w:rPr>
        <w:t xml:space="preserve">, a to nejpozději do </w:t>
      </w:r>
      <w:r w:rsidR="00205806">
        <w:rPr>
          <w:rFonts w:asciiTheme="minorHAnsi" w:hAnsiTheme="minorHAnsi" w:cstheme="minorHAnsi"/>
          <w:sz w:val="22"/>
          <w:szCs w:val="22"/>
        </w:rPr>
        <w:t>31. 12. 2024.</w:t>
      </w:r>
    </w:p>
    <w:p w14:paraId="560FBEC4" w14:textId="77777777" w:rsidR="000C0978" w:rsidRPr="008C4681" w:rsidRDefault="000C0978" w:rsidP="008C4681">
      <w:pPr>
        <w:keepNext/>
        <w:numPr>
          <w:ilvl w:val="0"/>
          <w:numId w:val="4"/>
        </w:numPr>
        <w:spacing w:before="480"/>
        <w:ind w:left="714" w:hanging="357"/>
        <w:jc w:val="center"/>
        <w:rPr>
          <w:rFonts w:asciiTheme="minorHAnsi" w:hAnsiTheme="minorHAnsi" w:cstheme="minorHAnsi"/>
          <w:b/>
          <w:szCs w:val="22"/>
        </w:rPr>
      </w:pPr>
    </w:p>
    <w:p w14:paraId="422A3016" w14:textId="002A8CC1" w:rsidR="000C0978" w:rsidRPr="008C4681" w:rsidRDefault="00304ED7" w:rsidP="00304ED7">
      <w:pPr>
        <w:keepNext/>
        <w:jc w:val="center"/>
        <w:rPr>
          <w:rFonts w:asciiTheme="minorHAnsi" w:hAnsiTheme="minorHAnsi" w:cstheme="minorHAnsi"/>
          <w:b/>
          <w:szCs w:val="22"/>
        </w:rPr>
      </w:pPr>
      <w:r w:rsidRPr="008C4681">
        <w:rPr>
          <w:rFonts w:asciiTheme="minorHAnsi" w:hAnsiTheme="minorHAnsi" w:cstheme="minorHAnsi"/>
          <w:b/>
          <w:szCs w:val="22"/>
        </w:rPr>
        <w:t>Kupní cena</w:t>
      </w:r>
      <w:r w:rsidR="008A0070">
        <w:rPr>
          <w:rFonts w:asciiTheme="minorHAnsi" w:hAnsiTheme="minorHAnsi" w:cstheme="minorHAnsi"/>
          <w:b/>
          <w:szCs w:val="22"/>
        </w:rPr>
        <w:t xml:space="preserve"> a platební podmínky</w:t>
      </w:r>
    </w:p>
    <w:p w14:paraId="3D4BC73C" w14:textId="131403FC" w:rsidR="00606BF5" w:rsidRPr="008C4681" w:rsidRDefault="000C0978" w:rsidP="008C4681">
      <w:pPr>
        <w:pStyle w:val="odstavec"/>
        <w:numPr>
          <w:ilvl w:val="0"/>
          <w:numId w:val="2"/>
        </w:numPr>
        <w:rPr>
          <w:rFonts w:asciiTheme="minorHAnsi" w:hAnsiTheme="minorHAnsi" w:cstheme="minorHAnsi"/>
          <w:bCs/>
          <w:sz w:val="22"/>
          <w:szCs w:val="22"/>
        </w:rPr>
      </w:pPr>
      <w:r w:rsidRPr="008C4681">
        <w:rPr>
          <w:rFonts w:asciiTheme="minorHAnsi" w:hAnsiTheme="minorHAnsi" w:cstheme="minorHAnsi"/>
          <w:sz w:val="22"/>
          <w:szCs w:val="22"/>
        </w:rPr>
        <w:t xml:space="preserve">Celková kupní cena </w:t>
      </w:r>
      <w:r w:rsidR="00304ED7" w:rsidRPr="008C4681">
        <w:rPr>
          <w:rFonts w:asciiTheme="minorHAnsi" w:hAnsiTheme="minorHAnsi" w:cstheme="minorHAnsi"/>
          <w:sz w:val="22"/>
          <w:szCs w:val="22"/>
        </w:rPr>
        <w:t>P</w:t>
      </w:r>
      <w:r w:rsidRPr="008C4681">
        <w:rPr>
          <w:rFonts w:asciiTheme="minorHAnsi" w:hAnsiTheme="minorHAnsi" w:cstheme="minorHAnsi"/>
          <w:sz w:val="22"/>
          <w:szCs w:val="22"/>
        </w:rPr>
        <w:t>ředmět</w:t>
      </w:r>
      <w:r w:rsidR="00304ED7" w:rsidRPr="008C4681">
        <w:rPr>
          <w:rFonts w:asciiTheme="minorHAnsi" w:hAnsiTheme="minorHAnsi" w:cstheme="minorHAnsi"/>
          <w:sz w:val="22"/>
          <w:szCs w:val="22"/>
        </w:rPr>
        <w:t>u</w:t>
      </w:r>
      <w:r w:rsidRPr="008C4681">
        <w:rPr>
          <w:rFonts w:asciiTheme="minorHAnsi" w:hAnsiTheme="minorHAnsi" w:cstheme="minorHAnsi"/>
          <w:sz w:val="22"/>
          <w:szCs w:val="22"/>
        </w:rPr>
        <w:t xml:space="preserve"> koupě</w:t>
      </w:r>
      <w:r w:rsidR="001E424E" w:rsidRPr="008C4681">
        <w:rPr>
          <w:rFonts w:asciiTheme="minorHAnsi" w:hAnsiTheme="minorHAnsi" w:cstheme="minorHAnsi"/>
          <w:sz w:val="22"/>
          <w:szCs w:val="22"/>
        </w:rPr>
        <w:t xml:space="preserve"> </w:t>
      </w:r>
      <w:r w:rsidRPr="008C4681">
        <w:rPr>
          <w:rFonts w:asciiTheme="minorHAnsi" w:hAnsiTheme="minorHAnsi" w:cstheme="minorHAnsi"/>
          <w:sz w:val="22"/>
          <w:szCs w:val="22"/>
        </w:rPr>
        <w:t>činí</w:t>
      </w:r>
      <w:r w:rsidR="00943B11" w:rsidRPr="008C4681">
        <w:rPr>
          <w:rFonts w:asciiTheme="minorHAnsi" w:hAnsiTheme="minorHAnsi" w:cstheme="minorHAnsi"/>
          <w:sz w:val="22"/>
          <w:szCs w:val="22"/>
        </w:rPr>
        <w:t xml:space="preserve"> </w:t>
      </w:r>
      <w:r w:rsidR="001A7E30" w:rsidRPr="008C4681">
        <w:rPr>
          <w:rFonts w:asciiTheme="minorHAnsi" w:hAnsiTheme="minorHAnsi" w:cstheme="minorHAnsi"/>
          <w:sz w:val="22"/>
          <w:szCs w:val="22"/>
        </w:rPr>
        <w:t xml:space="preserve">celkem </w:t>
      </w:r>
      <w:r w:rsidR="00931E6B" w:rsidRPr="00F935F2">
        <w:rPr>
          <w:rFonts w:asciiTheme="minorHAnsi" w:hAnsiTheme="minorHAnsi" w:cstheme="minorHAnsi"/>
          <w:b/>
          <w:bCs/>
          <w:sz w:val="22"/>
          <w:szCs w:val="22"/>
        </w:rPr>
        <w:t>196.298,</w:t>
      </w:r>
      <w:r w:rsidR="005835A6">
        <w:rPr>
          <w:rFonts w:asciiTheme="minorHAnsi" w:hAnsiTheme="minorHAnsi" w:cstheme="minorHAnsi"/>
          <w:b/>
          <w:bCs/>
          <w:sz w:val="22"/>
          <w:szCs w:val="22"/>
        </w:rPr>
        <w:t>88</w:t>
      </w:r>
      <w:r w:rsidR="00931E6B" w:rsidRPr="00F935F2">
        <w:rPr>
          <w:rFonts w:asciiTheme="minorHAnsi" w:hAnsiTheme="minorHAnsi" w:cstheme="minorHAnsi"/>
          <w:b/>
          <w:bCs/>
          <w:sz w:val="22"/>
          <w:szCs w:val="22"/>
        </w:rPr>
        <w:t xml:space="preserve"> Kč</w:t>
      </w:r>
      <w:r w:rsidR="00BF0E0B" w:rsidRPr="00D13ECD">
        <w:rPr>
          <w:rFonts w:asciiTheme="minorHAnsi" w:hAnsiTheme="minorHAnsi" w:cstheme="minorHAnsi"/>
          <w:b/>
          <w:bCs/>
          <w:sz w:val="22"/>
          <w:szCs w:val="22"/>
        </w:rPr>
        <w:t> </w:t>
      </w:r>
      <w:r w:rsidRPr="008C4681">
        <w:rPr>
          <w:rFonts w:asciiTheme="minorHAnsi" w:hAnsiTheme="minorHAnsi" w:cstheme="minorHAnsi"/>
          <w:b/>
          <w:sz w:val="22"/>
          <w:szCs w:val="22"/>
        </w:rPr>
        <w:t>(</w:t>
      </w:r>
      <w:r w:rsidR="00BF0E0B" w:rsidRPr="008C4681">
        <w:rPr>
          <w:rFonts w:asciiTheme="minorHAnsi" w:hAnsiTheme="minorHAnsi" w:cstheme="minorHAnsi"/>
          <w:b/>
          <w:sz w:val="22"/>
          <w:szCs w:val="22"/>
        </w:rPr>
        <w:t xml:space="preserve">slovy: </w:t>
      </w:r>
      <w:r w:rsidR="00D93345">
        <w:rPr>
          <w:rFonts w:asciiTheme="minorHAnsi" w:hAnsiTheme="minorHAnsi" w:cstheme="minorHAnsi"/>
          <w:b/>
          <w:sz w:val="22"/>
          <w:szCs w:val="22"/>
        </w:rPr>
        <w:t>sto devadesát šest tisíc dvě stě devadesát o</w:t>
      </w:r>
      <w:r w:rsidR="00D54310">
        <w:rPr>
          <w:rFonts w:asciiTheme="minorHAnsi" w:hAnsiTheme="minorHAnsi" w:cstheme="minorHAnsi"/>
          <w:b/>
          <w:sz w:val="22"/>
          <w:szCs w:val="22"/>
        </w:rPr>
        <w:t>sm</w:t>
      </w:r>
      <w:r w:rsidR="00BF0E0B" w:rsidRPr="008C4681">
        <w:rPr>
          <w:rFonts w:asciiTheme="minorHAnsi" w:hAnsiTheme="minorHAnsi" w:cstheme="minorHAnsi"/>
          <w:b/>
          <w:sz w:val="22"/>
          <w:szCs w:val="22"/>
        </w:rPr>
        <w:t xml:space="preserve"> korun českých</w:t>
      </w:r>
      <w:r w:rsidR="00D54310">
        <w:rPr>
          <w:rFonts w:asciiTheme="minorHAnsi" w:hAnsiTheme="minorHAnsi" w:cstheme="minorHAnsi"/>
          <w:b/>
          <w:sz w:val="22"/>
          <w:szCs w:val="22"/>
        </w:rPr>
        <w:t xml:space="preserve"> a </w:t>
      </w:r>
      <w:r w:rsidR="005835A6">
        <w:rPr>
          <w:rFonts w:asciiTheme="minorHAnsi" w:hAnsiTheme="minorHAnsi" w:cstheme="minorHAnsi"/>
          <w:b/>
          <w:sz w:val="22"/>
          <w:szCs w:val="22"/>
        </w:rPr>
        <w:t>osmdesát osm</w:t>
      </w:r>
      <w:r w:rsidR="00D54310">
        <w:rPr>
          <w:rFonts w:asciiTheme="minorHAnsi" w:hAnsiTheme="minorHAnsi" w:cstheme="minorHAnsi"/>
          <w:b/>
          <w:sz w:val="22"/>
          <w:szCs w:val="22"/>
        </w:rPr>
        <w:t xml:space="preserve"> haléřů</w:t>
      </w:r>
      <w:r w:rsidR="0010617E" w:rsidRPr="008C4681">
        <w:rPr>
          <w:rFonts w:asciiTheme="minorHAnsi" w:hAnsiTheme="minorHAnsi" w:cstheme="minorHAnsi"/>
          <w:b/>
          <w:sz w:val="22"/>
          <w:szCs w:val="22"/>
        </w:rPr>
        <w:t>)</w:t>
      </w:r>
      <w:r w:rsidR="00943B11" w:rsidRPr="008C4681">
        <w:rPr>
          <w:rFonts w:asciiTheme="minorHAnsi" w:hAnsiTheme="minorHAnsi" w:cstheme="minorHAnsi"/>
          <w:b/>
          <w:sz w:val="22"/>
          <w:szCs w:val="22"/>
        </w:rPr>
        <w:t xml:space="preserve"> bez DPH</w:t>
      </w:r>
      <w:r w:rsidR="00777AC9" w:rsidRPr="008C4681">
        <w:rPr>
          <w:rFonts w:asciiTheme="minorHAnsi" w:hAnsiTheme="minorHAnsi" w:cstheme="minorHAnsi"/>
          <w:b/>
          <w:sz w:val="22"/>
          <w:szCs w:val="22"/>
        </w:rPr>
        <w:t xml:space="preserve"> </w:t>
      </w:r>
      <w:r w:rsidR="00777AC9" w:rsidRPr="008C4681">
        <w:rPr>
          <w:rFonts w:asciiTheme="minorHAnsi" w:hAnsiTheme="minorHAnsi" w:cstheme="minorHAnsi"/>
          <w:bCs/>
          <w:sz w:val="22"/>
          <w:szCs w:val="22"/>
        </w:rPr>
        <w:t>(dále jen „</w:t>
      </w:r>
      <w:r w:rsidR="00777AC9" w:rsidRPr="008C4681">
        <w:rPr>
          <w:rFonts w:asciiTheme="minorHAnsi" w:hAnsiTheme="minorHAnsi" w:cstheme="minorHAnsi"/>
          <w:b/>
          <w:sz w:val="22"/>
          <w:szCs w:val="22"/>
        </w:rPr>
        <w:t>Kupní cena</w:t>
      </w:r>
      <w:r w:rsidR="00777AC9" w:rsidRPr="008C4681">
        <w:rPr>
          <w:rFonts w:asciiTheme="minorHAnsi" w:hAnsiTheme="minorHAnsi" w:cstheme="minorHAnsi"/>
          <w:bCs/>
          <w:sz w:val="22"/>
          <w:szCs w:val="22"/>
        </w:rPr>
        <w:t>“)</w:t>
      </w:r>
      <w:r w:rsidR="002D20BF" w:rsidRPr="008C4681">
        <w:rPr>
          <w:rFonts w:asciiTheme="minorHAnsi" w:hAnsiTheme="minorHAnsi" w:cstheme="minorHAnsi"/>
          <w:b/>
          <w:sz w:val="22"/>
          <w:szCs w:val="22"/>
        </w:rPr>
        <w:t xml:space="preserve">. </w:t>
      </w:r>
      <w:r w:rsidR="002D20BF" w:rsidRPr="008C4681">
        <w:rPr>
          <w:rFonts w:asciiTheme="minorHAnsi" w:hAnsiTheme="minorHAnsi" w:cstheme="minorHAnsi"/>
          <w:bCs/>
          <w:sz w:val="22"/>
          <w:szCs w:val="22"/>
        </w:rPr>
        <w:lastRenderedPageBreak/>
        <w:t>V případě, že je Prodávající plátcem DPH, bude k</w:t>
      </w:r>
      <w:r w:rsidR="00777AC9" w:rsidRPr="008C4681">
        <w:rPr>
          <w:rFonts w:asciiTheme="minorHAnsi" w:hAnsiTheme="minorHAnsi" w:cstheme="minorHAnsi"/>
          <w:bCs/>
          <w:sz w:val="22"/>
          <w:szCs w:val="22"/>
        </w:rPr>
        <w:t xml:space="preserve">e Kupní </w:t>
      </w:r>
      <w:r w:rsidR="002D20BF" w:rsidRPr="008C4681">
        <w:rPr>
          <w:rFonts w:asciiTheme="minorHAnsi" w:hAnsiTheme="minorHAnsi" w:cstheme="minorHAnsi"/>
          <w:bCs/>
          <w:sz w:val="22"/>
          <w:szCs w:val="22"/>
        </w:rPr>
        <w:t xml:space="preserve">ceně </w:t>
      </w:r>
      <w:r w:rsidR="00BE730B" w:rsidRPr="008C4681">
        <w:rPr>
          <w:rFonts w:asciiTheme="minorHAnsi" w:hAnsiTheme="minorHAnsi" w:cstheme="minorHAnsi"/>
          <w:bCs/>
          <w:sz w:val="22"/>
          <w:szCs w:val="22"/>
        </w:rPr>
        <w:t>připočtena saz</w:t>
      </w:r>
      <w:r w:rsidR="00B1708A" w:rsidRPr="008C4681">
        <w:rPr>
          <w:rFonts w:asciiTheme="minorHAnsi" w:hAnsiTheme="minorHAnsi" w:cstheme="minorHAnsi"/>
          <w:bCs/>
          <w:sz w:val="22"/>
          <w:szCs w:val="22"/>
        </w:rPr>
        <w:t>ba</w:t>
      </w:r>
      <w:r w:rsidRPr="008C4681">
        <w:rPr>
          <w:rFonts w:asciiTheme="minorHAnsi" w:hAnsiTheme="minorHAnsi" w:cstheme="minorHAnsi"/>
          <w:bCs/>
          <w:sz w:val="22"/>
          <w:szCs w:val="22"/>
        </w:rPr>
        <w:t xml:space="preserve"> DPH v zákonné výši</w:t>
      </w:r>
      <w:r w:rsidR="00606BF5" w:rsidRPr="008C4681">
        <w:rPr>
          <w:rFonts w:asciiTheme="minorHAnsi" w:hAnsiTheme="minorHAnsi" w:cstheme="minorHAnsi"/>
          <w:bCs/>
          <w:sz w:val="22"/>
          <w:szCs w:val="22"/>
        </w:rPr>
        <w:t>.</w:t>
      </w:r>
    </w:p>
    <w:p w14:paraId="1F2713E1" w14:textId="5CD614A2" w:rsidR="00DA6067" w:rsidRDefault="000C0978" w:rsidP="008F1ABE">
      <w:pPr>
        <w:pStyle w:val="odstavec"/>
        <w:numPr>
          <w:ilvl w:val="0"/>
          <w:numId w:val="2"/>
        </w:numPr>
        <w:spacing w:after="120"/>
        <w:ind w:left="357" w:hanging="357"/>
        <w:contextualSpacing/>
        <w:rPr>
          <w:rFonts w:asciiTheme="minorHAnsi" w:hAnsiTheme="minorHAnsi" w:cstheme="minorHAnsi"/>
          <w:sz w:val="22"/>
          <w:szCs w:val="22"/>
        </w:rPr>
      </w:pPr>
      <w:r w:rsidRPr="008C4681">
        <w:rPr>
          <w:rFonts w:asciiTheme="minorHAnsi" w:hAnsiTheme="minorHAnsi" w:cstheme="minorHAnsi"/>
          <w:sz w:val="22"/>
          <w:szCs w:val="22"/>
        </w:rPr>
        <w:t xml:space="preserve">Kupní cena </w:t>
      </w:r>
      <w:r w:rsidR="00172F6E" w:rsidRPr="008C4681">
        <w:rPr>
          <w:rFonts w:asciiTheme="minorHAnsi" w:hAnsiTheme="minorHAnsi" w:cstheme="minorHAnsi"/>
          <w:sz w:val="22"/>
          <w:szCs w:val="22"/>
        </w:rPr>
        <w:t xml:space="preserve">je sjednána jako </w:t>
      </w:r>
      <w:r w:rsidRPr="008C4681">
        <w:rPr>
          <w:rFonts w:asciiTheme="minorHAnsi" w:hAnsiTheme="minorHAnsi" w:cstheme="minorHAnsi"/>
          <w:sz w:val="22"/>
          <w:szCs w:val="22"/>
        </w:rPr>
        <w:t xml:space="preserve">konečná </w:t>
      </w:r>
      <w:r w:rsidR="00DA6067" w:rsidRPr="008C4681">
        <w:rPr>
          <w:rFonts w:asciiTheme="minorHAnsi" w:hAnsiTheme="minorHAnsi" w:cstheme="minorHAnsi"/>
          <w:sz w:val="22"/>
          <w:szCs w:val="22"/>
        </w:rPr>
        <w:t xml:space="preserve">a zahrnuje </w:t>
      </w:r>
      <w:r w:rsidR="00553969" w:rsidRPr="008C4681">
        <w:rPr>
          <w:rFonts w:asciiTheme="minorHAnsi" w:hAnsiTheme="minorHAnsi" w:cstheme="minorHAnsi"/>
          <w:sz w:val="22"/>
          <w:szCs w:val="22"/>
        </w:rPr>
        <w:t>veškeré náklady Prodávajícího</w:t>
      </w:r>
      <w:r w:rsidR="00777AC9" w:rsidRPr="008C4681">
        <w:rPr>
          <w:rFonts w:asciiTheme="minorHAnsi" w:hAnsiTheme="minorHAnsi" w:cstheme="minorHAnsi"/>
          <w:sz w:val="22"/>
          <w:szCs w:val="22"/>
        </w:rPr>
        <w:t xml:space="preserve">, včetně dopravy Předmětu koupě do </w:t>
      </w:r>
      <w:r w:rsidR="00B66788">
        <w:rPr>
          <w:rFonts w:asciiTheme="minorHAnsi" w:hAnsiTheme="minorHAnsi" w:cstheme="minorHAnsi"/>
          <w:sz w:val="22"/>
          <w:szCs w:val="22"/>
        </w:rPr>
        <w:t>Objektu</w:t>
      </w:r>
      <w:r w:rsidR="00777AC9" w:rsidRPr="008C4681">
        <w:rPr>
          <w:rFonts w:asciiTheme="minorHAnsi" w:hAnsiTheme="minorHAnsi" w:cstheme="minorHAnsi"/>
          <w:sz w:val="22"/>
          <w:szCs w:val="22"/>
        </w:rPr>
        <w:t xml:space="preserve">. </w:t>
      </w:r>
      <w:r w:rsidR="00DA6067" w:rsidRPr="008C4681">
        <w:rPr>
          <w:rFonts w:asciiTheme="minorHAnsi" w:hAnsiTheme="minorHAnsi" w:cstheme="minorHAnsi"/>
          <w:sz w:val="22"/>
          <w:szCs w:val="22"/>
        </w:rPr>
        <w:t xml:space="preserve"> </w:t>
      </w:r>
    </w:p>
    <w:p w14:paraId="240F0821" w14:textId="3A6CF82F" w:rsidR="008A0070" w:rsidRPr="008A0070" w:rsidRDefault="008A0070" w:rsidP="008F1ABE">
      <w:pPr>
        <w:pStyle w:val="Odstavecseseznamem"/>
        <w:numPr>
          <w:ilvl w:val="0"/>
          <w:numId w:val="2"/>
        </w:numPr>
        <w:spacing w:after="120"/>
        <w:ind w:left="357" w:hanging="357"/>
        <w:rPr>
          <w:rFonts w:asciiTheme="minorHAnsi" w:hAnsiTheme="minorHAnsi" w:cstheme="minorHAnsi"/>
          <w:szCs w:val="22"/>
        </w:rPr>
      </w:pPr>
      <w:r w:rsidRPr="008A0070">
        <w:rPr>
          <w:rFonts w:asciiTheme="minorHAnsi" w:hAnsiTheme="minorHAnsi" w:cstheme="minorHAnsi"/>
          <w:szCs w:val="22"/>
        </w:rPr>
        <w:t>Kupující se zavazuje uhradit Prodávajícímu Kupní cenu</w:t>
      </w:r>
      <w:r w:rsidR="00855993">
        <w:rPr>
          <w:rFonts w:asciiTheme="minorHAnsi" w:hAnsiTheme="minorHAnsi" w:cstheme="minorHAnsi"/>
          <w:szCs w:val="22"/>
        </w:rPr>
        <w:t xml:space="preserve"> na bankovní účet, uvedený v záhlaví této Smlouvy, a to</w:t>
      </w:r>
      <w:r w:rsidRPr="008A0070">
        <w:rPr>
          <w:rFonts w:asciiTheme="minorHAnsi" w:hAnsiTheme="minorHAnsi" w:cstheme="minorHAnsi"/>
          <w:szCs w:val="22"/>
        </w:rPr>
        <w:t xml:space="preserve"> na základě faktury – daňového dokladu. Lhůta splatnosti takové faktury činí 14 dní od doručení digitální podoby takové faktury na email </w:t>
      </w:r>
      <w:r w:rsidR="009C2621">
        <w:rPr>
          <w:rFonts w:asciiTheme="minorHAnsi" w:hAnsiTheme="minorHAnsi" w:cstheme="minorHAnsi"/>
          <w:szCs w:val="22"/>
        </w:rPr>
        <w:fldChar w:fldCharType="begin"/>
      </w:r>
      <w:ins w:id="0" w:author="Lukáš Korych" w:date="2024-12-16T10:52:00Z" w16du:dateUtc="2024-12-16T09:52:00Z">
        <w:r w:rsidR="009C2621">
          <w:rPr>
            <w:rFonts w:asciiTheme="minorHAnsi" w:hAnsiTheme="minorHAnsi" w:cstheme="minorHAnsi"/>
            <w:szCs w:val="22"/>
          </w:rPr>
          <w:instrText>HYPERLINK "mailto:</w:instrText>
        </w:r>
      </w:ins>
      <w:r w:rsidR="009C2621" w:rsidRPr="008A0070">
        <w:rPr>
          <w:rFonts w:asciiTheme="minorHAnsi" w:hAnsiTheme="minorHAnsi" w:cstheme="minorHAnsi"/>
          <w:szCs w:val="22"/>
        </w:rPr>
        <w:instrText>faktury@muzeumprahy.cz</w:instrText>
      </w:r>
      <w:ins w:id="1" w:author="Lukáš Korych" w:date="2024-12-16T10:52:00Z" w16du:dateUtc="2024-12-16T09:52:00Z">
        <w:r w:rsidR="009C2621">
          <w:rPr>
            <w:rFonts w:asciiTheme="minorHAnsi" w:hAnsiTheme="minorHAnsi" w:cstheme="minorHAnsi"/>
            <w:szCs w:val="22"/>
          </w:rPr>
          <w:instrText>"</w:instrText>
        </w:r>
      </w:ins>
      <w:r w:rsidR="009C2621">
        <w:rPr>
          <w:rFonts w:asciiTheme="minorHAnsi" w:hAnsiTheme="minorHAnsi" w:cstheme="minorHAnsi"/>
          <w:szCs w:val="22"/>
        </w:rPr>
      </w:r>
      <w:r w:rsidR="009C2621">
        <w:rPr>
          <w:rFonts w:asciiTheme="minorHAnsi" w:hAnsiTheme="minorHAnsi" w:cstheme="minorHAnsi"/>
          <w:szCs w:val="22"/>
        </w:rPr>
        <w:fldChar w:fldCharType="separate"/>
      </w:r>
      <w:r w:rsidR="009C2621" w:rsidRPr="00B13029">
        <w:rPr>
          <w:rStyle w:val="Hypertextovodkaz"/>
          <w:rFonts w:asciiTheme="minorHAnsi" w:hAnsiTheme="minorHAnsi" w:cstheme="minorHAnsi"/>
          <w:szCs w:val="22"/>
        </w:rPr>
        <w:t>faktury@muzeumprahy.cz</w:t>
      </w:r>
      <w:r w:rsidR="009C2621">
        <w:rPr>
          <w:rFonts w:asciiTheme="minorHAnsi" w:hAnsiTheme="minorHAnsi" w:cstheme="minorHAnsi"/>
          <w:szCs w:val="22"/>
        </w:rPr>
        <w:fldChar w:fldCharType="end"/>
      </w:r>
      <w:r w:rsidRPr="008A0070">
        <w:rPr>
          <w:rFonts w:asciiTheme="minorHAnsi" w:hAnsiTheme="minorHAnsi" w:cstheme="minorHAnsi"/>
          <w:szCs w:val="22"/>
        </w:rPr>
        <w:t>.</w:t>
      </w:r>
    </w:p>
    <w:p w14:paraId="6F64DCE1" w14:textId="0208A8FC" w:rsidR="0068595D" w:rsidRPr="008C4681" w:rsidRDefault="0068595D" w:rsidP="0068595D">
      <w:pPr>
        <w:keepNext/>
        <w:spacing w:before="480"/>
        <w:ind w:left="360"/>
        <w:jc w:val="center"/>
        <w:rPr>
          <w:rFonts w:asciiTheme="minorHAnsi" w:hAnsiTheme="minorHAnsi" w:cstheme="minorHAnsi"/>
          <w:b/>
          <w:szCs w:val="22"/>
        </w:rPr>
      </w:pPr>
      <w:r w:rsidRPr="008C4681">
        <w:rPr>
          <w:rFonts w:asciiTheme="minorHAnsi" w:hAnsiTheme="minorHAnsi" w:cstheme="minorHAnsi"/>
          <w:b/>
          <w:szCs w:val="22"/>
        </w:rPr>
        <w:t>Čl. I</w:t>
      </w:r>
      <w:r w:rsidR="00F935F2">
        <w:rPr>
          <w:rFonts w:asciiTheme="minorHAnsi" w:hAnsiTheme="minorHAnsi" w:cstheme="minorHAnsi"/>
          <w:b/>
          <w:szCs w:val="22"/>
        </w:rPr>
        <w:t>II</w:t>
      </w:r>
      <w:r w:rsidRPr="008C4681">
        <w:rPr>
          <w:rFonts w:asciiTheme="minorHAnsi" w:hAnsiTheme="minorHAnsi" w:cstheme="minorHAnsi"/>
          <w:b/>
          <w:szCs w:val="22"/>
        </w:rPr>
        <w:t>.</w:t>
      </w:r>
    </w:p>
    <w:p w14:paraId="0B7A9735" w14:textId="4CCA32E8" w:rsidR="0068595D" w:rsidRPr="008C4681" w:rsidRDefault="003C5EC9" w:rsidP="0068595D">
      <w:pPr>
        <w:ind w:left="426" w:hanging="66"/>
        <w:jc w:val="center"/>
        <w:rPr>
          <w:rFonts w:asciiTheme="minorHAnsi" w:hAnsiTheme="minorHAnsi" w:cstheme="minorHAnsi"/>
          <w:b/>
          <w:szCs w:val="22"/>
        </w:rPr>
      </w:pPr>
      <w:r>
        <w:rPr>
          <w:rFonts w:asciiTheme="minorHAnsi" w:hAnsiTheme="minorHAnsi" w:cstheme="minorHAnsi"/>
          <w:b/>
          <w:szCs w:val="22"/>
        </w:rPr>
        <w:t>Společná a zá</w:t>
      </w:r>
      <w:r w:rsidR="0068595D" w:rsidRPr="008C4681">
        <w:rPr>
          <w:rFonts w:asciiTheme="minorHAnsi" w:hAnsiTheme="minorHAnsi" w:cstheme="minorHAnsi"/>
          <w:b/>
          <w:szCs w:val="22"/>
        </w:rPr>
        <w:t>věrečná ustanovení</w:t>
      </w:r>
    </w:p>
    <w:p w14:paraId="4E489068" w14:textId="77777777" w:rsidR="003C5EC9" w:rsidRDefault="003C5EC9" w:rsidP="003C5EC9">
      <w:pPr>
        <w:pStyle w:val="odstavec"/>
        <w:numPr>
          <w:ilvl w:val="3"/>
          <w:numId w:val="6"/>
        </w:numPr>
        <w:rPr>
          <w:rFonts w:asciiTheme="minorHAnsi" w:hAnsiTheme="minorHAnsi" w:cstheme="minorHAnsi"/>
          <w:sz w:val="22"/>
          <w:szCs w:val="22"/>
        </w:rPr>
      </w:pPr>
      <w:r w:rsidRPr="003C5EC9">
        <w:rPr>
          <w:rFonts w:asciiTheme="minorHAnsi" w:hAnsiTheme="minorHAnsi" w:cstheme="minorHAnsi"/>
          <w:sz w:val="22"/>
          <w:szCs w:val="22"/>
        </w:rPr>
        <w:t xml:space="preserve">Prodávající poskytuje na Předmět koupě (každý jednotlivý kus) záruku na jakost v délce dvacet čtyři (24) měsíců ode dne jeho převzetí Kupujícím (dále jen „Záruka“). Záruka se vztahuje na vady materiálu, funkční vady, vady vzniklé při výrobě Předmětu koupě. Záruka se nevztahuje na běžné opotřebení Předmětu koupě a na závady způsobené vyšší mocí. </w:t>
      </w:r>
    </w:p>
    <w:p w14:paraId="5C3DECAB" w14:textId="2C7DAA4C" w:rsidR="00394E2F" w:rsidRDefault="007B6356" w:rsidP="00394E2F">
      <w:pPr>
        <w:pStyle w:val="odstavec"/>
        <w:numPr>
          <w:ilvl w:val="3"/>
          <w:numId w:val="6"/>
        </w:numPr>
        <w:rPr>
          <w:rFonts w:asciiTheme="minorHAnsi" w:hAnsiTheme="minorHAnsi" w:cstheme="minorHAnsi"/>
          <w:sz w:val="22"/>
          <w:szCs w:val="22"/>
        </w:rPr>
      </w:pPr>
      <w:r>
        <w:rPr>
          <w:rFonts w:asciiTheme="minorHAnsi" w:hAnsiTheme="minorHAnsi" w:cstheme="minorHAnsi"/>
          <w:sz w:val="22"/>
          <w:szCs w:val="22"/>
        </w:rPr>
        <w:t>Kupu</w:t>
      </w:r>
      <w:r w:rsidR="004A4019">
        <w:rPr>
          <w:rFonts w:asciiTheme="minorHAnsi" w:hAnsiTheme="minorHAnsi" w:cstheme="minorHAnsi"/>
          <w:sz w:val="22"/>
          <w:szCs w:val="22"/>
        </w:rPr>
        <w:t>jící</w:t>
      </w:r>
      <w:r w:rsidR="00394E2F" w:rsidRPr="00394E2F">
        <w:rPr>
          <w:rFonts w:asciiTheme="minorHAnsi" w:hAnsiTheme="minorHAnsi" w:cstheme="minorHAnsi"/>
          <w:sz w:val="22"/>
          <w:szCs w:val="22"/>
        </w:rPr>
        <w:t xml:space="preserve"> zmocňuje k</w:t>
      </w:r>
      <w:r w:rsidR="002F1EA3">
        <w:rPr>
          <w:rFonts w:asciiTheme="minorHAnsi" w:hAnsiTheme="minorHAnsi" w:cstheme="minorHAnsi"/>
          <w:sz w:val="22"/>
          <w:szCs w:val="22"/>
        </w:rPr>
        <w:t> </w:t>
      </w:r>
      <w:r w:rsidR="00394E2F" w:rsidRPr="00394E2F">
        <w:rPr>
          <w:rFonts w:asciiTheme="minorHAnsi" w:hAnsiTheme="minorHAnsi" w:cstheme="minorHAnsi"/>
          <w:sz w:val="22"/>
          <w:szCs w:val="22"/>
        </w:rPr>
        <w:t>převzetí</w:t>
      </w:r>
      <w:r w:rsidR="002F1EA3">
        <w:rPr>
          <w:rFonts w:asciiTheme="minorHAnsi" w:hAnsiTheme="minorHAnsi" w:cstheme="minorHAnsi"/>
          <w:sz w:val="22"/>
          <w:szCs w:val="22"/>
        </w:rPr>
        <w:t xml:space="preserve"> P</w:t>
      </w:r>
      <w:r w:rsidR="00DC2BAE">
        <w:rPr>
          <w:rFonts w:asciiTheme="minorHAnsi" w:hAnsiTheme="minorHAnsi" w:cstheme="minorHAnsi"/>
          <w:sz w:val="22"/>
          <w:szCs w:val="22"/>
        </w:rPr>
        <w:t>ře</w:t>
      </w:r>
      <w:r>
        <w:rPr>
          <w:rFonts w:asciiTheme="minorHAnsi" w:hAnsiTheme="minorHAnsi" w:cstheme="minorHAnsi"/>
          <w:sz w:val="22"/>
          <w:szCs w:val="22"/>
        </w:rPr>
        <w:t>dmětu koupě</w:t>
      </w:r>
      <w:r w:rsidR="00066CAC">
        <w:rPr>
          <w:rFonts w:asciiTheme="minorHAnsi" w:hAnsiTheme="minorHAnsi" w:cstheme="minorHAnsi"/>
          <w:sz w:val="22"/>
          <w:szCs w:val="22"/>
        </w:rPr>
        <w:t xml:space="preserve"> tuto pověřenou osobu:</w:t>
      </w:r>
    </w:p>
    <w:p w14:paraId="71BDE394" w14:textId="77777777" w:rsidR="00777A92" w:rsidRPr="00394E2F" w:rsidRDefault="00777A92" w:rsidP="00777A92">
      <w:pPr>
        <w:pStyle w:val="odstavec"/>
        <w:numPr>
          <w:ilvl w:val="0"/>
          <w:numId w:val="0"/>
        </w:numPr>
        <w:ind w:left="360"/>
        <w:rPr>
          <w:rFonts w:asciiTheme="minorHAnsi" w:hAnsiTheme="minorHAnsi" w:cstheme="minorHAnsi"/>
          <w:sz w:val="22"/>
          <w:szCs w:val="22"/>
        </w:rPr>
      </w:pPr>
    </w:p>
    <w:p w14:paraId="26B016CD" w14:textId="0492D8F5" w:rsidR="000C0978" w:rsidRPr="008C4681" w:rsidRDefault="000C0978" w:rsidP="008C4681">
      <w:pPr>
        <w:pStyle w:val="odstavec"/>
        <w:numPr>
          <w:ilvl w:val="3"/>
          <w:numId w:val="6"/>
        </w:numPr>
        <w:rPr>
          <w:rFonts w:asciiTheme="minorHAnsi" w:hAnsiTheme="minorHAnsi" w:cstheme="minorHAnsi"/>
          <w:sz w:val="22"/>
          <w:szCs w:val="22"/>
        </w:rPr>
      </w:pPr>
      <w:r w:rsidRPr="008C4681">
        <w:rPr>
          <w:rFonts w:asciiTheme="minorHAnsi" w:hAnsiTheme="minorHAnsi" w:cstheme="minorHAnsi"/>
          <w:sz w:val="22"/>
          <w:szCs w:val="22"/>
        </w:rPr>
        <w:t xml:space="preserve">Práva a povinnosti smluvních stran, které nejsou výslovně upraveny touto </w:t>
      </w:r>
      <w:r w:rsidR="003E22AC" w:rsidRPr="008C4681">
        <w:rPr>
          <w:rFonts w:asciiTheme="minorHAnsi" w:hAnsiTheme="minorHAnsi" w:cstheme="minorHAnsi"/>
          <w:sz w:val="22"/>
          <w:szCs w:val="22"/>
        </w:rPr>
        <w:t>S</w:t>
      </w:r>
      <w:r w:rsidRPr="008C4681">
        <w:rPr>
          <w:rFonts w:asciiTheme="minorHAnsi" w:hAnsiTheme="minorHAnsi" w:cstheme="minorHAnsi"/>
          <w:sz w:val="22"/>
          <w:szCs w:val="22"/>
        </w:rPr>
        <w:t>mlouvou, se řídí ustanoveními</w:t>
      </w:r>
      <w:r w:rsidR="00A61605">
        <w:rPr>
          <w:rFonts w:asciiTheme="minorHAnsi" w:hAnsiTheme="minorHAnsi" w:cstheme="minorHAnsi"/>
          <w:sz w:val="22"/>
          <w:szCs w:val="22"/>
        </w:rPr>
        <w:t xml:space="preserve"> </w:t>
      </w:r>
      <w:r w:rsidR="00053F2A">
        <w:rPr>
          <w:rFonts w:asciiTheme="minorHAnsi" w:hAnsiTheme="minorHAnsi" w:cstheme="minorHAnsi"/>
          <w:sz w:val="22"/>
          <w:szCs w:val="22"/>
        </w:rPr>
        <w:t>O</w:t>
      </w:r>
      <w:r w:rsidR="00A61605">
        <w:rPr>
          <w:rFonts w:asciiTheme="minorHAnsi" w:hAnsiTheme="minorHAnsi" w:cstheme="minorHAnsi"/>
          <w:sz w:val="22"/>
          <w:szCs w:val="22"/>
        </w:rPr>
        <w:t>bčanského zákoníku</w:t>
      </w:r>
      <w:r w:rsidR="00B93B8C" w:rsidRPr="008C4681">
        <w:rPr>
          <w:rFonts w:asciiTheme="minorHAnsi" w:hAnsiTheme="minorHAnsi" w:cstheme="minorHAnsi"/>
          <w:sz w:val="22"/>
          <w:szCs w:val="22"/>
        </w:rPr>
        <w:t xml:space="preserve"> a ostatními obecně závaznými právními předpisy</w:t>
      </w:r>
      <w:r w:rsidRPr="008C4681">
        <w:rPr>
          <w:rFonts w:asciiTheme="minorHAnsi" w:hAnsiTheme="minorHAnsi" w:cstheme="minorHAnsi"/>
          <w:sz w:val="22"/>
          <w:szCs w:val="22"/>
        </w:rPr>
        <w:t>.</w:t>
      </w:r>
    </w:p>
    <w:p w14:paraId="68BD35F8" w14:textId="7AE7E1A9" w:rsidR="007A35D6" w:rsidRDefault="00DD75F3" w:rsidP="0093310C">
      <w:pPr>
        <w:pStyle w:val="odstavec"/>
        <w:rPr>
          <w:rFonts w:asciiTheme="minorHAnsi" w:hAnsiTheme="minorHAnsi" w:cstheme="minorHAnsi"/>
          <w:sz w:val="22"/>
          <w:szCs w:val="22"/>
        </w:rPr>
      </w:pPr>
      <w:r w:rsidRPr="0093310C">
        <w:rPr>
          <w:rFonts w:asciiTheme="minorHAnsi" w:hAnsiTheme="minorHAnsi" w:cstheme="minorHAnsi"/>
          <w:sz w:val="22"/>
          <w:szCs w:val="22"/>
        </w:rPr>
        <w:t xml:space="preserve">Tato Smlouva nabývá platnosti dnem jejího podpisu </w:t>
      </w:r>
      <w:r w:rsidR="000B0316">
        <w:rPr>
          <w:rFonts w:asciiTheme="minorHAnsi" w:hAnsiTheme="minorHAnsi" w:cstheme="minorHAnsi"/>
          <w:sz w:val="22"/>
          <w:szCs w:val="22"/>
        </w:rPr>
        <w:t xml:space="preserve">oběma </w:t>
      </w:r>
      <w:r w:rsidR="003C1F96">
        <w:rPr>
          <w:rFonts w:asciiTheme="minorHAnsi" w:hAnsiTheme="minorHAnsi" w:cstheme="minorHAnsi"/>
          <w:sz w:val="22"/>
          <w:szCs w:val="22"/>
        </w:rPr>
        <w:t>S</w:t>
      </w:r>
      <w:r w:rsidR="000B0316">
        <w:rPr>
          <w:rFonts w:asciiTheme="minorHAnsi" w:hAnsiTheme="minorHAnsi" w:cstheme="minorHAnsi"/>
          <w:sz w:val="22"/>
          <w:szCs w:val="22"/>
        </w:rPr>
        <w:t>mluvními stranami</w:t>
      </w:r>
      <w:r w:rsidRPr="0093310C">
        <w:rPr>
          <w:rFonts w:asciiTheme="minorHAnsi" w:hAnsiTheme="minorHAnsi" w:cstheme="minorHAnsi"/>
          <w:sz w:val="22"/>
          <w:szCs w:val="22"/>
        </w:rPr>
        <w:t xml:space="preserve">. </w:t>
      </w:r>
    </w:p>
    <w:p w14:paraId="516E9DD1" w14:textId="61E83010" w:rsidR="00DD75F3" w:rsidRPr="0093310C" w:rsidRDefault="007A35D6" w:rsidP="0093310C">
      <w:pPr>
        <w:pStyle w:val="odstavec"/>
        <w:rPr>
          <w:rFonts w:asciiTheme="minorHAnsi" w:hAnsiTheme="minorHAnsi" w:cstheme="minorHAnsi"/>
          <w:sz w:val="22"/>
          <w:szCs w:val="22"/>
        </w:rPr>
      </w:pPr>
      <w:r>
        <w:rPr>
          <w:rFonts w:asciiTheme="minorHAnsi" w:hAnsiTheme="minorHAnsi" w:cstheme="minorHAnsi"/>
          <w:sz w:val="22"/>
          <w:szCs w:val="22"/>
        </w:rPr>
        <w:t>Smluvní s</w:t>
      </w:r>
      <w:r w:rsidR="00DD75F3" w:rsidRPr="0093310C">
        <w:rPr>
          <w:rFonts w:asciiTheme="minorHAnsi" w:hAnsiTheme="minorHAnsi" w:cstheme="minorHAnsi"/>
          <w:sz w:val="22"/>
          <w:szCs w:val="22"/>
        </w:rPr>
        <w:t xml:space="preserve">trany berou na vědomí, že na tuto Smlouvu se </w:t>
      </w:r>
      <w:r w:rsidR="001F3808">
        <w:rPr>
          <w:rFonts w:asciiTheme="minorHAnsi" w:hAnsiTheme="minorHAnsi" w:cstheme="minorHAnsi"/>
          <w:sz w:val="22"/>
          <w:szCs w:val="22"/>
        </w:rPr>
        <w:t>vztahuje</w:t>
      </w:r>
      <w:r w:rsidR="00DD75F3" w:rsidRPr="0093310C">
        <w:rPr>
          <w:rFonts w:asciiTheme="minorHAnsi" w:hAnsiTheme="minorHAnsi" w:cstheme="minorHAnsi"/>
          <w:sz w:val="22"/>
          <w:szCs w:val="22"/>
        </w:rPr>
        <w:t xml:space="preserve"> povinnost uveřejnění prostřednictvím registru smluv podle zákona č. 340/2015 Sb., o zvláštních podmínkách účinnosti některých smluv, uveřejňování těchto smluv a o registru smluv (zákon o registru smluv), ve znění pozdějších předpisů. </w:t>
      </w:r>
      <w:r w:rsidR="001F3808">
        <w:rPr>
          <w:rFonts w:asciiTheme="minorHAnsi" w:hAnsiTheme="minorHAnsi" w:cstheme="minorHAnsi"/>
          <w:sz w:val="22"/>
          <w:szCs w:val="22"/>
        </w:rPr>
        <w:t xml:space="preserve">Tato </w:t>
      </w:r>
      <w:r w:rsidR="00DD75F3" w:rsidRPr="0093310C">
        <w:rPr>
          <w:rFonts w:asciiTheme="minorHAnsi" w:hAnsiTheme="minorHAnsi" w:cstheme="minorHAnsi"/>
          <w:sz w:val="22"/>
          <w:szCs w:val="22"/>
        </w:rPr>
        <w:t xml:space="preserve">Smlouva </w:t>
      </w:r>
      <w:r w:rsidR="0099193C">
        <w:rPr>
          <w:rFonts w:asciiTheme="minorHAnsi" w:hAnsiTheme="minorHAnsi" w:cstheme="minorHAnsi"/>
          <w:sz w:val="22"/>
          <w:szCs w:val="22"/>
        </w:rPr>
        <w:t>se</w:t>
      </w:r>
      <w:r w:rsidR="00DD75F3" w:rsidRPr="0093310C">
        <w:rPr>
          <w:rFonts w:asciiTheme="minorHAnsi" w:hAnsiTheme="minorHAnsi" w:cstheme="minorHAnsi"/>
          <w:sz w:val="22"/>
          <w:szCs w:val="22"/>
        </w:rPr>
        <w:t xml:space="preserve"> stan</w:t>
      </w:r>
      <w:r w:rsidR="0099193C">
        <w:rPr>
          <w:rFonts w:asciiTheme="minorHAnsi" w:hAnsiTheme="minorHAnsi" w:cstheme="minorHAnsi"/>
          <w:sz w:val="22"/>
          <w:szCs w:val="22"/>
        </w:rPr>
        <w:t>e účinnou</w:t>
      </w:r>
      <w:r w:rsidR="00DD75F3" w:rsidRPr="0093310C">
        <w:rPr>
          <w:rFonts w:asciiTheme="minorHAnsi" w:hAnsiTheme="minorHAnsi" w:cstheme="minorHAnsi"/>
          <w:sz w:val="22"/>
          <w:szCs w:val="22"/>
        </w:rPr>
        <w:t xml:space="preserve"> nejdříve dnem jejich uveřejnění ve</w:t>
      </w:r>
      <w:r w:rsidR="0099193C">
        <w:rPr>
          <w:rFonts w:asciiTheme="minorHAnsi" w:hAnsiTheme="minorHAnsi" w:cstheme="minorHAnsi"/>
          <w:sz w:val="22"/>
          <w:szCs w:val="22"/>
        </w:rPr>
        <w:t> </w:t>
      </w:r>
      <w:r w:rsidR="00DD75F3" w:rsidRPr="0093310C">
        <w:rPr>
          <w:rFonts w:asciiTheme="minorHAnsi" w:hAnsiTheme="minorHAnsi" w:cstheme="minorHAnsi"/>
          <w:sz w:val="22"/>
          <w:szCs w:val="22"/>
        </w:rPr>
        <w:t>smyslu §</w:t>
      </w:r>
      <w:r w:rsidR="004F6242">
        <w:rPr>
          <w:rFonts w:asciiTheme="minorHAnsi" w:hAnsiTheme="minorHAnsi" w:cstheme="minorHAnsi"/>
          <w:sz w:val="22"/>
          <w:szCs w:val="22"/>
        </w:rPr>
        <w:t> </w:t>
      </w:r>
      <w:r w:rsidR="00DD75F3" w:rsidRPr="0093310C">
        <w:rPr>
          <w:rFonts w:asciiTheme="minorHAnsi" w:hAnsiTheme="minorHAnsi" w:cstheme="minorHAnsi"/>
          <w:sz w:val="22"/>
          <w:szCs w:val="22"/>
        </w:rPr>
        <w:t>5 zákona o registru smluv. </w:t>
      </w:r>
    </w:p>
    <w:p w14:paraId="7B05A32F" w14:textId="77777777" w:rsidR="00045000" w:rsidRDefault="00045000" w:rsidP="00045000">
      <w:pPr>
        <w:pStyle w:val="odstavec"/>
        <w:keepNext/>
        <w:rPr>
          <w:rFonts w:asciiTheme="minorHAnsi" w:hAnsiTheme="minorHAnsi" w:cstheme="minorHAnsi"/>
          <w:sz w:val="22"/>
          <w:szCs w:val="22"/>
        </w:rPr>
      </w:pPr>
      <w:r>
        <w:rPr>
          <w:rFonts w:asciiTheme="minorHAnsi" w:hAnsiTheme="minorHAnsi" w:cstheme="minorHAnsi"/>
          <w:sz w:val="22"/>
          <w:szCs w:val="22"/>
        </w:rPr>
        <w:t>Přílohy této smlouvy tvoří:</w:t>
      </w:r>
    </w:p>
    <w:p w14:paraId="034EA467" w14:textId="6F06A3BC" w:rsidR="00045000" w:rsidRDefault="00045000" w:rsidP="00045000">
      <w:pPr>
        <w:pStyle w:val="odstavec"/>
        <w:keepNext/>
        <w:numPr>
          <w:ilvl w:val="4"/>
          <w:numId w:val="7"/>
        </w:numPr>
        <w:ind w:left="1560"/>
        <w:rPr>
          <w:rFonts w:asciiTheme="minorHAnsi" w:hAnsiTheme="minorHAnsi" w:cstheme="minorHAnsi"/>
          <w:sz w:val="22"/>
          <w:szCs w:val="22"/>
        </w:rPr>
      </w:pPr>
      <w:r w:rsidRPr="00F935F2">
        <w:rPr>
          <w:rFonts w:asciiTheme="minorHAnsi" w:hAnsiTheme="minorHAnsi" w:cstheme="minorHAnsi"/>
          <w:sz w:val="22"/>
          <w:szCs w:val="22"/>
        </w:rPr>
        <w:t xml:space="preserve">Příloha č. 1 – </w:t>
      </w:r>
      <w:r w:rsidR="000C7F36" w:rsidRPr="00F935F2">
        <w:rPr>
          <w:rFonts w:asciiTheme="minorHAnsi" w:hAnsiTheme="minorHAnsi" w:cstheme="minorHAnsi"/>
          <w:sz w:val="22"/>
          <w:szCs w:val="22"/>
        </w:rPr>
        <w:t>Specifikace Předmětu koupě</w:t>
      </w:r>
    </w:p>
    <w:p w14:paraId="056957A0" w14:textId="75C8A37A" w:rsidR="00326404" w:rsidRPr="00F935F2" w:rsidRDefault="00326404" w:rsidP="00326404">
      <w:pPr>
        <w:pStyle w:val="odstavec"/>
        <w:keepNext/>
        <w:numPr>
          <w:ilvl w:val="0"/>
          <w:numId w:val="0"/>
        </w:numPr>
        <w:ind w:left="720" w:hanging="294"/>
        <w:rPr>
          <w:rFonts w:asciiTheme="minorHAnsi" w:hAnsiTheme="minorHAnsi" w:cstheme="minorHAnsi"/>
          <w:sz w:val="22"/>
          <w:szCs w:val="22"/>
        </w:rPr>
      </w:pPr>
      <w:r>
        <w:rPr>
          <w:rFonts w:asciiTheme="minorHAnsi" w:hAnsiTheme="minorHAnsi" w:cstheme="minorHAnsi"/>
          <w:sz w:val="22"/>
          <w:szCs w:val="22"/>
        </w:rPr>
        <w:t>V případě rozporu mezi zněním přílohy Smlouvy a textem Smlouvy má přednost znění Smlouvy.</w:t>
      </w:r>
    </w:p>
    <w:p w14:paraId="019A7A44" w14:textId="560615FC" w:rsidR="0093310C" w:rsidRDefault="00DD75F3" w:rsidP="0093310C">
      <w:pPr>
        <w:pStyle w:val="odstavec"/>
        <w:keepNext/>
        <w:rPr>
          <w:rFonts w:asciiTheme="minorHAnsi" w:hAnsiTheme="minorHAnsi" w:cstheme="minorHAnsi"/>
          <w:sz w:val="22"/>
          <w:szCs w:val="22"/>
        </w:rPr>
      </w:pPr>
      <w:r w:rsidRPr="008C4681">
        <w:rPr>
          <w:rFonts w:asciiTheme="minorHAnsi" w:hAnsiTheme="minorHAnsi" w:cstheme="minorHAnsi"/>
          <w:sz w:val="22"/>
          <w:szCs w:val="22"/>
        </w:rPr>
        <w:t>Tato S</w:t>
      </w:r>
      <w:r w:rsidR="000C0978" w:rsidRPr="008C4681">
        <w:rPr>
          <w:rFonts w:asciiTheme="minorHAnsi" w:hAnsiTheme="minorHAnsi" w:cstheme="minorHAnsi"/>
          <w:sz w:val="22"/>
          <w:szCs w:val="22"/>
        </w:rPr>
        <w:t xml:space="preserve">mlouva je vyhotovena ve </w:t>
      </w:r>
      <w:r w:rsidR="00437AFE" w:rsidRPr="008C4681">
        <w:rPr>
          <w:rFonts w:asciiTheme="minorHAnsi" w:hAnsiTheme="minorHAnsi" w:cstheme="minorHAnsi"/>
          <w:sz w:val="22"/>
          <w:szCs w:val="22"/>
        </w:rPr>
        <w:t xml:space="preserve">dvou (2) </w:t>
      </w:r>
      <w:r w:rsidR="000C0978" w:rsidRPr="008C4681">
        <w:rPr>
          <w:rFonts w:asciiTheme="minorHAnsi" w:hAnsiTheme="minorHAnsi" w:cstheme="minorHAnsi"/>
          <w:sz w:val="22"/>
          <w:szCs w:val="22"/>
        </w:rPr>
        <w:t xml:space="preserve">stejnopisech, z nichž </w:t>
      </w:r>
      <w:r w:rsidRPr="008C4681">
        <w:rPr>
          <w:rFonts w:asciiTheme="minorHAnsi" w:hAnsiTheme="minorHAnsi" w:cstheme="minorHAnsi"/>
          <w:sz w:val="22"/>
          <w:szCs w:val="22"/>
        </w:rPr>
        <w:t>K</w:t>
      </w:r>
      <w:r w:rsidR="000C0978" w:rsidRPr="008C4681">
        <w:rPr>
          <w:rFonts w:asciiTheme="minorHAnsi" w:hAnsiTheme="minorHAnsi" w:cstheme="minorHAnsi"/>
          <w:sz w:val="22"/>
          <w:szCs w:val="22"/>
        </w:rPr>
        <w:t xml:space="preserve">upující </w:t>
      </w:r>
      <w:r w:rsidR="00437AFE" w:rsidRPr="008C4681">
        <w:rPr>
          <w:rFonts w:asciiTheme="minorHAnsi" w:hAnsiTheme="minorHAnsi" w:cstheme="minorHAnsi"/>
          <w:sz w:val="22"/>
          <w:szCs w:val="22"/>
        </w:rPr>
        <w:t xml:space="preserve">i </w:t>
      </w:r>
      <w:r w:rsidRPr="008C4681">
        <w:rPr>
          <w:rFonts w:asciiTheme="minorHAnsi" w:hAnsiTheme="minorHAnsi" w:cstheme="minorHAnsi"/>
          <w:sz w:val="22"/>
          <w:szCs w:val="22"/>
        </w:rPr>
        <w:t>P</w:t>
      </w:r>
      <w:r w:rsidR="00437AFE" w:rsidRPr="008C4681">
        <w:rPr>
          <w:rFonts w:asciiTheme="minorHAnsi" w:hAnsiTheme="minorHAnsi" w:cstheme="minorHAnsi"/>
          <w:sz w:val="22"/>
          <w:szCs w:val="22"/>
        </w:rPr>
        <w:t xml:space="preserve">rodávající </w:t>
      </w:r>
      <w:r w:rsidR="000C0978" w:rsidRPr="008C4681">
        <w:rPr>
          <w:rFonts w:asciiTheme="minorHAnsi" w:hAnsiTheme="minorHAnsi" w:cstheme="minorHAnsi"/>
          <w:sz w:val="22"/>
          <w:szCs w:val="22"/>
        </w:rPr>
        <w:t xml:space="preserve">obdrží </w:t>
      </w:r>
      <w:r w:rsidRPr="008C4681">
        <w:rPr>
          <w:rFonts w:asciiTheme="minorHAnsi" w:hAnsiTheme="minorHAnsi" w:cstheme="minorHAnsi"/>
          <w:sz w:val="22"/>
          <w:szCs w:val="22"/>
        </w:rPr>
        <w:t xml:space="preserve">každý </w:t>
      </w:r>
      <w:r w:rsidR="00437AFE" w:rsidRPr="008C4681">
        <w:rPr>
          <w:rFonts w:asciiTheme="minorHAnsi" w:hAnsiTheme="minorHAnsi" w:cstheme="minorHAnsi"/>
          <w:sz w:val="22"/>
          <w:szCs w:val="22"/>
        </w:rPr>
        <w:t>jeden</w:t>
      </w:r>
      <w:r w:rsidR="000C0978" w:rsidRPr="008C4681">
        <w:rPr>
          <w:rFonts w:asciiTheme="minorHAnsi" w:hAnsiTheme="minorHAnsi" w:cstheme="minorHAnsi"/>
          <w:sz w:val="22"/>
          <w:szCs w:val="22"/>
        </w:rPr>
        <w:t xml:space="preserve"> </w:t>
      </w:r>
      <w:r w:rsidR="00437AFE" w:rsidRPr="008C4681">
        <w:rPr>
          <w:rFonts w:asciiTheme="minorHAnsi" w:hAnsiTheme="minorHAnsi" w:cstheme="minorHAnsi"/>
          <w:sz w:val="22"/>
          <w:szCs w:val="22"/>
        </w:rPr>
        <w:t xml:space="preserve">(1) </w:t>
      </w:r>
      <w:r w:rsidR="000C0978" w:rsidRPr="008C4681">
        <w:rPr>
          <w:rFonts w:asciiTheme="minorHAnsi" w:hAnsiTheme="minorHAnsi" w:cstheme="minorHAnsi"/>
          <w:sz w:val="22"/>
          <w:szCs w:val="22"/>
        </w:rPr>
        <w:t>výtisk.</w:t>
      </w:r>
      <w:r w:rsidRPr="008C4681">
        <w:rPr>
          <w:rFonts w:asciiTheme="minorHAnsi" w:hAnsiTheme="minorHAnsi" w:cstheme="minorHAnsi"/>
          <w:sz w:val="22"/>
          <w:szCs w:val="22"/>
        </w:rPr>
        <w:t xml:space="preserve"> </w:t>
      </w:r>
      <w:r w:rsidR="003E22AC" w:rsidRPr="008C4681">
        <w:rPr>
          <w:rFonts w:asciiTheme="minorHAnsi" w:hAnsiTheme="minorHAnsi" w:cstheme="minorHAnsi"/>
          <w:sz w:val="22"/>
          <w:szCs w:val="22"/>
        </w:rPr>
        <w:t xml:space="preserve">V případě, že </w:t>
      </w:r>
      <w:r w:rsidRPr="008C4681">
        <w:rPr>
          <w:rFonts w:asciiTheme="minorHAnsi" w:hAnsiTheme="minorHAnsi" w:cstheme="minorHAnsi"/>
          <w:sz w:val="22"/>
          <w:szCs w:val="22"/>
        </w:rPr>
        <w:t>je tato Smlouva</w:t>
      </w:r>
      <w:r w:rsidR="003E22AC" w:rsidRPr="008C4681">
        <w:rPr>
          <w:rFonts w:asciiTheme="minorHAnsi" w:hAnsiTheme="minorHAnsi" w:cstheme="minorHAnsi"/>
          <w:sz w:val="22"/>
          <w:szCs w:val="22"/>
        </w:rPr>
        <w:t xml:space="preserve"> je uzavírána elektronicky za využití uznávaných elektronických podpisů, postačí jedno (1) vyhotovení </w:t>
      </w:r>
      <w:r w:rsidRPr="008C4681">
        <w:rPr>
          <w:rFonts w:asciiTheme="minorHAnsi" w:hAnsiTheme="minorHAnsi" w:cstheme="minorHAnsi"/>
          <w:sz w:val="22"/>
          <w:szCs w:val="22"/>
        </w:rPr>
        <w:t>Smlouvy</w:t>
      </w:r>
      <w:r w:rsidR="003E22AC" w:rsidRPr="008C4681">
        <w:rPr>
          <w:rFonts w:asciiTheme="minorHAnsi" w:hAnsiTheme="minorHAnsi" w:cstheme="minorHAnsi"/>
          <w:sz w:val="22"/>
          <w:szCs w:val="22"/>
        </w:rPr>
        <w:t xml:space="preserve">, na kterém jsou zaznamenány uznávané elektronické podpisy zástupců </w:t>
      </w:r>
      <w:r w:rsidR="00D8400F">
        <w:rPr>
          <w:rFonts w:asciiTheme="minorHAnsi" w:hAnsiTheme="minorHAnsi" w:cstheme="minorHAnsi"/>
          <w:sz w:val="22"/>
          <w:szCs w:val="22"/>
        </w:rPr>
        <w:t xml:space="preserve">Smluvních </w:t>
      </w:r>
      <w:r w:rsidR="003E22AC" w:rsidRPr="008C4681">
        <w:rPr>
          <w:rFonts w:asciiTheme="minorHAnsi" w:hAnsiTheme="minorHAnsi" w:cstheme="minorHAnsi"/>
          <w:sz w:val="22"/>
          <w:szCs w:val="22"/>
        </w:rPr>
        <w:t xml:space="preserve">stran, kteří jsou oprávněni tuto </w:t>
      </w:r>
      <w:r w:rsidRPr="008C4681">
        <w:rPr>
          <w:rFonts w:asciiTheme="minorHAnsi" w:hAnsiTheme="minorHAnsi" w:cstheme="minorHAnsi"/>
          <w:sz w:val="22"/>
          <w:szCs w:val="22"/>
        </w:rPr>
        <w:t xml:space="preserve">Smlouvu </w:t>
      </w:r>
      <w:r w:rsidR="003E22AC" w:rsidRPr="008C4681">
        <w:rPr>
          <w:rFonts w:asciiTheme="minorHAnsi" w:hAnsiTheme="minorHAnsi" w:cstheme="minorHAnsi"/>
          <w:sz w:val="22"/>
          <w:szCs w:val="22"/>
        </w:rPr>
        <w:t>uzavřít.</w:t>
      </w:r>
    </w:p>
    <w:p w14:paraId="05266DF1" w14:textId="16A9A26C" w:rsidR="00826E23" w:rsidRDefault="00B331B6" w:rsidP="00826E23">
      <w:pPr>
        <w:pStyle w:val="odstavec"/>
        <w:keepNext/>
        <w:rPr>
          <w:rFonts w:asciiTheme="minorHAnsi" w:hAnsiTheme="minorHAnsi" w:cstheme="minorHAnsi"/>
          <w:sz w:val="22"/>
          <w:szCs w:val="22"/>
        </w:rPr>
      </w:pPr>
      <w:r>
        <w:rPr>
          <w:rFonts w:asciiTheme="minorHAnsi" w:hAnsiTheme="minorHAnsi" w:cstheme="minorHAnsi"/>
          <w:sz w:val="22"/>
          <w:szCs w:val="22"/>
        </w:rPr>
        <w:t xml:space="preserve">Smluvní </w:t>
      </w:r>
      <w:r w:rsidR="003E22AC" w:rsidRPr="0093310C">
        <w:rPr>
          <w:rFonts w:asciiTheme="minorHAnsi" w:hAnsiTheme="minorHAnsi" w:cstheme="minorHAnsi"/>
          <w:sz w:val="22"/>
          <w:szCs w:val="22"/>
        </w:rPr>
        <w:t xml:space="preserve">Strany prohlašují, že tato </w:t>
      </w:r>
      <w:r w:rsidR="000861DC" w:rsidRPr="0093310C">
        <w:rPr>
          <w:rFonts w:asciiTheme="minorHAnsi" w:hAnsiTheme="minorHAnsi" w:cstheme="minorHAnsi"/>
          <w:sz w:val="22"/>
          <w:szCs w:val="22"/>
        </w:rPr>
        <w:t>Smlouva</w:t>
      </w:r>
      <w:r w:rsidR="003E22AC" w:rsidRPr="0093310C">
        <w:rPr>
          <w:rFonts w:asciiTheme="minorHAnsi" w:hAnsiTheme="minorHAnsi" w:cstheme="minorHAnsi"/>
          <w:sz w:val="22"/>
          <w:szCs w:val="22"/>
        </w:rPr>
        <w:t xml:space="preserve"> jasně a srozumitelně vyjadřuje jejich svobodnou a skutečnou vůli zavázat se k jejímu obsahu, že ji neuzavřely v tísni za nápadně nevýhodných podmínek.</w:t>
      </w:r>
      <w:r w:rsidR="0093310C">
        <w:rPr>
          <w:rFonts w:asciiTheme="minorHAnsi" w:hAnsiTheme="minorHAnsi" w:cstheme="minorHAnsi"/>
          <w:sz w:val="22"/>
          <w:szCs w:val="22"/>
        </w:rPr>
        <w:t xml:space="preserve"> Dále </w:t>
      </w:r>
      <w:r w:rsidR="003E22AC" w:rsidRPr="0093310C">
        <w:rPr>
          <w:rFonts w:asciiTheme="minorHAnsi" w:hAnsiTheme="minorHAnsi" w:cstheme="minorHAnsi"/>
          <w:sz w:val="22"/>
          <w:szCs w:val="22"/>
        </w:rPr>
        <w:t xml:space="preserve">společně prohlašují, že si </w:t>
      </w:r>
      <w:r w:rsidR="000861DC" w:rsidRPr="0093310C">
        <w:rPr>
          <w:rFonts w:asciiTheme="minorHAnsi" w:hAnsiTheme="minorHAnsi" w:cstheme="minorHAnsi"/>
          <w:sz w:val="22"/>
          <w:szCs w:val="22"/>
        </w:rPr>
        <w:t>Smlouvu</w:t>
      </w:r>
      <w:r w:rsidR="003E22AC" w:rsidRPr="0093310C">
        <w:rPr>
          <w:rFonts w:asciiTheme="minorHAnsi" w:hAnsiTheme="minorHAnsi" w:cstheme="minorHAnsi"/>
          <w:sz w:val="22"/>
          <w:szCs w:val="22"/>
        </w:rPr>
        <w:t xml:space="preserve"> pozorně přečetly, porozuměly jí a na důkaz, že s ní souhlasí, ji podepisují. </w:t>
      </w:r>
    </w:p>
    <w:p w14:paraId="4EEDC092" w14:textId="77777777" w:rsidR="00A139F2" w:rsidRPr="00E67839" w:rsidRDefault="00A139F2" w:rsidP="00A139F2">
      <w:pPr>
        <w:pStyle w:val="Zkladntext"/>
        <w:rPr>
          <w:rFonts w:asciiTheme="minorHAnsi" w:hAnsiTheme="minorHAnsi" w:cstheme="minorHAnsi"/>
        </w:rPr>
      </w:pPr>
    </w:p>
    <w:tbl>
      <w:tblPr>
        <w:tblW w:w="9068" w:type="dxa"/>
        <w:tblInd w:w="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3"/>
        <w:gridCol w:w="4605"/>
      </w:tblGrid>
      <w:tr w:rsidR="00A139F2" w:rsidRPr="00320398" w14:paraId="018C67F5" w14:textId="77777777" w:rsidTr="00F52503">
        <w:tc>
          <w:tcPr>
            <w:tcW w:w="4463" w:type="dxa"/>
            <w:tcBorders>
              <w:top w:val="nil"/>
              <w:left w:val="nil"/>
              <w:bottom w:val="nil"/>
              <w:right w:val="nil"/>
            </w:tcBorders>
            <w:hideMark/>
          </w:tcPr>
          <w:p w14:paraId="12019136" w14:textId="53CF40DC" w:rsidR="00A139F2" w:rsidRPr="00320398" w:rsidRDefault="00A139F2" w:rsidP="00F52503">
            <w:pPr>
              <w:pStyle w:val="paragraph"/>
              <w:spacing w:before="0" w:beforeAutospacing="0" w:after="0" w:afterAutospacing="0" w:line="256" w:lineRule="auto"/>
              <w:jc w:val="both"/>
              <w:textAlignment w:val="baseline"/>
              <w:rPr>
                <w:rFonts w:asciiTheme="minorHAnsi" w:hAnsiTheme="minorHAnsi" w:cstheme="minorHAnsi"/>
                <w:color w:val="000000"/>
                <w:sz w:val="22"/>
                <w:szCs w:val="22"/>
                <w:lang w:eastAsia="en-US"/>
              </w:rPr>
            </w:pPr>
            <w:r w:rsidRPr="00320398">
              <w:rPr>
                <w:rStyle w:val="normaltextrun"/>
                <w:rFonts w:asciiTheme="minorHAnsi" w:hAnsiTheme="minorHAnsi" w:cstheme="minorHAnsi"/>
                <w:sz w:val="22"/>
                <w:szCs w:val="22"/>
                <w:lang w:eastAsia="en-US"/>
              </w:rPr>
              <w:t>V Praze dne:</w:t>
            </w:r>
            <w:r w:rsidR="00777A92">
              <w:rPr>
                <w:rStyle w:val="normaltextrun"/>
                <w:rFonts w:asciiTheme="minorHAnsi" w:hAnsiTheme="minorHAnsi" w:cstheme="minorHAnsi"/>
                <w:sz w:val="22"/>
                <w:szCs w:val="22"/>
                <w:lang w:eastAsia="en-US"/>
              </w:rPr>
              <w:t xml:space="preserve"> 17.12.2024</w:t>
            </w:r>
          </w:p>
        </w:tc>
        <w:tc>
          <w:tcPr>
            <w:tcW w:w="4605" w:type="dxa"/>
            <w:tcBorders>
              <w:top w:val="nil"/>
              <w:left w:val="nil"/>
              <w:bottom w:val="nil"/>
              <w:right w:val="nil"/>
            </w:tcBorders>
            <w:hideMark/>
          </w:tcPr>
          <w:p w14:paraId="612C74DF" w14:textId="30BEB2F7" w:rsidR="00A139F2" w:rsidRPr="00320398" w:rsidRDefault="00A139F2" w:rsidP="00F52503">
            <w:pPr>
              <w:pStyle w:val="paragraph"/>
              <w:spacing w:before="0" w:beforeAutospacing="0" w:after="0" w:afterAutospacing="0" w:line="256" w:lineRule="auto"/>
              <w:ind w:left="345" w:hanging="345"/>
              <w:jc w:val="both"/>
              <w:textAlignment w:val="baseline"/>
              <w:rPr>
                <w:rFonts w:asciiTheme="minorHAnsi" w:hAnsiTheme="minorHAnsi" w:cstheme="minorHAnsi"/>
                <w:color w:val="000000"/>
                <w:sz w:val="22"/>
                <w:szCs w:val="22"/>
                <w:lang w:eastAsia="en-US"/>
              </w:rPr>
            </w:pPr>
            <w:r w:rsidRPr="00320398">
              <w:rPr>
                <w:rStyle w:val="normaltextrun"/>
                <w:rFonts w:asciiTheme="minorHAnsi" w:hAnsiTheme="minorHAnsi" w:cstheme="minorHAnsi"/>
                <w:sz w:val="22"/>
                <w:szCs w:val="22"/>
                <w:lang w:eastAsia="en-US"/>
              </w:rPr>
              <w:t>V</w:t>
            </w:r>
            <w:r w:rsidR="00B14120">
              <w:rPr>
                <w:rStyle w:val="normaltextrun"/>
                <w:rFonts w:asciiTheme="minorHAnsi" w:hAnsiTheme="minorHAnsi" w:cstheme="minorHAnsi"/>
                <w:sz w:val="22"/>
                <w:szCs w:val="22"/>
                <w:lang w:eastAsia="en-US"/>
              </w:rPr>
              <w:t xml:space="preserve"> </w:t>
            </w:r>
            <w:proofErr w:type="spellStart"/>
            <w:r w:rsidR="00B14120">
              <w:rPr>
                <w:rStyle w:val="normaltextrun"/>
                <w:rFonts w:asciiTheme="minorHAnsi" w:hAnsiTheme="minorHAnsi" w:cstheme="minorHAnsi"/>
                <w:sz w:val="22"/>
                <w:szCs w:val="22"/>
                <w:lang w:eastAsia="en-US"/>
              </w:rPr>
              <w:t>Nedošíně</w:t>
            </w:r>
            <w:proofErr w:type="spellEnd"/>
            <w:r w:rsidR="00396211" w:rsidRPr="008C4681">
              <w:rPr>
                <w:rFonts w:asciiTheme="minorHAnsi" w:hAnsiTheme="minorHAnsi" w:cstheme="minorHAnsi"/>
                <w:sz w:val="22"/>
                <w:szCs w:val="22"/>
              </w:rPr>
              <w:t xml:space="preserve"> </w:t>
            </w:r>
            <w:r w:rsidRPr="00320398">
              <w:rPr>
                <w:rStyle w:val="normaltextrun"/>
                <w:rFonts w:asciiTheme="minorHAnsi" w:hAnsiTheme="minorHAnsi" w:cstheme="minorHAnsi"/>
                <w:sz w:val="22"/>
                <w:szCs w:val="22"/>
                <w:lang w:eastAsia="en-US"/>
              </w:rPr>
              <w:t>dne:</w:t>
            </w:r>
            <w:r w:rsidRPr="00320398">
              <w:rPr>
                <w:rStyle w:val="eop"/>
                <w:rFonts w:asciiTheme="minorHAnsi" w:eastAsia="Arial" w:hAnsiTheme="minorHAnsi" w:cstheme="minorHAnsi"/>
                <w:color w:val="000000"/>
                <w:sz w:val="22"/>
                <w:szCs w:val="22"/>
                <w:lang w:eastAsia="en-US"/>
              </w:rPr>
              <w:t> </w:t>
            </w:r>
            <w:r w:rsidR="00D70291">
              <w:rPr>
                <w:rStyle w:val="eop"/>
                <w:rFonts w:asciiTheme="minorHAnsi" w:eastAsia="Arial" w:hAnsiTheme="minorHAnsi" w:cstheme="minorHAnsi"/>
                <w:color w:val="000000"/>
                <w:sz w:val="22"/>
                <w:szCs w:val="22"/>
                <w:lang w:eastAsia="en-US"/>
              </w:rPr>
              <w:t>18.12.2024</w:t>
            </w:r>
          </w:p>
        </w:tc>
      </w:tr>
      <w:tr w:rsidR="00A139F2" w:rsidRPr="00320398" w14:paraId="641257F9" w14:textId="77777777" w:rsidTr="00F52503">
        <w:trPr>
          <w:trHeight w:val="931"/>
        </w:trPr>
        <w:tc>
          <w:tcPr>
            <w:tcW w:w="4463" w:type="dxa"/>
            <w:tcBorders>
              <w:top w:val="nil"/>
              <w:left w:val="nil"/>
              <w:bottom w:val="nil"/>
              <w:right w:val="nil"/>
            </w:tcBorders>
            <w:hideMark/>
          </w:tcPr>
          <w:p w14:paraId="027CC66C" w14:textId="77777777" w:rsidR="00A139F2" w:rsidRDefault="00A139F2" w:rsidP="00F52503">
            <w:pPr>
              <w:pStyle w:val="paragraph"/>
              <w:spacing w:before="0" w:beforeAutospacing="0" w:after="0" w:afterAutospacing="0" w:line="256" w:lineRule="auto"/>
              <w:jc w:val="both"/>
              <w:textAlignment w:val="baseline"/>
              <w:rPr>
                <w:rStyle w:val="eop"/>
                <w:rFonts w:asciiTheme="minorHAnsi" w:eastAsia="Arial" w:hAnsiTheme="minorHAnsi" w:cstheme="minorHAnsi"/>
                <w:color w:val="000000"/>
                <w:sz w:val="22"/>
                <w:szCs w:val="22"/>
                <w:lang w:eastAsia="en-US"/>
              </w:rPr>
            </w:pPr>
            <w:r w:rsidRPr="00320398">
              <w:rPr>
                <w:rStyle w:val="eop"/>
                <w:rFonts w:asciiTheme="minorHAnsi" w:eastAsia="Arial" w:hAnsiTheme="minorHAnsi" w:cstheme="minorHAnsi"/>
                <w:color w:val="000000"/>
                <w:sz w:val="22"/>
                <w:szCs w:val="22"/>
                <w:lang w:eastAsia="en-US"/>
              </w:rPr>
              <w:t> </w:t>
            </w:r>
          </w:p>
          <w:p w14:paraId="07D4DB5B" w14:textId="77777777" w:rsidR="00A139F2" w:rsidRDefault="00A139F2" w:rsidP="00F52503">
            <w:pPr>
              <w:pStyle w:val="paragraph"/>
              <w:spacing w:before="0" w:beforeAutospacing="0" w:after="0" w:afterAutospacing="0" w:line="256" w:lineRule="auto"/>
              <w:jc w:val="both"/>
              <w:textAlignment w:val="baseline"/>
              <w:rPr>
                <w:rFonts w:asciiTheme="minorHAnsi" w:hAnsiTheme="minorHAnsi" w:cstheme="minorHAnsi"/>
                <w:color w:val="000000"/>
                <w:sz w:val="22"/>
                <w:szCs w:val="22"/>
                <w:lang w:eastAsia="en-US"/>
              </w:rPr>
            </w:pPr>
          </w:p>
          <w:p w14:paraId="0BEFE0ED" w14:textId="77777777" w:rsidR="00A139F2" w:rsidRPr="00320398" w:rsidRDefault="00A139F2" w:rsidP="00F52503">
            <w:pPr>
              <w:pStyle w:val="paragraph"/>
              <w:spacing w:before="0" w:beforeAutospacing="0" w:after="0" w:afterAutospacing="0" w:line="256" w:lineRule="auto"/>
              <w:jc w:val="both"/>
              <w:textAlignment w:val="baseline"/>
              <w:rPr>
                <w:rFonts w:asciiTheme="minorHAnsi" w:hAnsiTheme="minorHAnsi" w:cstheme="minorHAnsi"/>
                <w:color w:val="000000"/>
                <w:sz w:val="22"/>
                <w:szCs w:val="22"/>
                <w:lang w:eastAsia="en-US"/>
              </w:rPr>
            </w:pPr>
          </w:p>
          <w:p w14:paraId="0C94AB68" w14:textId="77777777" w:rsidR="00A139F2" w:rsidRPr="00320398" w:rsidRDefault="00A139F2" w:rsidP="00F52503">
            <w:pPr>
              <w:pStyle w:val="paragraph"/>
              <w:spacing w:before="0" w:beforeAutospacing="0" w:after="0" w:afterAutospacing="0" w:line="256" w:lineRule="auto"/>
              <w:ind w:left="345" w:hanging="345"/>
              <w:jc w:val="both"/>
              <w:textAlignment w:val="baseline"/>
              <w:rPr>
                <w:rFonts w:asciiTheme="minorHAnsi" w:hAnsiTheme="minorHAnsi" w:cstheme="minorHAnsi"/>
                <w:color w:val="000000"/>
                <w:sz w:val="22"/>
                <w:szCs w:val="22"/>
                <w:lang w:eastAsia="en-US"/>
              </w:rPr>
            </w:pPr>
            <w:r w:rsidRPr="00320398">
              <w:rPr>
                <w:rStyle w:val="eop"/>
                <w:rFonts w:asciiTheme="minorHAnsi" w:eastAsia="Arial" w:hAnsiTheme="minorHAnsi" w:cstheme="minorHAnsi"/>
                <w:color w:val="000000"/>
                <w:sz w:val="22"/>
                <w:szCs w:val="22"/>
                <w:lang w:eastAsia="en-US"/>
              </w:rPr>
              <w:t> </w:t>
            </w:r>
            <w:r w:rsidRPr="00320398">
              <w:rPr>
                <w:rStyle w:val="normaltextrun"/>
                <w:rFonts w:asciiTheme="minorHAnsi" w:hAnsiTheme="minorHAnsi" w:cstheme="minorHAnsi"/>
                <w:sz w:val="22"/>
                <w:szCs w:val="22"/>
                <w:lang w:eastAsia="en-US"/>
              </w:rPr>
              <w:t>____________________________________</w:t>
            </w:r>
            <w:r w:rsidRPr="00320398">
              <w:rPr>
                <w:rStyle w:val="eop"/>
                <w:rFonts w:asciiTheme="minorHAnsi" w:eastAsia="Arial" w:hAnsiTheme="minorHAnsi" w:cstheme="minorHAnsi"/>
                <w:color w:val="000000"/>
                <w:sz w:val="22"/>
                <w:szCs w:val="22"/>
                <w:lang w:eastAsia="en-US"/>
              </w:rPr>
              <w:t> </w:t>
            </w:r>
          </w:p>
        </w:tc>
        <w:tc>
          <w:tcPr>
            <w:tcW w:w="4605" w:type="dxa"/>
            <w:tcBorders>
              <w:top w:val="nil"/>
              <w:left w:val="nil"/>
              <w:bottom w:val="nil"/>
              <w:right w:val="nil"/>
            </w:tcBorders>
            <w:hideMark/>
          </w:tcPr>
          <w:p w14:paraId="3E805DDA" w14:textId="77777777" w:rsidR="00A139F2" w:rsidRDefault="00A139F2" w:rsidP="00F52503">
            <w:pPr>
              <w:pStyle w:val="paragraph"/>
              <w:spacing w:before="0" w:beforeAutospacing="0" w:after="0" w:afterAutospacing="0" w:line="256" w:lineRule="auto"/>
              <w:jc w:val="both"/>
              <w:textAlignment w:val="baseline"/>
              <w:rPr>
                <w:rStyle w:val="eop"/>
                <w:rFonts w:asciiTheme="minorHAnsi" w:eastAsia="Arial" w:hAnsiTheme="minorHAnsi" w:cstheme="minorHAnsi"/>
                <w:color w:val="000000"/>
                <w:sz w:val="22"/>
                <w:szCs w:val="22"/>
                <w:lang w:eastAsia="en-US"/>
              </w:rPr>
            </w:pPr>
            <w:r w:rsidRPr="00320398">
              <w:rPr>
                <w:rStyle w:val="eop"/>
                <w:rFonts w:asciiTheme="minorHAnsi" w:eastAsia="Arial" w:hAnsiTheme="minorHAnsi" w:cstheme="minorHAnsi"/>
                <w:color w:val="000000"/>
                <w:sz w:val="22"/>
                <w:szCs w:val="22"/>
                <w:lang w:eastAsia="en-US"/>
              </w:rPr>
              <w:t> </w:t>
            </w:r>
          </w:p>
          <w:p w14:paraId="5D9D4B9B" w14:textId="77777777" w:rsidR="00A139F2" w:rsidRPr="00320398" w:rsidRDefault="00A139F2" w:rsidP="00F52503">
            <w:pPr>
              <w:pStyle w:val="paragraph"/>
              <w:spacing w:before="0" w:beforeAutospacing="0" w:after="0" w:afterAutospacing="0" w:line="256" w:lineRule="auto"/>
              <w:jc w:val="both"/>
              <w:textAlignment w:val="baseline"/>
              <w:rPr>
                <w:rFonts w:asciiTheme="minorHAnsi" w:hAnsiTheme="minorHAnsi" w:cstheme="minorHAnsi"/>
                <w:color w:val="000000"/>
                <w:sz w:val="22"/>
                <w:szCs w:val="22"/>
                <w:lang w:eastAsia="en-US"/>
              </w:rPr>
            </w:pPr>
          </w:p>
          <w:p w14:paraId="766A711E" w14:textId="77777777" w:rsidR="00A139F2" w:rsidRPr="00320398" w:rsidRDefault="00A139F2" w:rsidP="00F52503">
            <w:pPr>
              <w:pStyle w:val="paragraph"/>
              <w:spacing w:before="0" w:beforeAutospacing="0" w:after="0" w:afterAutospacing="0" w:line="256" w:lineRule="auto"/>
              <w:ind w:left="345" w:hanging="345"/>
              <w:jc w:val="both"/>
              <w:textAlignment w:val="baseline"/>
              <w:rPr>
                <w:rStyle w:val="eop"/>
                <w:rFonts w:asciiTheme="minorHAnsi" w:eastAsia="Arial" w:hAnsiTheme="minorHAnsi" w:cstheme="minorHAnsi"/>
                <w:color w:val="000000"/>
                <w:sz w:val="22"/>
                <w:szCs w:val="22"/>
                <w:lang w:eastAsia="en-US"/>
              </w:rPr>
            </w:pPr>
            <w:r w:rsidRPr="00320398">
              <w:rPr>
                <w:rStyle w:val="eop"/>
                <w:rFonts w:asciiTheme="minorHAnsi" w:eastAsia="Arial" w:hAnsiTheme="minorHAnsi" w:cstheme="minorHAnsi"/>
                <w:color w:val="000000"/>
                <w:sz w:val="22"/>
                <w:szCs w:val="22"/>
                <w:lang w:eastAsia="en-US"/>
              </w:rPr>
              <w:t> </w:t>
            </w:r>
          </w:p>
          <w:p w14:paraId="6C8276BE" w14:textId="77777777" w:rsidR="00A139F2" w:rsidRPr="00320398" w:rsidRDefault="00A139F2" w:rsidP="00F52503">
            <w:pPr>
              <w:pStyle w:val="paragraph"/>
              <w:spacing w:before="0" w:beforeAutospacing="0" w:after="0" w:afterAutospacing="0" w:line="256" w:lineRule="auto"/>
              <w:ind w:left="345" w:hanging="345"/>
              <w:jc w:val="both"/>
              <w:textAlignment w:val="baseline"/>
              <w:rPr>
                <w:rFonts w:asciiTheme="minorHAnsi" w:hAnsiTheme="minorHAnsi" w:cstheme="minorHAnsi"/>
                <w:color w:val="000000"/>
                <w:sz w:val="22"/>
                <w:szCs w:val="22"/>
                <w:lang w:eastAsia="en-US"/>
              </w:rPr>
            </w:pPr>
            <w:r w:rsidRPr="00320398">
              <w:rPr>
                <w:rStyle w:val="normaltextrun"/>
                <w:rFonts w:asciiTheme="minorHAnsi" w:hAnsiTheme="minorHAnsi" w:cstheme="minorHAnsi"/>
                <w:sz w:val="22"/>
                <w:szCs w:val="22"/>
                <w:lang w:eastAsia="en-US"/>
              </w:rPr>
              <w:t>____________________________________</w:t>
            </w:r>
            <w:r w:rsidRPr="00320398">
              <w:rPr>
                <w:rStyle w:val="eop"/>
                <w:rFonts w:asciiTheme="minorHAnsi" w:eastAsia="Arial" w:hAnsiTheme="minorHAnsi" w:cstheme="minorHAnsi"/>
                <w:color w:val="000000"/>
                <w:sz w:val="22"/>
                <w:szCs w:val="22"/>
                <w:lang w:eastAsia="en-US"/>
              </w:rPr>
              <w:t> </w:t>
            </w:r>
          </w:p>
        </w:tc>
      </w:tr>
      <w:tr w:rsidR="0071722E" w:rsidRPr="0088154A" w14:paraId="4B348174" w14:textId="77777777" w:rsidTr="00F52503">
        <w:trPr>
          <w:trHeight w:val="285"/>
        </w:trPr>
        <w:tc>
          <w:tcPr>
            <w:tcW w:w="4463" w:type="dxa"/>
            <w:tcBorders>
              <w:top w:val="nil"/>
              <w:left w:val="nil"/>
              <w:bottom w:val="nil"/>
              <w:right w:val="nil"/>
            </w:tcBorders>
            <w:hideMark/>
          </w:tcPr>
          <w:p w14:paraId="2EC5DC86" w14:textId="77777777" w:rsidR="0071722E" w:rsidRPr="00190347" w:rsidRDefault="0071722E" w:rsidP="00F52503">
            <w:pPr>
              <w:pStyle w:val="paragraph"/>
              <w:spacing w:before="0" w:beforeAutospacing="0" w:after="0" w:afterAutospacing="0" w:line="256" w:lineRule="auto"/>
              <w:jc w:val="both"/>
              <w:textAlignment w:val="baseline"/>
              <w:rPr>
                <w:rStyle w:val="normaltextrun"/>
                <w:rFonts w:asciiTheme="minorHAnsi" w:hAnsiTheme="minorHAnsi" w:cstheme="minorHAnsi"/>
                <w:b/>
                <w:bCs/>
                <w:sz w:val="22"/>
                <w:szCs w:val="22"/>
                <w:shd w:val="clear" w:color="auto" w:fill="FFFFFF"/>
              </w:rPr>
            </w:pPr>
            <w:r w:rsidRPr="00190347">
              <w:rPr>
                <w:rStyle w:val="normaltextrun"/>
                <w:rFonts w:asciiTheme="minorHAnsi" w:hAnsiTheme="minorHAnsi" w:cstheme="minorHAnsi"/>
                <w:b/>
                <w:bCs/>
                <w:color w:val="000000"/>
                <w:sz w:val="22"/>
                <w:szCs w:val="22"/>
                <w:shd w:val="clear" w:color="auto" w:fill="FFFFFF"/>
              </w:rPr>
              <w:t>Muzeum hlavního města Prahy</w:t>
            </w:r>
            <w:r w:rsidRPr="00190347">
              <w:rPr>
                <w:rStyle w:val="normaltextrun"/>
                <w:rFonts w:asciiTheme="minorHAnsi" w:hAnsiTheme="minorHAnsi" w:cstheme="minorHAnsi"/>
                <w:b/>
                <w:bCs/>
                <w:shd w:val="clear" w:color="auto" w:fill="FFFFFF"/>
              </w:rPr>
              <w:t> </w:t>
            </w:r>
          </w:p>
          <w:p w14:paraId="77A9DE30" w14:textId="5B361AEF" w:rsidR="0071722E" w:rsidRPr="0088154A" w:rsidRDefault="0071722E" w:rsidP="00F52503">
            <w:pPr>
              <w:pStyle w:val="paragraph"/>
              <w:spacing w:before="0" w:beforeAutospacing="0" w:after="0" w:afterAutospacing="0" w:line="256" w:lineRule="auto"/>
              <w:ind w:left="345" w:hanging="345"/>
              <w:jc w:val="both"/>
              <w:textAlignment w:val="baseline"/>
              <w:rPr>
                <w:rStyle w:val="normaltextrun"/>
                <w:rFonts w:asciiTheme="minorHAnsi" w:hAnsiTheme="minorHAnsi" w:cstheme="minorHAnsi"/>
                <w:sz w:val="22"/>
                <w:szCs w:val="22"/>
                <w:shd w:val="clear" w:color="auto" w:fill="FFFFFF"/>
              </w:rPr>
            </w:pPr>
            <w:r w:rsidRPr="0088154A">
              <w:rPr>
                <w:rStyle w:val="normaltextrun"/>
                <w:rFonts w:asciiTheme="minorHAnsi" w:hAnsiTheme="minorHAnsi" w:cstheme="minorHAnsi"/>
                <w:sz w:val="22"/>
                <w:szCs w:val="22"/>
                <w:shd w:val="clear" w:color="auto" w:fill="FFFFFF"/>
              </w:rPr>
              <w:t>RNDr. Ing. Ivo Macek</w:t>
            </w:r>
            <w:r w:rsidR="00932B0B">
              <w:rPr>
                <w:rStyle w:val="normaltextrun"/>
                <w:rFonts w:asciiTheme="minorHAnsi" w:hAnsiTheme="minorHAnsi" w:cstheme="minorHAnsi"/>
                <w:sz w:val="22"/>
                <w:szCs w:val="22"/>
                <w:shd w:val="clear" w:color="auto" w:fill="FFFFFF"/>
              </w:rPr>
              <w:t>, ředitel</w:t>
            </w:r>
            <w:r w:rsidR="00932B0B">
              <w:rPr>
                <w:rStyle w:val="normaltextrun"/>
                <w:shd w:val="clear" w:color="auto" w:fill="FFFFFF"/>
              </w:rPr>
              <w:t xml:space="preserve"> </w:t>
            </w:r>
          </w:p>
          <w:p w14:paraId="4ABDCBA7" w14:textId="2D755C99" w:rsidR="0071722E" w:rsidRPr="0088154A" w:rsidRDefault="0071722E" w:rsidP="00F52503">
            <w:pPr>
              <w:pStyle w:val="paragraph"/>
              <w:spacing w:before="0" w:beforeAutospacing="0" w:after="0" w:afterAutospacing="0" w:line="256" w:lineRule="auto"/>
              <w:ind w:left="345" w:hanging="345"/>
              <w:jc w:val="both"/>
              <w:textAlignment w:val="baseline"/>
              <w:rPr>
                <w:rStyle w:val="normaltextrun"/>
                <w:rFonts w:asciiTheme="minorHAnsi" w:hAnsiTheme="minorHAnsi" w:cstheme="minorHAnsi"/>
                <w:sz w:val="22"/>
                <w:szCs w:val="22"/>
                <w:shd w:val="clear" w:color="auto" w:fill="FFFFFF"/>
              </w:rPr>
            </w:pPr>
          </w:p>
        </w:tc>
        <w:tc>
          <w:tcPr>
            <w:tcW w:w="4605" w:type="dxa"/>
            <w:tcBorders>
              <w:top w:val="nil"/>
              <w:left w:val="nil"/>
              <w:bottom w:val="nil"/>
              <w:right w:val="nil"/>
            </w:tcBorders>
            <w:shd w:val="clear" w:color="auto" w:fill="EEECE1" w:themeFill="background2"/>
            <w:hideMark/>
          </w:tcPr>
          <w:p w14:paraId="7D4518DD" w14:textId="77777777" w:rsidR="002A092D" w:rsidRDefault="002A092D" w:rsidP="002A092D">
            <w:pPr>
              <w:suppressAutoHyphens w:val="0"/>
              <w:rPr>
                <w:rFonts w:ascii="Segoe UI" w:hAnsi="Segoe UI" w:cs="Segoe UI"/>
                <w:b/>
                <w:bCs/>
                <w:color w:val="000000"/>
                <w:sz w:val="20"/>
                <w:szCs w:val="20"/>
                <w:lang w:eastAsia="cs-CZ"/>
              </w:rPr>
            </w:pPr>
            <w:r>
              <w:rPr>
                <w:rFonts w:ascii="Segoe UI" w:hAnsi="Segoe UI" w:cs="Segoe UI"/>
                <w:b/>
                <w:bCs/>
                <w:color w:val="000000"/>
                <w:sz w:val="20"/>
                <w:szCs w:val="20"/>
              </w:rPr>
              <w:t>VELKOOBCHOD ORION, spol. s r.o.</w:t>
            </w:r>
          </w:p>
          <w:p w14:paraId="75A80E2B" w14:textId="1BAE9205" w:rsidR="0071722E" w:rsidRPr="0088154A" w:rsidRDefault="00B14120" w:rsidP="00902E02">
            <w:pPr>
              <w:pStyle w:val="paragraph"/>
              <w:spacing w:before="0" w:beforeAutospacing="0" w:after="0" w:afterAutospacing="0" w:line="256" w:lineRule="auto"/>
              <w:ind w:left="345" w:hanging="345"/>
              <w:jc w:val="both"/>
              <w:textAlignment w:val="baseline"/>
              <w:rPr>
                <w:rStyle w:val="normaltextrun"/>
                <w:rFonts w:asciiTheme="minorHAnsi" w:hAnsiTheme="minorHAnsi" w:cstheme="minorHAnsi"/>
                <w:color w:val="000000"/>
                <w:sz w:val="22"/>
                <w:szCs w:val="22"/>
                <w:shd w:val="clear" w:color="auto" w:fill="FFFFFF"/>
              </w:rPr>
            </w:pPr>
            <w:r w:rsidRPr="00B14120">
              <w:rPr>
                <w:rFonts w:asciiTheme="minorHAnsi" w:hAnsiTheme="minorHAnsi" w:cstheme="minorHAnsi"/>
                <w:sz w:val="22"/>
                <w:szCs w:val="22"/>
              </w:rPr>
              <w:t>Martin Bureš, na základě plné moci</w:t>
            </w:r>
            <w:r w:rsidRPr="00B14120">
              <w:rPr>
                <w:rFonts w:asciiTheme="minorHAnsi" w:hAnsiTheme="minorHAnsi" w:cstheme="minorHAnsi"/>
                <w:sz w:val="22"/>
                <w:szCs w:val="22"/>
                <w:highlight w:val="yellow"/>
              </w:rPr>
              <w:t xml:space="preserve"> </w:t>
            </w:r>
          </w:p>
        </w:tc>
      </w:tr>
    </w:tbl>
    <w:p w14:paraId="4994DAF3" w14:textId="4E7E5B31" w:rsidR="003D2808" w:rsidRPr="00826E23" w:rsidRDefault="003D2808" w:rsidP="00BF6732">
      <w:pPr>
        <w:pStyle w:val="odstavec"/>
        <w:keepNext/>
        <w:numPr>
          <w:ilvl w:val="0"/>
          <w:numId w:val="0"/>
        </w:numPr>
        <w:rPr>
          <w:rFonts w:asciiTheme="minorHAnsi" w:hAnsiTheme="minorHAnsi" w:cstheme="minorHAnsi"/>
          <w:sz w:val="22"/>
          <w:szCs w:val="22"/>
        </w:rPr>
      </w:pPr>
    </w:p>
    <w:sectPr w:rsidR="003D2808" w:rsidRPr="00826E23" w:rsidSect="00FC4A76">
      <w:headerReference w:type="even" r:id="rId8"/>
      <w:headerReference w:type="default" r:id="rId9"/>
      <w:footerReference w:type="even" r:id="rId10"/>
      <w:footerReference w:type="default" r:id="rId11"/>
      <w:headerReference w:type="first" r:id="rId12"/>
      <w:footerReference w:type="first" r:id="rId13"/>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0DE7E" w14:textId="77777777" w:rsidR="004352D7" w:rsidRDefault="004352D7">
      <w:r>
        <w:separator/>
      </w:r>
    </w:p>
  </w:endnote>
  <w:endnote w:type="continuationSeparator" w:id="0">
    <w:p w14:paraId="03A78210" w14:textId="77777777" w:rsidR="004352D7" w:rsidRDefault="0043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F79D7" w14:textId="77777777" w:rsidR="000C0978" w:rsidRDefault="000C0978" w:rsidP="00DF08E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941E6BB" w14:textId="77777777" w:rsidR="000C0978" w:rsidRDefault="000C09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E0A0C" w14:textId="77777777" w:rsidR="000C0978" w:rsidRPr="00C14757" w:rsidRDefault="000C0978" w:rsidP="00DF08E4">
    <w:pPr>
      <w:pStyle w:val="Zpat"/>
      <w:framePr w:wrap="around" w:vAnchor="text" w:hAnchor="margin" w:xAlign="center" w:y="1"/>
      <w:rPr>
        <w:rStyle w:val="slostrnky"/>
        <w:rFonts w:ascii="Calibri" w:hAnsi="Calibri"/>
      </w:rPr>
    </w:pPr>
    <w:r w:rsidRPr="00C14757">
      <w:rPr>
        <w:rStyle w:val="slostrnky"/>
        <w:rFonts w:ascii="Calibri" w:hAnsi="Calibri"/>
      </w:rPr>
      <w:fldChar w:fldCharType="begin"/>
    </w:r>
    <w:r w:rsidRPr="00C14757">
      <w:rPr>
        <w:rStyle w:val="slostrnky"/>
        <w:rFonts w:ascii="Calibri" w:hAnsi="Calibri"/>
      </w:rPr>
      <w:instrText xml:space="preserve">PAGE  </w:instrText>
    </w:r>
    <w:r w:rsidRPr="00C14757">
      <w:rPr>
        <w:rStyle w:val="slostrnky"/>
        <w:rFonts w:ascii="Calibri" w:hAnsi="Calibri"/>
      </w:rPr>
      <w:fldChar w:fldCharType="separate"/>
    </w:r>
    <w:r w:rsidR="00803FB6">
      <w:rPr>
        <w:rStyle w:val="slostrnky"/>
        <w:rFonts w:ascii="Calibri" w:hAnsi="Calibri"/>
        <w:noProof/>
      </w:rPr>
      <w:t>6</w:t>
    </w:r>
    <w:r w:rsidRPr="00C14757">
      <w:rPr>
        <w:rStyle w:val="slostrnky"/>
        <w:rFonts w:ascii="Calibri" w:hAnsi="Calibri"/>
      </w:rPr>
      <w:fldChar w:fldCharType="end"/>
    </w:r>
  </w:p>
  <w:p w14:paraId="1064355B" w14:textId="77777777" w:rsidR="000C0978" w:rsidRPr="00C14757" w:rsidRDefault="0060369E">
    <w:pPr>
      <w:pStyle w:val="Zpat"/>
      <w:rPr>
        <w:rFonts w:ascii="Calibri" w:hAnsi="Calibri"/>
      </w:rPr>
    </w:pPr>
    <w:r>
      <w:rPr>
        <w:noProof/>
        <w:lang w:eastAsia="cs-CZ"/>
      </w:rPr>
      <mc:AlternateContent>
        <mc:Choice Requires="wps">
          <w:drawing>
            <wp:anchor distT="0" distB="0" distL="0" distR="0" simplePos="0" relativeHeight="251657728" behindDoc="0" locked="0" layoutInCell="1" allowOverlap="1" wp14:anchorId="691AB1A3" wp14:editId="401D9FF8">
              <wp:simplePos x="0" y="0"/>
              <wp:positionH relativeFrom="margin">
                <wp:align>center</wp:align>
              </wp:positionH>
              <wp:positionV relativeFrom="paragraph">
                <wp:posOffset>635</wp:posOffset>
              </wp:positionV>
              <wp:extent cx="81915" cy="1581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581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EBA32" w14:textId="77777777" w:rsidR="000C0978" w:rsidRDefault="000C0978">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AB1A3" id="_x0000_t202" coordsize="21600,21600" o:spt="202" path="m,l,21600r21600,l21600,xe">
              <v:stroke joinstyle="miter"/>
              <v:path gradientshapeok="t" o:connecttype="rect"/>
            </v:shapetype>
            <v:shape id="Text Box 1" o:spid="_x0000_s1026" type="#_x0000_t202" style="position:absolute;left:0;text-align:left;margin-left:0;margin-top:.05pt;width:6.45pt;height:12.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" stroked="f">
              <v:fill opacity="0"/>
              <v:textbox inset="0,0,0,0">
                <w:txbxContent>
                  <w:p w14:paraId="4B8EBA32" w14:textId="77777777" w:rsidR="000C0978" w:rsidRDefault="000C0978">
                    <w:pPr>
                      <w:pStyle w:val="Zpat"/>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EF11E" w14:textId="77777777" w:rsidR="00A76575" w:rsidRDefault="00A765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DB37D" w14:textId="77777777" w:rsidR="004352D7" w:rsidRDefault="004352D7">
      <w:r>
        <w:separator/>
      </w:r>
    </w:p>
  </w:footnote>
  <w:footnote w:type="continuationSeparator" w:id="0">
    <w:p w14:paraId="643C86F4" w14:textId="77777777" w:rsidR="004352D7" w:rsidRDefault="0043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C4828" w14:textId="77777777" w:rsidR="005517C3" w:rsidRDefault="005517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89D3E" w14:textId="77777777" w:rsidR="005517C3" w:rsidRDefault="005517C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E8005" w14:textId="77777777" w:rsidR="005517C3" w:rsidRDefault="005517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Nadpis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4"/>
    <w:lvl w:ilvl="0">
      <w:start w:val="1"/>
      <w:numFmt w:val="decimal"/>
      <w:lvlText w:val="%1."/>
      <w:lvlJc w:val="left"/>
      <w:pPr>
        <w:tabs>
          <w:tab w:val="num" w:pos="360"/>
        </w:tabs>
        <w:ind w:left="360" w:hanging="360"/>
      </w:pPr>
      <w:rPr>
        <w:rFonts w:cs="Times New Roman"/>
      </w:rPr>
    </w:lvl>
  </w:abstractNum>
  <w:abstractNum w:abstractNumId="2" w15:restartNumberingAfterBreak="0">
    <w:nsid w:val="00000003"/>
    <w:multiLevelType w:val="singleLevel"/>
    <w:tmpl w:val="00000003"/>
    <w:name w:val="WW8Num10"/>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multilevel"/>
    <w:tmpl w:val="3818472C"/>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singleLevel"/>
    <w:tmpl w:val="00000005"/>
    <w:name w:val="WW8Num16"/>
    <w:lvl w:ilvl="0">
      <w:start w:val="1"/>
      <w:numFmt w:val="decimal"/>
      <w:lvlText w:val="%1."/>
      <w:lvlJc w:val="left"/>
      <w:pPr>
        <w:tabs>
          <w:tab w:val="num" w:pos="360"/>
        </w:tabs>
        <w:ind w:left="360" w:hanging="360"/>
      </w:pPr>
      <w:rPr>
        <w:rFonts w:cs="Times New Roman"/>
      </w:rPr>
    </w:lvl>
  </w:abstractNum>
  <w:abstractNum w:abstractNumId="5" w15:restartNumberingAfterBreak="0">
    <w:nsid w:val="00000006"/>
    <w:multiLevelType w:val="multilevel"/>
    <w:tmpl w:val="00000006"/>
    <w:name w:val="WW8Num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6" w15:restartNumberingAfterBreak="0">
    <w:nsid w:val="00000007"/>
    <w:multiLevelType w:val="singleLevel"/>
    <w:tmpl w:val="00000007"/>
    <w:name w:val="WW8Num21"/>
    <w:lvl w:ilvl="0">
      <w:start w:val="1"/>
      <w:numFmt w:val="decimal"/>
      <w:lvlText w:val="%1."/>
      <w:lvlJc w:val="left"/>
      <w:pPr>
        <w:tabs>
          <w:tab w:val="num" w:pos="360"/>
        </w:tabs>
        <w:ind w:left="360" w:hanging="360"/>
      </w:pPr>
      <w:rPr>
        <w:rFonts w:cs="Times New Roman"/>
      </w:rPr>
    </w:lvl>
  </w:abstractNum>
  <w:abstractNum w:abstractNumId="7" w15:restartNumberingAfterBreak="0">
    <w:nsid w:val="00000008"/>
    <w:multiLevelType w:val="singleLevel"/>
    <w:tmpl w:val="00000008"/>
    <w:name w:val="WW8Num24"/>
    <w:lvl w:ilvl="0">
      <w:start w:val="1"/>
      <w:numFmt w:val="decimal"/>
      <w:lvlText w:val="%1."/>
      <w:lvlJc w:val="left"/>
      <w:pPr>
        <w:tabs>
          <w:tab w:val="num" w:pos="360"/>
        </w:tabs>
        <w:ind w:left="360" w:hanging="360"/>
      </w:pPr>
      <w:rPr>
        <w:rFonts w:cs="Times New Roman"/>
      </w:rPr>
    </w:lvl>
  </w:abstractNum>
  <w:abstractNum w:abstractNumId="8" w15:restartNumberingAfterBreak="0">
    <w:nsid w:val="00000009"/>
    <w:multiLevelType w:val="singleLevel"/>
    <w:tmpl w:val="00000009"/>
    <w:name w:val="WW8Num29"/>
    <w:lvl w:ilvl="0">
      <w:start w:val="1"/>
      <w:numFmt w:val="decimal"/>
      <w:lvlText w:val="%1."/>
      <w:lvlJc w:val="left"/>
      <w:pPr>
        <w:tabs>
          <w:tab w:val="num" w:pos="360"/>
        </w:tabs>
        <w:ind w:left="360" w:hanging="360"/>
      </w:pPr>
      <w:rPr>
        <w:rFonts w:cs="Times New Roman"/>
      </w:rPr>
    </w:lvl>
  </w:abstractNum>
  <w:abstractNum w:abstractNumId="9" w15:restartNumberingAfterBreak="0">
    <w:nsid w:val="0000000A"/>
    <w:multiLevelType w:val="multilevel"/>
    <w:tmpl w:val="61E60EBC"/>
    <w:name w:val="WW8Num36"/>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0B"/>
    <w:multiLevelType w:val="multilevel"/>
    <w:tmpl w:val="0000000B"/>
    <w:name w:val="WW8Num1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000000C"/>
    <w:multiLevelType w:val="singleLevel"/>
    <w:tmpl w:val="1F62329A"/>
    <w:lvl w:ilvl="0">
      <w:start w:val="1"/>
      <w:numFmt w:val="decimal"/>
      <w:lvlText w:val="%1."/>
      <w:lvlJc w:val="left"/>
      <w:pPr>
        <w:ind w:left="360" w:hanging="360"/>
      </w:pPr>
      <w:rPr>
        <w:rFonts w:hint="default"/>
        <w:b w:val="0"/>
      </w:rPr>
    </w:lvl>
  </w:abstractNum>
  <w:abstractNum w:abstractNumId="12" w15:restartNumberingAfterBreak="0">
    <w:nsid w:val="07C54DA1"/>
    <w:multiLevelType w:val="hybridMultilevel"/>
    <w:tmpl w:val="683E9BA8"/>
    <w:lvl w:ilvl="0" w:tplc="842281C8">
      <w:start w:val="1"/>
      <w:numFmt w:val="upperRoman"/>
      <w:lvlText w:val="Čl. %1."/>
      <w:lvlJc w:val="center"/>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1C523776"/>
    <w:multiLevelType w:val="multilevel"/>
    <w:tmpl w:val="DA2EACCC"/>
    <w:lvl w:ilvl="0">
      <w:start w:val="1"/>
      <w:numFmt w:val="decimal"/>
      <w:lvlText w:val="%1."/>
      <w:lvlJc w:val="left"/>
      <w:pPr>
        <w:tabs>
          <w:tab w:val="num" w:pos="360"/>
        </w:tabs>
        <w:ind w:left="360" w:hanging="360"/>
      </w:pPr>
      <w:rPr>
        <w:rFonts w:asciiTheme="minorHAnsi" w:hAnsiTheme="minorHAnsi" w:cstheme="minorHAns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pStyle w:val="odstavec"/>
      <w:lvlText w:val="%4."/>
      <w:lvlJc w:val="left"/>
      <w:pPr>
        <w:tabs>
          <w:tab w:val="num" w:pos="360"/>
        </w:tabs>
        <w:ind w:left="360" w:hanging="360"/>
      </w:pPr>
      <w:rPr>
        <w:rFonts w:cs="Times New Roman" w:hint="default"/>
        <w:b w:val="0"/>
      </w:rPr>
    </w:lvl>
    <w:lvl w:ilvl="4">
      <w:start w:val="1"/>
      <w:numFmt w:val="bullet"/>
      <w:lvlText w:val=""/>
      <w:lvlJc w:val="left"/>
      <w:pPr>
        <w:ind w:left="3600" w:hanging="360"/>
      </w:pPr>
      <w:rPr>
        <w:rFonts w:ascii="Symbol" w:hAnsi="Symbol"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4" w15:restartNumberingAfterBreak="0">
    <w:nsid w:val="280C199E"/>
    <w:multiLevelType w:val="multilevel"/>
    <w:tmpl w:val="DD9A15AC"/>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40803333"/>
    <w:multiLevelType w:val="hybridMultilevel"/>
    <w:tmpl w:val="CD5274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5ACB58E7"/>
    <w:multiLevelType w:val="hybridMultilevel"/>
    <w:tmpl w:val="DE76E96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5ECF6A6B"/>
    <w:multiLevelType w:val="multilevel"/>
    <w:tmpl w:val="0000000B"/>
    <w:name w:val="WW8Num14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15:restartNumberingAfterBreak="0">
    <w:nsid w:val="6CB471F3"/>
    <w:multiLevelType w:val="hybridMultilevel"/>
    <w:tmpl w:val="8D149F8A"/>
    <w:lvl w:ilvl="0" w:tplc="DBF4C9C2">
      <w:start w:val="1"/>
      <w:numFmt w:val="ordinal"/>
      <w:pStyle w:val="odstavecsmlouvy"/>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1814565708">
    <w:abstractNumId w:val="0"/>
  </w:num>
  <w:num w:numId="2" w16cid:durableId="893271098">
    <w:abstractNumId w:val="11"/>
  </w:num>
  <w:num w:numId="3" w16cid:durableId="1229732294">
    <w:abstractNumId w:val="14"/>
  </w:num>
  <w:num w:numId="4" w16cid:durableId="854268763">
    <w:abstractNumId w:val="12"/>
  </w:num>
  <w:num w:numId="5" w16cid:durableId="978728976">
    <w:abstractNumId w:val="18"/>
  </w:num>
  <w:num w:numId="6" w16cid:durableId="883561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2017">
    <w:abstractNumId w:val="13"/>
  </w:num>
  <w:num w:numId="8" w16cid:durableId="449665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58213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45040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8358420">
    <w:abstractNumId w:val="1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1714062">
    <w:abstractNumId w:val="16"/>
  </w:num>
  <w:num w:numId="13" w16cid:durableId="9367903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9788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66187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1347772">
    <w:abstractNumId w:val="13"/>
  </w:num>
  <w:num w:numId="17" w16cid:durableId="1223980458">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káš Korych">
    <w15:presenceInfo w15:providerId="AD" w15:userId="S::korych@muzeumprahy.cz::92e7f662-0abb-4a86-ab96-c73a78a2f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3C0"/>
    <w:rsid w:val="000078A4"/>
    <w:rsid w:val="00007AA5"/>
    <w:rsid w:val="00010074"/>
    <w:rsid w:val="0001056B"/>
    <w:rsid w:val="00012F01"/>
    <w:rsid w:val="00020B42"/>
    <w:rsid w:val="00021FFF"/>
    <w:rsid w:val="000228C3"/>
    <w:rsid w:val="000229DB"/>
    <w:rsid w:val="00024638"/>
    <w:rsid w:val="00025BA6"/>
    <w:rsid w:val="0002605A"/>
    <w:rsid w:val="00026234"/>
    <w:rsid w:val="00027C6B"/>
    <w:rsid w:val="00032FDE"/>
    <w:rsid w:val="000410EB"/>
    <w:rsid w:val="00041F70"/>
    <w:rsid w:val="00045000"/>
    <w:rsid w:val="00051CA5"/>
    <w:rsid w:val="00053F2A"/>
    <w:rsid w:val="0005535F"/>
    <w:rsid w:val="00064112"/>
    <w:rsid w:val="00066CAC"/>
    <w:rsid w:val="00080012"/>
    <w:rsid w:val="00083043"/>
    <w:rsid w:val="000861DC"/>
    <w:rsid w:val="00086BF8"/>
    <w:rsid w:val="000A4764"/>
    <w:rsid w:val="000A7E98"/>
    <w:rsid w:val="000B0316"/>
    <w:rsid w:val="000B3793"/>
    <w:rsid w:val="000C0727"/>
    <w:rsid w:val="000C0978"/>
    <w:rsid w:val="000C1B0C"/>
    <w:rsid w:val="000C22F9"/>
    <w:rsid w:val="000C3710"/>
    <w:rsid w:val="000C4772"/>
    <w:rsid w:val="000C5680"/>
    <w:rsid w:val="000C7F36"/>
    <w:rsid w:val="000D6CF4"/>
    <w:rsid w:val="000D7B38"/>
    <w:rsid w:val="000E37C5"/>
    <w:rsid w:val="000F05A7"/>
    <w:rsid w:val="000F1429"/>
    <w:rsid w:val="001003C9"/>
    <w:rsid w:val="0010617E"/>
    <w:rsid w:val="0010668F"/>
    <w:rsid w:val="001142A3"/>
    <w:rsid w:val="00114B6B"/>
    <w:rsid w:val="001152BA"/>
    <w:rsid w:val="00120E6D"/>
    <w:rsid w:val="00123E15"/>
    <w:rsid w:val="001306F5"/>
    <w:rsid w:val="00143519"/>
    <w:rsid w:val="00143FEF"/>
    <w:rsid w:val="00144FB7"/>
    <w:rsid w:val="00147331"/>
    <w:rsid w:val="00150C0F"/>
    <w:rsid w:val="00151F40"/>
    <w:rsid w:val="00161672"/>
    <w:rsid w:val="00162CB8"/>
    <w:rsid w:val="00164A40"/>
    <w:rsid w:val="00167A21"/>
    <w:rsid w:val="00172F6E"/>
    <w:rsid w:val="00175332"/>
    <w:rsid w:val="00175C63"/>
    <w:rsid w:val="00190957"/>
    <w:rsid w:val="001927B9"/>
    <w:rsid w:val="00192984"/>
    <w:rsid w:val="00195807"/>
    <w:rsid w:val="00195EAF"/>
    <w:rsid w:val="001A7E30"/>
    <w:rsid w:val="001B4D15"/>
    <w:rsid w:val="001B51A1"/>
    <w:rsid w:val="001C234E"/>
    <w:rsid w:val="001C677F"/>
    <w:rsid w:val="001C68A0"/>
    <w:rsid w:val="001D16F3"/>
    <w:rsid w:val="001E1075"/>
    <w:rsid w:val="001E2291"/>
    <w:rsid w:val="001E424E"/>
    <w:rsid w:val="001F10C9"/>
    <w:rsid w:val="001F3808"/>
    <w:rsid w:val="001F3FD7"/>
    <w:rsid w:val="001F47C5"/>
    <w:rsid w:val="00203A41"/>
    <w:rsid w:val="00204724"/>
    <w:rsid w:val="00205806"/>
    <w:rsid w:val="00212C23"/>
    <w:rsid w:val="00213A41"/>
    <w:rsid w:val="0021418B"/>
    <w:rsid w:val="002162EA"/>
    <w:rsid w:val="00225214"/>
    <w:rsid w:val="002427D7"/>
    <w:rsid w:val="00242A07"/>
    <w:rsid w:val="00251EA2"/>
    <w:rsid w:val="002522A8"/>
    <w:rsid w:val="0025411A"/>
    <w:rsid w:val="0025523E"/>
    <w:rsid w:val="00256C2C"/>
    <w:rsid w:val="00257270"/>
    <w:rsid w:val="002575D1"/>
    <w:rsid w:val="0028093F"/>
    <w:rsid w:val="00280AFD"/>
    <w:rsid w:val="0028181E"/>
    <w:rsid w:val="00285D08"/>
    <w:rsid w:val="00292D34"/>
    <w:rsid w:val="00293AB4"/>
    <w:rsid w:val="00296786"/>
    <w:rsid w:val="002A092D"/>
    <w:rsid w:val="002A36C9"/>
    <w:rsid w:val="002A4589"/>
    <w:rsid w:val="002A6685"/>
    <w:rsid w:val="002A7428"/>
    <w:rsid w:val="002B6456"/>
    <w:rsid w:val="002C1D4A"/>
    <w:rsid w:val="002C46BE"/>
    <w:rsid w:val="002D20BF"/>
    <w:rsid w:val="002D2270"/>
    <w:rsid w:val="002E5EDE"/>
    <w:rsid w:val="002F1EA3"/>
    <w:rsid w:val="00302C09"/>
    <w:rsid w:val="00303E26"/>
    <w:rsid w:val="00304727"/>
    <w:rsid w:val="00304ED7"/>
    <w:rsid w:val="00312EB6"/>
    <w:rsid w:val="003177A8"/>
    <w:rsid w:val="00320D47"/>
    <w:rsid w:val="00326404"/>
    <w:rsid w:val="00334319"/>
    <w:rsid w:val="003419D7"/>
    <w:rsid w:val="00343EA3"/>
    <w:rsid w:val="00344F9C"/>
    <w:rsid w:val="003463DD"/>
    <w:rsid w:val="00390F84"/>
    <w:rsid w:val="00392B9D"/>
    <w:rsid w:val="00393294"/>
    <w:rsid w:val="00394E2F"/>
    <w:rsid w:val="00396211"/>
    <w:rsid w:val="003A0B8B"/>
    <w:rsid w:val="003A15B4"/>
    <w:rsid w:val="003A25C5"/>
    <w:rsid w:val="003A3E9F"/>
    <w:rsid w:val="003A7F0E"/>
    <w:rsid w:val="003B41BA"/>
    <w:rsid w:val="003B78F4"/>
    <w:rsid w:val="003C1F96"/>
    <w:rsid w:val="003C5EC9"/>
    <w:rsid w:val="003D1C37"/>
    <w:rsid w:val="003D2808"/>
    <w:rsid w:val="003D6D76"/>
    <w:rsid w:val="003E22AC"/>
    <w:rsid w:val="0040042C"/>
    <w:rsid w:val="004202D6"/>
    <w:rsid w:val="004352D7"/>
    <w:rsid w:val="00437AFE"/>
    <w:rsid w:val="00450C41"/>
    <w:rsid w:val="004536CB"/>
    <w:rsid w:val="00456D63"/>
    <w:rsid w:val="004575B5"/>
    <w:rsid w:val="004611DE"/>
    <w:rsid w:val="00463906"/>
    <w:rsid w:val="00463FBC"/>
    <w:rsid w:val="004656E4"/>
    <w:rsid w:val="004669DD"/>
    <w:rsid w:val="00495460"/>
    <w:rsid w:val="004A0ABE"/>
    <w:rsid w:val="004A2BEA"/>
    <w:rsid w:val="004A4019"/>
    <w:rsid w:val="004A79DB"/>
    <w:rsid w:val="004B02DB"/>
    <w:rsid w:val="004B4238"/>
    <w:rsid w:val="004B488A"/>
    <w:rsid w:val="004C3DDD"/>
    <w:rsid w:val="004D4550"/>
    <w:rsid w:val="004E6D0E"/>
    <w:rsid w:val="004E73A8"/>
    <w:rsid w:val="004F5439"/>
    <w:rsid w:val="004F5861"/>
    <w:rsid w:val="004F6242"/>
    <w:rsid w:val="005003C0"/>
    <w:rsid w:val="00503B0B"/>
    <w:rsid w:val="00514096"/>
    <w:rsid w:val="00514969"/>
    <w:rsid w:val="00515CE9"/>
    <w:rsid w:val="00521DC9"/>
    <w:rsid w:val="0053128B"/>
    <w:rsid w:val="0053234A"/>
    <w:rsid w:val="005340CC"/>
    <w:rsid w:val="00547651"/>
    <w:rsid w:val="005517C3"/>
    <w:rsid w:val="00553969"/>
    <w:rsid w:val="005556AB"/>
    <w:rsid w:val="00557FAC"/>
    <w:rsid w:val="00562308"/>
    <w:rsid w:val="005647D6"/>
    <w:rsid w:val="00572F59"/>
    <w:rsid w:val="005778E1"/>
    <w:rsid w:val="005835A6"/>
    <w:rsid w:val="00594947"/>
    <w:rsid w:val="00594E11"/>
    <w:rsid w:val="005A0BE2"/>
    <w:rsid w:val="005A17D1"/>
    <w:rsid w:val="005A4B0C"/>
    <w:rsid w:val="005C16A9"/>
    <w:rsid w:val="005C2FB1"/>
    <w:rsid w:val="005C34F8"/>
    <w:rsid w:val="005C6950"/>
    <w:rsid w:val="005E416A"/>
    <w:rsid w:val="005E5833"/>
    <w:rsid w:val="005F1BD0"/>
    <w:rsid w:val="005F5378"/>
    <w:rsid w:val="006017C4"/>
    <w:rsid w:val="0060369E"/>
    <w:rsid w:val="00603AC1"/>
    <w:rsid w:val="006052DF"/>
    <w:rsid w:val="006062DF"/>
    <w:rsid w:val="00606BF5"/>
    <w:rsid w:val="00610ABA"/>
    <w:rsid w:val="00613B9E"/>
    <w:rsid w:val="006249E0"/>
    <w:rsid w:val="00625E75"/>
    <w:rsid w:val="00627AF8"/>
    <w:rsid w:val="00633BAA"/>
    <w:rsid w:val="0063599D"/>
    <w:rsid w:val="00635C5E"/>
    <w:rsid w:val="00636959"/>
    <w:rsid w:val="006528EB"/>
    <w:rsid w:val="00652BBD"/>
    <w:rsid w:val="006539AF"/>
    <w:rsid w:val="00654A1E"/>
    <w:rsid w:val="00663F54"/>
    <w:rsid w:val="00665C6B"/>
    <w:rsid w:val="0067635D"/>
    <w:rsid w:val="006804B8"/>
    <w:rsid w:val="0068595D"/>
    <w:rsid w:val="00692ED9"/>
    <w:rsid w:val="0069474A"/>
    <w:rsid w:val="006956A6"/>
    <w:rsid w:val="006A4E15"/>
    <w:rsid w:val="006A63F0"/>
    <w:rsid w:val="006C18EF"/>
    <w:rsid w:val="006C2047"/>
    <w:rsid w:val="006C36BD"/>
    <w:rsid w:val="006C779B"/>
    <w:rsid w:val="006D5FB2"/>
    <w:rsid w:val="006E4723"/>
    <w:rsid w:val="006E529B"/>
    <w:rsid w:val="006F480D"/>
    <w:rsid w:val="006F4C8E"/>
    <w:rsid w:val="0070520B"/>
    <w:rsid w:val="00705AB5"/>
    <w:rsid w:val="007165D4"/>
    <w:rsid w:val="00716E0D"/>
    <w:rsid w:val="0071722E"/>
    <w:rsid w:val="00726B20"/>
    <w:rsid w:val="007337B0"/>
    <w:rsid w:val="007369F3"/>
    <w:rsid w:val="007447F9"/>
    <w:rsid w:val="00747CC8"/>
    <w:rsid w:val="00747F89"/>
    <w:rsid w:val="00757103"/>
    <w:rsid w:val="00757AEE"/>
    <w:rsid w:val="00763674"/>
    <w:rsid w:val="007644FE"/>
    <w:rsid w:val="00770C93"/>
    <w:rsid w:val="00777A92"/>
    <w:rsid w:val="00777AC9"/>
    <w:rsid w:val="00777FDF"/>
    <w:rsid w:val="00783F52"/>
    <w:rsid w:val="0078677F"/>
    <w:rsid w:val="00790D3C"/>
    <w:rsid w:val="00795676"/>
    <w:rsid w:val="007A1CE5"/>
    <w:rsid w:val="007A1F60"/>
    <w:rsid w:val="007A2928"/>
    <w:rsid w:val="007A35D6"/>
    <w:rsid w:val="007B2F60"/>
    <w:rsid w:val="007B6356"/>
    <w:rsid w:val="007C0C42"/>
    <w:rsid w:val="007C6ABF"/>
    <w:rsid w:val="007D33F8"/>
    <w:rsid w:val="007D35B7"/>
    <w:rsid w:val="007E24A0"/>
    <w:rsid w:val="007E2602"/>
    <w:rsid w:val="007E6AB0"/>
    <w:rsid w:val="007F3120"/>
    <w:rsid w:val="007F6045"/>
    <w:rsid w:val="00803FB6"/>
    <w:rsid w:val="00810F7A"/>
    <w:rsid w:val="00811D32"/>
    <w:rsid w:val="0082217D"/>
    <w:rsid w:val="00824E46"/>
    <w:rsid w:val="00826BBC"/>
    <w:rsid w:val="00826E23"/>
    <w:rsid w:val="00832787"/>
    <w:rsid w:val="00834761"/>
    <w:rsid w:val="00841DA2"/>
    <w:rsid w:val="00850F9D"/>
    <w:rsid w:val="00852E77"/>
    <w:rsid w:val="00855993"/>
    <w:rsid w:val="00857E0E"/>
    <w:rsid w:val="00860158"/>
    <w:rsid w:val="00867CEB"/>
    <w:rsid w:val="00871059"/>
    <w:rsid w:val="00875769"/>
    <w:rsid w:val="00880560"/>
    <w:rsid w:val="00881449"/>
    <w:rsid w:val="00897807"/>
    <w:rsid w:val="008A0070"/>
    <w:rsid w:val="008C4681"/>
    <w:rsid w:val="008D384F"/>
    <w:rsid w:val="008E1DAE"/>
    <w:rsid w:val="008F05EA"/>
    <w:rsid w:val="008F1ABE"/>
    <w:rsid w:val="008F28E0"/>
    <w:rsid w:val="008F6D10"/>
    <w:rsid w:val="00902E02"/>
    <w:rsid w:val="00906627"/>
    <w:rsid w:val="009106AB"/>
    <w:rsid w:val="00920EC2"/>
    <w:rsid w:val="00925747"/>
    <w:rsid w:val="00931DD6"/>
    <w:rsid w:val="00931E6B"/>
    <w:rsid w:val="00932B0B"/>
    <w:rsid w:val="00932F0D"/>
    <w:rsid w:val="0093310C"/>
    <w:rsid w:val="00943B11"/>
    <w:rsid w:val="00944EBB"/>
    <w:rsid w:val="009654E4"/>
    <w:rsid w:val="009778C9"/>
    <w:rsid w:val="0099193C"/>
    <w:rsid w:val="009951D5"/>
    <w:rsid w:val="00995D64"/>
    <w:rsid w:val="009973A6"/>
    <w:rsid w:val="009A6BB5"/>
    <w:rsid w:val="009B33E4"/>
    <w:rsid w:val="009B4269"/>
    <w:rsid w:val="009B553B"/>
    <w:rsid w:val="009C01F4"/>
    <w:rsid w:val="009C0988"/>
    <w:rsid w:val="009C2621"/>
    <w:rsid w:val="009C7AED"/>
    <w:rsid w:val="009D34F9"/>
    <w:rsid w:val="009D4813"/>
    <w:rsid w:val="009F276B"/>
    <w:rsid w:val="009F2BC2"/>
    <w:rsid w:val="009F3068"/>
    <w:rsid w:val="00A11FE0"/>
    <w:rsid w:val="00A139F2"/>
    <w:rsid w:val="00A15145"/>
    <w:rsid w:val="00A16C0B"/>
    <w:rsid w:val="00A2510F"/>
    <w:rsid w:val="00A27FC4"/>
    <w:rsid w:val="00A318FB"/>
    <w:rsid w:val="00A35946"/>
    <w:rsid w:val="00A37523"/>
    <w:rsid w:val="00A401C7"/>
    <w:rsid w:val="00A421B9"/>
    <w:rsid w:val="00A42205"/>
    <w:rsid w:val="00A43EA3"/>
    <w:rsid w:val="00A4458C"/>
    <w:rsid w:val="00A50C5F"/>
    <w:rsid w:val="00A53F6D"/>
    <w:rsid w:val="00A548C1"/>
    <w:rsid w:val="00A61605"/>
    <w:rsid w:val="00A70018"/>
    <w:rsid w:val="00A76575"/>
    <w:rsid w:val="00A80315"/>
    <w:rsid w:val="00A90D29"/>
    <w:rsid w:val="00A92DA0"/>
    <w:rsid w:val="00A97194"/>
    <w:rsid w:val="00AA1E50"/>
    <w:rsid w:val="00AA53B2"/>
    <w:rsid w:val="00AA5516"/>
    <w:rsid w:val="00AA6A06"/>
    <w:rsid w:val="00AB0C7B"/>
    <w:rsid w:val="00AB53C0"/>
    <w:rsid w:val="00AB7434"/>
    <w:rsid w:val="00AC16F7"/>
    <w:rsid w:val="00AC334F"/>
    <w:rsid w:val="00AC5CD6"/>
    <w:rsid w:val="00AC61C2"/>
    <w:rsid w:val="00AD1353"/>
    <w:rsid w:val="00AD4EE2"/>
    <w:rsid w:val="00AD7880"/>
    <w:rsid w:val="00AE19E7"/>
    <w:rsid w:val="00AE30C6"/>
    <w:rsid w:val="00AF086B"/>
    <w:rsid w:val="00AF3ABC"/>
    <w:rsid w:val="00AF3DF8"/>
    <w:rsid w:val="00AF44E8"/>
    <w:rsid w:val="00B02330"/>
    <w:rsid w:val="00B14120"/>
    <w:rsid w:val="00B14D0E"/>
    <w:rsid w:val="00B1708A"/>
    <w:rsid w:val="00B210FE"/>
    <w:rsid w:val="00B26114"/>
    <w:rsid w:val="00B308B1"/>
    <w:rsid w:val="00B331B6"/>
    <w:rsid w:val="00B343D7"/>
    <w:rsid w:val="00B344B1"/>
    <w:rsid w:val="00B34F3B"/>
    <w:rsid w:val="00B36487"/>
    <w:rsid w:val="00B46B7F"/>
    <w:rsid w:val="00B56769"/>
    <w:rsid w:val="00B5763A"/>
    <w:rsid w:val="00B66788"/>
    <w:rsid w:val="00B7250F"/>
    <w:rsid w:val="00B74C31"/>
    <w:rsid w:val="00B77ABF"/>
    <w:rsid w:val="00B81D82"/>
    <w:rsid w:val="00B931E8"/>
    <w:rsid w:val="00B93B8C"/>
    <w:rsid w:val="00BB1DBE"/>
    <w:rsid w:val="00BB4EAD"/>
    <w:rsid w:val="00BC3027"/>
    <w:rsid w:val="00BC3BEB"/>
    <w:rsid w:val="00BC7C6D"/>
    <w:rsid w:val="00BD1AD3"/>
    <w:rsid w:val="00BD3DEA"/>
    <w:rsid w:val="00BD56C0"/>
    <w:rsid w:val="00BD6218"/>
    <w:rsid w:val="00BE030B"/>
    <w:rsid w:val="00BE1B18"/>
    <w:rsid w:val="00BE5129"/>
    <w:rsid w:val="00BE730B"/>
    <w:rsid w:val="00BF0E0B"/>
    <w:rsid w:val="00BF6732"/>
    <w:rsid w:val="00BF6A7F"/>
    <w:rsid w:val="00C038BB"/>
    <w:rsid w:val="00C0395B"/>
    <w:rsid w:val="00C11548"/>
    <w:rsid w:val="00C1181B"/>
    <w:rsid w:val="00C14757"/>
    <w:rsid w:val="00C148AB"/>
    <w:rsid w:val="00C166A7"/>
    <w:rsid w:val="00C26591"/>
    <w:rsid w:val="00C27EEA"/>
    <w:rsid w:val="00C324B8"/>
    <w:rsid w:val="00C34703"/>
    <w:rsid w:val="00C40567"/>
    <w:rsid w:val="00C42E1E"/>
    <w:rsid w:val="00C551BE"/>
    <w:rsid w:val="00C56AF0"/>
    <w:rsid w:val="00C57E41"/>
    <w:rsid w:val="00C6049B"/>
    <w:rsid w:val="00C65239"/>
    <w:rsid w:val="00C71197"/>
    <w:rsid w:val="00C73942"/>
    <w:rsid w:val="00C74478"/>
    <w:rsid w:val="00C80E52"/>
    <w:rsid w:val="00C83EE1"/>
    <w:rsid w:val="00C876C4"/>
    <w:rsid w:val="00C87B15"/>
    <w:rsid w:val="00CA1363"/>
    <w:rsid w:val="00CA21E0"/>
    <w:rsid w:val="00CA39EC"/>
    <w:rsid w:val="00CA6604"/>
    <w:rsid w:val="00CB14B7"/>
    <w:rsid w:val="00CB4226"/>
    <w:rsid w:val="00CC0ED0"/>
    <w:rsid w:val="00CD1622"/>
    <w:rsid w:val="00CD22AE"/>
    <w:rsid w:val="00CD28B9"/>
    <w:rsid w:val="00CD2975"/>
    <w:rsid w:val="00CD2E9A"/>
    <w:rsid w:val="00CD386B"/>
    <w:rsid w:val="00CD405C"/>
    <w:rsid w:val="00CD4C97"/>
    <w:rsid w:val="00CD50DF"/>
    <w:rsid w:val="00CE07E9"/>
    <w:rsid w:val="00CE4B55"/>
    <w:rsid w:val="00CE6C84"/>
    <w:rsid w:val="00CF75EC"/>
    <w:rsid w:val="00D03336"/>
    <w:rsid w:val="00D13ECD"/>
    <w:rsid w:val="00D16179"/>
    <w:rsid w:val="00D24824"/>
    <w:rsid w:val="00D26E3A"/>
    <w:rsid w:val="00D27B09"/>
    <w:rsid w:val="00D27EF3"/>
    <w:rsid w:val="00D32224"/>
    <w:rsid w:val="00D51F44"/>
    <w:rsid w:val="00D54310"/>
    <w:rsid w:val="00D70291"/>
    <w:rsid w:val="00D73581"/>
    <w:rsid w:val="00D8400F"/>
    <w:rsid w:val="00D8541A"/>
    <w:rsid w:val="00D91DE1"/>
    <w:rsid w:val="00D93065"/>
    <w:rsid w:val="00D93345"/>
    <w:rsid w:val="00DA26EE"/>
    <w:rsid w:val="00DA2923"/>
    <w:rsid w:val="00DA6067"/>
    <w:rsid w:val="00DA7814"/>
    <w:rsid w:val="00DB4E13"/>
    <w:rsid w:val="00DC2BAE"/>
    <w:rsid w:val="00DC3ECC"/>
    <w:rsid w:val="00DD1C25"/>
    <w:rsid w:val="00DD4565"/>
    <w:rsid w:val="00DD4893"/>
    <w:rsid w:val="00DD68E7"/>
    <w:rsid w:val="00DD72E7"/>
    <w:rsid w:val="00DD75F3"/>
    <w:rsid w:val="00DE156C"/>
    <w:rsid w:val="00DE368C"/>
    <w:rsid w:val="00DE620C"/>
    <w:rsid w:val="00DF08E4"/>
    <w:rsid w:val="00DF2357"/>
    <w:rsid w:val="00DF29AF"/>
    <w:rsid w:val="00DF39C1"/>
    <w:rsid w:val="00E040CC"/>
    <w:rsid w:val="00E06534"/>
    <w:rsid w:val="00E14CFC"/>
    <w:rsid w:val="00E20730"/>
    <w:rsid w:val="00E249AC"/>
    <w:rsid w:val="00E26280"/>
    <w:rsid w:val="00E26957"/>
    <w:rsid w:val="00E409F9"/>
    <w:rsid w:val="00E4542D"/>
    <w:rsid w:val="00E46A56"/>
    <w:rsid w:val="00E55620"/>
    <w:rsid w:val="00E55E5C"/>
    <w:rsid w:val="00E64A19"/>
    <w:rsid w:val="00E67195"/>
    <w:rsid w:val="00E71103"/>
    <w:rsid w:val="00E71524"/>
    <w:rsid w:val="00E73116"/>
    <w:rsid w:val="00E743BD"/>
    <w:rsid w:val="00E76B9B"/>
    <w:rsid w:val="00E82EBE"/>
    <w:rsid w:val="00E835EC"/>
    <w:rsid w:val="00E83EC6"/>
    <w:rsid w:val="00E8570A"/>
    <w:rsid w:val="00E948E4"/>
    <w:rsid w:val="00EA12EB"/>
    <w:rsid w:val="00EA357A"/>
    <w:rsid w:val="00EA3C4F"/>
    <w:rsid w:val="00EB3F7F"/>
    <w:rsid w:val="00EB43C3"/>
    <w:rsid w:val="00EC3A27"/>
    <w:rsid w:val="00EC59BB"/>
    <w:rsid w:val="00EC6026"/>
    <w:rsid w:val="00EE58C8"/>
    <w:rsid w:val="00EE71C2"/>
    <w:rsid w:val="00EF5FC2"/>
    <w:rsid w:val="00F0724D"/>
    <w:rsid w:val="00F10801"/>
    <w:rsid w:val="00F12EEC"/>
    <w:rsid w:val="00F25556"/>
    <w:rsid w:val="00F32213"/>
    <w:rsid w:val="00F3433E"/>
    <w:rsid w:val="00F35F4F"/>
    <w:rsid w:val="00F40D10"/>
    <w:rsid w:val="00F418F5"/>
    <w:rsid w:val="00F47DE1"/>
    <w:rsid w:val="00F5209B"/>
    <w:rsid w:val="00F534C7"/>
    <w:rsid w:val="00F53C6E"/>
    <w:rsid w:val="00F71B0B"/>
    <w:rsid w:val="00F81C1F"/>
    <w:rsid w:val="00F8212B"/>
    <w:rsid w:val="00F84A4E"/>
    <w:rsid w:val="00F8589D"/>
    <w:rsid w:val="00F91483"/>
    <w:rsid w:val="00F91687"/>
    <w:rsid w:val="00F935F2"/>
    <w:rsid w:val="00F96933"/>
    <w:rsid w:val="00F97930"/>
    <w:rsid w:val="00FA346D"/>
    <w:rsid w:val="00FB0AF8"/>
    <w:rsid w:val="00FB32BA"/>
    <w:rsid w:val="00FC4A76"/>
    <w:rsid w:val="00FC5E1E"/>
    <w:rsid w:val="00FC633A"/>
    <w:rsid w:val="00FD1AD4"/>
    <w:rsid w:val="00FD426D"/>
    <w:rsid w:val="00FD6753"/>
    <w:rsid w:val="00FE6CFD"/>
    <w:rsid w:val="00FF1FB2"/>
    <w:rsid w:val="00FF2423"/>
    <w:rsid w:val="00FF2DB8"/>
    <w:rsid w:val="00FF3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7FDC3E"/>
  <w15:docId w15:val="{1E3B7287-65E9-44DE-93DC-F2CF8311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4A76"/>
    <w:pPr>
      <w:suppressAutoHyphens/>
      <w:jc w:val="both"/>
    </w:pPr>
    <w:rPr>
      <w:rFonts w:ascii="Franklin Gothic Book" w:hAnsi="Franklin Gothic Book"/>
      <w:sz w:val="22"/>
      <w:szCs w:val="24"/>
      <w:lang w:eastAsia="ar-SA"/>
    </w:rPr>
  </w:style>
  <w:style w:type="paragraph" w:styleId="Nadpis1">
    <w:name w:val="heading 1"/>
    <w:basedOn w:val="Normln"/>
    <w:next w:val="Normln"/>
    <w:link w:val="Nadpis1Char"/>
    <w:qFormat/>
    <w:locked/>
    <w:rsid w:val="00BE1B18"/>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9"/>
    <w:qFormat/>
    <w:rsid w:val="00FC4A76"/>
    <w:pPr>
      <w:keepNext/>
      <w:numPr>
        <w:ilvl w:val="1"/>
        <w:numId w:val="1"/>
      </w:numPr>
      <w:spacing w:before="120" w:after="240"/>
      <w:outlineLvl w:val="1"/>
    </w:pPr>
    <w:rPr>
      <w:rFonts w:ascii="Arial" w:hAnsi="Arial" w:cs="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E55E5C"/>
    <w:rPr>
      <w:rFonts w:ascii="Arial" w:hAnsi="Arial" w:cs="Arial"/>
      <w:sz w:val="24"/>
      <w:szCs w:val="24"/>
      <w:lang w:eastAsia="ar-SA"/>
    </w:rPr>
  </w:style>
  <w:style w:type="character" w:customStyle="1" w:styleId="WW8Num7z1">
    <w:name w:val="WW8Num7z1"/>
    <w:uiPriority w:val="99"/>
    <w:rsid w:val="00FC4A76"/>
    <w:rPr>
      <w:rFonts w:ascii="Symbol" w:hAnsi="Symbol"/>
    </w:rPr>
  </w:style>
  <w:style w:type="character" w:customStyle="1" w:styleId="WW8Num7z2">
    <w:name w:val="WW8Num7z2"/>
    <w:uiPriority w:val="99"/>
    <w:rsid w:val="00FC4A76"/>
    <w:rPr>
      <w:rFonts w:ascii="Franklin Gothic Book" w:hAnsi="Franklin Gothic Book"/>
    </w:rPr>
  </w:style>
  <w:style w:type="character" w:customStyle="1" w:styleId="WW8Num27z0">
    <w:name w:val="WW8Num27z0"/>
    <w:uiPriority w:val="99"/>
    <w:rsid w:val="00FC4A76"/>
    <w:rPr>
      <w:rFonts w:ascii="Symbol" w:hAnsi="Symbol"/>
    </w:rPr>
  </w:style>
  <w:style w:type="character" w:customStyle="1" w:styleId="WW8Num27z2">
    <w:name w:val="WW8Num27z2"/>
    <w:uiPriority w:val="99"/>
    <w:rsid w:val="00FC4A76"/>
    <w:rPr>
      <w:rFonts w:ascii="Franklin Gothic Book" w:hAnsi="Franklin Gothic Book"/>
    </w:rPr>
  </w:style>
  <w:style w:type="character" w:customStyle="1" w:styleId="WW8Num34z0">
    <w:name w:val="WW8Num34z0"/>
    <w:uiPriority w:val="99"/>
    <w:rsid w:val="00FC4A76"/>
    <w:rPr>
      <w:rFonts w:ascii="Symbol" w:hAnsi="Symbol"/>
    </w:rPr>
  </w:style>
  <w:style w:type="character" w:customStyle="1" w:styleId="WW8Num34z2">
    <w:name w:val="WW8Num34z2"/>
    <w:uiPriority w:val="99"/>
    <w:rsid w:val="00FC4A76"/>
    <w:rPr>
      <w:rFonts w:ascii="Franklin Gothic Book" w:hAnsi="Franklin Gothic Book"/>
    </w:rPr>
  </w:style>
  <w:style w:type="character" w:customStyle="1" w:styleId="WW8Num40z0">
    <w:name w:val="WW8Num40z0"/>
    <w:uiPriority w:val="99"/>
    <w:rsid w:val="00FC4A76"/>
  </w:style>
  <w:style w:type="character" w:customStyle="1" w:styleId="Standardnpsmoodstavce1">
    <w:name w:val="Standardní písmo odstavce1"/>
    <w:uiPriority w:val="99"/>
    <w:rsid w:val="00FC4A76"/>
  </w:style>
  <w:style w:type="character" w:styleId="Hypertextovodkaz">
    <w:name w:val="Hyperlink"/>
    <w:uiPriority w:val="99"/>
    <w:rsid w:val="00FC4A76"/>
    <w:rPr>
      <w:rFonts w:cs="Times New Roman"/>
      <w:color w:val="0000FF"/>
      <w:u w:val="single"/>
    </w:rPr>
  </w:style>
  <w:style w:type="character" w:customStyle="1" w:styleId="Style1CharChar">
    <w:name w:val="Style1 Char Char"/>
    <w:uiPriority w:val="99"/>
    <w:rsid w:val="00FC4A76"/>
    <w:rPr>
      <w:rFonts w:cs="Times New Roman"/>
      <w:b/>
      <w:sz w:val="22"/>
      <w:lang w:val="cs-CZ" w:eastAsia="ar-SA" w:bidi="ar-SA"/>
    </w:rPr>
  </w:style>
  <w:style w:type="character" w:styleId="slostrnky">
    <w:name w:val="page number"/>
    <w:uiPriority w:val="99"/>
    <w:rsid w:val="00FC4A76"/>
    <w:rPr>
      <w:rFonts w:cs="Times New Roman"/>
    </w:rPr>
  </w:style>
  <w:style w:type="character" w:customStyle="1" w:styleId="Odkaznakoment1">
    <w:name w:val="Odkaz na komentář1"/>
    <w:uiPriority w:val="99"/>
    <w:rsid w:val="00FC4A76"/>
    <w:rPr>
      <w:rFonts w:cs="Times New Roman"/>
      <w:sz w:val="16"/>
      <w:szCs w:val="16"/>
    </w:rPr>
  </w:style>
  <w:style w:type="paragraph" w:customStyle="1" w:styleId="Nadpis">
    <w:name w:val="Nadpis"/>
    <w:basedOn w:val="Normln"/>
    <w:next w:val="Zkladntext"/>
    <w:uiPriority w:val="99"/>
    <w:rsid w:val="00FC4A76"/>
    <w:pPr>
      <w:keepNext/>
      <w:spacing w:before="240" w:after="120"/>
    </w:pPr>
    <w:rPr>
      <w:rFonts w:ascii="Arial" w:eastAsia="MS Mincho" w:hAnsi="Arial" w:cs="Tahoma"/>
      <w:sz w:val="28"/>
      <w:szCs w:val="28"/>
    </w:rPr>
  </w:style>
  <w:style w:type="paragraph" w:styleId="Zkladntext">
    <w:name w:val="Body Text"/>
    <w:basedOn w:val="Normln"/>
    <w:link w:val="ZkladntextChar"/>
    <w:uiPriority w:val="99"/>
    <w:rsid w:val="00FC4A76"/>
    <w:pPr>
      <w:spacing w:after="120"/>
    </w:pPr>
  </w:style>
  <w:style w:type="character" w:customStyle="1" w:styleId="ZkladntextChar">
    <w:name w:val="Základní text Char"/>
    <w:link w:val="Zkladntext"/>
    <w:uiPriority w:val="99"/>
    <w:semiHidden/>
    <w:locked/>
    <w:rsid w:val="00E55E5C"/>
    <w:rPr>
      <w:rFonts w:ascii="Franklin Gothic Book" w:hAnsi="Franklin Gothic Book" w:cs="Times New Roman"/>
      <w:sz w:val="24"/>
      <w:szCs w:val="24"/>
      <w:lang w:eastAsia="ar-SA" w:bidi="ar-SA"/>
    </w:rPr>
  </w:style>
  <w:style w:type="paragraph" w:styleId="Seznam">
    <w:name w:val="List"/>
    <w:basedOn w:val="Zkladntext"/>
    <w:uiPriority w:val="99"/>
    <w:rsid w:val="00FC4A76"/>
    <w:rPr>
      <w:rFonts w:cs="Tahoma"/>
    </w:rPr>
  </w:style>
  <w:style w:type="paragraph" w:customStyle="1" w:styleId="Popisek">
    <w:name w:val="Popisek"/>
    <w:basedOn w:val="Normln"/>
    <w:uiPriority w:val="99"/>
    <w:rsid w:val="00FC4A76"/>
    <w:pPr>
      <w:suppressLineNumbers/>
      <w:spacing w:before="120" w:after="120"/>
    </w:pPr>
    <w:rPr>
      <w:rFonts w:cs="Tahoma"/>
      <w:i/>
      <w:iCs/>
      <w:sz w:val="24"/>
    </w:rPr>
  </w:style>
  <w:style w:type="paragraph" w:customStyle="1" w:styleId="Rejstk">
    <w:name w:val="Rejstřík"/>
    <w:basedOn w:val="Normln"/>
    <w:uiPriority w:val="99"/>
    <w:rsid w:val="00FC4A76"/>
    <w:pPr>
      <w:suppressLineNumbers/>
    </w:pPr>
    <w:rPr>
      <w:rFonts w:cs="Tahoma"/>
    </w:rPr>
  </w:style>
  <w:style w:type="paragraph" w:customStyle="1" w:styleId="dizertace">
    <w:name w:val="dizertace"/>
    <w:basedOn w:val="Normln"/>
    <w:uiPriority w:val="99"/>
    <w:rsid w:val="00FC4A76"/>
    <w:pPr>
      <w:spacing w:line="360" w:lineRule="auto"/>
    </w:pPr>
    <w:rPr>
      <w:sz w:val="28"/>
      <w:szCs w:val="28"/>
    </w:rPr>
  </w:style>
  <w:style w:type="paragraph" w:customStyle="1" w:styleId="Zkladntextodsazen21">
    <w:name w:val="Základní text odsazený 21"/>
    <w:basedOn w:val="Normln"/>
    <w:uiPriority w:val="99"/>
    <w:rsid w:val="00FC4A76"/>
    <w:pPr>
      <w:ind w:left="360"/>
      <w:jc w:val="left"/>
    </w:pPr>
    <w:rPr>
      <w:rFonts w:ascii="Times New Roman" w:hAnsi="Times New Roman"/>
      <w:sz w:val="20"/>
      <w:szCs w:val="20"/>
    </w:rPr>
  </w:style>
  <w:style w:type="paragraph" w:customStyle="1" w:styleId="Style1Char">
    <w:name w:val="Style1 Char"/>
    <w:basedOn w:val="Normln"/>
    <w:uiPriority w:val="99"/>
    <w:rsid w:val="00FC4A76"/>
    <w:pPr>
      <w:spacing w:after="240"/>
      <w:ind w:left="1080" w:hanging="360"/>
      <w:jc w:val="left"/>
    </w:pPr>
    <w:rPr>
      <w:rFonts w:ascii="Times New Roman" w:hAnsi="Times New Roman"/>
      <w:b/>
      <w:szCs w:val="20"/>
    </w:rPr>
  </w:style>
  <w:style w:type="paragraph" w:styleId="Zpat">
    <w:name w:val="footer"/>
    <w:basedOn w:val="Normln"/>
    <w:link w:val="ZpatChar"/>
    <w:uiPriority w:val="99"/>
    <w:rsid w:val="00FC4A76"/>
    <w:pPr>
      <w:tabs>
        <w:tab w:val="center" w:pos="4536"/>
        <w:tab w:val="right" w:pos="9072"/>
      </w:tabs>
    </w:pPr>
  </w:style>
  <w:style w:type="character" w:customStyle="1" w:styleId="ZpatChar">
    <w:name w:val="Zápatí Char"/>
    <w:link w:val="Zpat"/>
    <w:uiPriority w:val="99"/>
    <w:semiHidden/>
    <w:locked/>
    <w:rsid w:val="00E55E5C"/>
    <w:rPr>
      <w:rFonts w:ascii="Franklin Gothic Book" w:hAnsi="Franklin Gothic Book" w:cs="Times New Roman"/>
      <w:sz w:val="24"/>
      <w:szCs w:val="24"/>
      <w:lang w:eastAsia="ar-SA" w:bidi="ar-SA"/>
    </w:rPr>
  </w:style>
  <w:style w:type="paragraph" w:styleId="Textbubliny">
    <w:name w:val="Balloon Text"/>
    <w:basedOn w:val="Normln"/>
    <w:link w:val="TextbublinyChar"/>
    <w:uiPriority w:val="99"/>
    <w:rsid w:val="00FC4A76"/>
    <w:rPr>
      <w:rFonts w:ascii="Tahoma" w:hAnsi="Tahoma" w:cs="Tahoma"/>
      <w:sz w:val="16"/>
      <w:szCs w:val="16"/>
    </w:rPr>
  </w:style>
  <w:style w:type="character" w:customStyle="1" w:styleId="TextbublinyChar">
    <w:name w:val="Text bubliny Char"/>
    <w:link w:val="Textbubliny"/>
    <w:uiPriority w:val="99"/>
    <w:semiHidden/>
    <w:locked/>
    <w:rsid w:val="00E55E5C"/>
    <w:rPr>
      <w:rFonts w:cs="Times New Roman"/>
      <w:sz w:val="2"/>
      <w:lang w:eastAsia="ar-SA" w:bidi="ar-SA"/>
    </w:rPr>
  </w:style>
  <w:style w:type="paragraph" w:styleId="Bezmezer">
    <w:name w:val="No Spacing"/>
    <w:uiPriority w:val="99"/>
    <w:qFormat/>
    <w:rsid w:val="00FC4A76"/>
    <w:pPr>
      <w:suppressAutoHyphens/>
    </w:pPr>
    <w:rPr>
      <w:rFonts w:ascii="Calibri" w:hAnsi="Calibri"/>
      <w:sz w:val="22"/>
      <w:szCs w:val="22"/>
      <w:lang w:eastAsia="ar-SA"/>
    </w:rPr>
  </w:style>
  <w:style w:type="paragraph" w:customStyle="1" w:styleId="Textkomente1">
    <w:name w:val="Text komentáře1"/>
    <w:basedOn w:val="Normln"/>
    <w:uiPriority w:val="99"/>
    <w:rsid w:val="00FC4A76"/>
    <w:rPr>
      <w:sz w:val="20"/>
      <w:szCs w:val="20"/>
    </w:rPr>
  </w:style>
  <w:style w:type="paragraph" w:styleId="Textkomente">
    <w:name w:val="annotation text"/>
    <w:basedOn w:val="Normln"/>
    <w:link w:val="TextkomenteChar"/>
    <w:uiPriority w:val="99"/>
    <w:rsid w:val="00FC4A76"/>
    <w:rPr>
      <w:sz w:val="20"/>
      <w:szCs w:val="20"/>
    </w:rPr>
  </w:style>
  <w:style w:type="character" w:customStyle="1" w:styleId="TextkomenteChar">
    <w:name w:val="Text komentáře Char"/>
    <w:link w:val="Textkomente"/>
    <w:uiPriority w:val="99"/>
    <w:locked/>
    <w:rsid w:val="00FC4A76"/>
    <w:rPr>
      <w:rFonts w:ascii="Franklin Gothic Book" w:hAnsi="Franklin Gothic Book" w:cs="Times New Roman"/>
      <w:lang w:eastAsia="ar-SA" w:bidi="ar-SA"/>
    </w:rPr>
  </w:style>
  <w:style w:type="paragraph" w:styleId="Pedmtkomente">
    <w:name w:val="annotation subject"/>
    <w:basedOn w:val="Textkomente1"/>
    <w:next w:val="Textkomente1"/>
    <w:link w:val="PedmtkomenteChar"/>
    <w:uiPriority w:val="99"/>
    <w:rsid w:val="00FC4A76"/>
    <w:rPr>
      <w:b/>
      <w:bCs/>
    </w:rPr>
  </w:style>
  <w:style w:type="character" w:customStyle="1" w:styleId="PedmtkomenteChar">
    <w:name w:val="Předmět komentáře Char"/>
    <w:link w:val="Pedmtkomente"/>
    <w:uiPriority w:val="99"/>
    <w:semiHidden/>
    <w:locked/>
    <w:rsid w:val="00E55E5C"/>
    <w:rPr>
      <w:rFonts w:ascii="Franklin Gothic Book" w:hAnsi="Franklin Gothic Book" w:cs="Times New Roman"/>
      <w:b/>
      <w:bCs/>
      <w:sz w:val="20"/>
      <w:szCs w:val="20"/>
      <w:lang w:eastAsia="ar-SA" w:bidi="ar-SA"/>
    </w:rPr>
  </w:style>
  <w:style w:type="paragraph" w:customStyle="1" w:styleId="Rozvrendokumentu1">
    <w:name w:val="Rozvržení dokumentu1"/>
    <w:basedOn w:val="Normln"/>
    <w:uiPriority w:val="99"/>
    <w:rsid w:val="00FC4A76"/>
    <w:pPr>
      <w:shd w:val="clear" w:color="auto" w:fill="000080"/>
    </w:pPr>
    <w:rPr>
      <w:rFonts w:ascii="Tahoma" w:hAnsi="Tahoma" w:cs="Tahoma"/>
      <w:sz w:val="20"/>
      <w:szCs w:val="20"/>
    </w:rPr>
  </w:style>
  <w:style w:type="paragraph" w:customStyle="1" w:styleId="Obsahtabulky">
    <w:name w:val="Obsah tabulky"/>
    <w:basedOn w:val="Normln"/>
    <w:uiPriority w:val="99"/>
    <w:rsid w:val="00FC4A76"/>
    <w:pPr>
      <w:suppressLineNumbers/>
    </w:pPr>
  </w:style>
  <w:style w:type="paragraph" w:customStyle="1" w:styleId="Nadpistabulky">
    <w:name w:val="Nadpis tabulky"/>
    <w:basedOn w:val="Obsahtabulky"/>
    <w:uiPriority w:val="99"/>
    <w:rsid w:val="00FC4A76"/>
    <w:pPr>
      <w:jc w:val="center"/>
    </w:pPr>
    <w:rPr>
      <w:b/>
      <w:bCs/>
    </w:rPr>
  </w:style>
  <w:style w:type="paragraph" w:customStyle="1" w:styleId="Obsahrmce">
    <w:name w:val="Obsah rámce"/>
    <w:basedOn w:val="Zkladntext"/>
    <w:uiPriority w:val="99"/>
    <w:rsid w:val="00FC4A76"/>
  </w:style>
  <w:style w:type="paragraph" w:styleId="Zhlav">
    <w:name w:val="header"/>
    <w:basedOn w:val="Normln"/>
    <w:link w:val="ZhlavChar"/>
    <w:uiPriority w:val="99"/>
    <w:rsid w:val="00FC4A76"/>
    <w:pPr>
      <w:suppressLineNumbers/>
      <w:tabs>
        <w:tab w:val="center" w:pos="4818"/>
        <w:tab w:val="right" w:pos="9637"/>
      </w:tabs>
    </w:pPr>
  </w:style>
  <w:style w:type="character" w:customStyle="1" w:styleId="ZhlavChar">
    <w:name w:val="Záhlaví Char"/>
    <w:link w:val="Zhlav"/>
    <w:uiPriority w:val="99"/>
    <w:semiHidden/>
    <w:locked/>
    <w:rsid w:val="00E55E5C"/>
    <w:rPr>
      <w:rFonts w:ascii="Franklin Gothic Book" w:hAnsi="Franklin Gothic Book" w:cs="Times New Roman"/>
      <w:sz w:val="24"/>
      <w:szCs w:val="24"/>
      <w:lang w:eastAsia="ar-SA" w:bidi="ar-SA"/>
    </w:rPr>
  </w:style>
  <w:style w:type="character" w:styleId="Odkaznakoment">
    <w:name w:val="annotation reference"/>
    <w:uiPriority w:val="99"/>
    <w:rsid w:val="00FC4A76"/>
    <w:rPr>
      <w:rFonts w:cs="Times New Roman"/>
      <w:sz w:val="16"/>
      <w:szCs w:val="16"/>
    </w:rPr>
  </w:style>
  <w:style w:type="paragraph" w:styleId="Odstavecseseznamem">
    <w:name w:val="List Paragraph"/>
    <w:basedOn w:val="Normln"/>
    <w:uiPriority w:val="99"/>
    <w:qFormat/>
    <w:rsid w:val="00783F52"/>
    <w:pPr>
      <w:ind w:left="720"/>
      <w:contextualSpacing/>
    </w:pPr>
  </w:style>
  <w:style w:type="paragraph" w:customStyle="1" w:styleId="odstavecsmlouvy">
    <w:name w:val="odstavec smlouvy"/>
    <w:basedOn w:val="Normln"/>
    <w:uiPriority w:val="99"/>
    <w:rsid w:val="002162EA"/>
    <w:pPr>
      <w:numPr>
        <w:numId w:val="5"/>
      </w:numPr>
    </w:pPr>
  </w:style>
  <w:style w:type="paragraph" w:customStyle="1" w:styleId="odstavec">
    <w:name w:val="odstavec"/>
    <w:basedOn w:val="Normln"/>
    <w:link w:val="odstavecChar"/>
    <w:uiPriority w:val="99"/>
    <w:rsid w:val="007369F3"/>
    <w:pPr>
      <w:numPr>
        <w:ilvl w:val="3"/>
        <w:numId w:val="7"/>
      </w:numPr>
      <w:spacing w:before="120"/>
    </w:pPr>
    <w:rPr>
      <w:rFonts w:ascii="Calibri" w:hAnsi="Calibri" w:cs="Arial"/>
      <w:sz w:val="24"/>
    </w:rPr>
  </w:style>
  <w:style w:type="character" w:customStyle="1" w:styleId="odstavecChar">
    <w:name w:val="odstavec Char"/>
    <w:link w:val="odstavec"/>
    <w:uiPriority w:val="99"/>
    <w:locked/>
    <w:rsid w:val="007369F3"/>
    <w:rPr>
      <w:rFonts w:ascii="Calibri" w:hAnsi="Calibri" w:cs="Arial"/>
      <w:sz w:val="24"/>
      <w:szCs w:val="24"/>
      <w:lang w:eastAsia="ar-SA"/>
    </w:rPr>
  </w:style>
  <w:style w:type="character" w:customStyle="1" w:styleId="Nadpis1Char">
    <w:name w:val="Nadpis 1 Char"/>
    <w:basedOn w:val="Standardnpsmoodstavce"/>
    <w:link w:val="Nadpis1"/>
    <w:rsid w:val="00BE1B18"/>
    <w:rPr>
      <w:rFonts w:asciiTheme="majorHAnsi" w:eastAsiaTheme="majorEastAsia" w:hAnsiTheme="majorHAnsi" w:cstheme="majorBidi"/>
      <w:b/>
      <w:bCs/>
      <w:kern w:val="32"/>
      <w:sz w:val="32"/>
      <w:szCs w:val="32"/>
      <w:lang w:eastAsia="ar-SA"/>
    </w:rPr>
  </w:style>
  <w:style w:type="paragraph" w:styleId="Prosttext">
    <w:name w:val="Plain Text"/>
    <w:basedOn w:val="Normln"/>
    <w:link w:val="ProsttextChar"/>
    <w:uiPriority w:val="99"/>
    <w:unhideWhenUsed/>
    <w:rsid w:val="00AC334F"/>
    <w:pPr>
      <w:suppressAutoHyphens w:val="0"/>
      <w:jc w:val="left"/>
    </w:pPr>
    <w:rPr>
      <w:rFonts w:ascii="Calibri" w:eastAsiaTheme="minorHAnsi" w:hAnsi="Calibri" w:cstheme="minorBidi"/>
      <w:szCs w:val="21"/>
      <w:lang w:eastAsia="en-US"/>
    </w:rPr>
  </w:style>
  <w:style w:type="character" w:customStyle="1" w:styleId="ProsttextChar">
    <w:name w:val="Prostý text Char"/>
    <w:basedOn w:val="Standardnpsmoodstavce"/>
    <w:link w:val="Prosttext"/>
    <w:uiPriority w:val="99"/>
    <w:rsid w:val="00AC334F"/>
    <w:rPr>
      <w:rFonts w:ascii="Calibri" w:eastAsiaTheme="minorHAnsi" w:hAnsi="Calibri" w:cstheme="minorBidi"/>
      <w:sz w:val="22"/>
      <w:szCs w:val="21"/>
      <w:lang w:eastAsia="en-US"/>
    </w:rPr>
  </w:style>
  <w:style w:type="character" w:styleId="Nevyeenzmnka">
    <w:name w:val="Unresolved Mention"/>
    <w:basedOn w:val="Standardnpsmoodstavce"/>
    <w:uiPriority w:val="99"/>
    <w:semiHidden/>
    <w:unhideWhenUsed/>
    <w:rsid w:val="00192984"/>
    <w:rPr>
      <w:color w:val="605E5C"/>
      <w:shd w:val="clear" w:color="auto" w:fill="E1DFDD"/>
    </w:rPr>
  </w:style>
  <w:style w:type="paragraph" w:customStyle="1" w:styleId="Odstavecseseznamem1">
    <w:name w:val="Odstavec se seznamem1"/>
    <w:basedOn w:val="Normln"/>
    <w:link w:val="ListParagraphChar"/>
    <w:rsid w:val="00D91DE1"/>
    <w:pPr>
      <w:suppressAutoHyphens w:val="0"/>
      <w:ind w:left="720"/>
      <w:contextualSpacing/>
      <w:jc w:val="left"/>
    </w:pPr>
    <w:rPr>
      <w:rFonts w:ascii="Times New Roman" w:hAnsi="Times New Roman"/>
      <w:sz w:val="24"/>
      <w:lang w:eastAsia="cs-CZ"/>
    </w:rPr>
  </w:style>
  <w:style w:type="character" w:customStyle="1" w:styleId="ListParagraphChar">
    <w:name w:val="List Paragraph Char"/>
    <w:link w:val="Odstavecseseznamem1"/>
    <w:uiPriority w:val="99"/>
    <w:rsid w:val="00D91DE1"/>
    <w:rPr>
      <w:sz w:val="24"/>
      <w:szCs w:val="24"/>
    </w:rPr>
  </w:style>
  <w:style w:type="paragraph" w:styleId="Revize">
    <w:name w:val="Revision"/>
    <w:hidden/>
    <w:uiPriority w:val="99"/>
    <w:semiHidden/>
    <w:rsid w:val="000E37C5"/>
    <w:rPr>
      <w:rFonts w:ascii="Franklin Gothic Book" w:hAnsi="Franklin Gothic Book"/>
      <w:sz w:val="22"/>
      <w:szCs w:val="24"/>
      <w:lang w:eastAsia="ar-SA"/>
    </w:rPr>
  </w:style>
  <w:style w:type="character" w:styleId="Sledovanodkaz">
    <w:name w:val="FollowedHyperlink"/>
    <w:basedOn w:val="Standardnpsmoodstavce"/>
    <w:uiPriority w:val="99"/>
    <w:semiHidden/>
    <w:unhideWhenUsed/>
    <w:rsid w:val="00DB4E13"/>
    <w:rPr>
      <w:color w:val="800080" w:themeColor="followedHyperlink"/>
      <w:u w:val="single"/>
    </w:rPr>
  </w:style>
  <w:style w:type="paragraph" w:customStyle="1" w:styleId="paragraph">
    <w:name w:val="paragraph"/>
    <w:basedOn w:val="Normln"/>
    <w:rsid w:val="00A139F2"/>
    <w:pPr>
      <w:suppressAutoHyphens w:val="0"/>
      <w:spacing w:before="100" w:beforeAutospacing="1" w:after="100" w:afterAutospacing="1"/>
      <w:jc w:val="left"/>
    </w:pPr>
    <w:rPr>
      <w:rFonts w:ascii="Times New Roman" w:hAnsi="Times New Roman"/>
      <w:sz w:val="24"/>
      <w:lang w:eastAsia="cs-CZ"/>
    </w:rPr>
  </w:style>
  <w:style w:type="character" w:customStyle="1" w:styleId="normaltextrun">
    <w:name w:val="normaltextrun"/>
    <w:basedOn w:val="Standardnpsmoodstavce"/>
    <w:rsid w:val="00A139F2"/>
  </w:style>
  <w:style w:type="character" w:customStyle="1" w:styleId="eop">
    <w:name w:val="eop"/>
    <w:basedOn w:val="Standardnpsmoodstavce"/>
    <w:rsid w:val="00A1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454717">
      <w:bodyDiv w:val="1"/>
      <w:marLeft w:val="0"/>
      <w:marRight w:val="0"/>
      <w:marTop w:val="0"/>
      <w:marBottom w:val="0"/>
      <w:divBdr>
        <w:top w:val="none" w:sz="0" w:space="0" w:color="auto"/>
        <w:left w:val="none" w:sz="0" w:space="0" w:color="auto"/>
        <w:bottom w:val="none" w:sz="0" w:space="0" w:color="auto"/>
        <w:right w:val="none" w:sz="0" w:space="0" w:color="auto"/>
      </w:divBdr>
    </w:div>
    <w:div w:id="514730289">
      <w:bodyDiv w:val="1"/>
      <w:marLeft w:val="0"/>
      <w:marRight w:val="0"/>
      <w:marTop w:val="0"/>
      <w:marBottom w:val="0"/>
      <w:divBdr>
        <w:top w:val="none" w:sz="0" w:space="0" w:color="auto"/>
        <w:left w:val="none" w:sz="0" w:space="0" w:color="auto"/>
        <w:bottom w:val="none" w:sz="0" w:space="0" w:color="auto"/>
        <w:right w:val="none" w:sz="0" w:space="0" w:color="auto"/>
      </w:divBdr>
    </w:div>
    <w:div w:id="590436615">
      <w:bodyDiv w:val="1"/>
      <w:marLeft w:val="0"/>
      <w:marRight w:val="0"/>
      <w:marTop w:val="0"/>
      <w:marBottom w:val="0"/>
      <w:divBdr>
        <w:top w:val="none" w:sz="0" w:space="0" w:color="auto"/>
        <w:left w:val="none" w:sz="0" w:space="0" w:color="auto"/>
        <w:bottom w:val="none" w:sz="0" w:space="0" w:color="auto"/>
        <w:right w:val="none" w:sz="0" w:space="0" w:color="auto"/>
      </w:divBdr>
    </w:div>
    <w:div w:id="634141008">
      <w:bodyDiv w:val="1"/>
      <w:marLeft w:val="0"/>
      <w:marRight w:val="0"/>
      <w:marTop w:val="0"/>
      <w:marBottom w:val="0"/>
      <w:divBdr>
        <w:top w:val="none" w:sz="0" w:space="0" w:color="auto"/>
        <w:left w:val="none" w:sz="0" w:space="0" w:color="auto"/>
        <w:bottom w:val="none" w:sz="0" w:space="0" w:color="auto"/>
        <w:right w:val="none" w:sz="0" w:space="0" w:color="auto"/>
      </w:divBdr>
    </w:div>
    <w:div w:id="634289355">
      <w:bodyDiv w:val="1"/>
      <w:marLeft w:val="0"/>
      <w:marRight w:val="0"/>
      <w:marTop w:val="0"/>
      <w:marBottom w:val="0"/>
      <w:divBdr>
        <w:top w:val="none" w:sz="0" w:space="0" w:color="auto"/>
        <w:left w:val="none" w:sz="0" w:space="0" w:color="auto"/>
        <w:bottom w:val="none" w:sz="0" w:space="0" w:color="auto"/>
        <w:right w:val="none" w:sz="0" w:space="0" w:color="auto"/>
      </w:divBdr>
    </w:div>
    <w:div w:id="771969954">
      <w:marLeft w:val="0"/>
      <w:marRight w:val="0"/>
      <w:marTop w:val="0"/>
      <w:marBottom w:val="0"/>
      <w:divBdr>
        <w:top w:val="none" w:sz="0" w:space="0" w:color="auto"/>
        <w:left w:val="none" w:sz="0" w:space="0" w:color="auto"/>
        <w:bottom w:val="none" w:sz="0" w:space="0" w:color="auto"/>
        <w:right w:val="none" w:sz="0" w:space="0" w:color="auto"/>
      </w:divBdr>
    </w:div>
    <w:div w:id="841512070">
      <w:bodyDiv w:val="1"/>
      <w:marLeft w:val="0"/>
      <w:marRight w:val="0"/>
      <w:marTop w:val="0"/>
      <w:marBottom w:val="0"/>
      <w:divBdr>
        <w:top w:val="none" w:sz="0" w:space="0" w:color="auto"/>
        <w:left w:val="none" w:sz="0" w:space="0" w:color="auto"/>
        <w:bottom w:val="none" w:sz="0" w:space="0" w:color="auto"/>
        <w:right w:val="none" w:sz="0" w:space="0" w:color="auto"/>
      </w:divBdr>
    </w:div>
    <w:div w:id="1210801114">
      <w:bodyDiv w:val="1"/>
      <w:marLeft w:val="0"/>
      <w:marRight w:val="0"/>
      <w:marTop w:val="0"/>
      <w:marBottom w:val="0"/>
      <w:divBdr>
        <w:top w:val="none" w:sz="0" w:space="0" w:color="auto"/>
        <w:left w:val="none" w:sz="0" w:space="0" w:color="auto"/>
        <w:bottom w:val="none" w:sz="0" w:space="0" w:color="auto"/>
        <w:right w:val="none" w:sz="0" w:space="0" w:color="auto"/>
      </w:divBdr>
    </w:div>
    <w:div w:id="1373310140">
      <w:bodyDiv w:val="1"/>
      <w:marLeft w:val="0"/>
      <w:marRight w:val="0"/>
      <w:marTop w:val="0"/>
      <w:marBottom w:val="0"/>
      <w:divBdr>
        <w:top w:val="none" w:sz="0" w:space="0" w:color="auto"/>
        <w:left w:val="none" w:sz="0" w:space="0" w:color="auto"/>
        <w:bottom w:val="none" w:sz="0" w:space="0" w:color="auto"/>
        <w:right w:val="none" w:sz="0" w:space="0" w:color="auto"/>
      </w:divBdr>
    </w:div>
    <w:div w:id="1671784948">
      <w:bodyDiv w:val="1"/>
      <w:marLeft w:val="0"/>
      <w:marRight w:val="0"/>
      <w:marTop w:val="0"/>
      <w:marBottom w:val="0"/>
      <w:divBdr>
        <w:top w:val="none" w:sz="0" w:space="0" w:color="auto"/>
        <w:left w:val="none" w:sz="0" w:space="0" w:color="auto"/>
        <w:bottom w:val="none" w:sz="0" w:space="0" w:color="auto"/>
        <w:right w:val="none" w:sz="0" w:space="0" w:color="auto"/>
      </w:divBdr>
    </w:div>
    <w:div w:id="201610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6535D-8164-4264-911F-279512C2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652</Words>
  <Characters>3853</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Smlouva o dílo</vt:lpstr>
    </vt:vector>
  </TitlesOfParts>
  <Company>AK JUDr. Kateřina Krylová</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Krylová</dc:creator>
  <cp:keywords/>
  <dc:description/>
  <cp:lastModifiedBy>Kateřina Mátlová</cp:lastModifiedBy>
  <cp:revision>71</cp:revision>
  <cp:lastPrinted>2019-08-13T12:55:00Z</cp:lastPrinted>
  <dcterms:created xsi:type="dcterms:W3CDTF">2024-12-16T08:06:00Z</dcterms:created>
  <dcterms:modified xsi:type="dcterms:W3CDTF">2024-12-18T20:09:00Z</dcterms:modified>
</cp:coreProperties>
</file>