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Odstavecseseznamem"/>
        <w:ind w:left="0" w:right="0" w:hanging="0"/>
        <w:rPr/>
      </w:pPr>
      <w:r>
        <mc:AlternateContent>
          <mc:Choice Requires="wps">
            <w:drawing>
              <wp:anchor behindDoc="0" distT="3175" distB="3175" distL="3810" distR="2540" simplePos="0" locked="0" layoutInCell="0" allowOverlap="1" relativeHeight="2">
                <wp:simplePos x="0" y="0"/>
                <wp:positionH relativeFrom="column">
                  <wp:posOffset>3446145</wp:posOffset>
                </wp:positionH>
                <wp:positionV relativeFrom="paragraph">
                  <wp:posOffset>-338455</wp:posOffset>
                </wp:positionV>
                <wp:extent cx="2875280" cy="936625"/>
                <wp:effectExtent l="3810" t="3175" r="2540" b="3175"/>
                <wp:wrapNone/>
                <wp:docPr id="1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320" cy="93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suppressAutoHyphens w:val="true"/>
                              <w:overflowPunct w:val="true"/>
                              <w:bidi w:val="0"/>
                              <w:spacing w:before="0" w:after="0"/>
                              <w:jc w:val="center"/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MUNMNM/</w:t>
                            </w:r>
                            <w:r>
                              <w:rPr>
                                <w:color w:val="000000"/>
                              </w:rPr>
                              <w:t>111427/2024</w:t>
                            </w:r>
                          </w:p>
                        </w:txbxContent>
                      </wps:txbx>
                      <wps:bodyPr lIns="94680" rIns="94680" tIns="48960" bIns="489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1" path="m0,0l-2147483645,0l-2147483645,-2147483646l0,-2147483646xe" fillcolor="white" stroked="t" o:allowincell="f" style="position:absolute;margin-left:271.35pt;margin-top:-26.65pt;width:226.35pt;height:73.7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Normal"/>
                        <w:widowControl/>
                        <w:suppressAutoHyphens w:val="true"/>
                        <w:overflowPunct w:val="true"/>
                        <w:bidi w:val="0"/>
                        <w:spacing w:before="0" w:after="0"/>
                        <w:jc w:val="center"/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Cs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MUNMNM/</w:t>
                      </w:r>
                      <w:r>
                        <w:rPr>
                          <w:color w:val="000000"/>
                        </w:rPr>
                        <w:t>111427/2024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Arial" w:cs="Arial"/>
          <w:sz w:val="40"/>
        </w:rPr>
        <w:t xml:space="preserve">   </w:t>
      </w:r>
      <w:r>
        <w:rPr>
          <w:rFonts w:cs="Arial"/>
          <w:b/>
          <w:sz w:val="52"/>
          <w:szCs w:val="52"/>
        </w:rPr>
        <w:t>OBJEDNÁVKA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4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7"/>
        <w:gridCol w:w="5279"/>
      </w:tblGrid>
      <w:tr>
        <w:trPr>
          <w:trHeight w:val="720" w:hRule="atLeast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>OBJEDNATEL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DODAVATEL</w:t>
            </w:r>
          </w:p>
        </w:tc>
      </w:tr>
      <w:tr>
        <w:trPr/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>Město Nové Město na Moravě</w:t>
            </w:r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Vratislavovo nám. 103</w:t>
            </w:r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592 31 Nové Město na Moravě</w:t>
            </w:r>
          </w:p>
          <w:p>
            <w:pPr>
              <w:pStyle w:val="Normal"/>
              <w:widowControl w:val="false"/>
              <w:spacing w:before="80" w:after="0"/>
              <w:rPr/>
            </w:pPr>
            <w:r>
              <w:rPr>
                <w:rFonts w:cs="Arial"/>
                <w:bCs/>
              </w:rPr>
              <w:t>zastoupené starostou Michalem Šmardou</w:t>
            </w:r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IČ: 00294900, DIČ: CZ00294900</w:t>
            </w:r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Bankovní spojení : 1224751/0100</w:t>
            </w:r>
          </w:p>
          <w:p>
            <w:pPr>
              <w:pStyle w:val="Normal"/>
              <w:widowControl w:val="false"/>
              <w:spacing w:before="80" w:after="0"/>
              <w:rPr>
                <w:rFonts w:eastAsia="Calibri" w:cs="Arial"/>
                <w:bCs/>
                <w:color w:val="auto"/>
                <w:sz w:val="22"/>
                <w:szCs w:val="22"/>
                <w:lang w:val="cs-CZ" w:eastAsia="zh-CN" w:bidi="ar-SA"/>
              </w:rPr>
            </w:pPr>
            <w:r>
              <w:rPr>
                <w:rFonts w:cs="Arial"/>
                <w:bCs/>
              </w:rPr>
              <w:t xml:space="preserve">Kontaktní osoba: </w:t>
            </w:r>
            <w:r>
              <w:rPr>
                <w:rFonts w:eastAsia="Calibri" w:cs="Arial"/>
                <w:bCs/>
                <w:color w:val="auto"/>
                <w:kern w:val="0"/>
                <w:sz w:val="22"/>
                <w:szCs w:val="22"/>
                <w:lang w:val="cs-CZ" w:eastAsia="zh-CN" w:bidi="ar-SA"/>
              </w:rPr>
              <w:t>Mgr. Lenka Klapačová</w:t>
            </w:r>
          </w:p>
          <w:p>
            <w:pPr>
              <w:pStyle w:val="Normal"/>
              <w:widowControl w:val="false"/>
              <w:spacing w:before="80" w:after="0"/>
              <w:rPr/>
            </w:pPr>
            <w:r>
              <w:rPr>
                <w:rFonts w:cs="Arial"/>
                <w:bCs/>
              </w:rPr>
              <w:t xml:space="preserve">Tel.: </w:t>
            </w:r>
            <w:r>
              <w:rPr>
                <w:rFonts w:eastAsia="Calibri" w:cs="Arial"/>
                <w:bCs/>
                <w:color w:val="auto"/>
                <w:sz w:val="22"/>
                <w:szCs w:val="22"/>
                <w:lang w:val="cs-CZ" w:eastAsia="zh-CN" w:bidi="ar-SA"/>
              </w:rPr>
              <w:t>775 117 643</w:t>
            </w:r>
          </w:p>
          <w:p>
            <w:pPr>
              <w:pStyle w:val="Normal"/>
              <w:widowControl w:val="false"/>
              <w:spacing w:before="80" w:after="120"/>
              <w:rPr/>
            </w:pPr>
            <w:r>
              <w:rPr>
                <w:rFonts w:cs="Arial"/>
                <w:bCs/>
              </w:rPr>
              <w:t xml:space="preserve">e-mail: </w:t>
            </w:r>
            <w:r>
              <w:rPr>
                <w:rFonts w:eastAsia="Calibri" w:cs="Arial"/>
                <w:bCs/>
                <w:color w:val="auto"/>
                <w:kern w:val="0"/>
                <w:sz w:val="22"/>
                <w:szCs w:val="22"/>
                <w:lang w:val="cs-CZ" w:eastAsia="zh-CN" w:bidi="ar-SA"/>
              </w:rPr>
              <w:t>lenka.klapacova</w:t>
            </w:r>
            <w:r>
              <w:rPr>
                <w:rFonts w:eastAsia="Calibri" w:cs="Arial"/>
                <w:bCs/>
                <w:color w:val="auto"/>
                <w:sz w:val="22"/>
                <w:szCs w:val="22"/>
                <w:lang w:val="cs-CZ" w:eastAsia="zh-CN" w:bidi="ar-SA"/>
              </w:rPr>
              <w:t>@meu.nmnm.cz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  <w:ins w:id="1" w:author="Neznámý autor" w:date="2023-12-19T09:11:40Z"/>
              </w:rPr>
            </w:pPr>
            <w:ins w:id="0" w:author="Neznámý autor" w:date="2023-12-19T09:11:40Z">
              <w:r>
                <w:rPr>
                  <w:rFonts w:cs="Arial"/>
                  <w:bCs/>
                </w:rPr>
              </w:r>
            </w:ins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Ing. Jiří Pokorný</w:t>
            </w:r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Najdek 150, Hamry nad Sázavou</w:t>
            </w:r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59101 Žďár nad Sázavou</w:t>
            </w:r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IČ: 48893391</w:t>
            </w:r>
          </w:p>
          <w:p>
            <w:pPr>
              <w:pStyle w:val="Normal"/>
              <w:widowControl w:val="false"/>
              <w:spacing w:before="80" w:after="0"/>
              <w:rPr>
                <w:sz w:val="22"/>
                <w:szCs w:val="22"/>
              </w:rPr>
            </w:pPr>
            <w:r>
              <w:rPr>
                <w:rFonts w:eastAsia="Calibri" w:cs="Arial"/>
                <w:strike w:val="false"/>
                <w:dstrike w:val="false"/>
                <w:color w:val="222222"/>
                <w:kern w:val="0"/>
                <w:sz w:val="22"/>
                <w:szCs w:val="22"/>
                <w:u w:val="none"/>
                <w:lang w:val="cs-CZ" w:eastAsia="zh-CN" w:bidi="ar-SA"/>
              </w:rPr>
              <w:t>B</w:t>
            </w:r>
            <w:r>
              <w:rPr>
                <w:strike w:val="false"/>
                <w:dstrike w:val="false"/>
                <w:color w:val="222222"/>
                <w:sz w:val="22"/>
                <w:szCs w:val="22"/>
                <w:u w:val="none"/>
              </w:rPr>
              <w:t>ankovní spojení: 166858138/0600</w:t>
            </w:r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Tel.: </w:t>
            </w:r>
            <w:r>
              <w:rPr>
                <w:rFonts w:cs="Arial"/>
                <w:bCs/>
                <w:color w:val="auto"/>
              </w:rPr>
              <w:t>774 626 100</w:t>
            </w:r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e-mail:</w:t>
            </w:r>
            <w:hyperlink r:id="rId2">
              <w:r>
                <w:rPr>
                  <w:rFonts w:cs="Arial"/>
                  <w:bCs/>
                </w:rPr>
                <w:t>tydenik.mlejn@centrum.cz</w:t>
              </w:r>
            </w:hyperlink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4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1"/>
      </w:tblGrid>
      <w:tr>
        <w:trPr>
          <w:trHeight w:val="1134" w:hRule="atLeast"/>
        </w:trPr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40" w:after="0"/>
              <w:rPr>
                <w:rFonts w:cs="Arial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  <w:t>Specifikace zboží/služeb:</w:t>
            </w:r>
          </w:p>
          <w:p>
            <w:pPr>
              <w:pStyle w:val="Normal"/>
              <w:widowControl w:val="false"/>
              <w:spacing w:before="40" w:after="0"/>
              <w:rPr>
                <w:rFonts w:cs="Arial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/>
            </w:pPr>
            <w:r>
              <w:rPr/>
              <w:t xml:space="preserve">Předmětem objednávky je tištěná reklama v měsíčníku </w:t>
            </w:r>
            <w:r>
              <w:rPr>
                <w:rFonts w:eastAsia="Calibri" w:cs="Arial"/>
                <w:color w:val="auto"/>
                <w:kern w:val="0"/>
                <w:sz w:val="22"/>
                <w:szCs w:val="22"/>
                <w:lang w:val="cs-CZ" w:eastAsia="zh-CN" w:bidi="ar-SA"/>
              </w:rPr>
              <w:t>„Novinky“ v rozsahu jedné strany. Články včetně fotografií dodá objednatel každý měsíc dle zaslaného kalendáře uzávěrek.</w:t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</w:rPr>
            </w:pPr>
            <w:r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</w:rPr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</w:rPr>
            </w:pPr>
            <w:r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</w:rPr>
            </w:r>
          </w:p>
        </w:tc>
      </w:tr>
      <w:tr>
        <w:trPr>
          <w:trHeight w:val="801" w:hRule="atLeast"/>
        </w:trPr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40" w:after="0"/>
              <w:rPr>
                <w:rFonts w:cs="Arial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  <w:t>Termín a místo dodání: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40" w:after="0"/>
              <w:ind w:left="720" w:hanging="0"/>
              <w:rPr>
                <w:rFonts w:cs="Arial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eastAsia="Calibri" w:cs="Arial"/>
                <w:bCs/>
                <w:color w:val="auto"/>
                <w:sz w:val="22"/>
                <w:szCs w:val="22"/>
                <w:lang w:val="cs-CZ" w:eastAsia="zh-CN" w:bidi="ar-SA"/>
              </w:rPr>
            </w:pPr>
            <w:r>
              <w:rPr>
                <w:rFonts w:eastAsia="Calibri" w:cs="Arial"/>
                <w:bCs/>
                <w:color w:val="auto"/>
                <w:sz w:val="22"/>
                <w:szCs w:val="22"/>
                <w:lang w:val="cs-CZ" w:eastAsia="zh-CN" w:bidi="ar-SA"/>
              </w:rPr>
              <w:t>dle zaslaného kalendáře uzávěrek a distribuce v roce 202</w:t>
            </w:r>
            <w:r>
              <w:rPr>
                <w:rFonts w:eastAsia="Calibri" w:cs="Arial"/>
                <w:bCs/>
                <w:color w:val="auto"/>
                <w:sz w:val="22"/>
                <w:szCs w:val="22"/>
                <w:lang w:val="cs-CZ" w:eastAsia="zh-CN" w:bidi="ar-SA"/>
              </w:rPr>
              <w:t>5</w:t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eastAsia="Calibri" w:cs="Arial"/>
                <w:bCs/>
                <w:color w:val="auto"/>
                <w:sz w:val="22"/>
                <w:szCs w:val="22"/>
                <w:lang w:val="cs-CZ" w:eastAsia="zh-CN" w:bidi="ar-SA"/>
              </w:rPr>
            </w:pPr>
            <w:r>
              <w:rPr>
                <w:rFonts w:eastAsia="Calibri" w:cs="Arial"/>
                <w:bCs/>
                <w:color w:val="auto"/>
                <w:sz w:val="22"/>
                <w:szCs w:val="22"/>
                <w:lang w:val="cs-CZ" w:eastAsia="zh-CN" w:bidi="ar-SA"/>
              </w:rPr>
            </w:r>
          </w:p>
        </w:tc>
      </w:tr>
      <w:tr>
        <w:trPr>
          <w:trHeight w:val="627" w:hRule="atLeast"/>
        </w:trPr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40" w:after="0"/>
              <w:rPr>
                <w:rFonts w:cs="Arial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  <w:t>Cena vč. DPH: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40" w:after="0"/>
              <w:ind w:left="720" w:hanging="0"/>
              <w:rPr>
                <w:rFonts w:cs="Arial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/>
            </w:pPr>
            <w:r>
              <w:rPr>
                <w:rFonts w:eastAsia="Arial" w:cs="Arial"/>
                <w:bCs/>
                <w:color w:val="auto"/>
                <w:sz w:val="22"/>
                <w:szCs w:val="22"/>
                <w:lang w:val="cs-CZ" w:eastAsia="zh-CN" w:bidi="ar-SA"/>
              </w:rPr>
              <w:t>7 222</w:t>
            </w:r>
            <w:r>
              <w:rPr>
                <w:rFonts w:cs="Arial"/>
                <w:bCs/>
              </w:rPr>
              <w:t>,- Kč včetně DPH za číslo</w:t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/>
            </w:pPr>
            <w:r>
              <w:rPr>
                <w:rFonts w:cs="Arial"/>
                <w:bCs/>
              </w:rPr>
              <w:t>86 664,- Kč včetně DPH za rok</w:t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</w:tr>
      <w:tr>
        <w:trPr>
          <w:trHeight w:val="1134" w:hRule="atLeast"/>
        </w:trPr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40" w:after="0"/>
              <w:rPr>
                <w:rFonts w:cs="Arial"/>
                <w:b w:val="false"/>
                <w:b w:val="false"/>
                <w:bCs w:val="false"/>
                <w:u w:val="single"/>
              </w:rPr>
            </w:pPr>
            <w:r>
              <w:rPr>
                <w:rFonts w:cs="Arial"/>
                <w:b w:val="false"/>
                <w:bCs w:val="false"/>
                <w:u w:val="single"/>
              </w:rPr>
              <w:t>Místo a datum splatnosti ceny, způsob fakturace:</w:t>
            </w:r>
          </w:p>
          <w:p>
            <w:pPr>
              <w:pStyle w:val="Normal"/>
              <w:widowControl w:val="false"/>
              <w:spacing w:before="40" w:after="0"/>
              <w:rPr>
                <w:rFonts w:cs="Arial"/>
                <w:b w:val="false"/>
                <w:b w:val="false"/>
                <w:bCs w:val="false"/>
                <w:u w:val="single"/>
              </w:rPr>
            </w:pPr>
            <w:r>
              <w:rPr>
                <w:rFonts w:cs="Arial"/>
                <w:b w:val="false"/>
                <w:bCs w:val="false"/>
                <w:u w:val="single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40" w:after="0"/>
              <w:ind w:left="0" w:hanging="0"/>
              <w:jc w:val="both"/>
              <w:rPr>
                <w:rFonts w:cs="Arial"/>
                <w:b/>
                <w:b/>
                <w:bCs/>
                <w:u w:val="none"/>
              </w:rPr>
            </w:pPr>
            <w:r>
              <w:rPr>
                <w:rFonts w:cs="Arial"/>
                <w:b/>
                <w:bCs/>
                <w:u w:val="none"/>
              </w:rPr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  <w:t>Faktury budou zaslány do sídla města Nové Město na Moravě, Vratislavovo nám. 103, 59231 Nové Město na Moravě, IČ: 00294900, DIČ: CZ 00294900.</w:t>
            </w:r>
          </w:p>
        </w:tc>
      </w:tr>
      <w:tr>
        <w:trPr>
          <w:trHeight w:val="1134" w:hRule="atLeast"/>
        </w:trPr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40" w:after="0"/>
              <w:rPr/>
            </w:pPr>
            <w:r>
              <w:rPr>
                <w:rFonts w:cs="Arial"/>
                <w:bCs/>
                <w:u w:val="single"/>
              </w:rPr>
              <w:t>Zvláštní požadavky a další ujednání: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40" w:after="0"/>
              <w:ind w:left="720" w:hanging="0"/>
              <w:rPr>
                <w:rFonts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40" w:after="0"/>
              <w:ind w:left="0" w:right="0" w:hanging="0"/>
              <w:jc w:val="both"/>
              <w:rPr/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  <w:t>Objednateli svědčí zákonné zmocnění (zák. č. 89/2012 Sb., občanský zákoník, zák. č. 128/2000 Sb., o obcích) ke shromažďování, nakládání a zpracovávání osobních údajů v souvislosti s uzavřením této objednávky.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  <w:t>Smluvní strany shodně prohlašují, že žádné ustanovení v této objednávce nemá charakter obchodního tajemství, jež by požívalo zvláštní ochrany.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  <w:t>Tato objednávka může být měněna pouze písemným vzestupně číslovaným oboustranně podepsaným dodatkem.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  <w:t>Smluvní strany se dohodly, že stranou povinnou k uveřejnění této objednávky v centrálním registru smluv  podle zákona č. 340/2015 Sb., o zvláštních podmínkách účinnosti některých smluv, uveřejňování těchto smluv a o registru smluv ("zákon o registru smluv") je město Nové Město na Moravě, které je povinno tuto objednávku bez zbytečného odkladu, nejpozději však do 30 dnů od uzavření objednávky, odeslat k uveřejnění v registru smluv.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  <w:t>Tato objednávka nabývá účinnosti dnem jejího uveřejnění v centrálním registru smluv.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40" w:after="0"/>
              <w:ind w:left="0" w:right="0" w:hanging="0"/>
              <w:jc w:val="both"/>
              <w:rPr>
                <w:rFonts w:eastAsia="Arial" w:cs="Arial"/>
                <w:b w:val="false"/>
                <w:b w:val="false"/>
                <w:bCs/>
                <w:sz w:val="22"/>
                <w:szCs w:val="22"/>
                <w:u w:val="none"/>
              </w:rPr>
            </w:pPr>
            <w:r>
              <w:rPr>
                <w:rFonts w:eastAsia="Arial" w:cs="Arial"/>
                <w:b w:val="false"/>
                <w:bCs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40" w:after="0"/>
              <w:ind w:left="0" w:right="0" w:hanging="0"/>
              <w:jc w:val="both"/>
              <w:rPr>
                <w:rFonts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40" w:after="0"/>
              <w:ind w:left="0" w:right="0" w:hanging="0"/>
              <w:jc w:val="both"/>
              <w:rPr>
                <w:rFonts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40" w:after="0"/>
              <w:ind w:left="0" w:right="0" w:hanging="0"/>
              <w:jc w:val="both"/>
              <w:rPr>
                <w:rFonts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4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0"/>
        <w:gridCol w:w="5279"/>
      </w:tblGrid>
      <w:tr>
        <w:trPr/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  <w:t>V Novém Městě na Moravě</w:t>
            </w:r>
          </w:p>
          <w:p>
            <w:pPr>
              <w:pStyle w:val="Normal"/>
              <w:widowControl w:val="false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  <w:t>Dne:</w:t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  <w:t>Podpis objednatele:</w:t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  <w:t>..........................................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34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  <w:i/>
              </w:rPr>
              <w:t>Michal Šmarda, starosta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cs="Arial"/>
                <w:b w:val="false"/>
                <w:b w:val="false"/>
                <w:bCs/>
                <w:i/>
                <w:i/>
                <w:iCs w:val="false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</w:rPr>
              <w:t>Potvrzuji přijetí objednávky:</w:t>
            </w:r>
          </w:p>
          <w:p>
            <w:pPr>
              <w:pStyle w:val="Normal"/>
              <w:widowControl w:val="false"/>
              <w:spacing w:before="120" w:after="0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  <w:t>V Hamrech nad Sázavou</w:t>
            </w:r>
          </w:p>
          <w:p>
            <w:pPr>
              <w:pStyle w:val="Normal"/>
              <w:widowControl w:val="false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</w:rPr>
              <w:t xml:space="preserve"> </w:t>
            </w:r>
            <w:r>
              <w:rPr>
                <w:rFonts w:cs="Arial"/>
                <w:b w:val="false"/>
                <w:bCs w:val="false"/>
              </w:rPr>
              <w:t>Dne:</w:t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  <w:t>Podpis dodavatele:</w:t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auto"/>
                <w:kern w:val="0"/>
                <w:sz w:val="22"/>
                <w:szCs w:val="22"/>
                <w:lang w:val="cs-CZ" w:eastAsia="zh-CN" w:bidi="ar-SA"/>
              </w:rPr>
              <w:t>....................................…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i/>
                <w:color w:val="auto"/>
                <w:kern w:val="0"/>
                <w:sz w:val="22"/>
                <w:szCs w:val="22"/>
                <w:lang w:val="cs-CZ" w:eastAsia="zh-CN" w:bidi="ar-SA"/>
              </w:rPr>
              <w:t>Ing. Jiří Pokorný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u w:val="none"/>
        <w:b w:val="false"/>
        <w:szCs w:val="22"/>
        <w:bCs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trackRevision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both"/>
    </w:pPr>
    <w:rPr>
      <w:rFonts w:ascii="Arial" w:hAnsi="Arial" w:eastAsia="Calibri" w:cs="Arial"/>
      <w:color w:val="auto"/>
      <w:kern w:val="0"/>
      <w:sz w:val="22"/>
      <w:szCs w:val="22"/>
      <w:lang w:val="cs-CZ" w:eastAsia="zh-CN" w:bidi="ar-SA"/>
    </w:rPr>
  </w:style>
  <w:style w:type="paragraph" w:styleId="Nadpis3">
    <w:name w:val="Heading 3"/>
    <w:basedOn w:val="Nadpis"/>
    <w:next w:val="Tlotextu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WW8Num1z0">
    <w:name w:val="WW8Num1z0"/>
    <w:qFormat/>
    <w:rPr>
      <w:rFonts w:cs="Arial"/>
      <w:b w:val="false"/>
      <w:bCs/>
      <w:sz w:val="22"/>
      <w:szCs w:val="22"/>
      <w:u w:val="none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">
    <w:name w:val="Standardní písmo odstavce"/>
    <w:qFormat/>
    <w:rPr/>
  </w:style>
  <w:style w:type="character" w:styleId="Internetovodkaz">
    <w:name w:val="Hyperlink"/>
    <w:basedOn w:val="Standardnpsmoodstavce"/>
    <w:rPr>
      <w:color w:val="333333"/>
      <w:u w:val="single"/>
    </w:rPr>
  </w:style>
  <w:style w:type="character" w:styleId="Slovndk">
    <w:name w:val="Line Number"/>
    <w:rPr/>
  </w:style>
  <w:style w:type="character" w:styleId="Silnzdraznn">
    <w:name w:val="Strong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tavecseseznamem">
    <w:name w:val="Odstavec se seznamem"/>
    <w:basedOn w:val="Normal"/>
    <w:qFormat/>
    <w:pPr>
      <w:spacing w:before="0" w:after="0"/>
      <w:ind w:left="720" w:right="0" w:hanging="0"/>
      <w:contextualSpacing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NSimSun" w:cs="Lucida Sans"/>
      <w:color w:val="000000"/>
      <w:kern w:val="0"/>
      <w:sz w:val="24"/>
      <w:szCs w:val="24"/>
      <w:lang w:val="cs-CZ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ydenik.mlejn@centrum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620</TotalTime>
  <Application>LibreOffice/7.4.0.3$Windows_X86_64 LibreOffice_project/f85e47c08ddd19c015c0114a68350214f7066f5a</Application>
  <AppVersion>15.0000</AppVersion>
  <Pages>2</Pages>
  <Words>320</Words>
  <Characters>1985</Characters>
  <CharactersWithSpaces>2259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2022-03-11T06:39:00Z</dcterms:created>
  <dc:creator>Aneta Linková</dc:creator>
  <dc:description/>
  <dc:language>cs-CZ</dc:language>
  <cp:lastModifiedBy/>
  <cp:lastPrinted>2023-12-11T15:59:30Z</cp:lastPrinted>
  <dcterms:modified xsi:type="dcterms:W3CDTF">2024-12-05T08:08:25Z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