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24C0" w14:textId="77777777" w:rsidR="00330424" w:rsidRPr="00D233EC" w:rsidRDefault="00330424" w:rsidP="00FD2DEA">
      <w:pPr>
        <w:pStyle w:val="Nadpis1"/>
        <w:spacing w:line="240" w:lineRule="auto"/>
        <w:rPr>
          <w:sz w:val="24"/>
          <w:u w:val="single"/>
        </w:rPr>
      </w:pPr>
    </w:p>
    <w:p w14:paraId="3C29E9BD" w14:textId="77777777" w:rsidR="0079071F" w:rsidRDefault="00330424" w:rsidP="00FD2DEA">
      <w:pPr>
        <w:pStyle w:val="Nadpis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RÁMCOVÁ   </w:t>
      </w:r>
      <w:r w:rsidRPr="004C39B3">
        <w:rPr>
          <w:sz w:val="28"/>
          <w:szCs w:val="28"/>
        </w:rPr>
        <w:t>SMLOUVA</w:t>
      </w:r>
      <w:r>
        <w:rPr>
          <w:sz w:val="28"/>
          <w:szCs w:val="28"/>
        </w:rPr>
        <w:t xml:space="preserve">  </w:t>
      </w:r>
    </w:p>
    <w:p w14:paraId="6B3CA68D" w14:textId="092A83B6" w:rsidR="00330424" w:rsidRPr="004C39B3" w:rsidRDefault="00330424" w:rsidP="00FD2DEA">
      <w:pPr>
        <w:pStyle w:val="Nadpis1"/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  </w:t>
      </w:r>
      <w:r w:rsidR="007411FA">
        <w:rPr>
          <w:sz w:val="28"/>
          <w:szCs w:val="28"/>
        </w:rPr>
        <w:t>POSKYTOVÁNÍ</w:t>
      </w:r>
      <w:proofErr w:type="gramEnd"/>
      <w:r w:rsidR="007411FA">
        <w:rPr>
          <w:sz w:val="28"/>
          <w:szCs w:val="28"/>
        </w:rPr>
        <w:t xml:space="preserve"> </w:t>
      </w:r>
      <w:r w:rsidR="00E645DF">
        <w:rPr>
          <w:sz w:val="28"/>
          <w:szCs w:val="28"/>
        </w:rPr>
        <w:t xml:space="preserve"> </w:t>
      </w:r>
      <w:r w:rsidR="007411FA">
        <w:rPr>
          <w:sz w:val="28"/>
          <w:szCs w:val="28"/>
        </w:rPr>
        <w:t xml:space="preserve">SLUŽEB  </w:t>
      </w:r>
      <w:r>
        <w:rPr>
          <w:sz w:val="28"/>
          <w:szCs w:val="28"/>
        </w:rPr>
        <w:t>ŠKOLENÍ  ŘIDIČŮ</w:t>
      </w:r>
    </w:p>
    <w:p w14:paraId="10CE5009" w14:textId="77777777" w:rsidR="00330424" w:rsidRPr="00D233EC" w:rsidRDefault="00330424" w:rsidP="00FD2DEA"/>
    <w:p w14:paraId="55E11075" w14:textId="77777777" w:rsidR="00330424" w:rsidRDefault="00330424" w:rsidP="00FD2DEA">
      <w:pPr>
        <w:ind w:firstLine="708"/>
        <w:jc w:val="both"/>
      </w:pPr>
    </w:p>
    <w:p w14:paraId="36413245" w14:textId="4F604485" w:rsidR="00330424" w:rsidRPr="00D36D82" w:rsidRDefault="00330424" w:rsidP="00FD2DEA">
      <w:pPr>
        <w:ind w:firstLine="708"/>
        <w:jc w:val="both"/>
      </w:pPr>
      <w:r w:rsidRPr="00D36D82">
        <w:t>Dnešního dne, měsíce a roku se dohodl</w:t>
      </w:r>
      <w:r>
        <w:t>y</w:t>
      </w:r>
      <w:r w:rsidRPr="00D36D82">
        <w:t xml:space="preserve">, </w:t>
      </w:r>
      <w:r>
        <w:t>níže uvedené smluvní strany, a</w:t>
      </w:r>
      <w:r w:rsidRPr="00D36D82">
        <w:t xml:space="preserve"> to:</w:t>
      </w:r>
    </w:p>
    <w:p w14:paraId="7E324BC4" w14:textId="77777777" w:rsidR="00330424" w:rsidRPr="00F117C1" w:rsidRDefault="00330424" w:rsidP="00FD2DEA"/>
    <w:p w14:paraId="5E6D623D" w14:textId="77777777" w:rsidR="00330424" w:rsidRDefault="00330424" w:rsidP="00FD2DEA">
      <w:pPr>
        <w:jc w:val="both"/>
        <w:rPr>
          <w:b/>
        </w:rPr>
      </w:pPr>
    </w:p>
    <w:p w14:paraId="6A91A213" w14:textId="75DDF0D7" w:rsidR="00330424" w:rsidRPr="00D233EC" w:rsidRDefault="00330424" w:rsidP="00FD2DEA">
      <w:pPr>
        <w:jc w:val="both"/>
        <w:rPr>
          <w:b/>
        </w:rPr>
      </w:pPr>
      <w:r w:rsidRPr="00F117C1">
        <w:rPr>
          <w:b/>
        </w:rPr>
        <w:t xml:space="preserve">1/ </w:t>
      </w:r>
      <w:r w:rsidRPr="00D233EC">
        <w:rPr>
          <w:b/>
        </w:rPr>
        <w:t>Dopravní společnost Zlín-Otrokovice, s.r.o.</w:t>
      </w:r>
      <w:r w:rsidRPr="00D233EC">
        <w:rPr>
          <w:b/>
        </w:rPr>
        <w:tab/>
      </w:r>
      <w:r w:rsidRPr="00D233EC">
        <w:rPr>
          <w:b/>
        </w:rPr>
        <w:tab/>
      </w:r>
    </w:p>
    <w:p w14:paraId="7003A71D" w14:textId="77777777" w:rsidR="00330424" w:rsidRPr="00D233EC" w:rsidRDefault="00330424" w:rsidP="00FD2DEA">
      <w:pPr>
        <w:jc w:val="both"/>
        <w:rPr>
          <w:b/>
        </w:rPr>
      </w:pPr>
      <w:r w:rsidRPr="00D233EC">
        <w:t xml:space="preserve">se sídlem Zlín, </w:t>
      </w:r>
      <w:proofErr w:type="spellStart"/>
      <w:r w:rsidRPr="00D233EC">
        <w:t>Podvesná</w:t>
      </w:r>
      <w:proofErr w:type="spellEnd"/>
      <w:r w:rsidRPr="00D233EC">
        <w:t xml:space="preserve"> XVII/3833, PSČ: 760 92</w:t>
      </w:r>
      <w:r w:rsidRPr="00D233EC">
        <w:rPr>
          <w:b/>
        </w:rPr>
        <w:t xml:space="preserve"> </w:t>
      </w:r>
    </w:p>
    <w:p w14:paraId="572EF92C" w14:textId="77777777" w:rsidR="00330424" w:rsidRPr="00D233EC" w:rsidRDefault="00330424" w:rsidP="00FD2DEA">
      <w:pPr>
        <w:ind w:left="2124" w:hanging="2124"/>
        <w:jc w:val="both"/>
      </w:pPr>
      <w:r w:rsidRPr="00D233EC">
        <w:t>IČ: 60730153</w:t>
      </w:r>
    </w:p>
    <w:p w14:paraId="4019EDB8" w14:textId="77777777" w:rsidR="00330424" w:rsidRPr="00D233EC" w:rsidRDefault="00330424" w:rsidP="00FD2DEA">
      <w:pPr>
        <w:ind w:left="2124" w:hanging="2124"/>
        <w:jc w:val="both"/>
      </w:pPr>
      <w:r w:rsidRPr="00D233EC">
        <w:t>DIČ: CZ60730153</w:t>
      </w:r>
    </w:p>
    <w:p w14:paraId="3DC1726D" w14:textId="7EA654A8" w:rsidR="00330424" w:rsidRPr="00D233EC" w:rsidRDefault="00330424" w:rsidP="00FD2DEA">
      <w:pPr>
        <w:ind w:left="2124" w:hanging="2124"/>
        <w:jc w:val="both"/>
      </w:pPr>
      <w:r w:rsidRPr="00D233EC">
        <w:t xml:space="preserve">Bank. spojení: KB Zlín, </w:t>
      </w:r>
      <w:proofErr w:type="spellStart"/>
      <w:r w:rsidRPr="00D233EC">
        <w:t>č.ú</w:t>
      </w:r>
      <w:proofErr w:type="spellEnd"/>
      <w:r w:rsidRPr="00D233EC">
        <w:t xml:space="preserve">. </w:t>
      </w:r>
      <w:proofErr w:type="spellStart"/>
      <w:ins w:id="0" w:author="Kateřina Reková" w:date="2024-12-16T11:42:00Z" w16du:dateUtc="2024-12-16T10:42:00Z">
        <w:r w:rsidR="00AF3ED0">
          <w:t>xxxxxxxxxxxxx</w:t>
        </w:r>
      </w:ins>
      <w:proofErr w:type="spellEnd"/>
      <w:del w:id="1" w:author="Kateřina Reková" w:date="2024-12-16T11:42:00Z" w16du:dateUtc="2024-12-16T10:42:00Z">
        <w:r w:rsidRPr="00D233EC" w:rsidDel="00AF3ED0">
          <w:delText>31338661/0100</w:delText>
        </w:r>
      </w:del>
    </w:p>
    <w:p w14:paraId="414F9D7C" w14:textId="01E3C2B4"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proofErr w:type="spellStart"/>
      <w:proofErr w:type="gramStart"/>
      <w:r w:rsidRPr="00D233EC">
        <w:rPr>
          <w:sz w:val="24"/>
          <w:szCs w:val="24"/>
        </w:rPr>
        <w:t>e-mail:</w:t>
      </w:r>
      <w:ins w:id="2" w:author="Kateřina Reková" w:date="2024-12-16T11:42:00Z" w16du:dateUtc="2024-12-16T10:42:00Z">
        <w:r w:rsidR="00AF3ED0">
          <w:rPr>
            <w:sz w:val="24"/>
            <w:szCs w:val="24"/>
          </w:rPr>
          <w:t>xxxxxxxxxxxx</w:t>
        </w:r>
      </w:ins>
      <w:proofErr w:type="spellEnd"/>
      <w:proofErr w:type="gramEnd"/>
      <w:r w:rsidRPr="00D233EC">
        <w:rPr>
          <w:sz w:val="24"/>
          <w:szCs w:val="24"/>
        </w:rPr>
        <w:t xml:space="preserve"> </w:t>
      </w:r>
      <w:del w:id="3" w:author="Kateřina Reková" w:date="2024-12-16T11:42:00Z" w16du:dateUtc="2024-12-16T10:42:00Z">
        <w:r w:rsidDel="00AF3ED0">
          <w:rPr>
            <w:sz w:val="24"/>
            <w:szCs w:val="24"/>
          </w:rPr>
          <w:delText>dszo@dszo.cz</w:delText>
        </w:r>
      </w:del>
    </w:p>
    <w:p w14:paraId="4F060BE8" w14:textId="77777777"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D233EC">
        <w:rPr>
          <w:sz w:val="24"/>
          <w:szCs w:val="24"/>
        </w:rPr>
        <w:t xml:space="preserve">zapsaná v obchodním rejstříku vedeném Krajským soudem v Brně, v odd. C, vložce č. 17357 </w:t>
      </w:r>
    </w:p>
    <w:p w14:paraId="3603A5BD" w14:textId="77777777" w:rsidR="00330424" w:rsidRDefault="00330424" w:rsidP="00FD2DEA">
      <w:pPr>
        <w:jc w:val="both"/>
      </w:pPr>
    </w:p>
    <w:p w14:paraId="44FA1110" w14:textId="79BE49E8" w:rsidR="00330424" w:rsidRPr="00D233EC" w:rsidRDefault="00330424" w:rsidP="00FD2DEA">
      <w:pPr>
        <w:jc w:val="both"/>
      </w:pPr>
      <w:r>
        <w:t xml:space="preserve">zastoupená Josefem </w:t>
      </w:r>
      <w:proofErr w:type="spellStart"/>
      <w:r>
        <w:t>Kocháněm</w:t>
      </w:r>
      <w:proofErr w:type="spellEnd"/>
      <w:r>
        <w:t xml:space="preserve">, výkonným ředitelem </w:t>
      </w:r>
    </w:p>
    <w:p w14:paraId="486D5EA4" w14:textId="77777777"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</w:p>
    <w:p w14:paraId="26D48C87" w14:textId="33921554"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D233EC">
        <w:rPr>
          <w:sz w:val="24"/>
          <w:szCs w:val="24"/>
        </w:rPr>
        <w:t xml:space="preserve">jako </w:t>
      </w:r>
      <w:r>
        <w:rPr>
          <w:sz w:val="24"/>
          <w:szCs w:val="24"/>
        </w:rPr>
        <w:t xml:space="preserve">objednatel na straně jedné </w:t>
      </w:r>
      <w:r w:rsidRPr="00D233EC">
        <w:rPr>
          <w:sz w:val="24"/>
          <w:szCs w:val="24"/>
        </w:rPr>
        <w:t>(dále jen „</w:t>
      </w:r>
      <w:r>
        <w:rPr>
          <w:sz w:val="24"/>
          <w:szCs w:val="24"/>
        </w:rPr>
        <w:t>objednatel</w:t>
      </w:r>
      <w:r w:rsidRPr="00D233EC">
        <w:rPr>
          <w:sz w:val="24"/>
          <w:szCs w:val="24"/>
        </w:rPr>
        <w:t>“)</w:t>
      </w:r>
    </w:p>
    <w:p w14:paraId="431FCD71" w14:textId="77777777" w:rsidR="00330424" w:rsidRPr="00F117C1" w:rsidRDefault="00330424" w:rsidP="00FD2DEA">
      <w:pPr>
        <w:rPr>
          <w:b/>
        </w:rPr>
      </w:pPr>
    </w:p>
    <w:p w14:paraId="36193CF2" w14:textId="77777777" w:rsidR="00330424" w:rsidRDefault="00330424" w:rsidP="00FD2DEA"/>
    <w:p w14:paraId="0143E20A" w14:textId="77777777" w:rsidR="00330424" w:rsidRDefault="00330424" w:rsidP="00FD2DEA">
      <w:r>
        <w:t>a</w:t>
      </w:r>
    </w:p>
    <w:p w14:paraId="2443501C" w14:textId="77777777" w:rsidR="00330424" w:rsidRDefault="00330424" w:rsidP="00FD2DEA"/>
    <w:p w14:paraId="2F2735F3" w14:textId="77777777" w:rsidR="00FD2DEA" w:rsidRDefault="00FD2DEA" w:rsidP="00FD2DEA">
      <w:pPr>
        <w:rPr>
          <w:b/>
        </w:rPr>
      </w:pPr>
    </w:p>
    <w:p w14:paraId="4D7E5AFC" w14:textId="31428275" w:rsidR="00330424" w:rsidRPr="00330424" w:rsidRDefault="00330424" w:rsidP="00FD2DEA">
      <w:pPr>
        <w:rPr>
          <w:b/>
        </w:rPr>
      </w:pPr>
      <w:r w:rsidRPr="00330424">
        <w:rPr>
          <w:b/>
        </w:rPr>
        <w:t>2</w:t>
      </w:r>
      <w:proofErr w:type="gramStart"/>
      <w:r w:rsidRPr="00330424">
        <w:rPr>
          <w:b/>
        </w:rPr>
        <w:t xml:space="preserve">/  </w:t>
      </w:r>
      <w:r w:rsidR="00B73E2A">
        <w:rPr>
          <w:b/>
        </w:rPr>
        <w:t>TRAS</w:t>
      </w:r>
      <w:proofErr w:type="gramEnd"/>
      <w:r w:rsidR="00B73E2A">
        <w:rPr>
          <w:b/>
        </w:rPr>
        <w:t>, spol. s.r.o.</w:t>
      </w:r>
    </w:p>
    <w:p w14:paraId="03756173" w14:textId="1D95F0BF" w:rsidR="00330424" w:rsidRPr="00330424" w:rsidRDefault="00330424" w:rsidP="00FD2DEA">
      <w:r w:rsidRPr="00330424">
        <w:t>se sídlem</w:t>
      </w:r>
      <w:r w:rsidR="00B73E2A">
        <w:t xml:space="preserve">: </w:t>
      </w:r>
      <w:proofErr w:type="gramStart"/>
      <w:r w:rsidR="00B73E2A">
        <w:t xml:space="preserve">Zlín,  </w:t>
      </w:r>
      <w:proofErr w:type="spellStart"/>
      <w:r w:rsidR="00B73E2A">
        <w:t>Podvesná</w:t>
      </w:r>
      <w:proofErr w:type="spellEnd"/>
      <w:proofErr w:type="gramEnd"/>
      <w:r w:rsidR="00B73E2A">
        <w:t xml:space="preserve"> XVII/3833, PSČ: 760 01  </w:t>
      </w:r>
    </w:p>
    <w:p w14:paraId="49281B78" w14:textId="47988845" w:rsidR="00330424" w:rsidRPr="00330424" w:rsidRDefault="00330424" w:rsidP="00FD2DEA">
      <w:r w:rsidRPr="00330424">
        <w:t>IČ:</w:t>
      </w:r>
      <w:r w:rsidR="00B73E2A">
        <w:t xml:space="preserve"> 47914874</w:t>
      </w:r>
      <w:r w:rsidRPr="00330424">
        <w:t xml:space="preserve">          </w:t>
      </w:r>
      <w:r w:rsidRPr="00330424">
        <w:tab/>
        <w:t xml:space="preserve">  </w:t>
      </w:r>
    </w:p>
    <w:p w14:paraId="22B2A842" w14:textId="4589FFDC" w:rsidR="00330424" w:rsidRPr="00330424" w:rsidRDefault="00330424" w:rsidP="00FD2DEA">
      <w:r w:rsidRPr="00330424">
        <w:t>DIČ:</w:t>
      </w:r>
      <w:r w:rsidR="00B73E2A">
        <w:t xml:space="preserve"> CZ47914874</w:t>
      </w:r>
      <w:r w:rsidR="00B73E2A" w:rsidRPr="00330424">
        <w:t xml:space="preserve"> </w:t>
      </w:r>
      <w:r w:rsidRPr="00330424">
        <w:t xml:space="preserve">           </w:t>
      </w:r>
    </w:p>
    <w:p w14:paraId="3AEDA167" w14:textId="76A4CAF7"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 xml:space="preserve">e – mail: </w:t>
      </w:r>
      <w:proofErr w:type="spellStart"/>
      <w:ins w:id="4" w:author="Kateřina Reková" w:date="2024-12-16T11:43:00Z" w16du:dateUtc="2024-12-16T10:43:00Z">
        <w:r w:rsidR="00AF3ED0">
          <w:rPr>
            <w:sz w:val="24"/>
            <w:szCs w:val="24"/>
          </w:rPr>
          <w:t>xxxxxxxxxxxxxxxxxxxxx</w:t>
        </w:r>
        <w:proofErr w:type="spellEnd"/>
        <w:r w:rsidR="00AF3ED0">
          <w:rPr>
            <w:sz w:val="24"/>
            <w:szCs w:val="24"/>
          </w:rPr>
          <w:t xml:space="preserve">, </w:t>
        </w:r>
        <w:proofErr w:type="spellStart"/>
        <w:r w:rsidR="00AF3ED0">
          <w:rPr>
            <w:sz w:val="24"/>
            <w:szCs w:val="24"/>
          </w:rPr>
          <w:t>xxxxxxxxxxxxxxxxxx</w:t>
        </w:r>
      </w:ins>
      <w:proofErr w:type="spellEnd"/>
      <w:del w:id="5" w:author="Kateřina Reková" w:date="2024-12-16T11:43:00Z" w16du:dateUtc="2024-12-16T10:43:00Z">
        <w:r w:rsidR="00B73E2A" w:rsidDel="00AF3ED0">
          <w:fldChar w:fldCharType="begin"/>
        </w:r>
        <w:r w:rsidR="00B73E2A" w:rsidDel="00AF3ED0">
          <w:delInstrText>HYPERLINK "mailto:autoskola@traszlin.cz"</w:delInstrText>
        </w:r>
        <w:r w:rsidR="00B73E2A" w:rsidDel="00AF3ED0">
          <w:fldChar w:fldCharType="separate"/>
        </w:r>
        <w:r w:rsidR="00B73E2A" w:rsidRPr="007E75F0" w:rsidDel="00AF3ED0">
          <w:rPr>
            <w:rStyle w:val="Hypertextovodkaz"/>
            <w:sz w:val="24"/>
            <w:szCs w:val="24"/>
          </w:rPr>
          <w:delText>autoskola@traszlin.cz</w:delText>
        </w:r>
        <w:r w:rsidR="00B73E2A" w:rsidDel="00AF3ED0">
          <w:rPr>
            <w:rStyle w:val="Hypertextovodkaz"/>
            <w:sz w:val="24"/>
            <w:szCs w:val="24"/>
          </w:rPr>
          <w:fldChar w:fldCharType="end"/>
        </w:r>
        <w:r w:rsidR="00B73E2A" w:rsidDel="00AF3ED0">
          <w:rPr>
            <w:sz w:val="24"/>
            <w:szCs w:val="24"/>
          </w:rPr>
          <w:delText>, perina@traszlin.cz</w:delText>
        </w:r>
      </w:del>
    </w:p>
    <w:p w14:paraId="53C01E23" w14:textId="52704945" w:rsidR="00330424" w:rsidRPr="00330424" w:rsidRDefault="00330424" w:rsidP="00FD2DEA">
      <w:r w:rsidRPr="00330424">
        <w:t xml:space="preserve">zapsaná v obchodním rejstříku vedeném </w:t>
      </w:r>
      <w:r w:rsidR="00B73E2A">
        <w:t>Krajským soudem v Brně</w:t>
      </w:r>
      <w:r w:rsidRPr="00330424">
        <w:t xml:space="preserve">, v odd. </w:t>
      </w:r>
      <w:r w:rsidR="00B73E2A">
        <w:t xml:space="preserve">C, </w:t>
      </w:r>
      <w:r w:rsidRPr="00330424">
        <w:t>vložce č.</w:t>
      </w:r>
      <w:r w:rsidR="00B73E2A">
        <w:t>10251</w:t>
      </w:r>
      <w:r w:rsidRPr="00330424">
        <w:t xml:space="preserve"> </w:t>
      </w:r>
    </w:p>
    <w:p w14:paraId="7A125F3A" w14:textId="77777777" w:rsidR="00B73E2A" w:rsidRDefault="00B73E2A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</w:p>
    <w:p w14:paraId="0C510826" w14:textId="1D0D0E77" w:rsidR="00330424" w:rsidRDefault="00345A56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Rozhodnutí o udělení akreditace k provozování výuky a výcviku udělen</w:t>
      </w:r>
      <w:r w:rsidR="00CF757E">
        <w:rPr>
          <w:sz w:val="24"/>
          <w:szCs w:val="24"/>
        </w:rPr>
        <w:t>é</w:t>
      </w:r>
      <w:r>
        <w:rPr>
          <w:sz w:val="24"/>
          <w:szCs w:val="24"/>
        </w:rPr>
        <w:t xml:space="preserve"> Krajským úřadem </w:t>
      </w:r>
      <w:r w:rsidR="00B73E2A">
        <w:rPr>
          <w:sz w:val="24"/>
          <w:szCs w:val="24"/>
        </w:rPr>
        <w:t xml:space="preserve">ve Zlíně, </w:t>
      </w:r>
      <w:r>
        <w:rPr>
          <w:sz w:val="24"/>
          <w:szCs w:val="24"/>
        </w:rPr>
        <w:t xml:space="preserve">ze dne </w:t>
      </w:r>
      <w:r w:rsidR="00B73E2A">
        <w:rPr>
          <w:sz w:val="24"/>
          <w:szCs w:val="24"/>
        </w:rPr>
        <w:t xml:space="preserve">12.11.2008, č.j. KUZL </w:t>
      </w:r>
      <w:proofErr w:type="spellStart"/>
      <w:ins w:id="6" w:author="Kateřina Reková" w:date="2024-12-16T11:43:00Z" w16du:dateUtc="2024-12-16T10:43:00Z">
        <w:r w:rsidR="00AF3ED0">
          <w:rPr>
            <w:sz w:val="24"/>
            <w:szCs w:val="24"/>
          </w:rPr>
          <w:t>xxxxxxxxxxxxxx</w:t>
        </w:r>
      </w:ins>
      <w:proofErr w:type="spellEnd"/>
      <w:del w:id="7" w:author="Kateřina Reková" w:date="2024-12-16T11:43:00Z" w16du:dateUtc="2024-12-16T10:43:00Z">
        <w:r w:rsidR="00B73E2A" w:rsidDel="00AF3ED0">
          <w:rPr>
            <w:sz w:val="24"/>
            <w:szCs w:val="24"/>
          </w:rPr>
          <w:delText>74597/2008 DOP</w:delText>
        </w:r>
      </w:del>
    </w:p>
    <w:p w14:paraId="4AA694BF" w14:textId="77777777" w:rsidR="00345A56" w:rsidRPr="00330424" w:rsidRDefault="00345A56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</w:p>
    <w:p w14:paraId="1BB24EB5" w14:textId="0FD198CA"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 xml:space="preserve">zastoupená </w:t>
      </w:r>
      <w:r w:rsidR="00B73E2A">
        <w:rPr>
          <w:sz w:val="24"/>
          <w:szCs w:val="24"/>
        </w:rPr>
        <w:t>Tomášem Peřinou, jednatelem</w:t>
      </w:r>
    </w:p>
    <w:p w14:paraId="2282325F" w14:textId="77777777"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ab/>
      </w:r>
    </w:p>
    <w:p w14:paraId="77D33E53" w14:textId="2BAD37F5" w:rsidR="00330424" w:rsidRPr="00330424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330424">
        <w:rPr>
          <w:sz w:val="24"/>
          <w:szCs w:val="24"/>
        </w:rPr>
        <w:t xml:space="preserve">jako </w:t>
      </w:r>
      <w:r>
        <w:rPr>
          <w:sz w:val="24"/>
          <w:szCs w:val="24"/>
        </w:rPr>
        <w:t xml:space="preserve">poskytovatel </w:t>
      </w:r>
      <w:r w:rsidRPr="00330424">
        <w:rPr>
          <w:sz w:val="24"/>
          <w:szCs w:val="24"/>
        </w:rPr>
        <w:t>na straně druhé (dále jen „</w:t>
      </w:r>
      <w:r>
        <w:rPr>
          <w:sz w:val="24"/>
          <w:szCs w:val="24"/>
        </w:rPr>
        <w:t>poskytovatel</w:t>
      </w:r>
      <w:r w:rsidRPr="00330424">
        <w:rPr>
          <w:sz w:val="24"/>
          <w:szCs w:val="24"/>
        </w:rPr>
        <w:t>“)</w:t>
      </w:r>
    </w:p>
    <w:p w14:paraId="7E0AF1DB" w14:textId="77777777" w:rsidR="00330424" w:rsidRPr="00D233EC" w:rsidRDefault="00330424" w:rsidP="00FD2DEA">
      <w:pPr>
        <w:autoSpaceDE w:val="0"/>
        <w:autoSpaceDN w:val="0"/>
        <w:adjustRightInd w:val="0"/>
        <w:jc w:val="both"/>
        <w:rPr>
          <w:b/>
        </w:rPr>
      </w:pPr>
    </w:p>
    <w:p w14:paraId="04ED5A92" w14:textId="77777777" w:rsidR="00330424" w:rsidRPr="005E647D" w:rsidRDefault="00330424" w:rsidP="00FD2DEA">
      <w:pPr>
        <w:autoSpaceDE w:val="0"/>
        <w:autoSpaceDN w:val="0"/>
        <w:adjustRightInd w:val="0"/>
        <w:jc w:val="both"/>
      </w:pPr>
    </w:p>
    <w:p w14:paraId="20B837D5" w14:textId="1C1B323E" w:rsidR="00330424" w:rsidRPr="005E647D" w:rsidRDefault="00330424" w:rsidP="00FD2DEA">
      <w:pPr>
        <w:autoSpaceDE w:val="0"/>
        <w:autoSpaceDN w:val="0"/>
        <w:adjustRightInd w:val="0"/>
        <w:jc w:val="both"/>
        <w:rPr>
          <w:b/>
        </w:rPr>
      </w:pPr>
      <w:r w:rsidRPr="005E647D">
        <w:t>a uzavřel</w:t>
      </w:r>
      <w:r>
        <w:t>y</w:t>
      </w:r>
      <w:r w:rsidRPr="005E647D">
        <w:t xml:space="preserve"> dle ustanovení § </w:t>
      </w:r>
      <w:r>
        <w:t xml:space="preserve">1746 odst. 2 zákona č. 89/2012 Sb., občanský zákoník, </w:t>
      </w:r>
      <w:r w:rsidRPr="005E647D">
        <w:t xml:space="preserve">tuto rámcovou smlouvu o </w:t>
      </w:r>
      <w:r w:rsidR="0079071F">
        <w:t xml:space="preserve">poskytování služeb školení </w:t>
      </w:r>
      <w:r>
        <w:t>řidičů</w:t>
      </w:r>
      <w:r w:rsidR="00FD2DEA">
        <w:t xml:space="preserve"> (dále též jen „smlouva“)</w:t>
      </w:r>
      <w:r w:rsidRPr="005E647D">
        <w:t>:</w:t>
      </w:r>
      <w:r w:rsidRPr="005E647D">
        <w:rPr>
          <w:b/>
        </w:rPr>
        <w:t xml:space="preserve"> </w:t>
      </w:r>
    </w:p>
    <w:p w14:paraId="5642A0F9" w14:textId="77777777" w:rsidR="00330424" w:rsidRPr="005E647D" w:rsidRDefault="00330424" w:rsidP="00FD2DEA">
      <w:pPr>
        <w:autoSpaceDE w:val="0"/>
        <w:autoSpaceDN w:val="0"/>
        <w:adjustRightInd w:val="0"/>
        <w:jc w:val="center"/>
        <w:rPr>
          <w:b/>
        </w:rPr>
      </w:pPr>
    </w:p>
    <w:p w14:paraId="55264BF2" w14:textId="73A54EFB" w:rsidR="00330424" w:rsidRDefault="00330424" w:rsidP="00FD2DEA">
      <w:pPr>
        <w:autoSpaceDE w:val="0"/>
        <w:autoSpaceDN w:val="0"/>
        <w:adjustRightInd w:val="0"/>
        <w:jc w:val="center"/>
        <w:rPr>
          <w:b/>
        </w:rPr>
      </w:pPr>
    </w:p>
    <w:p w14:paraId="27D3ED18" w14:textId="083B7994"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14:paraId="6CB3DDA8" w14:textId="4B4B6D64"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14:paraId="27B07CCE" w14:textId="38B0BEC2"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14:paraId="6F92DCBC" w14:textId="702B0457"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14:paraId="3D527B1C" w14:textId="77777777" w:rsidR="00345A56" w:rsidRPr="005E647D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14:paraId="344BF18D" w14:textId="6EF7753D" w:rsidR="00D61D4E" w:rsidRPr="005E647D" w:rsidRDefault="006B57CC" w:rsidP="00FD2DE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I.</w:t>
      </w:r>
    </w:p>
    <w:p w14:paraId="5A801824" w14:textId="454BD22D" w:rsidR="00330424" w:rsidRPr="005E647D" w:rsidRDefault="00330424" w:rsidP="00FD2DEA">
      <w:pPr>
        <w:autoSpaceDE w:val="0"/>
        <w:autoSpaceDN w:val="0"/>
        <w:adjustRightInd w:val="0"/>
        <w:jc w:val="center"/>
        <w:rPr>
          <w:b/>
        </w:rPr>
      </w:pPr>
      <w:r w:rsidRPr="005E647D">
        <w:rPr>
          <w:b/>
        </w:rPr>
        <w:t>Předmět smlouvy</w:t>
      </w:r>
      <w:r w:rsidR="006B57CC">
        <w:rPr>
          <w:b/>
        </w:rPr>
        <w:t xml:space="preserve">, účel smlouvy </w:t>
      </w:r>
    </w:p>
    <w:p w14:paraId="7F2AF38B" w14:textId="77777777" w:rsidR="00330424" w:rsidRPr="005E647D" w:rsidRDefault="00330424" w:rsidP="00FD2DEA">
      <w:pPr>
        <w:autoSpaceDE w:val="0"/>
        <w:autoSpaceDN w:val="0"/>
        <w:adjustRightInd w:val="0"/>
        <w:jc w:val="both"/>
        <w:rPr>
          <w:b/>
        </w:rPr>
      </w:pPr>
    </w:p>
    <w:p w14:paraId="4657539E" w14:textId="565E4C47" w:rsidR="007411FA" w:rsidRDefault="009E06C3" w:rsidP="00FD2DEA">
      <w:pPr>
        <w:pStyle w:val="Zkladntext3"/>
        <w:spacing w:line="240" w:lineRule="auto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</w:r>
      <w:r w:rsidR="00330424" w:rsidRPr="005E647D">
        <w:rPr>
          <w:szCs w:val="24"/>
        </w:rPr>
        <w:t>Předmětem této smlouvy je</w:t>
      </w:r>
      <w:r w:rsidRPr="00DB7105">
        <w:rPr>
          <w:szCs w:val="24"/>
        </w:rPr>
        <w:t xml:space="preserve"> rámcová úprava vzájemných práv a povinností obou smluvních stran při uzavírání jednotlivých </w:t>
      </w:r>
      <w:r w:rsidR="00FD2DEA">
        <w:rPr>
          <w:szCs w:val="24"/>
        </w:rPr>
        <w:t xml:space="preserve">dílčích </w:t>
      </w:r>
      <w:r w:rsidRPr="00DB7105">
        <w:rPr>
          <w:szCs w:val="24"/>
        </w:rPr>
        <w:t xml:space="preserve">smluv o </w:t>
      </w:r>
      <w:r w:rsidR="0079071F">
        <w:rPr>
          <w:szCs w:val="24"/>
        </w:rPr>
        <w:t xml:space="preserve">poskytování služeb </w:t>
      </w:r>
      <w:r>
        <w:rPr>
          <w:szCs w:val="24"/>
        </w:rPr>
        <w:t>školení</w:t>
      </w:r>
      <w:r w:rsidR="00FD2DEA">
        <w:rPr>
          <w:szCs w:val="24"/>
        </w:rPr>
        <w:t xml:space="preserve"> řidičů</w:t>
      </w:r>
      <w:r w:rsidRPr="00DB7105">
        <w:rPr>
          <w:szCs w:val="24"/>
        </w:rPr>
        <w:t>, na základě kterých</w:t>
      </w:r>
      <w:r>
        <w:rPr>
          <w:szCs w:val="24"/>
        </w:rPr>
        <w:t>,</w:t>
      </w:r>
      <w:r w:rsidRPr="00DB7105">
        <w:rPr>
          <w:szCs w:val="24"/>
        </w:rPr>
        <w:t xml:space="preserve"> bude </w:t>
      </w:r>
      <w:r w:rsidR="00E645DF">
        <w:t xml:space="preserve">poskytovatel </w:t>
      </w:r>
      <w:r w:rsidRPr="00DB7105">
        <w:rPr>
          <w:szCs w:val="24"/>
        </w:rPr>
        <w:t xml:space="preserve">pro objednatele provádět </w:t>
      </w:r>
      <w:r w:rsidR="007411FA">
        <w:rPr>
          <w:szCs w:val="24"/>
        </w:rPr>
        <w:t>následující školení:</w:t>
      </w:r>
    </w:p>
    <w:p w14:paraId="54D04D61" w14:textId="131922C3" w:rsidR="00330424" w:rsidRPr="00330424" w:rsidRDefault="00330424" w:rsidP="00FD2DEA">
      <w:pPr>
        <w:pStyle w:val="Zkladntext3"/>
        <w:spacing w:line="240" w:lineRule="auto"/>
      </w:pPr>
      <w:r>
        <w:rPr>
          <w:szCs w:val="24"/>
        </w:rPr>
        <w:t xml:space="preserve"> </w:t>
      </w:r>
    </w:p>
    <w:p w14:paraId="7171033C" w14:textId="797C79CB" w:rsidR="00330424" w:rsidRPr="00D86855" w:rsidRDefault="00D61D4E" w:rsidP="00FD2DEA">
      <w:pPr>
        <w:pStyle w:val="Zkladntext3"/>
        <w:numPr>
          <w:ilvl w:val="0"/>
          <w:numId w:val="8"/>
        </w:numPr>
        <w:spacing w:line="240" w:lineRule="auto"/>
      </w:pPr>
      <w:r w:rsidRPr="00DE569D">
        <w:rPr>
          <w:b/>
          <w:bCs/>
          <w:szCs w:val="24"/>
        </w:rPr>
        <w:t xml:space="preserve">Pravidelné školení </w:t>
      </w:r>
      <w:r w:rsidR="00330424" w:rsidRPr="00DE569D">
        <w:rPr>
          <w:b/>
          <w:bCs/>
          <w:szCs w:val="24"/>
        </w:rPr>
        <w:t xml:space="preserve">profesní způsobilosti </w:t>
      </w:r>
      <w:r w:rsidRPr="0099776F">
        <w:rPr>
          <w:szCs w:val="24"/>
        </w:rPr>
        <w:t>řidičů vozidel</w:t>
      </w:r>
      <w:r w:rsidRPr="00D61D4E">
        <w:rPr>
          <w:szCs w:val="24"/>
        </w:rPr>
        <w:t xml:space="preserve"> zařazených do skupiny C1, C1+E, C, C+E, D1, D1+E, D nebo D+E</w:t>
      </w:r>
      <w:r>
        <w:rPr>
          <w:szCs w:val="24"/>
        </w:rPr>
        <w:t>, kteří jsou v pracovněprávním vztahu k</w:t>
      </w:r>
      <w:r w:rsidR="0099776F">
        <w:rPr>
          <w:szCs w:val="24"/>
        </w:rPr>
        <w:t> </w:t>
      </w:r>
      <w:r>
        <w:rPr>
          <w:szCs w:val="24"/>
        </w:rPr>
        <w:t>objednateli</w:t>
      </w:r>
      <w:r w:rsidR="0099776F">
        <w:rPr>
          <w:szCs w:val="24"/>
        </w:rPr>
        <w:t xml:space="preserve"> (dále jen „řidičů z povolání“)</w:t>
      </w:r>
      <w:r>
        <w:rPr>
          <w:szCs w:val="24"/>
        </w:rPr>
        <w:t>,</w:t>
      </w:r>
      <w:r w:rsidR="00987B5D" w:rsidRPr="00987B5D">
        <w:rPr>
          <w:b/>
          <w:bCs/>
          <w:szCs w:val="24"/>
        </w:rPr>
        <w:t xml:space="preserve"> </w:t>
      </w:r>
      <w:r w:rsidR="00987B5D" w:rsidRPr="00CF757E">
        <w:rPr>
          <w:szCs w:val="24"/>
        </w:rPr>
        <w:t>spočívající v p</w:t>
      </w:r>
      <w:r w:rsidR="00987B5D" w:rsidRPr="00987B5D">
        <w:rPr>
          <w:szCs w:val="24"/>
        </w:rPr>
        <w:t>ravidelném</w:t>
      </w:r>
      <w:r w:rsidR="00987B5D" w:rsidRPr="00E24202">
        <w:rPr>
          <w:szCs w:val="24"/>
        </w:rPr>
        <w:t xml:space="preserve"> zdokonalování odborné způsobilosti řidičů pro účely profesní způsobilosti řidičů</w:t>
      </w:r>
      <w:r w:rsidR="0099776F">
        <w:rPr>
          <w:szCs w:val="24"/>
        </w:rPr>
        <w:t xml:space="preserve">, a to </w:t>
      </w:r>
      <w:r>
        <w:rPr>
          <w:szCs w:val="24"/>
        </w:rPr>
        <w:t xml:space="preserve">dle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48 zákona č. 247/2000 Sb.</w:t>
      </w:r>
      <w:r w:rsidR="00D86855">
        <w:rPr>
          <w:szCs w:val="24"/>
        </w:rPr>
        <w:t xml:space="preserve">, </w:t>
      </w:r>
      <w:r w:rsidR="00D86855" w:rsidRPr="00D86855">
        <w:rPr>
          <w:szCs w:val="24"/>
        </w:rPr>
        <w:t>o získávání a zdokonalování odborné způsobilosti k řízení motorových vozidel a o změnách některých zákonů</w:t>
      </w:r>
      <w:r w:rsidR="0099776F">
        <w:rPr>
          <w:szCs w:val="24"/>
        </w:rPr>
        <w:t xml:space="preserve"> (dále jen „pravidelné školení“)</w:t>
      </w:r>
      <w:r w:rsidR="00D86855">
        <w:rPr>
          <w:szCs w:val="24"/>
        </w:rPr>
        <w:t xml:space="preserve">. </w:t>
      </w:r>
    </w:p>
    <w:p w14:paraId="00A06617" w14:textId="77777777" w:rsidR="00D86855" w:rsidRPr="00D61D4E" w:rsidRDefault="00D86855" w:rsidP="00FD2DEA">
      <w:pPr>
        <w:pStyle w:val="Zkladntext3"/>
        <w:spacing w:line="240" w:lineRule="auto"/>
      </w:pPr>
    </w:p>
    <w:p w14:paraId="0DCFCE8B" w14:textId="3759484C" w:rsidR="00DE569D" w:rsidRDefault="00DE569D" w:rsidP="00FD2DEA">
      <w:pPr>
        <w:pStyle w:val="Zkladntext3"/>
        <w:numPr>
          <w:ilvl w:val="0"/>
          <w:numId w:val="8"/>
        </w:numPr>
        <w:spacing w:line="240" w:lineRule="auto"/>
      </w:pPr>
      <w:r w:rsidRPr="00DE569D">
        <w:rPr>
          <w:b/>
          <w:bCs/>
        </w:rPr>
        <w:t>Referentské školení</w:t>
      </w:r>
      <w:r w:rsidRPr="00DE569D">
        <w:t>, kterým se pro účely této smlouvy rozumí školení řidičů</w:t>
      </w:r>
      <w:r w:rsidR="00987B5D">
        <w:t xml:space="preserve"> </w:t>
      </w:r>
      <w:r w:rsidR="00254959">
        <w:t>referentských vozidel</w:t>
      </w:r>
      <w:r w:rsidRPr="00DE569D">
        <w:t xml:space="preserve">, tj. </w:t>
      </w:r>
      <w:r w:rsidR="00D86855" w:rsidRPr="00DE569D">
        <w:t>osob</w:t>
      </w:r>
      <w:r w:rsidRPr="00DE569D">
        <w:t xml:space="preserve"> v pracovněprávním vztahu k objednateli</w:t>
      </w:r>
      <w:r w:rsidR="00D86855" w:rsidRPr="00DE569D">
        <w:t>, kter</w:t>
      </w:r>
      <w:r w:rsidRPr="00DE569D">
        <w:t>é</w:t>
      </w:r>
      <w:r w:rsidR="00D86855" w:rsidRPr="00DE569D">
        <w:t xml:space="preserve"> využív</w:t>
      </w:r>
      <w:r w:rsidRPr="00DE569D">
        <w:t xml:space="preserve">ají </w:t>
      </w:r>
      <w:r w:rsidR="00D86855" w:rsidRPr="00DE569D">
        <w:t>v pracovní době vozidlo k přepravě osob, zboží nebo jiného nákladu v souvislosti s plněním pracovních úkolů, tzn., že řídí služební nebo vlastní vozidlo v rámci služební cesty</w:t>
      </w:r>
      <w:r w:rsidRPr="00DE569D">
        <w:t xml:space="preserve"> a řízení vozidla není jejich hlavní pracovní náplní</w:t>
      </w:r>
      <w:r w:rsidR="0099776F">
        <w:t xml:space="preserve"> </w:t>
      </w:r>
      <w:r w:rsidR="00684CF8">
        <w:t xml:space="preserve">(dále jen „řidič referent“) </w:t>
      </w:r>
      <w:r w:rsidR="0099776F">
        <w:t>nebo řidičů z povolání</w:t>
      </w:r>
      <w:r w:rsidRPr="00DE569D">
        <w:t xml:space="preserve">, a to dle </w:t>
      </w:r>
      <w:proofErr w:type="spellStart"/>
      <w:r w:rsidRPr="00DE569D">
        <w:t>ust</w:t>
      </w:r>
      <w:proofErr w:type="spellEnd"/>
      <w:r w:rsidRPr="00DE569D">
        <w:t>. § 103 odst. 2 zákona č. 262/2006 Sb., zákoník práce</w:t>
      </w:r>
      <w:r w:rsidR="0099776F">
        <w:t xml:space="preserve"> (dále jen „referentské školení“). </w:t>
      </w:r>
    </w:p>
    <w:p w14:paraId="62FBA238" w14:textId="77777777" w:rsidR="0099776F" w:rsidRDefault="0099776F" w:rsidP="00FD2DEA">
      <w:pPr>
        <w:pStyle w:val="Odstavecseseznamem"/>
      </w:pPr>
    </w:p>
    <w:p w14:paraId="2A92F632" w14:textId="283A0A55" w:rsidR="0099776F" w:rsidRDefault="006B57CC" w:rsidP="00FD2DEA">
      <w:pPr>
        <w:pStyle w:val="Zkladntext3"/>
        <w:spacing w:line="240" w:lineRule="auto"/>
        <w:ind w:firstLine="708"/>
      </w:pPr>
      <w:r>
        <w:t>to v</w:t>
      </w:r>
      <w:r w:rsidR="007411FA">
        <w:t>še v</w:t>
      </w:r>
      <w:r>
        <w:t> rozsahu a za podmínek stanovených dále v této smlouvě</w:t>
      </w:r>
      <w:r w:rsidR="007411FA">
        <w:t xml:space="preserve"> </w:t>
      </w:r>
      <w:r>
        <w:t xml:space="preserve">a dále v souladu s potřebami objednatele. Výše uvedená školení budou dále souhrnně pro účely této smlouvy označována jen jako „školení“. </w:t>
      </w:r>
    </w:p>
    <w:p w14:paraId="79790679" w14:textId="40C520F4" w:rsidR="006B57CC" w:rsidRDefault="006B57CC" w:rsidP="00FD2DEA">
      <w:pPr>
        <w:pStyle w:val="Zkladntext3"/>
        <w:spacing w:line="240" w:lineRule="auto"/>
      </w:pPr>
    </w:p>
    <w:p w14:paraId="658E132B" w14:textId="73B2BAAC" w:rsidR="006B57CC" w:rsidRDefault="007411FA" w:rsidP="00FD2DEA">
      <w:pPr>
        <w:pStyle w:val="Zkladntext3"/>
        <w:spacing w:line="240" w:lineRule="auto"/>
      </w:pPr>
      <w:r>
        <w:t xml:space="preserve">2. </w:t>
      </w:r>
      <w:r>
        <w:tab/>
      </w:r>
      <w:r w:rsidR="006B57CC">
        <w:t xml:space="preserve">Účelem této smlouvy je zajištění zdokonalování </w:t>
      </w:r>
      <w:r w:rsidR="006B57CC" w:rsidRPr="006B57CC">
        <w:t>odborné způsobilosti ři</w:t>
      </w:r>
      <w:r w:rsidR="001679F8">
        <w:t xml:space="preserve">dičů z povolání a bezpečnosti </w:t>
      </w:r>
      <w:r w:rsidR="00684CF8">
        <w:t>a</w:t>
      </w:r>
      <w:r w:rsidR="001679F8">
        <w:t xml:space="preserve"> ochrany zdraví řidičů z povolání </w:t>
      </w:r>
      <w:r w:rsidR="00684CF8">
        <w:t>a</w:t>
      </w:r>
      <w:r w:rsidR="001679F8">
        <w:t xml:space="preserve"> řidičů referentů</w:t>
      </w:r>
      <w:r w:rsidR="00684CF8" w:rsidRPr="00684CF8">
        <w:t xml:space="preserve"> </w:t>
      </w:r>
      <w:r w:rsidR="00684CF8">
        <w:t xml:space="preserve">při výkonu jejich práce. </w:t>
      </w:r>
    </w:p>
    <w:p w14:paraId="45DC9DEC" w14:textId="069188BD" w:rsidR="006B57CC" w:rsidRDefault="006B57CC" w:rsidP="00FD2DEA">
      <w:pPr>
        <w:pStyle w:val="Zkladntext3"/>
        <w:spacing w:line="240" w:lineRule="auto"/>
      </w:pPr>
    </w:p>
    <w:p w14:paraId="0C20A1B3" w14:textId="77777777" w:rsidR="009E06C3" w:rsidRDefault="009E06C3" w:rsidP="00FD2DEA">
      <w:pPr>
        <w:pStyle w:val="Zkladntext3"/>
        <w:spacing w:line="240" w:lineRule="auto"/>
        <w:jc w:val="center"/>
        <w:rPr>
          <w:b/>
          <w:bCs/>
        </w:rPr>
      </w:pPr>
    </w:p>
    <w:p w14:paraId="18376BE4" w14:textId="5E8414D9" w:rsidR="001679F8" w:rsidRPr="00A31B92" w:rsidRDefault="001679F8" w:rsidP="00FD2DEA">
      <w:pPr>
        <w:pStyle w:val="Zkladntext3"/>
        <w:spacing w:line="240" w:lineRule="auto"/>
        <w:jc w:val="center"/>
        <w:rPr>
          <w:b/>
          <w:bCs/>
        </w:rPr>
      </w:pPr>
      <w:r w:rsidRPr="00A31B92">
        <w:rPr>
          <w:b/>
          <w:bCs/>
        </w:rPr>
        <w:t>II.</w:t>
      </w:r>
    </w:p>
    <w:p w14:paraId="5222BF95" w14:textId="419F76D0" w:rsidR="001679F8" w:rsidRPr="00A31B92" w:rsidRDefault="001679F8" w:rsidP="00FD2DEA">
      <w:pPr>
        <w:pStyle w:val="Zkladntext3"/>
        <w:spacing w:line="240" w:lineRule="auto"/>
        <w:jc w:val="center"/>
        <w:rPr>
          <w:b/>
          <w:bCs/>
        </w:rPr>
      </w:pPr>
      <w:r w:rsidRPr="00A31B92">
        <w:rPr>
          <w:b/>
          <w:bCs/>
        </w:rPr>
        <w:t>Rozsah školení</w:t>
      </w:r>
    </w:p>
    <w:p w14:paraId="2FAD4700" w14:textId="4DE5FDE8" w:rsidR="006B57CC" w:rsidRPr="00A31B92" w:rsidRDefault="006B57CC" w:rsidP="00FD2DEA">
      <w:pPr>
        <w:pStyle w:val="Zkladntext3"/>
        <w:spacing w:line="240" w:lineRule="auto"/>
        <w:jc w:val="center"/>
        <w:rPr>
          <w:b/>
          <w:bCs/>
        </w:rPr>
      </w:pPr>
    </w:p>
    <w:p w14:paraId="0B4A7CB5" w14:textId="0FB17DE1" w:rsidR="006B57CC" w:rsidRDefault="006B57CC" w:rsidP="00FD2DEA">
      <w:pPr>
        <w:pStyle w:val="Zkladntext3"/>
        <w:numPr>
          <w:ilvl w:val="0"/>
          <w:numId w:val="11"/>
        </w:numPr>
        <w:spacing w:line="240" w:lineRule="auto"/>
        <w:ind w:left="0" w:hanging="11"/>
      </w:pPr>
      <w:r>
        <w:t xml:space="preserve">Smluvní strany </w:t>
      </w:r>
      <w:r w:rsidR="001679F8">
        <w:t xml:space="preserve">sjednávají následující rozsah školení </w:t>
      </w:r>
    </w:p>
    <w:p w14:paraId="5442D168" w14:textId="22685F8B" w:rsidR="001679F8" w:rsidRDefault="001679F8" w:rsidP="00FD2DEA">
      <w:pPr>
        <w:pStyle w:val="Zkladntext3"/>
        <w:spacing w:line="240" w:lineRule="auto"/>
      </w:pPr>
    </w:p>
    <w:p w14:paraId="19262C64" w14:textId="773766A5" w:rsidR="001679F8" w:rsidRPr="00C2789C" w:rsidRDefault="001679F8" w:rsidP="00FD2DEA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>Pravidelné školení řidičů z povolání – 7 h</w:t>
      </w:r>
      <w:r w:rsidR="00A31B92" w:rsidRPr="00C2789C">
        <w:rPr>
          <w:szCs w:val="24"/>
        </w:rPr>
        <w:t xml:space="preserve">odin </w:t>
      </w:r>
      <w:r w:rsidRPr="00C2789C">
        <w:rPr>
          <w:szCs w:val="24"/>
        </w:rPr>
        <w:t>ročně</w:t>
      </w:r>
    </w:p>
    <w:p w14:paraId="56E1B5D4" w14:textId="6CDF6BB2" w:rsidR="001679F8" w:rsidRPr="00C2789C" w:rsidRDefault="001679F8" w:rsidP="00FD2DEA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>Refere</w:t>
      </w:r>
      <w:r w:rsidR="00A31B92" w:rsidRPr="00C2789C">
        <w:rPr>
          <w:szCs w:val="24"/>
        </w:rPr>
        <w:t>ntské školení řidičů referentů</w:t>
      </w:r>
      <w:r w:rsidR="00987B5D">
        <w:rPr>
          <w:szCs w:val="24"/>
        </w:rPr>
        <w:t xml:space="preserve"> </w:t>
      </w:r>
      <w:r w:rsidR="00A31B92" w:rsidRPr="00C2789C">
        <w:rPr>
          <w:szCs w:val="24"/>
        </w:rPr>
        <w:t xml:space="preserve">– 1,5 hodiny ročně. </w:t>
      </w:r>
    </w:p>
    <w:p w14:paraId="2B1D9A18" w14:textId="77777777" w:rsidR="00583DB3" w:rsidRPr="00C2789C" w:rsidRDefault="00583DB3" w:rsidP="00583DB3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 xml:space="preserve">Pravidelné školení řidičů z povolání rozšířené o referentské školení – 8 hodin ročně </w:t>
      </w:r>
    </w:p>
    <w:p w14:paraId="3C53523D" w14:textId="4FE8F69F" w:rsidR="00A31B92" w:rsidRPr="00C2789C" w:rsidRDefault="00A31B92" w:rsidP="00FD2DEA">
      <w:pPr>
        <w:pStyle w:val="Zkladntext3"/>
        <w:spacing w:line="240" w:lineRule="auto"/>
        <w:rPr>
          <w:szCs w:val="24"/>
        </w:rPr>
      </w:pPr>
    </w:p>
    <w:p w14:paraId="6B72D3D1" w14:textId="00E9C98E" w:rsidR="00684CF8" w:rsidRDefault="00A31B92" w:rsidP="00FD2DEA">
      <w:pPr>
        <w:pStyle w:val="Zkladntext3"/>
        <w:numPr>
          <w:ilvl w:val="0"/>
          <w:numId w:val="11"/>
        </w:numPr>
        <w:spacing w:line="240" w:lineRule="auto"/>
        <w:ind w:left="0" w:hanging="11"/>
        <w:rPr>
          <w:szCs w:val="24"/>
        </w:rPr>
      </w:pPr>
      <w:r>
        <w:rPr>
          <w:szCs w:val="24"/>
        </w:rPr>
        <w:t xml:space="preserve"> Pro odstranění veškerých pochybnosti se 1 hodinou školení rozumí časový interval</w:t>
      </w:r>
      <w:r w:rsidR="007411FA">
        <w:rPr>
          <w:szCs w:val="24"/>
        </w:rPr>
        <w:t xml:space="preserve"> v délce</w:t>
      </w:r>
      <w:r>
        <w:rPr>
          <w:szCs w:val="24"/>
        </w:rPr>
        <w:t xml:space="preserve"> 60 min. </w:t>
      </w:r>
    </w:p>
    <w:p w14:paraId="2CA30D36" w14:textId="77777777" w:rsidR="00684CF8" w:rsidRDefault="00684CF8" w:rsidP="00FD2DEA">
      <w:pPr>
        <w:pStyle w:val="Zkladntext3"/>
        <w:spacing w:line="240" w:lineRule="auto"/>
        <w:rPr>
          <w:szCs w:val="24"/>
        </w:rPr>
      </w:pPr>
    </w:p>
    <w:p w14:paraId="607967C3" w14:textId="425C8798" w:rsidR="00A31B92" w:rsidRPr="00C7124D" w:rsidRDefault="00684CF8" w:rsidP="00FD2DEA">
      <w:pPr>
        <w:pStyle w:val="Zkladntext3"/>
        <w:numPr>
          <w:ilvl w:val="0"/>
          <w:numId w:val="11"/>
        </w:numPr>
        <w:spacing w:line="240" w:lineRule="auto"/>
        <w:ind w:left="0" w:hanging="11"/>
        <w:rPr>
          <w:szCs w:val="24"/>
        </w:rPr>
      </w:pPr>
      <w:r w:rsidRPr="00C7124D">
        <w:rPr>
          <w:szCs w:val="24"/>
        </w:rPr>
        <w:t xml:space="preserve">Každé školení bude realizováno vždy v průběhu </w:t>
      </w:r>
      <w:r w:rsidR="00FD2DEA">
        <w:rPr>
          <w:szCs w:val="24"/>
        </w:rPr>
        <w:t xml:space="preserve">jednoho </w:t>
      </w:r>
      <w:r w:rsidRPr="00C7124D">
        <w:rPr>
          <w:szCs w:val="24"/>
        </w:rPr>
        <w:t xml:space="preserve">běžného kalendářního dne, není možné ho rozdělit </w:t>
      </w:r>
      <w:r w:rsidRPr="00C7124D">
        <w:t xml:space="preserve">do více dnů. </w:t>
      </w:r>
    </w:p>
    <w:p w14:paraId="3017C87D" w14:textId="3C68595B" w:rsidR="00684CF8" w:rsidRDefault="00684CF8" w:rsidP="00FD2DEA">
      <w:pPr>
        <w:pStyle w:val="Zkladntext3"/>
        <w:spacing w:line="240" w:lineRule="auto"/>
        <w:rPr>
          <w:szCs w:val="24"/>
        </w:rPr>
      </w:pPr>
    </w:p>
    <w:p w14:paraId="0A38D041" w14:textId="77777777" w:rsidR="00684CF8" w:rsidRPr="00684CF8" w:rsidRDefault="00684CF8" w:rsidP="00FD2DEA">
      <w:pPr>
        <w:pStyle w:val="Zkladntext3"/>
        <w:spacing w:line="240" w:lineRule="auto"/>
        <w:rPr>
          <w:szCs w:val="24"/>
        </w:rPr>
      </w:pPr>
    </w:p>
    <w:p w14:paraId="2E145D64" w14:textId="77777777"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14:paraId="30074161" w14:textId="77777777"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14:paraId="13D9D726" w14:textId="77777777"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14:paraId="7F5DD241" w14:textId="77777777"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14:paraId="3336AF48" w14:textId="271F85D4" w:rsidR="00A31B92" w:rsidRPr="00A31B92" w:rsidRDefault="009E06C3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A31B92" w:rsidRPr="00A31B92">
        <w:rPr>
          <w:b/>
          <w:bCs/>
        </w:rPr>
        <w:t>II.</w:t>
      </w:r>
    </w:p>
    <w:p w14:paraId="53EF2DB4" w14:textId="5AB0DCEB" w:rsidR="00A31B92" w:rsidRPr="00A31B92" w:rsidRDefault="00A627F6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Cíl, o</w:t>
      </w:r>
      <w:r w:rsidR="00A31B92">
        <w:rPr>
          <w:b/>
          <w:bCs/>
        </w:rPr>
        <w:t>bsah</w:t>
      </w:r>
      <w:r w:rsidR="00A31B92" w:rsidRPr="00A31B92">
        <w:rPr>
          <w:b/>
          <w:bCs/>
        </w:rPr>
        <w:t xml:space="preserve"> </w:t>
      </w:r>
      <w:r>
        <w:rPr>
          <w:b/>
          <w:bCs/>
        </w:rPr>
        <w:t xml:space="preserve">a forma </w:t>
      </w:r>
      <w:r w:rsidR="00F23164" w:rsidRPr="00F23164">
        <w:rPr>
          <w:b/>
          <w:bCs/>
        </w:rPr>
        <w:t>pravidelného</w:t>
      </w:r>
      <w:r w:rsidR="00F23164" w:rsidRPr="000A0216">
        <w:t xml:space="preserve"> </w:t>
      </w:r>
      <w:r w:rsidR="00A31B92" w:rsidRPr="00A31B92">
        <w:rPr>
          <w:b/>
          <w:bCs/>
        </w:rPr>
        <w:t>školení</w:t>
      </w:r>
    </w:p>
    <w:p w14:paraId="6FE51317" w14:textId="77777777" w:rsidR="00684CF8" w:rsidRDefault="00684CF8" w:rsidP="00FD2DEA">
      <w:pPr>
        <w:pStyle w:val="Zkladntext3"/>
        <w:spacing w:line="240" w:lineRule="auto"/>
        <w:rPr>
          <w:rFonts w:ascii="Source Sans Pro" w:hAnsi="Source Sans Pro"/>
        </w:rPr>
      </w:pPr>
    </w:p>
    <w:p w14:paraId="77079EAA" w14:textId="78DFB2B3" w:rsidR="00684CF8" w:rsidRPr="000A0216" w:rsidRDefault="00684CF8" w:rsidP="00FD2DEA">
      <w:pPr>
        <w:pStyle w:val="Zkladntext3"/>
        <w:numPr>
          <w:ilvl w:val="0"/>
          <w:numId w:val="13"/>
        </w:numPr>
        <w:spacing w:line="240" w:lineRule="auto"/>
        <w:ind w:left="0" w:hanging="11"/>
      </w:pPr>
      <w:r w:rsidRPr="000A0216">
        <w:t>Cílem pravidelného školení je prohloubení znalostí získaných řidičem z povolání při vstupním školení</w:t>
      </w:r>
      <w:r w:rsidR="000A0216" w:rsidRPr="000A0216">
        <w:t xml:space="preserve"> dle </w:t>
      </w:r>
      <w:proofErr w:type="spellStart"/>
      <w:r w:rsidR="000A0216" w:rsidRPr="000A0216">
        <w:t>ust</w:t>
      </w:r>
      <w:proofErr w:type="spellEnd"/>
      <w:r w:rsidR="000A0216" w:rsidRPr="000A0216">
        <w:t xml:space="preserve">. § 47 zákona č. </w:t>
      </w:r>
      <w:r w:rsidR="000A0216" w:rsidRPr="000A0216">
        <w:rPr>
          <w:szCs w:val="24"/>
        </w:rPr>
        <w:t>247/2000 Sb., o získávání a zdokonalování odborné způsobilosti k řízení motorových vozidel a o změnách některých zákonů</w:t>
      </w:r>
    </w:p>
    <w:p w14:paraId="26244249" w14:textId="77777777" w:rsidR="00684CF8" w:rsidRPr="000A0216" w:rsidRDefault="00684CF8" w:rsidP="00FD2DEA">
      <w:pPr>
        <w:pStyle w:val="Zkladntext3"/>
        <w:spacing w:line="240" w:lineRule="auto"/>
        <w:ind w:hanging="11"/>
      </w:pPr>
    </w:p>
    <w:p w14:paraId="7AFA15E1" w14:textId="3DD8D6EC" w:rsidR="00A31B92" w:rsidRDefault="00F834FC" w:rsidP="00FD2DEA">
      <w:pPr>
        <w:pStyle w:val="Zkladntext3"/>
        <w:numPr>
          <w:ilvl w:val="0"/>
          <w:numId w:val="13"/>
        </w:numPr>
        <w:spacing w:line="240" w:lineRule="auto"/>
        <w:ind w:left="0" w:hanging="11"/>
      </w:pPr>
      <w:r w:rsidRPr="00F834FC">
        <w:t>Učební osnovu pravidelného školení, podíl výuky a výcviku na celkovém rozsahu pravidelného školení, obsah výuky a výcviku, rozsah části výuky, která může proběhnout způsobem umožňujícím dálkový přístup, a podmínky průběhu této části výuky, nejvyšší počet účastníků kurzu pravidelného školení a pravidla pro uznávání pravidelného školení stanoví prováděcí právní předpis</w:t>
      </w:r>
      <w:r w:rsidR="007411FA">
        <w:t xml:space="preserve">, tj. </w:t>
      </w:r>
      <w:r w:rsidR="00460EA5">
        <w:t>vyhláška č. 1</w:t>
      </w:r>
      <w:r w:rsidR="009B0B2A">
        <w:t>5</w:t>
      </w:r>
      <w:r w:rsidR="00460EA5">
        <w:t xml:space="preserve">6/2008 Sb., o </w:t>
      </w:r>
      <w:r w:rsidR="00460EA5" w:rsidRPr="00460EA5">
        <w:t>zdokonalování odborné způsobilosti řidičů a o změně vyhlášky č. 167/2002 Sb., kterou se provádí zákon č. 247/2000 Sb., o získávání a zdokonalování odborné způsobilosti k řízení motorových vozidel a o změnách některých zákonů</w:t>
      </w:r>
      <w:r w:rsidR="009B0B2A">
        <w:t>.</w:t>
      </w:r>
      <w:r w:rsidR="00460EA5" w:rsidRPr="00460EA5">
        <w:t xml:space="preserve"> </w:t>
      </w:r>
    </w:p>
    <w:p w14:paraId="2F304984" w14:textId="77777777" w:rsidR="00460EA5" w:rsidRDefault="00460EA5" w:rsidP="00FD2DEA">
      <w:pPr>
        <w:pStyle w:val="Zkladntext3"/>
        <w:spacing w:line="240" w:lineRule="auto"/>
        <w:ind w:hanging="11"/>
        <w:rPr>
          <w:rFonts w:ascii="Source Sans Pro" w:hAnsi="Source Sans Pro"/>
        </w:rPr>
      </w:pPr>
    </w:p>
    <w:p w14:paraId="13C0BEEE" w14:textId="2E00122B" w:rsidR="00F23164" w:rsidRPr="007411FA" w:rsidRDefault="00F834FC" w:rsidP="00FD2DEA">
      <w:pPr>
        <w:pStyle w:val="Zkladntext3"/>
        <w:numPr>
          <w:ilvl w:val="0"/>
          <w:numId w:val="13"/>
        </w:numPr>
        <w:spacing w:line="240" w:lineRule="auto"/>
        <w:ind w:left="0" w:hanging="11"/>
        <w:rPr>
          <w:rFonts w:ascii="Source Sans Pro" w:hAnsi="Source Sans Pro"/>
        </w:rPr>
      </w:pPr>
      <w:r>
        <w:t xml:space="preserve">Smluvní strany </w:t>
      </w:r>
      <w:r w:rsidR="00A56825">
        <w:t xml:space="preserve">tímto </w:t>
      </w:r>
      <w:r>
        <w:t>vylučují možnost</w:t>
      </w:r>
      <w:r w:rsidR="007411FA">
        <w:t xml:space="preserve"> danou výše cit. vyhláškou</w:t>
      </w:r>
      <w:r>
        <w:t xml:space="preserve">, aby </w:t>
      </w:r>
      <w:r w:rsidRPr="00F834FC">
        <w:t>část výuky</w:t>
      </w:r>
      <w:r>
        <w:t xml:space="preserve"> </w:t>
      </w:r>
      <w:r w:rsidR="007411FA">
        <w:t xml:space="preserve">pravidelného školení </w:t>
      </w:r>
      <w:r>
        <w:t xml:space="preserve">proběhla </w:t>
      </w:r>
      <w:r w:rsidRPr="00F834FC">
        <w:t>způsobem umožňujícím dálkový přístup</w:t>
      </w:r>
      <w:r>
        <w:t xml:space="preserve">. Smluvní strany </w:t>
      </w:r>
      <w:r w:rsidR="007411FA">
        <w:t>dále v</w:t>
      </w:r>
      <w:r>
        <w:t xml:space="preserve">ýslovně sjednávají, že výuka </w:t>
      </w:r>
      <w:r w:rsidR="007411FA">
        <w:t xml:space="preserve">pravidelného školení </w:t>
      </w:r>
      <w:r w:rsidRPr="00F834FC">
        <w:t xml:space="preserve">se provádí </w:t>
      </w:r>
      <w:r>
        <w:t xml:space="preserve">výhradně </w:t>
      </w:r>
      <w:r w:rsidRPr="00F834FC">
        <w:t>prezenční</w:t>
      </w:r>
      <w:r w:rsidRPr="000A0216">
        <w:t xml:space="preserve"> </w:t>
      </w:r>
      <w:r w:rsidRPr="00F834FC">
        <w:t>formou.</w:t>
      </w:r>
      <w:r w:rsidR="007411FA">
        <w:t xml:space="preserve"> </w:t>
      </w:r>
    </w:p>
    <w:p w14:paraId="713E3F57" w14:textId="77777777" w:rsidR="004C235D" w:rsidRDefault="004C235D" w:rsidP="00FD2DEA">
      <w:pPr>
        <w:pStyle w:val="Odstavecseseznamem"/>
      </w:pPr>
    </w:p>
    <w:p w14:paraId="7C10CE9C" w14:textId="52338400" w:rsidR="004C235D" w:rsidRDefault="004C235D" w:rsidP="00FD2DEA">
      <w:pPr>
        <w:pStyle w:val="Zkladntext3"/>
        <w:spacing w:line="240" w:lineRule="auto"/>
      </w:pPr>
      <w:r>
        <w:t xml:space="preserve">4. </w:t>
      </w:r>
      <w:r>
        <w:tab/>
        <w:t>Nejvyšší počet účastníků pravidelného školení je 30 osob</w:t>
      </w:r>
      <w:r w:rsidR="00FC68A7">
        <w:t>, n</w:t>
      </w:r>
      <w:r>
        <w:t xml:space="preserve">ejnižší </w:t>
      </w:r>
      <w:r w:rsidR="00345A56">
        <w:t>15</w:t>
      </w:r>
      <w:r w:rsidR="00FC68A7">
        <w:t xml:space="preserve">. </w:t>
      </w:r>
    </w:p>
    <w:p w14:paraId="53C5D6CF" w14:textId="77777777" w:rsidR="007411FA" w:rsidRPr="007411FA" w:rsidRDefault="007411FA" w:rsidP="00FD2DEA">
      <w:pPr>
        <w:pStyle w:val="Zkladntext3"/>
        <w:spacing w:line="240" w:lineRule="auto"/>
        <w:rPr>
          <w:rFonts w:ascii="Source Sans Pro" w:hAnsi="Source Sans Pro"/>
        </w:rPr>
      </w:pPr>
    </w:p>
    <w:p w14:paraId="6038DFF4" w14:textId="77777777" w:rsidR="004C235D" w:rsidRDefault="004C235D" w:rsidP="00FD2DEA">
      <w:pPr>
        <w:pStyle w:val="Zkladntext3"/>
        <w:spacing w:line="240" w:lineRule="auto"/>
        <w:jc w:val="center"/>
        <w:rPr>
          <w:b/>
          <w:bCs/>
        </w:rPr>
      </w:pPr>
    </w:p>
    <w:p w14:paraId="64697671" w14:textId="6293EEB1" w:rsidR="00F23164" w:rsidRPr="00A31B92" w:rsidRDefault="009E06C3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14:paraId="3CF1BFEB" w14:textId="617D2E10" w:rsidR="00F23164" w:rsidRPr="00A31B92" w:rsidRDefault="00F23164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Cíl, obsah</w:t>
      </w:r>
      <w:r w:rsidRPr="00A31B92">
        <w:rPr>
          <w:b/>
          <w:bCs/>
        </w:rPr>
        <w:t xml:space="preserve"> </w:t>
      </w:r>
      <w:r>
        <w:rPr>
          <w:b/>
          <w:bCs/>
        </w:rPr>
        <w:t xml:space="preserve">a forma referentského </w:t>
      </w:r>
      <w:r w:rsidRPr="00A31B92">
        <w:rPr>
          <w:b/>
          <w:bCs/>
        </w:rPr>
        <w:t>školení</w:t>
      </w:r>
    </w:p>
    <w:p w14:paraId="7996EDD1" w14:textId="77777777" w:rsidR="00F834FC" w:rsidRDefault="00F834FC" w:rsidP="00FD2DEA">
      <w:pPr>
        <w:pStyle w:val="Zkladntext3"/>
        <w:spacing w:line="240" w:lineRule="auto"/>
        <w:ind w:hanging="11"/>
        <w:rPr>
          <w:rFonts w:ascii="Source Sans Pro" w:hAnsi="Source Sans Pro"/>
        </w:rPr>
      </w:pPr>
    </w:p>
    <w:p w14:paraId="57E1C70B" w14:textId="35B6B959" w:rsidR="00C7124D" w:rsidRDefault="00A627F6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 w:rsidRPr="00A627F6">
        <w:t>Cílem r</w:t>
      </w:r>
      <w:r w:rsidR="00A31B92" w:rsidRPr="00A627F6">
        <w:t>eferentské</w:t>
      </w:r>
      <w:r w:rsidRPr="00A627F6">
        <w:t xml:space="preserve">ho </w:t>
      </w:r>
      <w:r w:rsidR="00A31B92" w:rsidRPr="00A627F6">
        <w:t xml:space="preserve">školení </w:t>
      </w:r>
      <w:r w:rsidRPr="00A627F6">
        <w:t xml:space="preserve">je </w:t>
      </w:r>
      <w:r w:rsidR="00A31B92" w:rsidRPr="00A627F6">
        <w:t>zaji</w:t>
      </w:r>
      <w:r w:rsidRPr="00A627F6">
        <w:t xml:space="preserve">stit </w:t>
      </w:r>
      <w:r w:rsidR="00A31B92" w:rsidRPr="00A627F6">
        <w:t>bezpečnost a ochranu zdraví zaměstnanců při práci a dopl</w:t>
      </w:r>
      <w:r w:rsidR="000A0216">
        <w:t>n</w:t>
      </w:r>
      <w:r w:rsidRPr="00A627F6">
        <w:t>it</w:t>
      </w:r>
      <w:r w:rsidR="00A31B92" w:rsidRPr="00A627F6">
        <w:t xml:space="preserve"> jejich odborné předpoklady a požadavky pro výkon </w:t>
      </w:r>
      <w:r w:rsidRPr="00A627F6">
        <w:t xml:space="preserve">sjednané práce ve vztahu </w:t>
      </w:r>
      <w:r w:rsidR="00A31B92" w:rsidRPr="00A627F6">
        <w:t>k rizikům, s nimiž m</w:t>
      </w:r>
      <w:r w:rsidR="00065232">
        <w:t xml:space="preserve">ohou </w:t>
      </w:r>
      <w:r w:rsidR="00A31B92" w:rsidRPr="00A627F6">
        <w:t>zaměstnanc</w:t>
      </w:r>
      <w:r w:rsidR="00065232">
        <w:t>i</w:t>
      </w:r>
      <w:r w:rsidR="00A31B92" w:rsidRPr="00A627F6">
        <w:t xml:space="preserve"> </w:t>
      </w:r>
      <w:r w:rsidR="00065232">
        <w:t xml:space="preserve">přijít </w:t>
      </w:r>
      <w:r w:rsidR="00A31B92" w:rsidRPr="00A627F6">
        <w:t xml:space="preserve">do styku </w:t>
      </w:r>
      <w:r w:rsidRPr="00A627F6">
        <w:t>v místě výkonu práce</w:t>
      </w:r>
      <w:r w:rsidR="00A31B92" w:rsidRPr="00A627F6">
        <w:t xml:space="preserve">. </w:t>
      </w:r>
    </w:p>
    <w:p w14:paraId="72D5BAF4" w14:textId="77777777" w:rsidR="00C7124D" w:rsidRDefault="00C7124D" w:rsidP="00FD2DEA">
      <w:pPr>
        <w:pStyle w:val="Odstavecseseznamem"/>
      </w:pPr>
    </w:p>
    <w:p w14:paraId="1F0B5DF8" w14:textId="1A9238C7" w:rsidR="00A627F6" w:rsidRDefault="00C7124D" w:rsidP="00FD2DEA">
      <w:pPr>
        <w:pStyle w:val="Normlnweb"/>
        <w:numPr>
          <w:ilvl w:val="0"/>
          <w:numId w:val="27"/>
        </w:numPr>
        <w:spacing w:before="0" w:beforeAutospacing="0" w:after="0" w:afterAutospacing="0"/>
        <w:ind w:left="0" w:hanging="11"/>
        <w:jc w:val="both"/>
      </w:pPr>
      <w:r>
        <w:rPr>
          <w:rStyle w:val="Siln"/>
          <w:b w:val="0"/>
          <w:bCs w:val="0"/>
        </w:rPr>
        <w:t>R</w:t>
      </w:r>
      <w:r w:rsidR="00A31B92" w:rsidRPr="00A627F6">
        <w:rPr>
          <w:rStyle w:val="Siln"/>
          <w:b w:val="0"/>
          <w:bCs w:val="0"/>
        </w:rPr>
        <w:t xml:space="preserve">eferentské školení </w:t>
      </w:r>
      <w:r w:rsidR="00065232">
        <w:rPr>
          <w:rStyle w:val="Siln"/>
          <w:b w:val="0"/>
          <w:bCs w:val="0"/>
        </w:rPr>
        <w:t xml:space="preserve">sestává pouze z výuky, která je zaměřena </w:t>
      </w:r>
      <w:r w:rsidR="00A627F6" w:rsidRPr="00A627F6">
        <w:rPr>
          <w:rStyle w:val="Siln"/>
          <w:b w:val="0"/>
          <w:bCs w:val="0"/>
        </w:rPr>
        <w:t xml:space="preserve">zejména </w:t>
      </w:r>
      <w:r w:rsidR="00065232">
        <w:rPr>
          <w:rStyle w:val="Siln"/>
          <w:b w:val="0"/>
          <w:bCs w:val="0"/>
        </w:rPr>
        <w:t xml:space="preserve">na </w:t>
      </w:r>
      <w:r w:rsidR="00A31B92" w:rsidRPr="00A627F6">
        <w:rPr>
          <w:rStyle w:val="Siln"/>
          <w:b w:val="0"/>
          <w:bCs w:val="0"/>
        </w:rPr>
        <w:t xml:space="preserve">seznámení </w:t>
      </w:r>
      <w:r w:rsidR="00A627F6" w:rsidRPr="00A627F6">
        <w:rPr>
          <w:rStyle w:val="Siln"/>
          <w:b w:val="0"/>
          <w:bCs w:val="0"/>
        </w:rPr>
        <w:t xml:space="preserve">zaměstnanců objednatele </w:t>
      </w:r>
      <w:r w:rsidR="00A31B92" w:rsidRPr="00A627F6">
        <w:rPr>
          <w:rStyle w:val="Siln"/>
          <w:b w:val="0"/>
          <w:bCs w:val="0"/>
        </w:rPr>
        <w:t>s dopravními předpisy</w:t>
      </w:r>
      <w:r w:rsidR="00A627F6" w:rsidRPr="00A627F6">
        <w:rPr>
          <w:rStyle w:val="Siln"/>
          <w:b w:val="0"/>
          <w:bCs w:val="0"/>
        </w:rPr>
        <w:t xml:space="preserve">, </w:t>
      </w:r>
      <w:r w:rsidR="00A56825">
        <w:rPr>
          <w:rStyle w:val="Siln"/>
          <w:b w:val="0"/>
          <w:bCs w:val="0"/>
        </w:rPr>
        <w:t xml:space="preserve">např. zákonem č. 361/2000 Sb., </w:t>
      </w:r>
      <w:r w:rsidR="00A56825" w:rsidRPr="00A56825">
        <w:rPr>
          <w:rStyle w:val="Siln"/>
          <w:b w:val="0"/>
          <w:bCs w:val="0"/>
        </w:rPr>
        <w:t>o provozu na pozemních komunikacích</w:t>
      </w:r>
      <w:r w:rsidR="00A56825">
        <w:rPr>
          <w:rStyle w:val="Siln"/>
          <w:b w:val="0"/>
          <w:bCs w:val="0"/>
        </w:rPr>
        <w:t>,</w:t>
      </w:r>
      <w:r w:rsidR="00A56825" w:rsidRPr="00A56825">
        <w:rPr>
          <w:rStyle w:val="Siln"/>
          <w:b w:val="0"/>
          <w:bCs w:val="0"/>
        </w:rPr>
        <w:t xml:space="preserve"> </w:t>
      </w:r>
      <w:r w:rsidR="00A627F6" w:rsidRPr="00A627F6">
        <w:t xml:space="preserve">s nařízením vlády č. </w:t>
      </w:r>
      <w:r w:rsidR="00A31B92" w:rsidRPr="00A627F6">
        <w:t>168/2002 Sb.</w:t>
      </w:r>
      <w:r w:rsidR="00A627F6" w:rsidRPr="00A627F6">
        <w:t>, kterým se stanoví způsob organizace práce a pracovních postupů, které je zaměstnavatel povinen zajistit při provozování dopravy dopravními prostředky</w:t>
      </w:r>
      <w:r w:rsidR="00345A56">
        <w:t>, místně provozně bezpečnostním předpisem společnosti týkající se organizace dopravy</w:t>
      </w:r>
      <w:r w:rsidR="00A627F6" w:rsidRPr="00A627F6">
        <w:t xml:space="preserve"> či </w:t>
      </w:r>
      <w:r w:rsidR="00065232">
        <w:t xml:space="preserve">na </w:t>
      </w:r>
      <w:r w:rsidR="00A627F6" w:rsidRPr="00A627F6">
        <w:t xml:space="preserve">seznámení zaměstnanců s povinnou výbavou vozidla, nastavením pozice řidiče, kontrolou vozidla před jízdou, pravidly silničního provozu, typy řidičského oprávnění, odpovědností provozovatele vozidla, řešením dopravní nehody, poskytnutím první pomoci, </w:t>
      </w:r>
      <w:r w:rsidR="00A627F6" w:rsidRPr="000A0216">
        <w:t xml:space="preserve">zásadami bezpečné jízdy apod. </w:t>
      </w:r>
    </w:p>
    <w:p w14:paraId="45AF395E" w14:textId="77777777" w:rsidR="00C7124D" w:rsidRDefault="00C7124D" w:rsidP="00FD2DEA">
      <w:pPr>
        <w:pStyle w:val="Odstavecseseznamem"/>
      </w:pPr>
    </w:p>
    <w:p w14:paraId="27DBBBFF" w14:textId="1D5BC30D" w:rsidR="00065232" w:rsidRDefault="00065232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>Nejvyšší počet účastníků referentského školení je 30 osob</w:t>
      </w:r>
      <w:r w:rsidR="00FC68A7">
        <w:t>, n</w:t>
      </w:r>
      <w:r w:rsidR="004C235D">
        <w:t>ejnižší</w:t>
      </w:r>
      <w:r w:rsidR="00FC68A7">
        <w:t xml:space="preserve"> </w:t>
      </w:r>
      <w:r w:rsidR="00345A56">
        <w:t>15</w:t>
      </w:r>
      <w:r w:rsidR="00FC68A7">
        <w:t>.</w:t>
      </w:r>
    </w:p>
    <w:p w14:paraId="33C7FC1B" w14:textId="3A34EDDC" w:rsidR="00065232" w:rsidRDefault="00065232" w:rsidP="00FD2DEA">
      <w:pPr>
        <w:pStyle w:val="Zkladntext3"/>
        <w:spacing w:line="240" w:lineRule="auto"/>
        <w:ind w:left="720"/>
      </w:pPr>
    </w:p>
    <w:p w14:paraId="1CC38FBC" w14:textId="1BFFB718" w:rsidR="00A56825" w:rsidRDefault="00684CF8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 w:rsidRPr="000A0216">
        <w:t xml:space="preserve">Referentské školení </w:t>
      </w:r>
      <w:r w:rsidR="00A56825">
        <w:t xml:space="preserve">bude zakončeno závěrečným písemným testem, který bude tvořit </w:t>
      </w:r>
      <w:r w:rsidR="00065232">
        <w:t>minimálně</w:t>
      </w:r>
      <w:r w:rsidR="00C30A1D">
        <w:t xml:space="preserve"> </w:t>
      </w:r>
      <w:r w:rsidR="00345A56">
        <w:t xml:space="preserve">10 </w:t>
      </w:r>
      <w:r w:rsidR="00A56825">
        <w:t xml:space="preserve">otázek s tím, že alespoň </w:t>
      </w:r>
      <w:r w:rsidR="00345A56">
        <w:t xml:space="preserve">8 </w:t>
      </w:r>
      <w:r w:rsidR="00A56825">
        <w:t xml:space="preserve">jich musí být správně, aby test mohl být </w:t>
      </w:r>
      <w:r w:rsidR="00F23164">
        <w:t>považován za úspěšně absolvovaný.</w:t>
      </w:r>
      <w:r w:rsidR="00A56825">
        <w:t xml:space="preserve"> Test bude koncipován </w:t>
      </w:r>
      <w:r w:rsidR="00065232">
        <w:t xml:space="preserve">formou </w:t>
      </w:r>
      <w:r w:rsidR="00A56825">
        <w:t>otázk</w:t>
      </w:r>
      <w:r w:rsidR="00065232">
        <w:t>y</w:t>
      </w:r>
      <w:r w:rsidR="00A56825">
        <w:t xml:space="preserve"> se třemi možnými odpověďmi s tím, že správná může být vždy pouze jedna odpověď. Test je možné opakovat.</w:t>
      </w:r>
    </w:p>
    <w:p w14:paraId="156DEFA4" w14:textId="77777777" w:rsidR="00A56825" w:rsidRDefault="00A56825" w:rsidP="00FD2DEA">
      <w:pPr>
        <w:pStyle w:val="Odstavecseseznamem"/>
      </w:pPr>
    </w:p>
    <w:p w14:paraId="64B92775" w14:textId="34BCE31C" w:rsidR="000A0216" w:rsidRDefault="00065232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>
        <w:t>Výuka r</w:t>
      </w:r>
      <w:r w:rsidR="00A56825" w:rsidRPr="000A0216">
        <w:t>eferentské</w:t>
      </w:r>
      <w:r>
        <w:t>ho</w:t>
      </w:r>
      <w:r w:rsidR="00A56825" w:rsidRPr="000A0216">
        <w:t xml:space="preserve"> školení </w:t>
      </w:r>
      <w:r w:rsidR="00684CF8" w:rsidRPr="000A0216">
        <w:t>bude probíhat formou osobního prezenčního školení.</w:t>
      </w:r>
      <w:r w:rsidR="000A0216" w:rsidRPr="000A0216">
        <w:t xml:space="preserve"> Smluvní strany vylučují realizaci </w:t>
      </w:r>
      <w:r w:rsidR="007411FA">
        <w:t xml:space="preserve">výuky </w:t>
      </w:r>
      <w:r w:rsidR="000A0216" w:rsidRPr="000A0216">
        <w:t xml:space="preserve">referentského školení způsobem umožňujícím dálkový přístup. </w:t>
      </w:r>
    </w:p>
    <w:p w14:paraId="3EE09D9E" w14:textId="77777777" w:rsidR="00065232" w:rsidRDefault="00065232" w:rsidP="00FD2DEA">
      <w:pPr>
        <w:pStyle w:val="Odstavecseseznamem"/>
      </w:pPr>
    </w:p>
    <w:p w14:paraId="6A57A1A1" w14:textId="4A0B811A" w:rsidR="00065232" w:rsidRDefault="00065232" w:rsidP="00FD2DEA">
      <w:pPr>
        <w:pStyle w:val="Zkladntext3"/>
        <w:spacing w:line="240" w:lineRule="auto"/>
      </w:pPr>
    </w:p>
    <w:p w14:paraId="6749F582" w14:textId="72DE80A0" w:rsidR="00BE3768" w:rsidRDefault="00BE3768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V.</w:t>
      </w:r>
    </w:p>
    <w:p w14:paraId="36649FF5" w14:textId="030ABA95" w:rsidR="00065232" w:rsidRDefault="00C2789C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Prohlášení poskytovatele</w:t>
      </w:r>
    </w:p>
    <w:p w14:paraId="6AA949DF" w14:textId="7B83D6A9" w:rsidR="00065232" w:rsidRDefault="00065232" w:rsidP="00FD2DEA">
      <w:pPr>
        <w:pStyle w:val="Zkladntext3"/>
        <w:spacing w:line="240" w:lineRule="auto"/>
        <w:rPr>
          <w:b/>
          <w:bCs/>
        </w:rPr>
      </w:pPr>
    </w:p>
    <w:p w14:paraId="0BCF0BC2" w14:textId="0B8C086B" w:rsidR="00065232" w:rsidRPr="003274CD" w:rsidRDefault="00065232" w:rsidP="00FD2DEA">
      <w:pPr>
        <w:pStyle w:val="Zkladntext3"/>
        <w:numPr>
          <w:ilvl w:val="0"/>
          <w:numId w:val="25"/>
        </w:numPr>
        <w:spacing w:line="240" w:lineRule="auto"/>
        <w:ind w:left="0" w:hanging="11"/>
      </w:pPr>
      <w:r w:rsidRPr="003274CD">
        <w:t>Poskytovatel prohlašuje, že je odborně způsobilý k</w:t>
      </w:r>
      <w:r w:rsidR="00307B93">
        <w:t> </w:t>
      </w:r>
      <w:r w:rsidRPr="003274CD">
        <w:t>poskytování</w:t>
      </w:r>
      <w:r w:rsidR="00307B93">
        <w:t xml:space="preserve"> služeb </w:t>
      </w:r>
      <w:r w:rsidRPr="003274CD">
        <w:t xml:space="preserve">školení v rozsahu dle této </w:t>
      </w:r>
      <w:r w:rsidR="00C2789C">
        <w:t xml:space="preserve">rámcové </w:t>
      </w:r>
      <w:r w:rsidRPr="003274CD">
        <w:t xml:space="preserve">smlouvy a je držitelem akreditace k provozování školícího střediska dle zákona č. 247/2000 Sb. Poskytovatel prohlašuje, že všichni jeho školitelé jsou odborně způsobilí k poskytování služeb školení dle této </w:t>
      </w:r>
      <w:r w:rsidR="00C2789C">
        <w:t xml:space="preserve">rámcové </w:t>
      </w:r>
      <w:r w:rsidRPr="003274CD">
        <w:t xml:space="preserve">smlouvy. </w:t>
      </w:r>
    </w:p>
    <w:p w14:paraId="01070231" w14:textId="04EBB6F8" w:rsidR="00065232" w:rsidRPr="003274CD" w:rsidRDefault="00065232" w:rsidP="00FD2DEA">
      <w:pPr>
        <w:pStyle w:val="Zkladntext3"/>
        <w:spacing w:line="240" w:lineRule="auto"/>
        <w:ind w:hanging="11"/>
      </w:pPr>
    </w:p>
    <w:p w14:paraId="61D6FF2A" w14:textId="5CF9820B" w:rsidR="00065232" w:rsidRPr="003274CD" w:rsidRDefault="00065232" w:rsidP="00FD2DEA">
      <w:pPr>
        <w:pStyle w:val="Zkladntext3"/>
        <w:numPr>
          <w:ilvl w:val="0"/>
          <w:numId w:val="25"/>
        </w:numPr>
        <w:spacing w:line="240" w:lineRule="auto"/>
        <w:ind w:left="0" w:hanging="11"/>
      </w:pPr>
      <w:r w:rsidRPr="003274CD">
        <w:t xml:space="preserve">Objednatel je oprávněn </w:t>
      </w:r>
      <w:r w:rsidR="00BE3768">
        <w:t>vyžádat si předložení všech povolení vyžadovaných právními předpisy, průkazů, osvědčení apod., za účelem kontroly pravdivosti tvrzení poskytovatele uvedeného v čl. V.</w:t>
      </w:r>
      <w:r w:rsidR="009E06C3">
        <w:t xml:space="preserve"> odst. 1</w:t>
      </w:r>
      <w:r w:rsidR="00BE3768">
        <w:t xml:space="preserve"> této smlouvy.  Poskytovatel odpovídá za to, že </w:t>
      </w:r>
      <w:r w:rsidR="00BE3768" w:rsidRPr="003274CD">
        <w:t>akreditace k provozování školícího střediska</w:t>
      </w:r>
      <w:r w:rsidR="00BE3768">
        <w:t xml:space="preserve"> bude platná po celou dobu trvání této smlouvy, stejně tak odpovídá za to, že lektoři, kteří školení provádí, jsou k této činnosti odborně způsobilí po celou dobu trvání této smlouvy. V případě zániku akreditace školícího střediska je poskytovatel povinen tuto skutečnost </w:t>
      </w:r>
      <w:r w:rsidR="009E06C3">
        <w:t xml:space="preserve">neprodleně </w:t>
      </w:r>
      <w:r w:rsidR="00BE3768">
        <w:t xml:space="preserve">oznámit objednateli. </w:t>
      </w:r>
    </w:p>
    <w:p w14:paraId="76F90E5F" w14:textId="77777777" w:rsidR="00A56825" w:rsidRDefault="00A56825" w:rsidP="00FD2DEA">
      <w:pPr>
        <w:pStyle w:val="Zkladntext3"/>
        <w:spacing w:line="240" w:lineRule="auto"/>
        <w:rPr>
          <w:rFonts w:ascii="Source Sans Pro" w:hAnsi="Source Sans Pro"/>
        </w:rPr>
      </w:pPr>
    </w:p>
    <w:p w14:paraId="1ADD1D34" w14:textId="77777777" w:rsidR="00307B93" w:rsidRDefault="00307B93" w:rsidP="00FD2DEA">
      <w:pPr>
        <w:pStyle w:val="Zkladntext3"/>
        <w:spacing w:line="240" w:lineRule="auto"/>
        <w:ind w:firstLine="708"/>
      </w:pPr>
    </w:p>
    <w:p w14:paraId="76032A48" w14:textId="1211AF91" w:rsidR="00307B93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VI.</w:t>
      </w:r>
    </w:p>
    <w:p w14:paraId="60F1B079" w14:textId="159F0DDE" w:rsidR="004C2257" w:rsidRPr="004C2257" w:rsidRDefault="00BE3768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Míst</w:t>
      </w:r>
      <w:r w:rsidR="004C2257">
        <w:rPr>
          <w:b/>
          <w:bCs/>
        </w:rPr>
        <w:t xml:space="preserve">o </w:t>
      </w:r>
      <w:r w:rsidRPr="004C2257">
        <w:rPr>
          <w:b/>
          <w:bCs/>
        </w:rPr>
        <w:t>plnění</w:t>
      </w:r>
    </w:p>
    <w:p w14:paraId="6FE26EEB" w14:textId="77777777" w:rsidR="004C2257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</w:p>
    <w:p w14:paraId="13E8AB2F" w14:textId="1263E2DB" w:rsidR="00A56825" w:rsidRDefault="004C2257" w:rsidP="00FD2DEA">
      <w:pPr>
        <w:pStyle w:val="Zkladntext3"/>
        <w:numPr>
          <w:ilvl w:val="0"/>
          <w:numId w:val="26"/>
        </w:numPr>
        <w:spacing w:line="240" w:lineRule="auto"/>
        <w:ind w:left="0" w:hanging="10"/>
      </w:pPr>
      <w:r>
        <w:t xml:space="preserve">Místem </w:t>
      </w:r>
      <w:r w:rsidR="00BE3768" w:rsidRPr="00BE3768">
        <w:t xml:space="preserve">pro poskytování </w:t>
      </w:r>
      <w:r>
        <w:t xml:space="preserve">služeb </w:t>
      </w:r>
      <w:r w:rsidR="00BE3768" w:rsidRPr="00BE3768">
        <w:t xml:space="preserve">školení je sídlo objednatele. </w:t>
      </w:r>
      <w:r>
        <w:t>Objednal se zavazuje zajistit pro poskytování služeb školení dle této smlouvy odpovídající školící místnost s kapacitou pro 30 účastníků školení a lektora</w:t>
      </w:r>
      <w:r w:rsidR="00FD2DEA">
        <w:t>,</w:t>
      </w:r>
      <w:r>
        <w:t xml:space="preserve"> s odpovídajícím </w:t>
      </w:r>
      <w:r w:rsidR="004C235D">
        <w:t xml:space="preserve">technickým </w:t>
      </w:r>
      <w:r>
        <w:t>vybavením, tj</w:t>
      </w:r>
      <w:r w:rsidR="00FC68A7">
        <w:t xml:space="preserve">. promítací plátno a přístup na </w:t>
      </w:r>
      <w:proofErr w:type="spellStart"/>
      <w:r w:rsidR="00FC68A7">
        <w:t>wi-fi</w:t>
      </w:r>
      <w:proofErr w:type="spellEnd"/>
      <w:r w:rsidR="00FC68A7">
        <w:t xml:space="preserve"> síť. </w:t>
      </w:r>
    </w:p>
    <w:p w14:paraId="017776C0" w14:textId="5F13447E" w:rsidR="004C2257" w:rsidRDefault="004C2257" w:rsidP="00FD2DEA">
      <w:pPr>
        <w:pStyle w:val="Zkladntext3"/>
        <w:spacing w:line="240" w:lineRule="auto"/>
        <w:ind w:hanging="10"/>
      </w:pPr>
    </w:p>
    <w:p w14:paraId="01377E14" w14:textId="6B3C6E79" w:rsidR="004C2257" w:rsidRPr="00C91C58" w:rsidRDefault="004C2257" w:rsidP="00FD2DEA">
      <w:pPr>
        <w:pStyle w:val="Zkladntext3"/>
        <w:numPr>
          <w:ilvl w:val="0"/>
          <w:numId w:val="26"/>
        </w:numPr>
        <w:spacing w:line="240" w:lineRule="auto"/>
        <w:ind w:left="0" w:hanging="10"/>
        <w:rPr>
          <w:color w:val="555555"/>
          <w:sz w:val="21"/>
          <w:szCs w:val="21"/>
        </w:rPr>
      </w:pPr>
      <w:r>
        <w:t>Poskytovatel není oprávněn v místě plnění poskytovat služby jiným osobám než objednateli</w:t>
      </w:r>
      <w:r w:rsidR="00FD2DEA">
        <w:t>, resp. jeho zaměstnancům.</w:t>
      </w:r>
    </w:p>
    <w:p w14:paraId="49139E29" w14:textId="15F6F117" w:rsidR="004C2257" w:rsidRDefault="004C2257" w:rsidP="00FD2DEA">
      <w:pPr>
        <w:pStyle w:val="Zkladntext3"/>
        <w:spacing w:line="240" w:lineRule="auto"/>
        <w:ind w:firstLine="708"/>
      </w:pPr>
    </w:p>
    <w:p w14:paraId="3D8BCA49" w14:textId="77777777" w:rsidR="004C2257" w:rsidRDefault="004C2257" w:rsidP="00FD2DEA">
      <w:pPr>
        <w:pStyle w:val="Zkladntext3"/>
        <w:spacing w:line="240" w:lineRule="auto"/>
        <w:ind w:firstLine="708"/>
      </w:pPr>
    </w:p>
    <w:p w14:paraId="10A7664F" w14:textId="10AC9B01" w:rsidR="004C2257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V</w:t>
      </w:r>
      <w:r w:rsidR="00B15354">
        <w:rPr>
          <w:b/>
          <w:bCs/>
        </w:rPr>
        <w:t>I</w:t>
      </w:r>
      <w:r w:rsidRPr="004C2257">
        <w:rPr>
          <w:b/>
          <w:bCs/>
        </w:rPr>
        <w:t>I.</w:t>
      </w:r>
    </w:p>
    <w:p w14:paraId="010CAF42" w14:textId="78B7F386" w:rsid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Práva a povinnosti</w:t>
      </w:r>
      <w:r w:rsidR="00C2789C">
        <w:rPr>
          <w:b/>
          <w:bCs/>
        </w:rPr>
        <w:t xml:space="preserve"> smluvních </w:t>
      </w:r>
      <w:r>
        <w:rPr>
          <w:b/>
          <w:bCs/>
        </w:rPr>
        <w:t xml:space="preserve">stran </w:t>
      </w:r>
    </w:p>
    <w:p w14:paraId="17E2BF80" w14:textId="70D9560F" w:rsid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</w:p>
    <w:p w14:paraId="5CC75F01" w14:textId="2C82D600" w:rsidR="004C2257" w:rsidRDefault="004C2257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 w:rsidRPr="004C2257">
        <w:t xml:space="preserve">Poskytovatel se zavazuje poskytovat služby školení </w:t>
      </w:r>
      <w:r w:rsidR="000C5820">
        <w:t>ř</w:t>
      </w:r>
      <w:r w:rsidR="00C2789C">
        <w:t xml:space="preserve">ádně, </w:t>
      </w:r>
      <w:r>
        <w:t xml:space="preserve">dle podmínek této smlouvy a jednotlivých dílčích smluv o poskytování služeb školení. </w:t>
      </w:r>
    </w:p>
    <w:p w14:paraId="1ABB702B" w14:textId="77777777" w:rsidR="00846681" w:rsidRDefault="00846681" w:rsidP="00FD2DEA">
      <w:pPr>
        <w:pStyle w:val="Zkladntext3"/>
        <w:spacing w:line="240" w:lineRule="auto"/>
        <w:ind w:hanging="11"/>
      </w:pPr>
    </w:p>
    <w:p w14:paraId="24CBB1FA" w14:textId="567841FB" w:rsidR="00C07D96" w:rsidRDefault="00C07D96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 w:rsidRPr="004C2257">
        <w:t>Poskytovatel se zavazuje poskytovat služby školení</w:t>
      </w:r>
      <w:r>
        <w:t xml:space="preserve"> dle této smlouvy </w:t>
      </w:r>
      <w:r w:rsidR="00F7638F">
        <w:t>převážně</w:t>
      </w:r>
      <w:r>
        <w:t xml:space="preserve"> v pracovních dnech. </w:t>
      </w:r>
    </w:p>
    <w:p w14:paraId="357794F8" w14:textId="77777777" w:rsidR="00C07D96" w:rsidRDefault="00C07D96" w:rsidP="00FD2DEA">
      <w:pPr>
        <w:pStyle w:val="Odstavecseseznamem"/>
      </w:pPr>
    </w:p>
    <w:p w14:paraId="487D2175" w14:textId="5A56027E"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Poskytovatel se zavazuje zajist</w:t>
      </w:r>
      <w:r w:rsidR="00D3518E">
        <w:t>it</w:t>
      </w:r>
      <w:r>
        <w:t xml:space="preserve"> odborné lektorské vedení školení a veškeré materiály pro školení a přezkoušení nezbytné. V případě výcviku se zavazuje zajistit odpovídající materiální zázemí v podobě vozidel. </w:t>
      </w:r>
    </w:p>
    <w:p w14:paraId="1D35F79F" w14:textId="3A69544C" w:rsidR="00846681" w:rsidRDefault="00846681" w:rsidP="00FD2DEA">
      <w:pPr>
        <w:pStyle w:val="Zkladntext3"/>
        <w:spacing w:line="240" w:lineRule="auto"/>
        <w:ind w:hanging="11"/>
      </w:pPr>
    </w:p>
    <w:p w14:paraId="75D3B0A9" w14:textId="56374FE9"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 xml:space="preserve">Poskytovatel se zavazuje sdělit objednateli veškerá organizační opatření potřebná k poskytování služeb školení tak, aby byl zajištěn kvalitní průběh školení. </w:t>
      </w:r>
    </w:p>
    <w:p w14:paraId="2301807A" w14:textId="0BAA9234" w:rsidR="00846681" w:rsidRDefault="00846681" w:rsidP="00FD2DEA">
      <w:pPr>
        <w:pStyle w:val="Zkladntext3"/>
        <w:spacing w:line="240" w:lineRule="auto"/>
        <w:ind w:hanging="11"/>
      </w:pPr>
    </w:p>
    <w:p w14:paraId="5FB4B828" w14:textId="480AA6DE"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Objednatel se zavazuje zajistit podmínky pro realizaci školení</w:t>
      </w:r>
      <w:r w:rsidR="004C235D">
        <w:t xml:space="preserve"> dle této smlouvy. </w:t>
      </w:r>
    </w:p>
    <w:p w14:paraId="5BB06E96" w14:textId="1A8F4577" w:rsidR="004C235D" w:rsidRDefault="004C235D" w:rsidP="00FD2DEA">
      <w:pPr>
        <w:pStyle w:val="Zkladntext3"/>
        <w:spacing w:line="240" w:lineRule="auto"/>
        <w:ind w:hanging="11"/>
      </w:pPr>
    </w:p>
    <w:p w14:paraId="056898F6" w14:textId="20480CEB"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lastRenderedPageBreak/>
        <w:t xml:space="preserve">Objednatel se zavazuje zajistit účast svých zaměstnanců a jejich uvolnění z práce pro dobu školení. </w:t>
      </w:r>
    </w:p>
    <w:p w14:paraId="0724614D" w14:textId="19B576DB" w:rsidR="004C235D" w:rsidRDefault="004C235D" w:rsidP="00FD2DEA">
      <w:pPr>
        <w:pStyle w:val="Zkladntext3"/>
        <w:spacing w:line="240" w:lineRule="auto"/>
        <w:ind w:hanging="11"/>
      </w:pPr>
    </w:p>
    <w:p w14:paraId="619D65A8" w14:textId="5B96D218"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Objednatel se zavazuje zajistit zaměstnance odpovědného pro organizaci školení. Nebude-li objednatelem sděleno poskytovateli něco jiného, je tímto odpovědným pracovníkem technik BOZP</w:t>
      </w:r>
      <w:r w:rsidR="00FC68A7">
        <w:t xml:space="preserve">. </w:t>
      </w:r>
    </w:p>
    <w:p w14:paraId="0AB3B245" w14:textId="2ACAC747" w:rsidR="004C235D" w:rsidRDefault="004C235D" w:rsidP="00FD2DEA">
      <w:pPr>
        <w:pStyle w:val="Zkladntext3"/>
        <w:spacing w:line="240" w:lineRule="auto"/>
        <w:ind w:hanging="11"/>
      </w:pPr>
    </w:p>
    <w:p w14:paraId="404BA9D6" w14:textId="443D9A0B"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 xml:space="preserve">Objednatel se zavazuje předat poskytovateli jmenný seznam jednotlivých účastníků školení nejpozději 10 kalendářních dnů před sjednaným termínem školení. </w:t>
      </w:r>
    </w:p>
    <w:p w14:paraId="67EEA26E" w14:textId="77777777" w:rsidR="004C235D" w:rsidRDefault="004C235D" w:rsidP="00FD2DEA">
      <w:pPr>
        <w:pStyle w:val="Zkladntext3"/>
        <w:spacing w:line="240" w:lineRule="auto"/>
        <w:ind w:hanging="11"/>
      </w:pPr>
    </w:p>
    <w:p w14:paraId="032BFD86" w14:textId="0867167A"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Objednatel se zavazuje sdělit poskytovateli překážky, které mu brání v</w:t>
      </w:r>
      <w:r w:rsidR="00314E01">
        <w:t xml:space="preserve"> účasti zaměstnanců na </w:t>
      </w:r>
      <w:r>
        <w:t xml:space="preserve">školení v co nejkratším možném termínu od jejich zjištění. </w:t>
      </w:r>
    </w:p>
    <w:p w14:paraId="58656BA2" w14:textId="77777777" w:rsidR="00846681" w:rsidRDefault="00846681" w:rsidP="00FD2DEA">
      <w:pPr>
        <w:pStyle w:val="Zkladntext3"/>
        <w:spacing w:line="240" w:lineRule="auto"/>
      </w:pPr>
    </w:p>
    <w:p w14:paraId="562B1AA6" w14:textId="09B92F1A" w:rsidR="00CD669B" w:rsidRPr="00DB7105" w:rsidRDefault="00CD669B" w:rsidP="00FD2DEA">
      <w:pPr>
        <w:pStyle w:val="Zkladntextodsazen"/>
        <w:numPr>
          <w:ilvl w:val="0"/>
          <w:numId w:val="28"/>
        </w:numPr>
        <w:spacing w:after="0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je oprávněn </w:t>
      </w:r>
      <w:r w:rsidRPr="00DB7105">
        <w:rPr>
          <w:sz w:val="24"/>
          <w:szCs w:val="24"/>
        </w:rPr>
        <w:t xml:space="preserve">provádět namátkové kontroly </w:t>
      </w:r>
      <w:r>
        <w:rPr>
          <w:sz w:val="24"/>
          <w:szCs w:val="24"/>
        </w:rPr>
        <w:t>průběhu školení, tak aby nenarušil průběh školení.</w:t>
      </w:r>
    </w:p>
    <w:p w14:paraId="3FE7EED8" w14:textId="5D4F6F5B" w:rsidR="004C2257" w:rsidRDefault="004C2257" w:rsidP="00FD2DEA">
      <w:pPr>
        <w:pStyle w:val="Zkladntext3"/>
        <w:spacing w:line="240" w:lineRule="auto"/>
        <w:jc w:val="center"/>
      </w:pPr>
    </w:p>
    <w:p w14:paraId="37B59676" w14:textId="77777777" w:rsidR="00C2789C" w:rsidRDefault="00C2789C" w:rsidP="00FD2DEA">
      <w:pPr>
        <w:pStyle w:val="Zkladntext3"/>
        <w:spacing w:line="240" w:lineRule="auto"/>
        <w:jc w:val="center"/>
      </w:pPr>
    </w:p>
    <w:p w14:paraId="7E41AFF0" w14:textId="48C33713" w:rsidR="00C07D96" w:rsidRPr="00C07D96" w:rsidRDefault="00C07D96" w:rsidP="00FD2DEA">
      <w:pPr>
        <w:pStyle w:val="Zkladntext3"/>
        <w:spacing w:line="240" w:lineRule="auto"/>
        <w:jc w:val="center"/>
        <w:rPr>
          <w:b/>
          <w:bCs/>
        </w:rPr>
      </w:pPr>
      <w:r w:rsidRPr="00C07D96">
        <w:rPr>
          <w:b/>
          <w:bCs/>
        </w:rPr>
        <w:t>V</w:t>
      </w:r>
      <w:r w:rsidR="00B15354">
        <w:rPr>
          <w:b/>
          <w:bCs/>
        </w:rPr>
        <w:t>I</w:t>
      </w:r>
      <w:r w:rsidRPr="00C07D96">
        <w:rPr>
          <w:b/>
          <w:bCs/>
        </w:rPr>
        <w:t xml:space="preserve">II. </w:t>
      </w:r>
    </w:p>
    <w:p w14:paraId="2470E48A" w14:textId="17C50591" w:rsidR="004C235D" w:rsidRPr="00C07D96" w:rsidRDefault="004C235D" w:rsidP="00FD2DEA">
      <w:pPr>
        <w:pStyle w:val="Zkladntext3"/>
        <w:spacing w:line="240" w:lineRule="auto"/>
        <w:jc w:val="center"/>
        <w:rPr>
          <w:b/>
          <w:bCs/>
        </w:rPr>
      </w:pPr>
      <w:r w:rsidRPr="00C07D96">
        <w:rPr>
          <w:b/>
          <w:bCs/>
        </w:rPr>
        <w:t xml:space="preserve">Cena </w:t>
      </w:r>
      <w:r w:rsidR="00C2789C">
        <w:rPr>
          <w:b/>
          <w:bCs/>
        </w:rPr>
        <w:t xml:space="preserve">a platební podmínky </w:t>
      </w:r>
    </w:p>
    <w:p w14:paraId="42C525C7" w14:textId="20471D0F" w:rsidR="00C07D96" w:rsidRPr="00C07D96" w:rsidRDefault="00C07D96" w:rsidP="00FD2DEA">
      <w:pPr>
        <w:pStyle w:val="Zkladntext3"/>
        <w:spacing w:line="240" w:lineRule="auto"/>
        <w:jc w:val="center"/>
        <w:rPr>
          <w:b/>
          <w:bCs/>
        </w:rPr>
      </w:pPr>
    </w:p>
    <w:p w14:paraId="63329E9D" w14:textId="7E2C831C" w:rsidR="00C07D96" w:rsidRDefault="00C07D96" w:rsidP="00FD2DEA">
      <w:pPr>
        <w:pStyle w:val="Zkladntext3"/>
        <w:numPr>
          <w:ilvl w:val="0"/>
          <w:numId w:val="30"/>
        </w:numPr>
        <w:spacing w:line="240" w:lineRule="auto"/>
        <w:ind w:left="0" w:firstLine="0"/>
      </w:pPr>
      <w:r>
        <w:t>Smluvní strany se dohodly na ceně za poskyt</w:t>
      </w:r>
      <w:r w:rsidR="00C2789C">
        <w:t xml:space="preserve">nutou </w:t>
      </w:r>
      <w:r>
        <w:t>služb</w:t>
      </w:r>
      <w:r w:rsidR="00C2789C">
        <w:t>u</w:t>
      </w:r>
      <w:r>
        <w:t xml:space="preserve"> školení </w:t>
      </w:r>
      <w:r w:rsidR="002555EF">
        <w:t xml:space="preserve">(dále též jen „cena“) </w:t>
      </w:r>
      <w:r>
        <w:t xml:space="preserve">takto: </w:t>
      </w:r>
    </w:p>
    <w:p w14:paraId="421611AC" w14:textId="63B0BC3D" w:rsidR="00C07D96" w:rsidRDefault="00C07D96" w:rsidP="00FD2DEA">
      <w:pPr>
        <w:pStyle w:val="Zkladntext3"/>
        <w:spacing w:line="240" w:lineRule="auto"/>
        <w:ind w:firstLine="708"/>
      </w:pPr>
    </w:p>
    <w:p w14:paraId="171FCCD7" w14:textId="360A94C3" w:rsidR="00C07D96" w:rsidRPr="003F5ACE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 xml:space="preserve">Pravidelné školení řidičů z povolání – 7 hodin ročně </w:t>
      </w:r>
    </w:p>
    <w:p w14:paraId="544493DB" w14:textId="206F568C"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  <w:r>
        <w:rPr>
          <w:szCs w:val="24"/>
        </w:rPr>
        <w:t xml:space="preserve">Cena </w:t>
      </w:r>
      <w:proofErr w:type="spellStart"/>
      <w:ins w:id="8" w:author="Kateřina Reková" w:date="2024-12-16T11:43:00Z" w16du:dateUtc="2024-12-16T10:43:00Z">
        <w:r w:rsidR="00AF3ED0">
          <w:rPr>
            <w:szCs w:val="24"/>
          </w:rPr>
          <w:t>xxx</w:t>
        </w:r>
      </w:ins>
      <w:proofErr w:type="spellEnd"/>
      <w:del w:id="9" w:author="Kateřina Reková" w:date="2024-12-16T11:43:00Z" w16du:dateUtc="2024-12-16T10:43:00Z">
        <w:r w:rsidR="00E9400A" w:rsidDel="00AF3ED0">
          <w:rPr>
            <w:szCs w:val="24"/>
          </w:rPr>
          <w:delText>60</w:delText>
        </w:r>
      </w:del>
      <w:del w:id="10" w:author="Kateřina Reková" w:date="2024-12-16T11:44:00Z" w16du:dateUtc="2024-12-16T10:44:00Z">
        <w:r w:rsidR="00E9400A" w:rsidDel="00AF3ED0">
          <w:rPr>
            <w:szCs w:val="24"/>
          </w:rPr>
          <w:delText>0</w:delText>
        </w:r>
      </w:del>
      <w:r w:rsidR="00E9400A">
        <w:rPr>
          <w:szCs w:val="24"/>
        </w:rPr>
        <w:t>,-</w:t>
      </w:r>
      <w:r>
        <w:rPr>
          <w:szCs w:val="24"/>
        </w:rPr>
        <w:t xml:space="preserve"> Kč/osobu bez DPH</w:t>
      </w:r>
    </w:p>
    <w:p w14:paraId="2AD7AAEE" w14:textId="77777777" w:rsidR="00C07D96" w:rsidRPr="001679F8" w:rsidRDefault="00C07D96" w:rsidP="00FD2DEA">
      <w:pPr>
        <w:pStyle w:val="Zkladntext3"/>
        <w:spacing w:line="240" w:lineRule="auto"/>
        <w:ind w:left="720"/>
      </w:pPr>
    </w:p>
    <w:p w14:paraId="3A0211FF" w14:textId="613B76B9" w:rsidR="00C07D96" w:rsidRPr="00C07D96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 xml:space="preserve">Pravidelné školení řidičů z povolání rozšířené o referentské školení – 8 hodin ročně </w:t>
      </w:r>
    </w:p>
    <w:p w14:paraId="6C96D9C5" w14:textId="664FC849"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  <w:r>
        <w:rPr>
          <w:szCs w:val="24"/>
        </w:rPr>
        <w:t xml:space="preserve">Cena </w:t>
      </w:r>
      <w:proofErr w:type="spellStart"/>
      <w:ins w:id="11" w:author="Kateřina Reková" w:date="2024-12-16T11:44:00Z" w16du:dateUtc="2024-12-16T10:44:00Z">
        <w:r w:rsidR="00AF3ED0">
          <w:rPr>
            <w:szCs w:val="24"/>
          </w:rPr>
          <w:t>xxx</w:t>
        </w:r>
      </w:ins>
      <w:proofErr w:type="spellEnd"/>
      <w:del w:id="12" w:author="Kateřina Reková" w:date="2024-12-16T11:44:00Z" w16du:dateUtc="2024-12-16T10:44:00Z">
        <w:r w:rsidR="00E9400A" w:rsidDel="00AF3ED0">
          <w:rPr>
            <w:szCs w:val="24"/>
          </w:rPr>
          <w:delText>660</w:delText>
        </w:r>
      </w:del>
      <w:r>
        <w:rPr>
          <w:szCs w:val="24"/>
        </w:rPr>
        <w:t>,</w:t>
      </w:r>
      <w:r w:rsidR="00E9400A">
        <w:rPr>
          <w:szCs w:val="24"/>
        </w:rPr>
        <w:t>-</w:t>
      </w:r>
      <w:r>
        <w:rPr>
          <w:szCs w:val="24"/>
        </w:rPr>
        <w:t xml:space="preserve"> Kč/osobu bez DPH</w:t>
      </w:r>
    </w:p>
    <w:p w14:paraId="5119E813" w14:textId="77777777" w:rsidR="00C07D96" w:rsidRPr="001679F8" w:rsidRDefault="00C07D96" w:rsidP="00FD2DEA">
      <w:pPr>
        <w:pStyle w:val="Zkladntext3"/>
        <w:spacing w:line="240" w:lineRule="auto"/>
        <w:ind w:left="720"/>
      </w:pPr>
    </w:p>
    <w:p w14:paraId="7C793ED2" w14:textId="4AD27856" w:rsidR="00C07D96" w:rsidRPr="00A31B92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>Referentské školení řidičů referentů</w:t>
      </w:r>
      <w:r w:rsidR="000463D0">
        <w:rPr>
          <w:szCs w:val="24"/>
        </w:rPr>
        <w:t xml:space="preserve"> </w:t>
      </w:r>
      <w:r>
        <w:rPr>
          <w:szCs w:val="24"/>
        </w:rPr>
        <w:t xml:space="preserve">– 1,5 hodiny ročně. </w:t>
      </w:r>
    </w:p>
    <w:p w14:paraId="6F9BDA5C" w14:textId="21DE438E" w:rsidR="00C07D96" w:rsidRDefault="00C07D96" w:rsidP="00E9400A">
      <w:pPr>
        <w:pStyle w:val="Zkladntext3"/>
        <w:spacing w:line="240" w:lineRule="auto"/>
        <w:ind w:firstLine="708"/>
        <w:rPr>
          <w:szCs w:val="24"/>
        </w:rPr>
      </w:pPr>
      <w:r>
        <w:rPr>
          <w:szCs w:val="24"/>
        </w:rPr>
        <w:t xml:space="preserve">Cena </w:t>
      </w:r>
      <w:proofErr w:type="spellStart"/>
      <w:ins w:id="13" w:author="Kateřina Reková" w:date="2024-12-16T11:44:00Z" w16du:dateUtc="2024-12-16T10:44:00Z">
        <w:r w:rsidR="00AF3ED0">
          <w:rPr>
            <w:szCs w:val="24"/>
          </w:rPr>
          <w:t>xxx</w:t>
        </w:r>
      </w:ins>
      <w:proofErr w:type="spellEnd"/>
      <w:del w:id="14" w:author="Kateřina Reková" w:date="2024-12-16T11:44:00Z" w16du:dateUtc="2024-12-16T10:44:00Z">
        <w:r w:rsidR="00E9400A" w:rsidDel="00AF3ED0">
          <w:rPr>
            <w:szCs w:val="24"/>
          </w:rPr>
          <w:delText>190</w:delText>
        </w:r>
      </w:del>
      <w:r w:rsidR="00E9400A">
        <w:rPr>
          <w:szCs w:val="24"/>
        </w:rPr>
        <w:t>,-</w:t>
      </w:r>
      <w:r>
        <w:rPr>
          <w:szCs w:val="24"/>
        </w:rPr>
        <w:t xml:space="preserve"> Kč/osobu bez DPH</w:t>
      </w:r>
    </w:p>
    <w:p w14:paraId="31840230" w14:textId="3054AE5A" w:rsidR="00C07D96" w:rsidRDefault="00C07D96" w:rsidP="00FD2DEA">
      <w:pPr>
        <w:pStyle w:val="Zkladntext3"/>
        <w:spacing w:line="240" w:lineRule="auto"/>
        <w:ind w:firstLine="708"/>
      </w:pPr>
    </w:p>
    <w:p w14:paraId="187BA7FE" w14:textId="74499F88" w:rsidR="00C07D96" w:rsidRDefault="00B15354" w:rsidP="00FD2DEA">
      <w:pPr>
        <w:pStyle w:val="Zkladntext3"/>
        <w:spacing w:line="240" w:lineRule="auto"/>
      </w:pPr>
      <w:r>
        <w:t xml:space="preserve">2. </w:t>
      </w:r>
      <w:r>
        <w:tab/>
      </w:r>
      <w:r w:rsidR="00C07D96" w:rsidRPr="00B15354">
        <w:t xml:space="preserve">K uvedeným cenám bude účtována DPH ve výši dle platných právních předpisů v době vzniku daňové povinnosti. Cenou se pro účely této smlouvy rozumí cena včetně DPH. </w:t>
      </w:r>
    </w:p>
    <w:p w14:paraId="3AFFD9FF" w14:textId="77777777" w:rsidR="00B15354" w:rsidRDefault="00B15354" w:rsidP="00FD2DEA">
      <w:pPr>
        <w:pStyle w:val="Normlnweb"/>
        <w:spacing w:before="0" w:beforeAutospacing="0" w:after="0" w:afterAutospacing="0"/>
        <w:jc w:val="both"/>
      </w:pPr>
    </w:p>
    <w:p w14:paraId="52713B7E" w14:textId="154E479D" w:rsidR="00A627F6" w:rsidRDefault="00B15354" w:rsidP="00FD2DEA">
      <w:pPr>
        <w:pStyle w:val="Normlnweb"/>
        <w:spacing w:before="0" w:beforeAutospacing="0" w:after="0" w:afterAutospacing="0"/>
        <w:jc w:val="both"/>
      </w:pPr>
      <w:r>
        <w:t xml:space="preserve">3. </w:t>
      </w:r>
      <w:r>
        <w:tab/>
      </w:r>
      <w:r w:rsidR="00C07D96" w:rsidRPr="00B15354">
        <w:t>Uvedená cena zahrnuje veškeré náklady nezbytné pro řádné poskytnutí služby školení, mimo jiné mzdové náklady školitele, cestovní náhrady školitele</w:t>
      </w:r>
      <w:r w:rsidR="003F5ACE">
        <w:t xml:space="preserve"> za cesty do místa plnění</w:t>
      </w:r>
      <w:r w:rsidR="00C07D96" w:rsidRPr="00B15354">
        <w:t xml:space="preserve">, náhradu za jeho čas v době poskytnutých přestávek během školení, náklady v souvislosti s přípravou na školení, materiály </w:t>
      </w:r>
      <w:r w:rsidR="003F5ACE">
        <w:t xml:space="preserve">a pomůcky </w:t>
      </w:r>
      <w:r w:rsidR="00C07D96" w:rsidRPr="00B15354">
        <w:t xml:space="preserve">poskytnuté účastníkům školení, náklady na zajištění odborného výcviku atp. </w:t>
      </w:r>
    </w:p>
    <w:p w14:paraId="14C5A42F" w14:textId="77777777" w:rsidR="00B15354" w:rsidRDefault="00B15354" w:rsidP="00FD2DEA">
      <w:pPr>
        <w:pStyle w:val="Odstavecseseznamem"/>
      </w:pPr>
    </w:p>
    <w:p w14:paraId="68618049" w14:textId="6487B7FA" w:rsidR="00C07D96" w:rsidRDefault="00B15354" w:rsidP="00FD2DEA">
      <w:pPr>
        <w:pStyle w:val="Normlnweb"/>
        <w:spacing w:before="0" w:beforeAutospacing="0" w:after="0" w:afterAutospacing="0"/>
        <w:jc w:val="both"/>
      </w:pPr>
      <w:r>
        <w:t xml:space="preserve">4. </w:t>
      </w:r>
      <w:r>
        <w:tab/>
      </w:r>
      <w:r w:rsidR="00C07D96" w:rsidRPr="00B15354">
        <w:t xml:space="preserve">Cena sjednaná touto smlouvou je cenou pevnou a nepřekročitelnou a může být změněna pouze písemnou dohodou obou smluvních stran nebo v případě změny </w:t>
      </w:r>
      <w:r w:rsidR="002555EF">
        <w:t xml:space="preserve">zákonné </w:t>
      </w:r>
      <w:r w:rsidR="00C07D96" w:rsidRPr="00B15354">
        <w:t xml:space="preserve">sazby DPH. </w:t>
      </w:r>
    </w:p>
    <w:p w14:paraId="45A9E4AF" w14:textId="37E45841" w:rsidR="00345A56" w:rsidRDefault="00345A56" w:rsidP="00FD2DEA">
      <w:pPr>
        <w:pStyle w:val="Normlnweb"/>
        <w:spacing w:before="0" w:beforeAutospacing="0" w:after="0" w:afterAutospacing="0"/>
        <w:jc w:val="both"/>
      </w:pPr>
    </w:p>
    <w:p w14:paraId="723FD8F3" w14:textId="05DFCCD6" w:rsidR="00C2789C" w:rsidRDefault="00345A56" w:rsidP="00345A56">
      <w:pPr>
        <w:pStyle w:val="Normlnweb"/>
        <w:spacing w:before="0" w:beforeAutospacing="0" w:after="0" w:afterAutospacing="0"/>
        <w:jc w:val="both"/>
      </w:pPr>
      <w:r>
        <w:t xml:space="preserve">5.         </w:t>
      </w:r>
      <w:r w:rsidR="003F5ACE">
        <w:t xml:space="preserve">Sjednaná cena bude vyúčtována poskytovatelem </w:t>
      </w:r>
      <w:r w:rsidR="00ED280B">
        <w:t xml:space="preserve">objednateli </w:t>
      </w:r>
      <w:r w:rsidR="003F5ACE">
        <w:t xml:space="preserve">fakturou, vystavenou po řádném </w:t>
      </w:r>
      <w:r w:rsidR="00ED280B">
        <w:t xml:space="preserve">poskytnutí služby </w:t>
      </w:r>
      <w:r w:rsidR="003F5ACE">
        <w:t>školení</w:t>
      </w:r>
      <w:r w:rsidR="00C2789C">
        <w:t xml:space="preserve">. </w:t>
      </w:r>
    </w:p>
    <w:p w14:paraId="4DE37766" w14:textId="77777777" w:rsidR="00C2789C" w:rsidRDefault="00C2789C" w:rsidP="00FD2DEA">
      <w:pPr>
        <w:pStyle w:val="Zkladntext3"/>
        <w:spacing w:line="240" w:lineRule="auto"/>
      </w:pPr>
    </w:p>
    <w:p w14:paraId="32482D64" w14:textId="1672D1B3" w:rsidR="00C2789C" w:rsidRDefault="00C2789C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 w:rsidRPr="00DB7105">
        <w:t xml:space="preserve">Řádně </w:t>
      </w:r>
      <w:r>
        <w:t xml:space="preserve">poskytnutou službou školení se rozumí uskutečnění sjednaného školení za podmínek stanovených v této smlouvě ze strany poskytovatele a předání: </w:t>
      </w:r>
    </w:p>
    <w:p w14:paraId="16022D4C" w14:textId="77777777" w:rsidR="00C2789C" w:rsidRDefault="00C2789C" w:rsidP="00FD2DEA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14:paraId="6C907986" w14:textId="77777777" w:rsidR="00C2789C" w:rsidRDefault="00C2789C" w:rsidP="00FD2DEA">
      <w:pPr>
        <w:pStyle w:val="Odrka"/>
        <w:numPr>
          <w:ilvl w:val="0"/>
          <w:numId w:val="32"/>
        </w:numPr>
        <w:tabs>
          <w:tab w:val="clear" w:pos="397"/>
          <w:tab w:val="clear" w:pos="426"/>
          <w:tab w:val="clear" w:pos="1985"/>
          <w:tab w:val="clear" w:pos="3544"/>
        </w:tabs>
      </w:pPr>
      <w:r>
        <w:t>v případě pravidelného školení - potvrzení o absolvování školení jednotlivými zaměstnanci objednateli</w:t>
      </w:r>
    </w:p>
    <w:p w14:paraId="7D92FD5E" w14:textId="77777777" w:rsidR="00C2789C" w:rsidRDefault="00C2789C" w:rsidP="00FD2DEA">
      <w:pPr>
        <w:pStyle w:val="Odrka"/>
        <w:numPr>
          <w:ilvl w:val="0"/>
          <w:numId w:val="32"/>
        </w:numPr>
        <w:tabs>
          <w:tab w:val="clear" w:pos="397"/>
          <w:tab w:val="clear" w:pos="426"/>
          <w:tab w:val="clear" w:pos="1985"/>
          <w:tab w:val="clear" w:pos="3544"/>
        </w:tabs>
      </w:pPr>
      <w:r>
        <w:t>v případě referenského školení - potvrzení o absolvování školení jednotlivými zaměstnanci a provedeného testu objednateli</w:t>
      </w:r>
    </w:p>
    <w:p w14:paraId="0B0EEA60" w14:textId="77777777" w:rsidR="00C2789C" w:rsidRDefault="00C2789C" w:rsidP="00FD2DEA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14:paraId="564215A7" w14:textId="48D961E8" w:rsidR="00C2789C" w:rsidRDefault="00C2789C" w:rsidP="00FD2DEA">
      <w:pPr>
        <w:pStyle w:val="Odrka"/>
        <w:numPr>
          <w:ilvl w:val="0"/>
          <w:numId w:val="27"/>
        </w:numPr>
        <w:tabs>
          <w:tab w:val="clear" w:pos="397"/>
          <w:tab w:val="clear" w:pos="426"/>
          <w:tab w:val="clear" w:pos="1985"/>
          <w:tab w:val="clear" w:pos="3544"/>
        </w:tabs>
        <w:ind w:left="0" w:hanging="11"/>
      </w:pPr>
      <w:r w:rsidRPr="00345A56">
        <w:t xml:space="preserve">Potvrzení </w:t>
      </w:r>
      <w:r w:rsidR="000463D0">
        <w:t xml:space="preserve">o absolvování pravidelného školení </w:t>
      </w:r>
      <w:r w:rsidRPr="00345A56">
        <w:t xml:space="preserve">dle čl. </w:t>
      </w:r>
      <w:r w:rsidR="0083331A" w:rsidRPr="00C01379">
        <w:t xml:space="preserve">VIII. odst. </w:t>
      </w:r>
      <w:r w:rsidR="000463D0">
        <w:t xml:space="preserve">6 písm. a) této </w:t>
      </w:r>
      <w:r w:rsidR="0083331A" w:rsidRPr="00C01379">
        <w:t xml:space="preserve">smlouvy </w:t>
      </w:r>
      <w:r w:rsidRPr="00C01379">
        <w:t xml:space="preserve">musí </w:t>
      </w:r>
      <w:r w:rsidR="00057F83">
        <w:t xml:space="preserve">být vystaveno dle Přílohy č. 5 vyhl. č. 156/2008 Sb. v platném znění. </w:t>
      </w:r>
    </w:p>
    <w:p w14:paraId="626E611D" w14:textId="77777777" w:rsidR="00AE0BE8" w:rsidRDefault="00AE0BE8" w:rsidP="00CF757E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14:paraId="27616438" w14:textId="195CFDAE" w:rsidR="00AE0BE8" w:rsidRPr="00C01379" w:rsidRDefault="00AE0BE8" w:rsidP="00AE0BE8">
      <w:pPr>
        <w:pStyle w:val="Odrka"/>
        <w:numPr>
          <w:ilvl w:val="0"/>
          <w:numId w:val="27"/>
        </w:numPr>
        <w:tabs>
          <w:tab w:val="clear" w:pos="397"/>
          <w:tab w:val="clear" w:pos="426"/>
          <w:tab w:val="clear" w:pos="1985"/>
          <w:tab w:val="clear" w:pos="3544"/>
        </w:tabs>
        <w:ind w:left="0" w:hanging="11"/>
      </w:pPr>
      <w:r w:rsidRPr="00345A56">
        <w:t xml:space="preserve">Potvrzení </w:t>
      </w:r>
      <w:r w:rsidR="000463D0">
        <w:t xml:space="preserve">o absolvování </w:t>
      </w:r>
      <w:r>
        <w:t>referentsk</w:t>
      </w:r>
      <w:r w:rsidR="000463D0">
        <w:t xml:space="preserve">ého školení </w:t>
      </w:r>
      <w:r w:rsidRPr="00345A56">
        <w:t xml:space="preserve">dle čl. </w:t>
      </w:r>
      <w:r w:rsidRPr="00C01379">
        <w:t xml:space="preserve">VIII. odst. </w:t>
      </w:r>
      <w:r w:rsidR="000463D0">
        <w:t>6</w:t>
      </w:r>
      <w:r w:rsidRPr="00C01379">
        <w:t xml:space="preserve"> </w:t>
      </w:r>
      <w:r w:rsidR="000463D0">
        <w:t xml:space="preserve">písm. b) </w:t>
      </w:r>
      <w:r w:rsidRPr="00C01379">
        <w:t xml:space="preserve">této smlouvy musí obsahovat </w:t>
      </w:r>
      <w:r>
        <w:t>jméno</w:t>
      </w:r>
      <w:r w:rsidR="000463D0">
        <w:t xml:space="preserve"> a příjmení </w:t>
      </w:r>
      <w:r>
        <w:t xml:space="preserve">školeného, </w:t>
      </w:r>
      <w:r w:rsidRPr="00A7219A">
        <w:t>termín</w:t>
      </w:r>
      <w:r>
        <w:t xml:space="preserve"> školení</w:t>
      </w:r>
      <w:r w:rsidRPr="00C01379">
        <w:t xml:space="preserve">, ve kterém bylo uskutečněno a musí být podepsáno poskytovatelem či osobou poskytovatelem k tomu oprávněnou. </w:t>
      </w:r>
    </w:p>
    <w:p w14:paraId="2297BD5C" w14:textId="77777777" w:rsidR="00C2789C" w:rsidRDefault="00C2789C" w:rsidP="00FD2DEA">
      <w:pPr>
        <w:pStyle w:val="Zkladntext3"/>
        <w:spacing w:line="240" w:lineRule="auto"/>
      </w:pPr>
    </w:p>
    <w:p w14:paraId="0152E460" w14:textId="27455B41" w:rsidR="00684CF8" w:rsidRDefault="003F5ACE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 xml:space="preserve">Faktura musí obsahovat </w:t>
      </w:r>
      <w:r w:rsidR="00CD669B" w:rsidRPr="00EB6C5F">
        <w:rPr>
          <w:szCs w:val="24"/>
        </w:rPr>
        <w:t xml:space="preserve">náležitosti daňového dokladu ve smyslu zákona č. 235/2004 Sb., o dani z přidané hodnoty, v platném znění. Přílohou faktury musí být </w:t>
      </w:r>
      <w:r w:rsidR="00ED280B">
        <w:t>potvrzení</w:t>
      </w:r>
      <w:r w:rsidR="00CD669B">
        <w:t xml:space="preserve"> vystavené poskytovatelem dle </w:t>
      </w:r>
      <w:r w:rsidR="0083331A">
        <w:t>čl. VIII. odst. 8 t</w:t>
      </w:r>
      <w:r w:rsidR="00ED280B">
        <w:t>éto smlouvy</w:t>
      </w:r>
      <w:r>
        <w:t xml:space="preserve">. </w:t>
      </w:r>
    </w:p>
    <w:p w14:paraId="637B2DB7" w14:textId="77777777" w:rsidR="00CD669B" w:rsidRDefault="00CD669B" w:rsidP="00FD2DEA">
      <w:pPr>
        <w:pStyle w:val="Zkladntext3"/>
        <w:spacing w:line="240" w:lineRule="auto"/>
      </w:pPr>
    </w:p>
    <w:p w14:paraId="120832F4" w14:textId="49C6D604" w:rsidR="00CD669B" w:rsidRDefault="00CD669B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 xml:space="preserve">Objednatel není oprávněn poskytnout zálohu na cenu školení dle této smlouvy. </w:t>
      </w:r>
    </w:p>
    <w:p w14:paraId="74CCFE4C" w14:textId="7744B280" w:rsidR="003F5ACE" w:rsidRDefault="003F5ACE" w:rsidP="00FD2DEA">
      <w:pPr>
        <w:pStyle w:val="Zkladntext3"/>
        <w:spacing w:line="240" w:lineRule="auto"/>
        <w:ind w:left="720"/>
      </w:pPr>
    </w:p>
    <w:p w14:paraId="45A0EEBD" w14:textId="5319CEB5" w:rsidR="00CD669B" w:rsidRPr="00EB6C5F" w:rsidRDefault="00CD669B" w:rsidP="00FD2DEA">
      <w:pPr>
        <w:pStyle w:val="Zkladntext"/>
        <w:numPr>
          <w:ilvl w:val="0"/>
          <w:numId w:val="27"/>
        </w:numPr>
        <w:spacing w:line="240" w:lineRule="auto"/>
        <w:ind w:left="0" w:hanging="11"/>
        <w:rPr>
          <w:sz w:val="24"/>
          <w:szCs w:val="24"/>
        </w:rPr>
      </w:pPr>
      <w:r w:rsidRPr="00EB6C5F">
        <w:rPr>
          <w:sz w:val="24"/>
          <w:szCs w:val="24"/>
        </w:rPr>
        <w:t xml:space="preserve">Smluvní strany se dohodly, že splatnost dílčích faktur </w:t>
      </w:r>
      <w:r w:rsidR="002555EF">
        <w:rPr>
          <w:sz w:val="24"/>
          <w:szCs w:val="24"/>
        </w:rPr>
        <w:t xml:space="preserve">poskytovatele </w:t>
      </w:r>
      <w:r w:rsidRPr="002A3D3F">
        <w:rPr>
          <w:sz w:val="24"/>
          <w:szCs w:val="24"/>
        </w:rPr>
        <w:t xml:space="preserve">činí </w:t>
      </w:r>
      <w:bookmarkStart w:id="15" w:name="_Hlk57968659"/>
      <w:r w:rsidRPr="00CD669B">
        <w:rPr>
          <w:bCs/>
          <w:sz w:val="24"/>
          <w:szCs w:val="24"/>
        </w:rPr>
        <w:t xml:space="preserve">21 </w:t>
      </w:r>
      <w:r>
        <w:rPr>
          <w:bCs/>
          <w:sz w:val="24"/>
          <w:szCs w:val="24"/>
        </w:rPr>
        <w:t xml:space="preserve">kalendářních </w:t>
      </w:r>
      <w:r w:rsidRPr="00CD669B">
        <w:rPr>
          <w:bCs/>
          <w:sz w:val="24"/>
          <w:szCs w:val="24"/>
        </w:rPr>
        <w:t>dnů</w:t>
      </w:r>
      <w:r w:rsidRPr="002A3D3F">
        <w:rPr>
          <w:sz w:val="24"/>
          <w:szCs w:val="24"/>
        </w:rPr>
        <w:t xml:space="preserve"> ode dne</w:t>
      </w:r>
      <w:r w:rsidRPr="00EB6C5F">
        <w:rPr>
          <w:sz w:val="24"/>
          <w:szCs w:val="24"/>
        </w:rPr>
        <w:t xml:space="preserve"> doručení </w:t>
      </w:r>
      <w:r>
        <w:rPr>
          <w:sz w:val="24"/>
          <w:szCs w:val="24"/>
        </w:rPr>
        <w:t xml:space="preserve">příslušné </w:t>
      </w:r>
      <w:r w:rsidRPr="00EB6C5F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EB6C5F">
        <w:rPr>
          <w:sz w:val="24"/>
          <w:szCs w:val="24"/>
        </w:rPr>
        <w:t xml:space="preserve"> </w:t>
      </w:r>
      <w:r>
        <w:rPr>
          <w:sz w:val="24"/>
          <w:szCs w:val="24"/>
        </w:rPr>
        <w:t>objednateli</w:t>
      </w:r>
      <w:bookmarkEnd w:id="15"/>
      <w:r>
        <w:rPr>
          <w:sz w:val="24"/>
          <w:szCs w:val="24"/>
        </w:rPr>
        <w:t xml:space="preserve">. </w:t>
      </w:r>
    </w:p>
    <w:p w14:paraId="49F3B515" w14:textId="77777777" w:rsidR="00CD669B" w:rsidRPr="00EB6C5F" w:rsidRDefault="00CD669B" w:rsidP="00FD2DEA">
      <w:pPr>
        <w:pStyle w:val="Zkladntext"/>
        <w:spacing w:line="240" w:lineRule="auto"/>
        <w:rPr>
          <w:sz w:val="24"/>
          <w:szCs w:val="24"/>
        </w:rPr>
      </w:pPr>
    </w:p>
    <w:p w14:paraId="40511A63" w14:textId="19C64520" w:rsidR="00CD669B" w:rsidRPr="00EB6C5F" w:rsidRDefault="00CD669B" w:rsidP="00FD2DEA">
      <w:pPr>
        <w:pStyle w:val="Zkladntext"/>
        <w:numPr>
          <w:ilvl w:val="0"/>
          <w:numId w:val="27"/>
        </w:numPr>
        <w:spacing w:line="240" w:lineRule="auto"/>
        <w:ind w:left="0" w:firstLine="0"/>
        <w:rPr>
          <w:sz w:val="24"/>
          <w:szCs w:val="24"/>
        </w:rPr>
      </w:pPr>
      <w:r w:rsidRPr="00EB6C5F">
        <w:rPr>
          <w:sz w:val="24"/>
          <w:szCs w:val="24"/>
        </w:rPr>
        <w:t xml:space="preserve">V případě chybně vystavené faktury </w:t>
      </w:r>
      <w:r>
        <w:rPr>
          <w:sz w:val="24"/>
          <w:szCs w:val="24"/>
        </w:rPr>
        <w:t xml:space="preserve">poskytovatele </w:t>
      </w:r>
      <w:r w:rsidRPr="00EB6C5F">
        <w:rPr>
          <w:sz w:val="24"/>
          <w:szCs w:val="24"/>
        </w:rPr>
        <w:t xml:space="preserve">nebo zaslané faktury bez </w:t>
      </w:r>
      <w:r>
        <w:rPr>
          <w:sz w:val="24"/>
          <w:szCs w:val="24"/>
        </w:rPr>
        <w:t xml:space="preserve">přílohy, </w:t>
      </w:r>
      <w:r w:rsidRPr="00EB6C5F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objednatel </w:t>
      </w:r>
      <w:r w:rsidRPr="00EB6C5F">
        <w:rPr>
          <w:sz w:val="24"/>
          <w:szCs w:val="24"/>
        </w:rPr>
        <w:t>oprávněn před uplynutím lhůty splatnosti fakturu vrátit bez úhrady p</w:t>
      </w:r>
      <w:r>
        <w:rPr>
          <w:sz w:val="24"/>
          <w:szCs w:val="24"/>
        </w:rPr>
        <w:t>oskytovateli</w:t>
      </w:r>
      <w:r w:rsidR="002555EF">
        <w:rPr>
          <w:sz w:val="24"/>
          <w:szCs w:val="24"/>
        </w:rPr>
        <w:t>.</w:t>
      </w:r>
      <w:r w:rsidRPr="00EB6C5F">
        <w:rPr>
          <w:sz w:val="24"/>
          <w:szCs w:val="24"/>
        </w:rPr>
        <w:t xml:space="preserve"> Vrácením faktury přestává běžet původní lhůta splatnosti. P</w:t>
      </w:r>
      <w:r>
        <w:rPr>
          <w:sz w:val="24"/>
          <w:szCs w:val="24"/>
        </w:rPr>
        <w:t xml:space="preserve">oskytovatel </w:t>
      </w:r>
      <w:r w:rsidRPr="00EB6C5F">
        <w:rPr>
          <w:sz w:val="24"/>
          <w:szCs w:val="24"/>
        </w:rPr>
        <w:t xml:space="preserve">je povinen vystavit fakturu novou s tím, že sjednaná lhůta splatnosti běží znovu. </w:t>
      </w:r>
    </w:p>
    <w:p w14:paraId="026E1CB6" w14:textId="77777777" w:rsidR="00CD669B" w:rsidRPr="00EB6C5F" w:rsidRDefault="00CD669B" w:rsidP="00FD2DEA">
      <w:pPr>
        <w:autoSpaceDE w:val="0"/>
        <w:autoSpaceDN w:val="0"/>
        <w:adjustRightInd w:val="0"/>
        <w:jc w:val="both"/>
      </w:pPr>
    </w:p>
    <w:p w14:paraId="5550364D" w14:textId="681EA5A2" w:rsidR="00CD669B" w:rsidRPr="00FD2DEA" w:rsidRDefault="00CD669B" w:rsidP="00FD2DEA">
      <w:pPr>
        <w:pStyle w:val="Odstavecseseznamem"/>
        <w:numPr>
          <w:ilvl w:val="0"/>
          <w:numId w:val="27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 xml:space="preserve">Smluvní strany ujednávají, že započtení jakýchkoliv pohledávek poskytovatele za objednatelem proti pohledávce objednatele za poskytovatelem vyplývající z této smlouvy, je přípustné a platné pouze a výlučně dohodou smluvních stran. </w:t>
      </w:r>
    </w:p>
    <w:p w14:paraId="01400D0F" w14:textId="77777777" w:rsidR="00CD669B" w:rsidRPr="00FD2DEA" w:rsidRDefault="00CD669B" w:rsidP="00FD2DEA">
      <w:pPr>
        <w:autoSpaceDE w:val="0"/>
        <w:autoSpaceDN w:val="0"/>
        <w:adjustRightInd w:val="0"/>
        <w:ind w:hanging="11"/>
        <w:jc w:val="center"/>
        <w:rPr>
          <w:b/>
        </w:rPr>
      </w:pPr>
    </w:p>
    <w:p w14:paraId="11419DD7" w14:textId="1F7CB0BD" w:rsidR="00CD669B" w:rsidRPr="00FD2DEA" w:rsidRDefault="00CD669B" w:rsidP="00FD2DEA">
      <w:pPr>
        <w:pStyle w:val="Odstavecseseznamem"/>
        <w:numPr>
          <w:ilvl w:val="0"/>
          <w:numId w:val="27"/>
        </w:numPr>
        <w:tabs>
          <w:tab w:val="left" w:pos="72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 xml:space="preserve">Nebude-li na faktuře uvedeno jinak, bude objednatel platit cenu vždy na ten účet </w:t>
      </w:r>
      <w:r w:rsidR="002555EF">
        <w:rPr>
          <w:rFonts w:ascii="Times New Roman" w:hAnsi="Times New Roman"/>
          <w:sz w:val="24"/>
          <w:szCs w:val="24"/>
        </w:rPr>
        <w:t>poskytovatele</w:t>
      </w:r>
      <w:r w:rsidRPr="00FD2DEA">
        <w:rPr>
          <w:rFonts w:ascii="Times New Roman" w:hAnsi="Times New Roman"/>
          <w:sz w:val="24"/>
          <w:szCs w:val="24"/>
        </w:rPr>
        <w:t xml:space="preserve">, který je správcem daně zveřejněn způsobem umožňujícím dálkový přístup dle §109 odst. 2c zákona č. 235/2004 Sb., o DPH. Jestliže bude na faktuře uveden jiný účet </w:t>
      </w:r>
      <w:proofErr w:type="gramStart"/>
      <w:r w:rsidRPr="00FD2DEA">
        <w:rPr>
          <w:rFonts w:ascii="Times New Roman" w:hAnsi="Times New Roman"/>
          <w:sz w:val="24"/>
          <w:szCs w:val="24"/>
        </w:rPr>
        <w:t>p</w:t>
      </w:r>
      <w:r w:rsidR="00314E01" w:rsidRPr="00FD2DEA">
        <w:rPr>
          <w:rFonts w:ascii="Times New Roman" w:hAnsi="Times New Roman"/>
          <w:sz w:val="24"/>
          <w:szCs w:val="24"/>
        </w:rPr>
        <w:t>oskytovatele</w:t>
      </w:r>
      <w:r w:rsidRPr="00FD2DEA">
        <w:rPr>
          <w:rFonts w:ascii="Times New Roman" w:hAnsi="Times New Roman"/>
          <w:sz w:val="24"/>
          <w:szCs w:val="24"/>
        </w:rPr>
        <w:t>,</w:t>
      </w:r>
      <w:proofErr w:type="gramEnd"/>
      <w:r w:rsidR="000463D0">
        <w:rPr>
          <w:rFonts w:ascii="Times New Roman" w:hAnsi="Times New Roman"/>
          <w:sz w:val="24"/>
          <w:szCs w:val="24"/>
        </w:rPr>
        <w:t xml:space="preserve"> </w:t>
      </w:r>
      <w:r w:rsidRPr="00FD2DEA">
        <w:rPr>
          <w:rFonts w:ascii="Times New Roman" w:hAnsi="Times New Roman"/>
          <w:sz w:val="24"/>
          <w:szCs w:val="24"/>
        </w:rPr>
        <w:t>než takto zveřejněný, bere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 </w:t>
      </w:r>
      <w:r w:rsidRPr="00FD2DEA">
        <w:rPr>
          <w:rFonts w:ascii="Times New Roman" w:hAnsi="Times New Roman"/>
          <w:sz w:val="24"/>
          <w:szCs w:val="24"/>
        </w:rPr>
        <w:t xml:space="preserve">na vědomí, že </w:t>
      </w:r>
      <w:r w:rsidR="00314E01" w:rsidRPr="00FD2DEA">
        <w:rPr>
          <w:rFonts w:ascii="Times New Roman" w:hAnsi="Times New Roman"/>
          <w:sz w:val="24"/>
          <w:szCs w:val="24"/>
        </w:rPr>
        <w:t>objednatel j</w:t>
      </w:r>
      <w:r w:rsidRPr="00FD2DEA">
        <w:rPr>
          <w:rFonts w:ascii="Times New Roman" w:hAnsi="Times New Roman"/>
          <w:sz w:val="24"/>
          <w:szCs w:val="24"/>
        </w:rPr>
        <w:t xml:space="preserve">e bez dalšího oprávněn zaplatit na uvedený účet pouze cenu bez DPH;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>v takovém případě zaplatí DPH přímo na účet správce daně. O takovémto postupu dodatečně informuje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 xml:space="preserve">prostřednictvím e-mailu nebo písemně.  </w:t>
      </w:r>
    </w:p>
    <w:p w14:paraId="1D510D16" w14:textId="77777777" w:rsidR="00CD669B" w:rsidRPr="00FD2DEA" w:rsidRDefault="00CD669B" w:rsidP="00FD2DEA">
      <w:pPr>
        <w:ind w:hanging="11"/>
      </w:pPr>
    </w:p>
    <w:p w14:paraId="496FCB03" w14:textId="63F89A09" w:rsidR="00CD669B" w:rsidRPr="00FD2DEA" w:rsidRDefault="00CD669B" w:rsidP="00FD2DEA">
      <w:pPr>
        <w:pStyle w:val="Odstavecseseznamem"/>
        <w:numPr>
          <w:ilvl w:val="0"/>
          <w:numId w:val="27"/>
        </w:numPr>
        <w:tabs>
          <w:tab w:val="left" w:pos="72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>Pokud je v okamžiku plnění o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oskytovateli </w:t>
      </w:r>
      <w:r w:rsidRPr="00FD2DEA">
        <w:rPr>
          <w:rFonts w:ascii="Times New Roman" w:hAnsi="Times New Roman"/>
          <w:sz w:val="24"/>
          <w:szCs w:val="24"/>
        </w:rPr>
        <w:t>zveřejněna způsobem umožňujícím dálkový přístup skutečnost, že je nespolehlivým plátcem a vzniká tak ručení dle §109 odst. 3 zákona č. 235/2004 Sb., o DPH, bere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 </w:t>
      </w:r>
      <w:r w:rsidRPr="00FD2DEA">
        <w:rPr>
          <w:rFonts w:ascii="Times New Roman" w:hAnsi="Times New Roman"/>
          <w:sz w:val="24"/>
          <w:szCs w:val="24"/>
        </w:rPr>
        <w:t xml:space="preserve">na vědomí, že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>je bez dalšího oprávněn zaplatit na účet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 xml:space="preserve">pouze cenu bez DPH;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>v takovém případě zaplatí DPH přímo na účet správce daně. O takovémto postupu dodatečně informuje p</w:t>
      </w:r>
      <w:r w:rsidR="002555EF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>prostřednictvím e-mailu nebo písemně.</w:t>
      </w:r>
    </w:p>
    <w:p w14:paraId="2180D34F" w14:textId="66374C72" w:rsidR="003F5ACE" w:rsidRPr="00FD2DEA" w:rsidRDefault="003F5ACE" w:rsidP="00FD2DEA">
      <w:pPr>
        <w:pStyle w:val="Zkladntext3"/>
        <w:spacing w:line="240" w:lineRule="auto"/>
        <w:ind w:hanging="11"/>
        <w:rPr>
          <w:szCs w:val="24"/>
        </w:rPr>
      </w:pPr>
    </w:p>
    <w:p w14:paraId="53753409" w14:textId="77777777"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14:paraId="0FE6A127" w14:textId="77777777"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14:paraId="152FC8AE" w14:textId="77777777"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14:paraId="3FD51380" w14:textId="1DC12186" w:rsidR="003F5ACE" w:rsidRPr="00C2789C" w:rsidRDefault="00C2789C" w:rsidP="00FD2DEA">
      <w:pPr>
        <w:pStyle w:val="Zkladntext3"/>
        <w:spacing w:line="240" w:lineRule="auto"/>
        <w:jc w:val="center"/>
        <w:rPr>
          <w:b/>
          <w:bCs/>
        </w:rPr>
      </w:pPr>
      <w:r w:rsidRPr="00C2789C">
        <w:rPr>
          <w:b/>
          <w:bCs/>
        </w:rPr>
        <w:lastRenderedPageBreak/>
        <w:t>IX.</w:t>
      </w:r>
    </w:p>
    <w:p w14:paraId="45D97DFB" w14:textId="4CA4916D" w:rsidR="006B57CC" w:rsidRPr="003F5ACE" w:rsidRDefault="003F5ACE" w:rsidP="00FD2DEA">
      <w:pPr>
        <w:pStyle w:val="Zkladntext3"/>
        <w:spacing w:line="240" w:lineRule="auto"/>
        <w:jc w:val="center"/>
        <w:rPr>
          <w:b/>
          <w:bCs/>
        </w:rPr>
      </w:pPr>
      <w:r w:rsidRPr="003F5ACE">
        <w:rPr>
          <w:b/>
          <w:bCs/>
        </w:rPr>
        <w:t>Postup při uzavírání jednotlivých smluv o poskytování služeb školení</w:t>
      </w:r>
    </w:p>
    <w:p w14:paraId="69A6C72E" w14:textId="77777777" w:rsidR="003F5ACE" w:rsidRDefault="003F5ACE" w:rsidP="00FD2DEA">
      <w:pPr>
        <w:pStyle w:val="Zkladntext3"/>
        <w:spacing w:line="240" w:lineRule="auto"/>
        <w:rPr>
          <w:rFonts w:ascii="Source Sans Pro" w:hAnsi="Source Sans Pro"/>
        </w:rPr>
      </w:pPr>
    </w:p>
    <w:p w14:paraId="4589CCB4" w14:textId="77777777" w:rsidR="00C2789C" w:rsidRDefault="00E04684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789C">
        <w:rPr>
          <w:rFonts w:ascii="Times New Roman" w:hAnsi="Times New Roman"/>
          <w:sz w:val="24"/>
          <w:szCs w:val="24"/>
        </w:rPr>
        <w:t>J</w:t>
      </w:r>
      <w:r w:rsidR="00330424" w:rsidRPr="00C2789C">
        <w:rPr>
          <w:rFonts w:ascii="Times New Roman" w:hAnsi="Times New Roman"/>
          <w:sz w:val="24"/>
          <w:szCs w:val="24"/>
        </w:rPr>
        <w:t>ednotliv</w:t>
      </w:r>
      <w:r w:rsidRPr="00C2789C">
        <w:rPr>
          <w:rFonts w:ascii="Times New Roman" w:hAnsi="Times New Roman"/>
          <w:sz w:val="24"/>
          <w:szCs w:val="24"/>
        </w:rPr>
        <w:t>á</w:t>
      </w:r>
      <w:r w:rsidR="00330424" w:rsidRPr="00C2789C">
        <w:rPr>
          <w:rFonts w:ascii="Times New Roman" w:hAnsi="Times New Roman"/>
          <w:sz w:val="24"/>
          <w:szCs w:val="24"/>
        </w:rPr>
        <w:t xml:space="preserve"> </w:t>
      </w:r>
      <w:r w:rsidRPr="00C2789C">
        <w:rPr>
          <w:rFonts w:ascii="Times New Roman" w:hAnsi="Times New Roman"/>
          <w:sz w:val="24"/>
          <w:szCs w:val="24"/>
        </w:rPr>
        <w:t xml:space="preserve">školení budou uskutečňována na základě jednotlivých (dílčích) </w:t>
      </w:r>
      <w:r w:rsidR="00330424" w:rsidRPr="00C2789C">
        <w:rPr>
          <w:rFonts w:ascii="Times New Roman" w:hAnsi="Times New Roman"/>
          <w:sz w:val="24"/>
          <w:szCs w:val="24"/>
        </w:rPr>
        <w:t>samostatný</w:t>
      </w:r>
      <w:r w:rsidRPr="00C2789C">
        <w:rPr>
          <w:rFonts w:ascii="Times New Roman" w:hAnsi="Times New Roman"/>
          <w:sz w:val="24"/>
          <w:szCs w:val="24"/>
        </w:rPr>
        <w:t xml:space="preserve">ch </w:t>
      </w:r>
      <w:r w:rsidR="00330424" w:rsidRPr="00C2789C">
        <w:rPr>
          <w:rFonts w:ascii="Times New Roman" w:hAnsi="Times New Roman"/>
          <w:sz w:val="24"/>
          <w:szCs w:val="24"/>
        </w:rPr>
        <w:t>smluv</w:t>
      </w:r>
      <w:r w:rsidRPr="00C2789C">
        <w:rPr>
          <w:rFonts w:ascii="Times New Roman" w:hAnsi="Times New Roman"/>
          <w:sz w:val="24"/>
          <w:szCs w:val="24"/>
        </w:rPr>
        <w:t xml:space="preserve"> </w:t>
      </w:r>
      <w:r w:rsidR="00330424" w:rsidRPr="00C2789C">
        <w:rPr>
          <w:rFonts w:ascii="Times New Roman" w:hAnsi="Times New Roman"/>
          <w:sz w:val="24"/>
          <w:szCs w:val="24"/>
        </w:rPr>
        <w:t xml:space="preserve">o </w:t>
      </w:r>
      <w:r w:rsidRPr="00C2789C">
        <w:rPr>
          <w:rFonts w:ascii="Times New Roman" w:hAnsi="Times New Roman"/>
          <w:sz w:val="24"/>
          <w:szCs w:val="24"/>
        </w:rPr>
        <w:t xml:space="preserve">poskytování služeb školení, uzavíraných </w:t>
      </w:r>
      <w:r w:rsidR="00330424" w:rsidRPr="00C2789C">
        <w:rPr>
          <w:rFonts w:ascii="Times New Roman" w:hAnsi="Times New Roman"/>
          <w:sz w:val="24"/>
          <w:szCs w:val="24"/>
        </w:rPr>
        <w:t xml:space="preserve">na základě objednávek objednatele a potvrzeními o přijetí těchto objednávek ze strany poskytovatele. </w:t>
      </w:r>
    </w:p>
    <w:p w14:paraId="6BD1AEE9" w14:textId="77777777" w:rsidR="00C2789C" w:rsidRDefault="00C2789C" w:rsidP="00FD2DE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5AA0FFD6" w14:textId="3B5CA799" w:rsidR="00330424" w:rsidRDefault="00C2789C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Dílčí smlouvou o poskytování služeb školení se objednatel zavazuje </w:t>
      </w:r>
      <w:r w:rsidRPr="00C2789C">
        <w:rPr>
          <w:rFonts w:ascii="Times New Roman" w:hAnsi="Times New Roman"/>
          <w:sz w:val="24"/>
          <w:szCs w:val="24"/>
        </w:rPr>
        <w:t xml:space="preserve">poskytovat objednateli služby školení v rozsahu učiněné objednávky objednatele a za podmínek stanovených v této rámcové smlouvě a objednatel se zavazuje za řádně poskytnuté služby školení zaplatit </w:t>
      </w:r>
      <w:r w:rsidR="00E645DF">
        <w:rPr>
          <w:rFonts w:ascii="Times New Roman" w:hAnsi="Times New Roman"/>
          <w:sz w:val="24"/>
          <w:szCs w:val="24"/>
        </w:rPr>
        <w:t xml:space="preserve">poskytovateli </w:t>
      </w:r>
      <w:r w:rsidRPr="00C2789C">
        <w:rPr>
          <w:rFonts w:ascii="Times New Roman" w:hAnsi="Times New Roman"/>
          <w:sz w:val="24"/>
          <w:szCs w:val="24"/>
        </w:rPr>
        <w:t xml:space="preserve">cenu sjednanou na základě této rámcové smlouvy.  </w:t>
      </w:r>
    </w:p>
    <w:p w14:paraId="5FE4E2C4" w14:textId="77777777" w:rsidR="0083331A" w:rsidRPr="0083331A" w:rsidRDefault="0083331A" w:rsidP="00FD2DEA">
      <w:pPr>
        <w:pStyle w:val="Odstavecseseznamem"/>
        <w:rPr>
          <w:rFonts w:ascii="Times New Roman" w:hAnsi="Times New Roman"/>
          <w:sz w:val="24"/>
          <w:szCs w:val="24"/>
        </w:rPr>
      </w:pPr>
    </w:p>
    <w:p w14:paraId="48E86701" w14:textId="7AD8EAEC" w:rsidR="009E06C3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Jednotlivá š</w:t>
      </w:r>
      <w:r w:rsidR="00E04684" w:rsidRPr="00ED280B">
        <w:rPr>
          <w:rFonts w:ascii="Times New Roman" w:hAnsi="Times New Roman"/>
          <w:sz w:val="24"/>
          <w:szCs w:val="24"/>
        </w:rPr>
        <w:t xml:space="preserve">kolení </w:t>
      </w:r>
      <w:r w:rsidR="009E06C3" w:rsidRPr="00ED280B">
        <w:rPr>
          <w:rFonts w:ascii="Times New Roman" w:hAnsi="Times New Roman"/>
          <w:sz w:val="24"/>
          <w:szCs w:val="24"/>
        </w:rPr>
        <w:t xml:space="preserve">objednává objednatel u </w:t>
      </w:r>
      <w:r w:rsidR="00E04684" w:rsidRPr="00ED280B">
        <w:rPr>
          <w:rFonts w:ascii="Times New Roman" w:hAnsi="Times New Roman"/>
          <w:sz w:val="24"/>
          <w:szCs w:val="24"/>
        </w:rPr>
        <w:t xml:space="preserve">poskytovatele </w:t>
      </w:r>
      <w:r w:rsidR="009E06C3" w:rsidRPr="00ED280B">
        <w:rPr>
          <w:rFonts w:ascii="Times New Roman" w:hAnsi="Times New Roman"/>
          <w:sz w:val="24"/>
          <w:szCs w:val="24"/>
        </w:rPr>
        <w:t xml:space="preserve">na základě písemné objednávky, která musí obsahovat minimálně tyto údaje: </w:t>
      </w:r>
    </w:p>
    <w:p w14:paraId="28BA9EC6" w14:textId="77777777" w:rsidR="00314E01" w:rsidRPr="00ED280B" w:rsidRDefault="00314E01" w:rsidP="00FD2DE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16C45E78" w14:textId="7D48B556"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označení objednatele a </w:t>
      </w:r>
      <w:r w:rsidR="00E04684" w:rsidRPr="00ED280B">
        <w:rPr>
          <w:rFonts w:ascii="Times New Roman" w:hAnsi="Times New Roman"/>
          <w:sz w:val="24"/>
          <w:szCs w:val="24"/>
        </w:rPr>
        <w:t>poskytovatele</w:t>
      </w:r>
      <w:r w:rsidRPr="00ED280B">
        <w:rPr>
          <w:rFonts w:ascii="Times New Roman" w:hAnsi="Times New Roman"/>
          <w:sz w:val="24"/>
          <w:szCs w:val="24"/>
        </w:rPr>
        <w:t>,</w:t>
      </w:r>
    </w:p>
    <w:p w14:paraId="0668D18D" w14:textId="6EB9682D" w:rsidR="009E06C3" w:rsidRPr="00ED280B" w:rsidRDefault="00E04684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>požadované školení</w:t>
      </w:r>
      <w:r w:rsidR="00314E01">
        <w:rPr>
          <w:rFonts w:ascii="Times New Roman" w:hAnsi="Times New Roman"/>
          <w:sz w:val="24"/>
          <w:szCs w:val="24"/>
        </w:rPr>
        <w:t>,</w:t>
      </w:r>
      <w:r w:rsidRPr="00ED280B">
        <w:rPr>
          <w:rFonts w:ascii="Times New Roman" w:hAnsi="Times New Roman"/>
          <w:sz w:val="24"/>
          <w:szCs w:val="24"/>
        </w:rPr>
        <w:t xml:space="preserve"> </w:t>
      </w:r>
    </w:p>
    <w:p w14:paraId="3782BB93" w14:textId="59DE7DB5" w:rsidR="009E06C3" w:rsidRPr="00FC68A7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FC68A7">
        <w:rPr>
          <w:rFonts w:ascii="Times New Roman" w:hAnsi="Times New Roman"/>
          <w:sz w:val="24"/>
          <w:szCs w:val="24"/>
        </w:rPr>
        <w:t>cenu bez DPH</w:t>
      </w:r>
      <w:r w:rsidR="00314E01" w:rsidRPr="00FC68A7">
        <w:rPr>
          <w:rFonts w:ascii="Times New Roman" w:hAnsi="Times New Roman"/>
          <w:sz w:val="24"/>
          <w:szCs w:val="24"/>
        </w:rPr>
        <w:t>,</w:t>
      </w:r>
    </w:p>
    <w:p w14:paraId="2D62B5CB" w14:textId="1F52150F"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požadovaný termín </w:t>
      </w:r>
      <w:r w:rsidR="00E04684" w:rsidRPr="00ED280B">
        <w:rPr>
          <w:rFonts w:ascii="Times New Roman" w:hAnsi="Times New Roman"/>
          <w:sz w:val="24"/>
          <w:szCs w:val="24"/>
        </w:rPr>
        <w:t>školení</w:t>
      </w:r>
      <w:r w:rsidR="003259DE">
        <w:rPr>
          <w:rFonts w:ascii="Times New Roman" w:hAnsi="Times New Roman"/>
          <w:sz w:val="24"/>
          <w:szCs w:val="24"/>
        </w:rPr>
        <w:t xml:space="preserve"> a stanovení hodiny počátku školení</w:t>
      </w:r>
      <w:r w:rsidRPr="00ED280B">
        <w:rPr>
          <w:rFonts w:ascii="Times New Roman" w:hAnsi="Times New Roman"/>
          <w:sz w:val="24"/>
          <w:szCs w:val="24"/>
        </w:rPr>
        <w:t xml:space="preserve">, </w:t>
      </w:r>
    </w:p>
    <w:p w14:paraId="3EE4F9D9" w14:textId="77777777"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datum učinění objednávky, </w:t>
      </w:r>
    </w:p>
    <w:p w14:paraId="7151D026" w14:textId="7232BFBA"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jméno a příjmení osoby, která za objednatele objednávku učinila s tím, že za objednatele je oprávněn objednávky činit </w:t>
      </w:r>
      <w:r w:rsidR="00FC68A7">
        <w:rPr>
          <w:rFonts w:ascii="Times New Roman" w:hAnsi="Times New Roman"/>
          <w:sz w:val="24"/>
          <w:szCs w:val="24"/>
        </w:rPr>
        <w:t>technik BOZP</w:t>
      </w:r>
      <w:r w:rsidRPr="00ED280B">
        <w:rPr>
          <w:rFonts w:ascii="Times New Roman" w:hAnsi="Times New Roman"/>
          <w:sz w:val="24"/>
          <w:szCs w:val="24"/>
        </w:rPr>
        <w:t>.</w:t>
      </w:r>
    </w:p>
    <w:p w14:paraId="6AAB253B" w14:textId="77777777" w:rsidR="009E06C3" w:rsidRPr="00ED280B" w:rsidRDefault="009E06C3" w:rsidP="00FD2DEA">
      <w:pPr>
        <w:jc w:val="both"/>
      </w:pPr>
    </w:p>
    <w:p w14:paraId="42C04A22" w14:textId="240783A2" w:rsidR="009E06C3" w:rsidRPr="00ED280B" w:rsidRDefault="009E06C3" w:rsidP="00FD2DEA">
      <w:pPr>
        <w:numPr>
          <w:ilvl w:val="0"/>
          <w:numId w:val="14"/>
        </w:numPr>
        <w:ind w:left="0" w:firstLine="0"/>
        <w:jc w:val="both"/>
      </w:pPr>
      <w:r w:rsidRPr="00ED280B">
        <w:t xml:space="preserve">Objednávka musí být doručena </w:t>
      </w:r>
      <w:r w:rsidR="002D78BF">
        <w:t xml:space="preserve">poskytovateli </w:t>
      </w:r>
      <w:r w:rsidRPr="00ED280B">
        <w:t xml:space="preserve">nejméně </w:t>
      </w:r>
      <w:r w:rsidR="00AE0BE8">
        <w:t>3</w:t>
      </w:r>
      <w:r w:rsidR="00C30A1D" w:rsidRPr="00ED280B">
        <w:t>0</w:t>
      </w:r>
      <w:r w:rsidRPr="00ED280B">
        <w:t xml:space="preserve"> dnů před </w:t>
      </w:r>
      <w:r w:rsidR="00AE0BE8">
        <w:t>začátkem měsíce</w:t>
      </w:r>
      <w:r w:rsidR="000463D0">
        <w:t xml:space="preserve">, </w:t>
      </w:r>
      <w:r w:rsidR="00AE0BE8">
        <w:t>v němž by mělo být školení realizováno</w:t>
      </w:r>
      <w:r w:rsidRPr="00ED280B">
        <w:t>.</w:t>
      </w:r>
    </w:p>
    <w:p w14:paraId="65E8E44C" w14:textId="77777777" w:rsidR="009E06C3" w:rsidRPr="00ED280B" w:rsidRDefault="009E06C3" w:rsidP="00FD2DEA">
      <w:pPr>
        <w:jc w:val="both"/>
      </w:pPr>
    </w:p>
    <w:p w14:paraId="328B31AB" w14:textId="31E45E8D" w:rsidR="009E06C3" w:rsidRPr="007F289D" w:rsidRDefault="00E645DF" w:rsidP="00FD2DEA">
      <w:pPr>
        <w:numPr>
          <w:ilvl w:val="0"/>
          <w:numId w:val="14"/>
        </w:numPr>
        <w:ind w:left="0" w:firstLine="0"/>
        <w:jc w:val="both"/>
      </w:pPr>
      <w:r>
        <w:t>Poskytovatel</w:t>
      </w:r>
      <w:r w:rsidR="009E06C3" w:rsidRPr="00DB7105">
        <w:t xml:space="preserve"> potvrdí objednateli přijetí objednávky písemně, nejpozději do 3 pracovních dnů. Okamžikem doručení potvrzení </w:t>
      </w:r>
      <w:r>
        <w:t>poskytovatel</w:t>
      </w:r>
      <w:r w:rsidR="009E06C3" w:rsidRPr="00DB7105">
        <w:t xml:space="preserve">e o přijetí objednávky je uzavřena </w:t>
      </w:r>
      <w:r w:rsidR="00314E01">
        <w:t xml:space="preserve">dílčí </w:t>
      </w:r>
      <w:r w:rsidR="009E06C3" w:rsidRPr="00DB7105">
        <w:t>smlouva o</w:t>
      </w:r>
      <w:r w:rsidR="00314E01">
        <w:t xml:space="preserve"> poskytování služeb </w:t>
      </w:r>
      <w:r w:rsidR="00E04684">
        <w:t xml:space="preserve">školení </w:t>
      </w:r>
      <w:r w:rsidR="009E06C3" w:rsidRPr="00DB7105">
        <w:t xml:space="preserve">dle </w:t>
      </w:r>
      <w:proofErr w:type="spellStart"/>
      <w:r w:rsidR="009E06C3" w:rsidRPr="00DB7105">
        <w:t>ust</w:t>
      </w:r>
      <w:proofErr w:type="spellEnd"/>
      <w:r w:rsidR="009E06C3" w:rsidRPr="00DB7105">
        <w:t xml:space="preserve">. § </w:t>
      </w:r>
      <w:r w:rsidR="00314E01">
        <w:t xml:space="preserve">1746 odst. 2 zákona </w:t>
      </w:r>
      <w:r w:rsidR="009E06C3" w:rsidRPr="007F289D">
        <w:t>č. 89/2012 Sb., občanský zákoník.</w:t>
      </w:r>
    </w:p>
    <w:p w14:paraId="20FD42D7" w14:textId="77777777" w:rsidR="009E06C3" w:rsidRPr="00DB7105" w:rsidRDefault="009E06C3" w:rsidP="00FD2DEA">
      <w:pPr>
        <w:jc w:val="both"/>
      </w:pPr>
    </w:p>
    <w:p w14:paraId="2EFA0427" w14:textId="458EF272" w:rsidR="009E06C3" w:rsidRPr="00DB7105" w:rsidRDefault="009E06C3" w:rsidP="00FD2DEA">
      <w:pPr>
        <w:numPr>
          <w:ilvl w:val="0"/>
          <w:numId w:val="14"/>
        </w:numPr>
        <w:ind w:left="0" w:firstLine="0"/>
        <w:jc w:val="both"/>
      </w:pPr>
      <w:r w:rsidRPr="00DB7105">
        <w:t xml:space="preserve">V případě, že objednatel neobdrží od </w:t>
      </w:r>
      <w:r w:rsidR="00E645DF">
        <w:t>poskytovatel</w:t>
      </w:r>
      <w:r w:rsidRPr="00DB7105">
        <w:t xml:space="preserve">e ve lhůtě shora uvedené žádné potvrzení o přijetí objednávky, objednávka objednatele zaniká, nedohodne-li se </w:t>
      </w:r>
      <w:r w:rsidR="00E645DF">
        <w:t>poskytovatel</w:t>
      </w:r>
      <w:r w:rsidR="002555EF">
        <w:t xml:space="preserve"> s </w:t>
      </w:r>
      <w:r w:rsidRPr="00DB7105">
        <w:t>objednatelem jinak.</w:t>
      </w:r>
      <w:r w:rsidR="00E04684">
        <w:t xml:space="preserve"> V případě opakovaného prodlení s potvrzením objednávky (alespoň ve dvou případech), je objednatel oprávněn od této rámcové smlouvy odstoupit. </w:t>
      </w:r>
    </w:p>
    <w:p w14:paraId="487E2209" w14:textId="77777777" w:rsidR="009E06C3" w:rsidRPr="00DB7105" w:rsidRDefault="009E06C3" w:rsidP="00FD2DEA">
      <w:pPr>
        <w:jc w:val="both"/>
      </w:pPr>
    </w:p>
    <w:p w14:paraId="29EC9341" w14:textId="77777777" w:rsidR="009E06C3" w:rsidRPr="00DB7105" w:rsidRDefault="009E06C3" w:rsidP="00FD2DEA">
      <w:pPr>
        <w:numPr>
          <w:ilvl w:val="0"/>
          <w:numId w:val="14"/>
        </w:numPr>
        <w:ind w:left="0" w:firstLine="0"/>
        <w:jc w:val="both"/>
      </w:pPr>
      <w:r w:rsidRPr="00DB7105">
        <w:t>Jakékoliv změny objednávky je možné činit pouze písemně, a to po předchozí dohodě obou smluvních stran.</w:t>
      </w:r>
    </w:p>
    <w:p w14:paraId="73D9F23C" w14:textId="77777777" w:rsidR="009E06C3" w:rsidRPr="00DB7105" w:rsidRDefault="009E06C3" w:rsidP="00FD2DEA">
      <w:pPr>
        <w:jc w:val="both"/>
      </w:pPr>
    </w:p>
    <w:p w14:paraId="3963A8F4" w14:textId="35657A95" w:rsidR="00314E01" w:rsidRPr="00EB6C5F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6C5F">
        <w:rPr>
          <w:rFonts w:ascii="Times New Roman" w:hAnsi="Times New Roman"/>
          <w:sz w:val="24"/>
          <w:szCs w:val="24"/>
        </w:rPr>
        <w:t>Objednávka se považuje za potvrzenou též tehdy, jestliže ji p</w:t>
      </w:r>
      <w:r>
        <w:rPr>
          <w:rFonts w:ascii="Times New Roman" w:hAnsi="Times New Roman"/>
          <w:sz w:val="24"/>
          <w:szCs w:val="24"/>
        </w:rPr>
        <w:t xml:space="preserve">oskytovatel </w:t>
      </w:r>
      <w:r w:rsidRPr="00EB6C5F">
        <w:rPr>
          <w:rFonts w:ascii="Times New Roman" w:hAnsi="Times New Roman"/>
          <w:sz w:val="24"/>
          <w:szCs w:val="24"/>
        </w:rPr>
        <w:t xml:space="preserve">podepsanou vrátí zpět </w:t>
      </w:r>
      <w:r w:rsidR="002555EF">
        <w:rPr>
          <w:rFonts w:ascii="Times New Roman" w:hAnsi="Times New Roman"/>
          <w:sz w:val="24"/>
          <w:szCs w:val="24"/>
        </w:rPr>
        <w:t>objednateli</w:t>
      </w:r>
      <w:r w:rsidRPr="00EB6C5F">
        <w:rPr>
          <w:rFonts w:ascii="Times New Roman" w:hAnsi="Times New Roman"/>
          <w:sz w:val="24"/>
          <w:szCs w:val="24"/>
        </w:rPr>
        <w:t>. V případě, že dojde ze strany p</w:t>
      </w:r>
      <w:r>
        <w:rPr>
          <w:rFonts w:ascii="Times New Roman" w:hAnsi="Times New Roman"/>
          <w:sz w:val="24"/>
          <w:szCs w:val="24"/>
        </w:rPr>
        <w:t xml:space="preserve">oskytovatele </w:t>
      </w:r>
      <w:r w:rsidRPr="00EB6C5F">
        <w:rPr>
          <w:rFonts w:ascii="Times New Roman" w:hAnsi="Times New Roman"/>
          <w:sz w:val="24"/>
          <w:szCs w:val="24"/>
        </w:rPr>
        <w:t xml:space="preserve">k jakékoli změně v objednávce vypracované </w:t>
      </w:r>
      <w:r>
        <w:rPr>
          <w:rFonts w:ascii="Times New Roman" w:hAnsi="Times New Roman"/>
          <w:sz w:val="24"/>
          <w:szCs w:val="24"/>
        </w:rPr>
        <w:t>objednatelem</w:t>
      </w:r>
      <w:r w:rsidRPr="00EB6C5F">
        <w:rPr>
          <w:rFonts w:ascii="Times New Roman" w:hAnsi="Times New Roman"/>
          <w:sz w:val="24"/>
          <w:szCs w:val="24"/>
        </w:rPr>
        <w:t>, nebo p</w:t>
      </w:r>
      <w:r>
        <w:rPr>
          <w:rFonts w:ascii="Times New Roman" w:hAnsi="Times New Roman"/>
          <w:sz w:val="24"/>
          <w:szCs w:val="24"/>
        </w:rPr>
        <w:t xml:space="preserve">oskytovatel </w:t>
      </w:r>
      <w:r w:rsidRPr="00EB6C5F">
        <w:rPr>
          <w:rFonts w:ascii="Times New Roman" w:hAnsi="Times New Roman"/>
          <w:sz w:val="24"/>
          <w:szCs w:val="24"/>
        </w:rPr>
        <w:t xml:space="preserve">tuto potvrdí s výhradou, nejedná se po doručení takovéto objednávky zpět </w:t>
      </w:r>
      <w:r>
        <w:rPr>
          <w:rFonts w:ascii="Times New Roman" w:hAnsi="Times New Roman"/>
          <w:sz w:val="24"/>
          <w:szCs w:val="24"/>
        </w:rPr>
        <w:t xml:space="preserve">objednateli </w:t>
      </w:r>
      <w:r w:rsidRPr="00EB6C5F">
        <w:rPr>
          <w:rFonts w:ascii="Times New Roman" w:hAnsi="Times New Roman"/>
          <w:sz w:val="24"/>
          <w:szCs w:val="24"/>
        </w:rPr>
        <w:t xml:space="preserve">o potvrzenou objednávku, ale o nový návrh objednávky. Pokud se </w:t>
      </w:r>
      <w:r>
        <w:rPr>
          <w:rFonts w:ascii="Times New Roman" w:hAnsi="Times New Roman"/>
          <w:sz w:val="24"/>
          <w:szCs w:val="24"/>
        </w:rPr>
        <w:t xml:space="preserve">objednatel </w:t>
      </w:r>
      <w:r w:rsidRPr="00EB6C5F">
        <w:rPr>
          <w:rFonts w:ascii="Times New Roman" w:hAnsi="Times New Roman"/>
          <w:sz w:val="24"/>
          <w:szCs w:val="24"/>
        </w:rPr>
        <w:t>písemně k novému návrhu objednávky nevyjádří p</w:t>
      </w:r>
      <w:r>
        <w:rPr>
          <w:rFonts w:ascii="Times New Roman" w:hAnsi="Times New Roman"/>
          <w:sz w:val="24"/>
          <w:szCs w:val="24"/>
        </w:rPr>
        <w:t>oskytovateli d</w:t>
      </w:r>
      <w:r w:rsidRPr="00EB6C5F">
        <w:rPr>
          <w:rFonts w:ascii="Times New Roman" w:hAnsi="Times New Roman"/>
          <w:sz w:val="24"/>
          <w:szCs w:val="24"/>
        </w:rPr>
        <w:t xml:space="preserve">o </w:t>
      </w:r>
      <w:proofErr w:type="gramStart"/>
      <w:r w:rsidRPr="00EB6C5F">
        <w:rPr>
          <w:rFonts w:ascii="Times New Roman" w:hAnsi="Times New Roman"/>
          <w:sz w:val="24"/>
          <w:szCs w:val="24"/>
        </w:rPr>
        <w:t>5-ti</w:t>
      </w:r>
      <w:proofErr w:type="gramEnd"/>
      <w:r w:rsidRPr="00EB6C5F">
        <w:rPr>
          <w:rFonts w:ascii="Times New Roman" w:hAnsi="Times New Roman"/>
          <w:sz w:val="24"/>
          <w:szCs w:val="24"/>
        </w:rPr>
        <w:t xml:space="preserve"> dnů ode dne, kdy nový návrh objednávky byl </w:t>
      </w:r>
      <w:r>
        <w:rPr>
          <w:rFonts w:ascii="Times New Roman" w:hAnsi="Times New Roman"/>
          <w:sz w:val="24"/>
          <w:szCs w:val="24"/>
        </w:rPr>
        <w:t xml:space="preserve">objednateli </w:t>
      </w:r>
      <w:r w:rsidRPr="00EB6C5F">
        <w:rPr>
          <w:rFonts w:ascii="Times New Roman" w:hAnsi="Times New Roman"/>
          <w:sz w:val="24"/>
          <w:szCs w:val="24"/>
        </w:rPr>
        <w:t xml:space="preserve">doručen, k uzavření </w:t>
      </w:r>
      <w:r>
        <w:rPr>
          <w:rFonts w:ascii="Times New Roman" w:hAnsi="Times New Roman"/>
          <w:sz w:val="24"/>
          <w:szCs w:val="24"/>
        </w:rPr>
        <w:t xml:space="preserve">dílčí smlouvy o poskytování služeb školení </w:t>
      </w:r>
      <w:r w:rsidRPr="00EB6C5F">
        <w:rPr>
          <w:rFonts w:ascii="Times New Roman" w:hAnsi="Times New Roman"/>
          <w:sz w:val="24"/>
          <w:szCs w:val="24"/>
        </w:rPr>
        <w:t>nedošlo.</w:t>
      </w:r>
    </w:p>
    <w:p w14:paraId="3F557B19" w14:textId="77777777" w:rsidR="00314E01" w:rsidRPr="00EB6C5F" w:rsidRDefault="00314E01" w:rsidP="00FD2DEA">
      <w:pPr>
        <w:jc w:val="both"/>
      </w:pPr>
    </w:p>
    <w:p w14:paraId="4D603B7C" w14:textId="386B780B" w:rsidR="00314E01" w:rsidRPr="00AF3ED0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bCs/>
          <w:rPrChange w:id="16" w:author="Kateřina Reková" w:date="2024-12-16T11:45:00Z" w16du:dateUtc="2024-12-16T10:45:00Z">
            <w:rPr>
              <w:rFonts w:ascii="Times New Roman" w:hAnsi="Times New Roman"/>
              <w:bCs/>
              <w:sz w:val="24"/>
              <w:szCs w:val="24"/>
            </w:rPr>
          </w:rPrChange>
        </w:rPr>
      </w:pPr>
      <w:r w:rsidRPr="00314E01">
        <w:rPr>
          <w:rFonts w:ascii="Times New Roman" w:hAnsi="Times New Roman"/>
          <w:bCs/>
          <w:sz w:val="24"/>
          <w:szCs w:val="24"/>
        </w:rPr>
        <w:t xml:space="preserve">Účastníci této smlouvy se dohodli, že písemná forma je zachována též tehdy, </w:t>
      </w:r>
      <w:proofErr w:type="gramStart"/>
      <w:r w:rsidRPr="00314E01">
        <w:rPr>
          <w:rFonts w:ascii="Times New Roman" w:hAnsi="Times New Roman"/>
          <w:bCs/>
          <w:sz w:val="24"/>
          <w:szCs w:val="24"/>
        </w:rPr>
        <w:t xml:space="preserve">je </w:t>
      </w:r>
      <w:proofErr w:type="spellStart"/>
      <w:r w:rsidRPr="00314E01">
        <w:rPr>
          <w:rFonts w:ascii="Times New Roman" w:hAnsi="Times New Roman"/>
          <w:bCs/>
          <w:sz w:val="24"/>
          <w:szCs w:val="24"/>
        </w:rPr>
        <w:t>li</w:t>
      </w:r>
      <w:proofErr w:type="spellEnd"/>
      <w:proofErr w:type="gramEnd"/>
      <w:r w:rsidRPr="00314E01">
        <w:rPr>
          <w:rFonts w:ascii="Times New Roman" w:hAnsi="Times New Roman"/>
          <w:bCs/>
          <w:sz w:val="24"/>
          <w:szCs w:val="24"/>
        </w:rPr>
        <w:t xml:space="preserve"> objednávka či přijetí objednávky event. změny objednávky, učiněny prostřednictvím e-mailu, který </w:t>
      </w:r>
      <w:r w:rsidRPr="00314E01">
        <w:rPr>
          <w:rFonts w:ascii="Times New Roman" w:hAnsi="Times New Roman"/>
          <w:bCs/>
          <w:sz w:val="24"/>
          <w:szCs w:val="24"/>
        </w:rPr>
        <w:lastRenderedPageBreak/>
        <w:t>umožňuje určení osoby, která takov</w:t>
      </w:r>
      <w:r w:rsidR="0094181F">
        <w:rPr>
          <w:rFonts w:ascii="Times New Roman" w:hAnsi="Times New Roman"/>
          <w:bCs/>
          <w:sz w:val="24"/>
          <w:szCs w:val="24"/>
        </w:rPr>
        <w:t xml:space="preserve">é právní jednání </w:t>
      </w:r>
      <w:r w:rsidRPr="00314E01">
        <w:rPr>
          <w:rFonts w:ascii="Times New Roman" w:hAnsi="Times New Roman"/>
          <w:bCs/>
          <w:sz w:val="24"/>
          <w:szCs w:val="24"/>
        </w:rPr>
        <w:t>učinila</w:t>
      </w:r>
      <w:r w:rsidR="004A29A6">
        <w:rPr>
          <w:rFonts w:ascii="Times New Roman" w:hAnsi="Times New Roman"/>
          <w:bCs/>
          <w:sz w:val="24"/>
          <w:szCs w:val="24"/>
        </w:rPr>
        <w:t xml:space="preserve"> (bez nutnosti zaručeného elektronického podpisu)</w:t>
      </w:r>
      <w:r w:rsidRPr="00314E01">
        <w:rPr>
          <w:rFonts w:ascii="Times New Roman" w:hAnsi="Times New Roman"/>
          <w:bCs/>
          <w:sz w:val="24"/>
          <w:szCs w:val="24"/>
        </w:rPr>
        <w:t xml:space="preserve">. </w:t>
      </w:r>
      <w:r w:rsidR="0094181F">
        <w:rPr>
          <w:rFonts w:ascii="Times New Roman" w:hAnsi="Times New Roman"/>
          <w:bCs/>
          <w:sz w:val="24"/>
          <w:szCs w:val="24"/>
        </w:rPr>
        <w:t xml:space="preserve">V případě objednatele se jedná o e-mail technika BOZP – </w:t>
      </w:r>
      <w:proofErr w:type="spellStart"/>
      <w:ins w:id="17" w:author="Kateřina Reková" w:date="2024-12-16T11:44:00Z" w16du:dateUtc="2024-12-16T10:44:00Z">
        <w:r w:rsidR="00AF3ED0">
          <w:rPr>
            <w:rFonts w:ascii="Times New Roman" w:hAnsi="Times New Roman"/>
            <w:bCs/>
            <w:sz w:val="24"/>
            <w:szCs w:val="24"/>
          </w:rPr>
          <w:t>xxxxxxxxxxxxxxx</w:t>
        </w:r>
        <w:proofErr w:type="spellEnd"/>
        <w:r w:rsidR="00AF3ED0">
          <w:rPr>
            <w:rFonts w:ascii="Times New Roman" w:hAnsi="Times New Roman"/>
            <w:bCs/>
            <w:sz w:val="24"/>
            <w:szCs w:val="24"/>
          </w:rPr>
          <w:fldChar w:fldCharType="begin"/>
        </w:r>
        <w:r w:rsidR="00AF3ED0">
          <w:rPr>
            <w:rFonts w:ascii="Times New Roman" w:hAnsi="Times New Roman"/>
            <w:bCs/>
            <w:sz w:val="24"/>
            <w:szCs w:val="24"/>
          </w:rPr>
          <w:instrText>HYPERLINK "mailto:"</w:instrText>
        </w:r>
        <w:r w:rsidR="00AF3ED0">
          <w:rPr>
            <w:rFonts w:ascii="Times New Roman" w:hAnsi="Times New Roman"/>
            <w:bCs/>
            <w:sz w:val="24"/>
            <w:szCs w:val="24"/>
          </w:rPr>
          <w:fldChar w:fldCharType="separate"/>
        </w:r>
      </w:ins>
      <w:del w:id="18" w:author="Kateřina Reková" w:date="2024-12-16T11:44:00Z" w16du:dateUtc="2024-12-16T10:44:00Z">
        <w:r w:rsidR="00AF3ED0" w:rsidRPr="00AF3ED0" w:rsidDel="00AF3ED0">
          <w:rPr>
            <w:rStyle w:val="Hypertextovodkaz"/>
            <w:rFonts w:ascii="Times New Roman" w:hAnsi="Times New Roman"/>
            <w:bCs/>
            <w:sz w:val="24"/>
            <w:szCs w:val="24"/>
          </w:rPr>
          <w:delText>pulcova@dszo.cz</w:delText>
        </w:r>
      </w:del>
      <w:ins w:id="19" w:author="Kateřina Reková" w:date="2024-12-16T11:44:00Z" w16du:dateUtc="2024-12-16T10:44:00Z">
        <w:r w:rsidR="00AF3ED0">
          <w:rPr>
            <w:rFonts w:ascii="Times New Roman" w:hAnsi="Times New Roman"/>
            <w:bCs/>
            <w:sz w:val="24"/>
            <w:szCs w:val="24"/>
          </w:rPr>
          <w:fldChar w:fldCharType="end"/>
        </w:r>
      </w:ins>
      <w:del w:id="20" w:author="Kateřina Reková" w:date="2024-12-16T11:44:00Z" w16du:dateUtc="2024-12-16T10:44:00Z">
        <w:r w:rsidR="0094181F" w:rsidDel="00AF3ED0">
          <w:rPr>
            <w:rFonts w:ascii="Times New Roman" w:hAnsi="Times New Roman"/>
            <w:bCs/>
            <w:sz w:val="24"/>
            <w:szCs w:val="24"/>
          </w:rPr>
          <w:delText xml:space="preserve">, </w:delText>
        </w:r>
      </w:del>
      <w:ins w:id="21" w:author="Kateřina Reková" w:date="2024-12-16T11:44:00Z" w16du:dateUtc="2024-12-16T10:44:00Z">
        <w:r w:rsidR="00AF3ED0">
          <w:rPr>
            <w:rFonts w:ascii="Times New Roman" w:hAnsi="Times New Roman"/>
            <w:bCs/>
            <w:sz w:val="24"/>
            <w:szCs w:val="24"/>
          </w:rPr>
          <w:t xml:space="preserve">, </w:t>
        </w:r>
      </w:ins>
      <w:r w:rsidR="0094181F">
        <w:rPr>
          <w:rFonts w:ascii="Times New Roman" w:hAnsi="Times New Roman"/>
          <w:bCs/>
          <w:sz w:val="24"/>
          <w:szCs w:val="24"/>
        </w:rPr>
        <w:t xml:space="preserve">v případě poskytovatele </w:t>
      </w:r>
      <w:r w:rsidR="004A29A6">
        <w:rPr>
          <w:rFonts w:ascii="Times New Roman" w:hAnsi="Times New Roman"/>
          <w:bCs/>
          <w:sz w:val="24"/>
          <w:szCs w:val="24"/>
        </w:rPr>
        <w:t>se jedná o e-mail</w:t>
      </w:r>
      <w:r w:rsidR="0094181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ins w:id="22" w:author="Kateřina Reková" w:date="2024-12-16T11:44:00Z" w16du:dateUtc="2024-12-16T10:44:00Z">
        <w:r w:rsidR="00AF3ED0" w:rsidRPr="00AF3ED0">
          <w:rPr>
            <w:rFonts w:ascii="Times New Roman" w:hAnsi="Times New Roman"/>
            <w:sz w:val="24"/>
            <w:szCs w:val="24"/>
            <w:rPrChange w:id="23" w:author="Kateřina Reková" w:date="2024-12-16T11:45:00Z" w16du:dateUtc="2024-12-16T10:45:00Z">
              <w:rPr>
                <w:sz w:val="24"/>
                <w:szCs w:val="24"/>
              </w:rPr>
            </w:rPrChange>
          </w:rPr>
          <w:t>xxxxxxxxxxxxxxxxxxxxx</w:t>
        </w:r>
        <w:proofErr w:type="spellEnd"/>
        <w:r w:rsidR="00AF3ED0" w:rsidRPr="00AF3ED0">
          <w:rPr>
            <w:rFonts w:ascii="Times New Roman" w:hAnsi="Times New Roman"/>
            <w:sz w:val="24"/>
            <w:szCs w:val="24"/>
            <w:rPrChange w:id="24" w:author="Kateřina Reková" w:date="2024-12-16T11:45:00Z" w16du:dateUtc="2024-12-16T10:45:00Z">
              <w:rPr>
                <w:sz w:val="24"/>
                <w:szCs w:val="24"/>
              </w:rPr>
            </w:rPrChange>
          </w:rPr>
          <w:t xml:space="preserve">, </w:t>
        </w:r>
        <w:proofErr w:type="spellStart"/>
        <w:r w:rsidR="00AF3ED0" w:rsidRPr="00AF3ED0">
          <w:rPr>
            <w:rFonts w:ascii="Times New Roman" w:hAnsi="Times New Roman"/>
            <w:sz w:val="24"/>
            <w:szCs w:val="24"/>
            <w:rPrChange w:id="25" w:author="Kateřina Reková" w:date="2024-12-16T11:45:00Z" w16du:dateUtc="2024-12-16T10:45:00Z">
              <w:rPr>
                <w:sz w:val="24"/>
                <w:szCs w:val="24"/>
              </w:rPr>
            </w:rPrChange>
          </w:rPr>
          <w:t>xxxxxxxxxxxxxxxxxx</w:t>
        </w:r>
      </w:ins>
      <w:proofErr w:type="spellEnd"/>
      <w:del w:id="26" w:author="Kateřina Reková" w:date="2024-12-16T11:44:00Z" w16du:dateUtc="2024-12-16T10:44:00Z">
        <w:r w:rsidR="009C7464" w:rsidRPr="00AF3ED0" w:rsidDel="00AF3ED0">
          <w:rPr>
            <w:rFonts w:ascii="Times New Roman" w:hAnsi="Times New Roman"/>
            <w:rPrChange w:id="27" w:author="Kateřina Reková" w:date="2024-12-16T11:45:00Z" w16du:dateUtc="2024-12-16T10:45:00Z">
              <w:rPr/>
            </w:rPrChange>
          </w:rPr>
          <w:fldChar w:fldCharType="begin"/>
        </w:r>
        <w:r w:rsidR="009C7464" w:rsidRPr="00AF3ED0" w:rsidDel="00AF3ED0">
          <w:rPr>
            <w:rFonts w:ascii="Times New Roman" w:hAnsi="Times New Roman"/>
            <w:rPrChange w:id="28" w:author="Kateřina Reková" w:date="2024-12-16T11:45:00Z" w16du:dateUtc="2024-12-16T10:45:00Z">
              <w:rPr/>
            </w:rPrChange>
          </w:rPr>
          <w:delInstrText>HYPERLINK "mailto:autoskola@traszlin.cz"</w:delInstrText>
        </w:r>
        <w:r w:rsidR="009C7464" w:rsidRPr="00AF3ED0" w:rsidDel="00AF3ED0">
          <w:rPr>
            <w:rFonts w:ascii="Times New Roman" w:hAnsi="Times New Roman"/>
            <w:rPrChange w:id="29" w:author="Kateřina Reková" w:date="2024-12-16T11:45:00Z" w16du:dateUtc="2024-12-16T10:45:00Z">
              <w:rPr/>
            </w:rPrChange>
          </w:rPr>
        </w:r>
        <w:r w:rsidR="009C7464" w:rsidRPr="00AF3ED0" w:rsidDel="00AF3ED0">
          <w:rPr>
            <w:rFonts w:ascii="Times New Roman" w:hAnsi="Times New Roman"/>
            <w:rPrChange w:id="30" w:author="Kateřina Reková" w:date="2024-12-16T11:45:00Z" w16du:dateUtc="2024-12-16T10:45:00Z">
              <w:rPr/>
            </w:rPrChange>
          </w:rPr>
          <w:fldChar w:fldCharType="separate"/>
        </w:r>
        <w:r w:rsidR="009C7464" w:rsidRPr="00AF3ED0" w:rsidDel="00AF3ED0">
          <w:rPr>
            <w:rStyle w:val="Hypertextovodkaz"/>
            <w:rFonts w:ascii="Times New Roman" w:hAnsi="Times New Roman"/>
            <w:bCs/>
            <w:rPrChange w:id="31" w:author="Kateřina Reková" w:date="2024-12-16T11:45:00Z" w16du:dateUtc="2024-12-16T10:45:00Z">
              <w:rPr>
                <w:rStyle w:val="Hypertextovodkaz"/>
                <w:rFonts w:ascii="Times New Roman" w:hAnsi="Times New Roman"/>
                <w:bCs/>
                <w:sz w:val="24"/>
                <w:szCs w:val="24"/>
              </w:rPr>
            </w:rPrChange>
          </w:rPr>
          <w:delText>autoskola@traszlin.cz</w:delText>
        </w:r>
        <w:r w:rsidR="009C7464" w:rsidRPr="00AF3ED0" w:rsidDel="00AF3ED0">
          <w:rPr>
            <w:rStyle w:val="Hypertextovodkaz"/>
            <w:rFonts w:ascii="Times New Roman" w:hAnsi="Times New Roman"/>
            <w:bCs/>
            <w:rPrChange w:id="32" w:author="Kateřina Reková" w:date="2024-12-16T11:45:00Z" w16du:dateUtc="2024-12-16T10:45:00Z">
              <w:rPr>
                <w:rStyle w:val="Hypertextovodkaz"/>
                <w:rFonts w:ascii="Times New Roman" w:hAnsi="Times New Roman"/>
                <w:bCs/>
                <w:sz w:val="24"/>
                <w:szCs w:val="24"/>
              </w:rPr>
            </w:rPrChange>
          </w:rPr>
          <w:fldChar w:fldCharType="end"/>
        </w:r>
        <w:r w:rsidR="009C7464" w:rsidRPr="00AF3ED0" w:rsidDel="00AF3ED0">
          <w:rPr>
            <w:rFonts w:ascii="Times New Roman" w:hAnsi="Times New Roman"/>
            <w:bCs/>
            <w:rPrChange w:id="33" w:author="Kateřina Reková" w:date="2024-12-16T11:45:00Z" w16du:dateUtc="2024-12-16T10:45:00Z">
              <w:rPr>
                <w:rFonts w:ascii="Times New Roman" w:hAnsi="Times New Roman"/>
                <w:bCs/>
                <w:sz w:val="24"/>
                <w:szCs w:val="24"/>
              </w:rPr>
            </w:rPrChange>
          </w:rPr>
          <w:delText>, perina@traszlin.cz.</w:delText>
        </w:r>
      </w:del>
    </w:p>
    <w:p w14:paraId="23C7E2F4" w14:textId="77777777" w:rsidR="00C2789C" w:rsidRPr="00C2789C" w:rsidRDefault="00C2789C" w:rsidP="00FD2DEA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14:paraId="7841A2AF" w14:textId="417AEB63" w:rsidR="009E06C3" w:rsidRPr="00DB7105" w:rsidRDefault="009E06C3" w:rsidP="00FD2DEA">
      <w:pPr>
        <w:pStyle w:val="Standard"/>
        <w:numPr>
          <w:ilvl w:val="0"/>
          <w:numId w:val="14"/>
        </w:numPr>
        <w:autoSpaceDE/>
        <w:autoSpaceDN/>
        <w:ind w:left="0" w:firstLine="0"/>
        <w:jc w:val="both"/>
        <w:rPr>
          <w:bCs/>
          <w:szCs w:val="24"/>
        </w:rPr>
      </w:pPr>
      <w:r w:rsidRPr="00DB7105">
        <w:rPr>
          <w:szCs w:val="24"/>
        </w:rPr>
        <w:t xml:space="preserve">Znění </w:t>
      </w:r>
      <w:proofErr w:type="gramStart"/>
      <w:r w:rsidRPr="00DB7105">
        <w:rPr>
          <w:szCs w:val="24"/>
        </w:rPr>
        <w:t>té</w:t>
      </w:r>
      <w:proofErr w:type="gramEnd"/>
      <w:r w:rsidRPr="00DB7105">
        <w:rPr>
          <w:szCs w:val="24"/>
        </w:rPr>
        <w:t xml:space="preserve"> které smlouvy o </w:t>
      </w:r>
      <w:r w:rsidR="00314E01">
        <w:rPr>
          <w:szCs w:val="24"/>
        </w:rPr>
        <w:t xml:space="preserve">poskytování služeb </w:t>
      </w:r>
      <w:r w:rsidR="00E04684">
        <w:rPr>
          <w:szCs w:val="24"/>
        </w:rPr>
        <w:t>školení</w:t>
      </w:r>
      <w:r w:rsidR="00ED280B">
        <w:rPr>
          <w:szCs w:val="24"/>
        </w:rPr>
        <w:t>,</w:t>
      </w:r>
      <w:r w:rsidR="00E04684">
        <w:rPr>
          <w:szCs w:val="24"/>
        </w:rPr>
        <w:t xml:space="preserve"> </w:t>
      </w:r>
      <w:r w:rsidRPr="00DB7105">
        <w:rPr>
          <w:szCs w:val="24"/>
        </w:rPr>
        <w:t xml:space="preserve">má přednost před zněním této rámcové smlouvy. V případě, že </w:t>
      </w:r>
      <w:r w:rsidRPr="00DB7105">
        <w:rPr>
          <w:bCs/>
          <w:szCs w:val="24"/>
        </w:rPr>
        <w:t xml:space="preserve">rámcová smlouva upravuje některé záležitosti odchylně od smlouvy o </w:t>
      </w:r>
      <w:r w:rsidR="00C2789C">
        <w:rPr>
          <w:szCs w:val="24"/>
        </w:rPr>
        <w:t>poskytování služeb školení</w:t>
      </w:r>
      <w:r w:rsidRPr="00DB7105">
        <w:rPr>
          <w:bCs/>
          <w:szCs w:val="24"/>
        </w:rPr>
        <w:t xml:space="preserve">, přednost má znění smlouvy o </w:t>
      </w:r>
      <w:r w:rsidR="00C2789C">
        <w:rPr>
          <w:szCs w:val="24"/>
        </w:rPr>
        <w:t>poskytování služeb školení</w:t>
      </w:r>
      <w:r w:rsidRPr="00DB7105">
        <w:rPr>
          <w:bCs/>
          <w:szCs w:val="24"/>
        </w:rPr>
        <w:t>.</w:t>
      </w:r>
    </w:p>
    <w:p w14:paraId="090B0026" w14:textId="77777777" w:rsidR="009E06C3" w:rsidRDefault="009E06C3" w:rsidP="00FD2DEA">
      <w:pPr>
        <w:pStyle w:val="Standard"/>
        <w:tabs>
          <w:tab w:val="left" w:pos="0"/>
        </w:tabs>
        <w:jc w:val="both"/>
        <w:rPr>
          <w:color w:val="000000"/>
          <w:szCs w:val="24"/>
        </w:rPr>
      </w:pPr>
    </w:p>
    <w:p w14:paraId="06116CED" w14:textId="77777777" w:rsidR="009E06C3" w:rsidRDefault="009E06C3" w:rsidP="00FD2DEA">
      <w:pPr>
        <w:pStyle w:val="Standard"/>
        <w:tabs>
          <w:tab w:val="left" w:pos="0"/>
        </w:tabs>
        <w:jc w:val="both"/>
        <w:rPr>
          <w:color w:val="000000"/>
          <w:szCs w:val="24"/>
        </w:rPr>
      </w:pPr>
    </w:p>
    <w:p w14:paraId="42879729" w14:textId="21AA4A50" w:rsidR="009E06C3" w:rsidRPr="000463D0" w:rsidRDefault="003259DE" w:rsidP="00FD2DEA">
      <w:pPr>
        <w:jc w:val="center"/>
        <w:outlineLvl w:val="0"/>
        <w:rPr>
          <w:b/>
        </w:rPr>
      </w:pPr>
      <w:r w:rsidRPr="000463D0">
        <w:rPr>
          <w:b/>
        </w:rPr>
        <w:t>X</w:t>
      </w:r>
      <w:r w:rsidR="009E06C3" w:rsidRPr="000463D0">
        <w:rPr>
          <w:b/>
        </w:rPr>
        <w:t xml:space="preserve">. </w:t>
      </w:r>
    </w:p>
    <w:p w14:paraId="66BEDBFB" w14:textId="4F51B298" w:rsidR="009E06C3" w:rsidRPr="000463D0" w:rsidRDefault="009E06C3" w:rsidP="00FD2DEA">
      <w:pPr>
        <w:jc w:val="center"/>
        <w:outlineLvl w:val="0"/>
        <w:rPr>
          <w:b/>
        </w:rPr>
      </w:pPr>
      <w:r w:rsidRPr="000463D0">
        <w:rPr>
          <w:b/>
        </w:rPr>
        <w:t>Z</w:t>
      </w:r>
      <w:r w:rsidR="00B67B31" w:rsidRPr="000463D0">
        <w:rPr>
          <w:b/>
        </w:rPr>
        <w:t>áruka</w:t>
      </w:r>
      <w:r w:rsidRPr="000463D0">
        <w:rPr>
          <w:b/>
        </w:rPr>
        <w:t xml:space="preserve"> </w:t>
      </w:r>
      <w:r w:rsidR="000463D0">
        <w:rPr>
          <w:b/>
        </w:rPr>
        <w:t>za kvalitu</w:t>
      </w:r>
    </w:p>
    <w:p w14:paraId="430A0F17" w14:textId="77777777" w:rsidR="009E06C3" w:rsidRPr="000463D0" w:rsidRDefault="009E06C3" w:rsidP="00FD2DEA">
      <w:pPr>
        <w:jc w:val="both"/>
      </w:pPr>
    </w:p>
    <w:p w14:paraId="08FE325E" w14:textId="0C3D5BC5" w:rsidR="003259DE" w:rsidRPr="000463D0" w:rsidRDefault="00CD669B" w:rsidP="00FD2DEA">
      <w:pPr>
        <w:pStyle w:val="Odstavecseseznamem"/>
        <w:numPr>
          <w:ilvl w:val="0"/>
          <w:numId w:val="41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>Poskytovatel t</w:t>
      </w:r>
      <w:r w:rsidR="009E06C3" w:rsidRPr="000463D0">
        <w:rPr>
          <w:rFonts w:ascii="Times New Roman" w:hAnsi="Times New Roman"/>
          <w:sz w:val="24"/>
          <w:szCs w:val="24"/>
        </w:rPr>
        <w:t xml:space="preserve">outo smlouvou poskytuje </w:t>
      </w:r>
      <w:r w:rsidRPr="000463D0">
        <w:rPr>
          <w:rFonts w:ascii="Times New Roman" w:hAnsi="Times New Roman"/>
          <w:sz w:val="24"/>
          <w:szCs w:val="24"/>
        </w:rPr>
        <w:t xml:space="preserve">objednateli </w:t>
      </w:r>
      <w:r w:rsidR="009E06C3" w:rsidRPr="000463D0">
        <w:rPr>
          <w:rFonts w:ascii="Times New Roman" w:hAnsi="Times New Roman"/>
          <w:sz w:val="24"/>
          <w:szCs w:val="24"/>
        </w:rPr>
        <w:t xml:space="preserve">záruku na </w:t>
      </w:r>
      <w:r w:rsidRPr="000463D0">
        <w:rPr>
          <w:rFonts w:ascii="Times New Roman" w:hAnsi="Times New Roman"/>
          <w:sz w:val="24"/>
          <w:szCs w:val="24"/>
        </w:rPr>
        <w:t xml:space="preserve">kvalitu školení. </w:t>
      </w:r>
    </w:p>
    <w:p w14:paraId="785FD9D5" w14:textId="77777777" w:rsidR="003259DE" w:rsidRPr="000463D0" w:rsidRDefault="003259DE" w:rsidP="00FD2DEA">
      <w:pPr>
        <w:tabs>
          <w:tab w:val="left" w:pos="0"/>
        </w:tabs>
        <w:ind w:hanging="11"/>
        <w:jc w:val="both"/>
      </w:pPr>
    </w:p>
    <w:p w14:paraId="4771C9AE" w14:textId="28F65348" w:rsidR="00E645DF" w:rsidRPr="000463D0" w:rsidRDefault="003259DE" w:rsidP="00FD2DEA">
      <w:pPr>
        <w:pStyle w:val="Odstavecseseznamem"/>
        <w:numPr>
          <w:ilvl w:val="0"/>
          <w:numId w:val="41"/>
        </w:numPr>
        <w:tabs>
          <w:tab w:val="left" w:pos="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 xml:space="preserve">Poskytnutou zárukou poskytovatel poskytuje objednateli záruku za řádné poskytnutí služeb dle této smlouvy po celou dobu </w:t>
      </w:r>
      <w:r w:rsidR="000463D0">
        <w:rPr>
          <w:rFonts w:ascii="Times New Roman" w:hAnsi="Times New Roman"/>
          <w:sz w:val="24"/>
          <w:szCs w:val="24"/>
        </w:rPr>
        <w:t>jejího trvání</w:t>
      </w:r>
      <w:r w:rsidRPr="000463D0">
        <w:rPr>
          <w:rFonts w:ascii="Times New Roman" w:hAnsi="Times New Roman"/>
          <w:sz w:val="24"/>
          <w:szCs w:val="24"/>
        </w:rPr>
        <w:t xml:space="preserve">, zejména </w:t>
      </w:r>
      <w:r w:rsidR="00E645DF" w:rsidRPr="000463D0">
        <w:rPr>
          <w:rFonts w:ascii="Times New Roman" w:hAnsi="Times New Roman"/>
          <w:sz w:val="24"/>
          <w:szCs w:val="24"/>
        </w:rPr>
        <w:t>za to, že jeho závazk</w:t>
      </w:r>
      <w:r w:rsidRPr="000463D0">
        <w:rPr>
          <w:rFonts w:ascii="Times New Roman" w:hAnsi="Times New Roman"/>
          <w:sz w:val="24"/>
          <w:szCs w:val="24"/>
        </w:rPr>
        <w:t>y</w:t>
      </w:r>
      <w:r w:rsidR="00E645DF" w:rsidRPr="000463D0">
        <w:rPr>
          <w:rFonts w:ascii="Times New Roman" w:hAnsi="Times New Roman"/>
          <w:sz w:val="24"/>
          <w:szCs w:val="24"/>
        </w:rPr>
        <w:t xml:space="preserve"> dle této rámcové smlouvy budou provedeny podle podmínek stanovených touto </w:t>
      </w:r>
      <w:r w:rsidRPr="000463D0">
        <w:rPr>
          <w:rFonts w:ascii="Times New Roman" w:hAnsi="Times New Roman"/>
          <w:sz w:val="24"/>
          <w:szCs w:val="24"/>
        </w:rPr>
        <w:t xml:space="preserve">rámcovou </w:t>
      </w:r>
      <w:r w:rsidR="00E645DF" w:rsidRPr="000463D0">
        <w:rPr>
          <w:rFonts w:ascii="Times New Roman" w:hAnsi="Times New Roman"/>
          <w:sz w:val="24"/>
          <w:szCs w:val="24"/>
        </w:rPr>
        <w:t>smlouvou</w:t>
      </w:r>
      <w:r w:rsidRPr="000463D0">
        <w:rPr>
          <w:rFonts w:ascii="Times New Roman" w:hAnsi="Times New Roman"/>
          <w:sz w:val="24"/>
          <w:szCs w:val="24"/>
        </w:rPr>
        <w:t xml:space="preserve">. </w:t>
      </w:r>
    </w:p>
    <w:p w14:paraId="7352F246" w14:textId="77777777" w:rsidR="00E645DF" w:rsidRPr="000463D0" w:rsidRDefault="00E645DF" w:rsidP="00FD2DEA">
      <w:pPr>
        <w:ind w:hanging="11"/>
        <w:jc w:val="both"/>
      </w:pPr>
    </w:p>
    <w:p w14:paraId="48F30AE5" w14:textId="606CCC99" w:rsidR="00E645DF" w:rsidRPr="000463D0" w:rsidRDefault="00E645DF" w:rsidP="00FD2DEA">
      <w:pPr>
        <w:pStyle w:val="Odstavecseseznamem"/>
        <w:numPr>
          <w:ilvl w:val="0"/>
          <w:numId w:val="41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 xml:space="preserve">Poskytovatel neodpovídá za vady, které byly způsobeny použitím vadných podkladů, informací nebo pokynů, předaných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bjednatelem </w:t>
      </w:r>
      <w:r w:rsidR="003259DE" w:rsidRPr="000463D0">
        <w:rPr>
          <w:rFonts w:ascii="Times New Roman" w:hAnsi="Times New Roman"/>
          <w:sz w:val="24"/>
          <w:szCs w:val="24"/>
        </w:rPr>
        <w:t>p</w:t>
      </w:r>
      <w:r w:rsidRPr="000463D0">
        <w:rPr>
          <w:rFonts w:ascii="Times New Roman" w:hAnsi="Times New Roman"/>
          <w:sz w:val="24"/>
          <w:szCs w:val="24"/>
        </w:rPr>
        <w:t xml:space="preserve">oskytovateli, pokud </w:t>
      </w:r>
      <w:r w:rsidR="003259DE" w:rsidRPr="000463D0">
        <w:rPr>
          <w:rFonts w:ascii="Times New Roman" w:hAnsi="Times New Roman"/>
          <w:sz w:val="24"/>
          <w:szCs w:val="24"/>
        </w:rPr>
        <w:t>p</w:t>
      </w:r>
      <w:r w:rsidRPr="000463D0">
        <w:rPr>
          <w:rFonts w:ascii="Times New Roman" w:hAnsi="Times New Roman"/>
          <w:sz w:val="24"/>
          <w:szCs w:val="24"/>
        </w:rPr>
        <w:t xml:space="preserve">oskytovatel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bjednatele na jejich vadnost upozornil a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 na jejich použití přesto trval. </w:t>
      </w:r>
    </w:p>
    <w:p w14:paraId="2EF5DAAB" w14:textId="77777777" w:rsidR="00E645DF" w:rsidRPr="003259DE" w:rsidRDefault="00E645DF" w:rsidP="00FD2DEA">
      <w:pPr>
        <w:jc w:val="both"/>
        <w:rPr>
          <w:caps/>
        </w:rPr>
      </w:pPr>
    </w:p>
    <w:p w14:paraId="35CBDE7F" w14:textId="0FAEFB54" w:rsidR="0083331A" w:rsidRDefault="0083331A" w:rsidP="00FD2DEA">
      <w:pPr>
        <w:pStyle w:val="Zkladntextodsazen"/>
        <w:spacing w:after="0"/>
        <w:jc w:val="both"/>
        <w:rPr>
          <w:sz w:val="24"/>
          <w:szCs w:val="24"/>
        </w:rPr>
      </w:pPr>
    </w:p>
    <w:p w14:paraId="3D05B836" w14:textId="26B4899D" w:rsidR="00397B8A" w:rsidRPr="00721D91" w:rsidRDefault="00B67B31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XI</w:t>
      </w:r>
      <w:r w:rsidR="00397B8A" w:rsidRPr="00721D91">
        <w:rPr>
          <w:rFonts w:ascii="Times New Roman" w:hAnsi="Times New Roman"/>
          <w:b/>
          <w:bCs/>
          <w:sz w:val="24"/>
          <w:szCs w:val="24"/>
        </w:rPr>
        <w:t xml:space="preserve">.  </w:t>
      </w:r>
    </w:p>
    <w:p w14:paraId="1F78CB7B" w14:textId="6EA52B79" w:rsidR="00397B8A" w:rsidRPr="00721D91" w:rsidRDefault="00397B8A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D91">
        <w:rPr>
          <w:rFonts w:ascii="Times New Roman" w:hAnsi="Times New Roman"/>
          <w:b/>
          <w:bCs/>
          <w:sz w:val="24"/>
          <w:szCs w:val="24"/>
        </w:rPr>
        <w:t>S</w:t>
      </w:r>
      <w:r w:rsidR="00B67B31">
        <w:rPr>
          <w:rFonts w:ascii="Times New Roman" w:hAnsi="Times New Roman"/>
          <w:b/>
          <w:bCs/>
          <w:sz w:val="24"/>
          <w:szCs w:val="24"/>
        </w:rPr>
        <w:t xml:space="preserve">mluvní pokuty </w:t>
      </w:r>
    </w:p>
    <w:p w14:paraId="7822FBAE" w14:textId="77777777" w:rsidR="00397B8A" w:rsidRPr="00721D91" w:rsidRDefault="00397B8A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E45C8" w14:textId="54A9EF27" w:rsidR="00397B8A" w:rsidRPr="00B67B31" w:rsidRDefault="00397B8A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B67B31">
        <w:rPr>
          <w:rFonts w:ascii="Times New Roman" w:hAnsi="Times New Roman"/>
          <w:sz w:val="24"/>
          <w:szCs w:val="24"/>
        </w:rPr>
        <w:t xml:space="preserve">V případě prodlení </w:t>
      </w:r>
      <w:r w:rsidR="003259DE" w:rsidRPr="00B67B31">
        <w:rPr>
          <w:rFonts w:ascii="Times New Roman" w:hAnsi="Times New Roman"/>
          <w:sz w:val="24"/>
          <w:szCs w:val="24"/>
        </w:rPr>
        <w:t xml:space="preserve">poskytovatele </w:t>
      </w:r>
      <w:r w:rsidRPr="00B67B31">
        <w:rPr>
          <w:rFonts w:ascii="Times New Roman" w:hAnsi="Times New Roman"/>
          <w:sz w:val="24"/>
          <w:szCs w:val="24"/>
        </w:rPr>
        <w:t>s</w:t>
      </w:r>
      <w:r w:rsidR="003259DE" w:rsidRPr="00B67B31">
        <w:rPr>
          <w:rFonts w:ascii="Times New Roman" w:hAnsi="Times New Roman"/>
          <w:sz w:val="24"/>
          <w:szCs w:val="24"/>
        </w:rPr>
        <w:t xml:space="preserve"> poskytnutím služby školení ve sjednaném termínu, </w:t>
      </w:r>
      <w:r w:rsidRPr="00B67B31">
        <w:rPr>
          <w:rFonts w:ascii="Times New Roman" w:hAnsi="Times New Roman"/>
          <w:sz w:val="24"/>
          <w:szCs w:val="24"/>
        </w:rPr>
        <w:t xml:space="preserve">má objednatel právo požadovat po </w:t>
      </w:r>
      <w:r w:rsidR="003259DE" w:rsidRPr="00B67B31">
        <w:rPr>
          <w:rFonts w:ascii="Times New Roman" w:hAnsi="Times New Roman"/>
          <w:sz w:val="24"/>
          <w:szCs w:val="24"/>
        </w:rPr>
        <w:t xml:space="preserve">poskytovateli </w:t>
      </w:r>
      <w:r w:rsidRPr="00B67B31">
        <w:rPr>
          <w:rFonts w:ascii="Times New Roman" w:hAnsi="Times New Roman"/>
          <w:sz w:val="24"/>
          <w:szCs w:val="24"/>
        </w:rPr>
        <w:t xml:space="preserve">smluvní pokutu ve výši </w:t>
      </w:r>
      <w:r w:rsidR="003259DE" w:rsidRPr="00B67B31">
        <w:rPr>
          <w:rFonts w:ascii="Times New Roman" w:hAnsi="Times New Roman"/>
          <w:sz w:val="24"/>
          <w:szCs w:val="24"/>
        </w:rPr>
        <w:t xml:space="preserve">sjednané ceny </w:t>
      </w:r>
      <w:r w:rsidR="00B67B31" w:rsidRPr="00B67B31">
        <w:rPr>
          <w:rFonts w:ascii="Times New Roman" w:hAnsi="Times New Roman"/>
          <w:sz w:val="24"/>
          <w:szCs w:val="24"/>
        </w:rPr>
        <w:t xml:space="preserve">za poskytnutí služby </w:t>
      </w:r>
      <w:r w:rsidR="003259DE" w:rsidRPr="00B67B31">
        <w:rPr>
          <w:rFonts w:ascii="Times New Roman" w:hAnsi="Times New Roman"/>
          <w:sz w:val="24"/>
          <w:szCs w:val="24"/>
        </w:rPr>
        <w:t>školení</w:t>
      </w:r>
      <w:r w:rsidR="000463D0">
        <w:rPr>
          <w:rFonts w:ascii="Times New Roman" w:hAnsi="Times New Roman"/>
          <w:sz w:val="24"/>
          <w:szCs w:val="24"/>
        </w:rPr>
        <w:t xml:space="preserve"> dle </w:t>
      </w:r>
      <w:r w:rsidR="00D201B6">
        <w:rPr>
          <w:rFonts w:ascii="Times New Roman" w:hAnsi="Times New Roman"/>
          <w:sz w:val="24"/>
          <w:szCs w:val="24"/>
        </w:rPr>
        <w:t xml:space="preserve">té které </w:t>
      </w:r>
      <w:r w:rsidR="000463D0">
        <w:rPr>
          <w:rFonts w:ascii="Times New Roman" w:hAnsi="Times New Roman"/>
          <w:sz w:val="24"/>
          <w:szCs w:val="24"/>
        </w:rPr>
        <w:t>dílčí smlouvy</w:t>
      </w:r>
      <w:r w:rsidR="00D201B6">
        <w:rPr>
          <w:rFonts w:ascii="Times New Roman" w:hAnsi="Times New Roman"/>
          <w:sz w:val="24"/>
          <w:szCs w:val="24"/>
        </w:rPr>
        <w:t xml:space="preserve"> o poskytování služeb školení.</w:t>
      </w:r>
      <w:r w:rsidR="00AE0BE8">
        <w:rPr>
          <w:rFonts w:ascii="Times New Roman" w:hAnsi="Times New Roman"/>
          <w:sz w:val="24"/>
          <w:szCs w:val="24"/>
        </w:rPr>
        <w:t xml:space="preserve"> </w:t>
      </w:r>
    </w:p>
    <w:p w14:paraId="3168085C" w14:textId="77777777" w:rsidR="00397B8A" w:rsidRPr="00B67B31" w:rsidRDefault="00397B8A" w:rsidP="00FD2DEA">
      <w:pPr>
        <w:pStyle w:val="Odstavecseseznamem"/>
        <w:suppressAutoHyphens/>
        <w:ind w:left="0" w:hanging="1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5E3CCE1" w14:textId="3C47EFA4" w:rsidR="003259DE" w:rsidRPr="00B67B31" w:rsidRDefault="003259DE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B67B31">
        <w:rPr>
          <w:rFonts w:ascii="Times New Roman" w:hAnsi="Times New Roman"/>
          <w:sz w:val="24"/>
          <w:szCs w:val="24"/>
        </w:rPr>
        <w:t xml:space="preserve">V případě prodlení poskytovatele se zahájením poskytování služby školení ve sjednaném čase, </w:t>
      </w:r>
      <w:r w:rsidR="00B67B31" w:rsidRPr="00B67B31">
        <w:rPr>
          <w:rFonts w:ascii="Times New Roman" w:hAnsi="Times New Roman"/>
          <w:sz w:val="24"/>
          <w:szCs w:val="24"/>
        </w:rPr>
        <w:t xml:space="preserve">delším jak 30 minut, </w:t>
      </w:r>
      <w:r w:rsidRPr="00B67B31">
        <w:rPr>
          <w:rFonts w:ascii="Times New Roman" w:hAnsi="Times New Roman"/>
          <w:sz w:val="24"/>
          <w:szCs w:val="24"/>
        </w:rPr>
        <w:t xml:space="preserve">má objednatel právo požadovat po zhotoviteli smluvní pokutu ve výši </w:t>
      </w:r>
      <w:r w:rsidR="00B67B31" w:rsidRPr="00B67B31">
        <w:rPr>
          <w:rFonts w:ascii="Times New Roman" w:hAnsi="Times New Roman"/>
          <w:sz w:val="24"/>
          <w:szCs w:val="24"/>
        </w:rPr>
        <w:t xml:space="preserve">10 </w:t>
      </w:r>
      <w:r w:rsidRPr="00B67B31">
        <w:rPr>
          <w:rFonts w:ascii="Times New Roman" w:hAnsi="Times New Roman"/>
          <w:sz w:val="24"/>
          <w:szCs w:val="24"/>
        </w:rPr>
        <w:t>% z</w:t>
      </w:r>
      <w:r w:rsidR="00B67B31" w:rsidRPr="00B67B31">
        <w:rPr>
          <w:rFonts w:ascii="Times New Roman" w:hAnsi="Times New Roman"/>
          <w:sz w:val="24"/>
          <w:szCs w:val="24"/>
        </w:rPr>
        <w:t>e</w:t>
      </w:r>
      <w:r w:rsidRPr="00B67B31">
        <w:rPr>
          <w:rFonts w:ascii="Times New Roman" w:hAnsi="Times New Roman"/>
          <w:sz w:val="24"/>
          <w:szCs w:val="24"/>
        </w:rPr>
        <w:t> </w:t>
      </w:r>
      <w:r w:rsidR="00B67B31" w:rsidRPr="00B67B31">
        <w:rPr>
          <w:rFonts w:ascii="Times New Roman" w:hAnsi="Times New Roman"/>
          <w:sz w:val="24"/>
          <w:szCs w:val="24"/>
        </w:rPr>
        <w:t xml:space="preserve">sjednané </w:t>
      </w:r>
      <w:r w:rsidRPr="00B67B31">
        <w:rPr>
          <w:rFonts w:ascii="Times New Roman" w:hAnsi="Times New Roman"/>
          <w:sz w:val="24"/>
          <w:szCs w:val="24"/>
        </w:rPr>
        <w:t xml:space="preserve">ceny </w:t>
      </w:r>
      <w:r w:rsidR="00B67B31" w:rsidRPr="00B67B31">
        <w:rPr>
          <w:rFonts w:ascii="Times New Roman" w:hAnsi="Times New Roman"/>
          <w:sz w:val="24"/>
          <w:szCs w:val="24"/>
        </w:rPr>
        <w:t>za poskytnutí služby školení a každou započatou hodinu prodlení</w:t>
      </w:r>
      <w:r w:rsidRPr="00B67B31">
        <w:rPr>
          <w:rFonts w:ascii="Times New Roman" w:hAnsi="Times New Roman"/>
          <w:sz w:val="24"/>
          <w:szCs w:val="24"/>
        </w:rPr>
        <w:t xml:space="preserve">. </w:t>
      </w:r>
    </w:p>
    <w:p w14:paraId="7F37AD0D" w14:textId="77777777" w:rsidR="003259DE" w:rsidRPr="00B67B31" w:rsidRDefault="003259DE" w:rsidP="00FD2DEA">
      <w:pPr>
        <w:pStyle w:val="Odstavecseseznamem"/>
        <w:suppressAutoHyphens/>
        <w:ind w:left="0" w:hanging="1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5E99568" w14:textId="7710BCE3" w:rsidR="00B67B31" w:rsidRPr="00B67B31" w:rsidRDefault="00B67B31" w:rsidP="00FD2DEA">
      <w:pPr>
        <w:pStyle w:val="Zkladntext"/>
        <w:numPr>
          <w:ilvl w:val="0"/>
          <w:numId w:val="42"/>
        </w:numPr>
        <w:spacing w:line="240" w:lineRule="auto"/>
        <w:ind w:left="0" w:hanging="11"/>
        <w:rPr>
          <w:sz w:val="24"/>
          <w:szCs w:val="24"/>
        </w:rPr>
      </w:pPr>
      <w:r w:rsidRPr="00B67B31">
        <w:rPr>
          <w:sz w:val="24"/>
          <w:szCs w:val="24"/>
        </w:rPr>
        <w:t>V případě prodlení objednatele se zaplacením ceny za poskytnutí služby školení je poskytovatel oprávněn požadovat po objednateli smluvní pokutu ve výši 0,</w:t>
      </w:r>
      <w:ins w:id="34" w:author="Marcela Štraitová" w:date="2024-11-13T14:28:00Z" w16du:dateUtc="2024-11-13T13:28:00Z">
        <w:r w:rsidR="00DE43D9">
          <w:rPr>
            <w:sz w:val="24"/>
            <w:szCs w:val="24"/>
          </w:rPr>
          <w:t>25</w:t>
        </w:r>
      </w:ins>
      <w:del w:id="35" w:author="Marcela Štraitová" w:date="2024-11-13T14:28:00Z" w16du:dateUtc="2024-11-13T13:28:00Z">
        <w:r w:rsidRPr="00B67B31" w:rsidDel="00DE43D9">
          <w:rPr>
            <w:sz w:val="24"/>
            <w:szCs w:val="24"/>
          </w:rPr>
          <w:delText>4</w:delText>
        </w:r>
      </w:del>
      <w:r w:rsidRPr="00B67B31">
        <w:rPr>
          <w:sz w:val="24"/>
          <w:szCs w:val="24"/>
        </w:rPr>
        <w:t xml:space="preserve"> % z dlužné částky za každý den prodlení. </w:t>
      </w:r>
    </w:p>
    <w:p w14:paraId="5FCB1F1A" w14:textId="77777777" w:rsidR="00B67B31" w:rsidRPr="00B67B31" w:rsidRDefault="00B67B31" w:rsidP="00FD2DEA">
      <w:pPr>
        <w:pStyle w:val="Zkladntext"/>
        <w:spacing w:line="240" w:lineRule="auto"/>
        <w:ind w:hanging="11"/>
        <w:rPr>
          <w:sz w:val="24"/>
          <w:szCs w:val="24"/>
        </w:rPr>
      </w:pPr>
    </w:p>
    <w:p w14:paraId="6AFA749A" w14:textId="47736E38" w:rsidR="00397B8A" w:rsidRPr="00B67B31" w:rsidRDefault="00397B8A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</w:pPr>
      <w:r w:rsidRPr="00B67B31">
        <w:rPr>
          <w:rFonts w:ascii="Times New Roman" w:hAnsi="Times New Roman"/>
          <w:sz w:val="24"/>
          <w:szCs w:val="24"/>
        </w:rPr>
        <w:t>Zaplacením smluvních pokut není dotčeno právo na náhradu škody</w:t>
      </w:r>
      <w:r w:rsidR="00B67B31" w:rsidRPr="00B67B31">
        <w:rPr>
          <w:rFonts w:ascii="Times New Roman" w:hAnsi="Times New Roman"/>
          <w:sz w:val="24"/>
          <w:szCs w:val="24"/>
        </w:rPr>
        <w:t xml:space="preserve">. </w:t>
      </w:r>
      <w:r w:rsidRPr="00B67B31">
        <w:rPr>
          <w:rFonts w:ascii="Times New Roman" w:hAnsi="Times New Roman"/>
          <w:sz w:val="24"/>
          <w:szCs w:val="24"/>
        </w:rPr>
        <w:t>Právo na náhradu škody je zhotovitel i objednatel oprávněn uplatňovat samostatně a nezávisle na smluvních pokutách dle této smlouvy</w:t>
      </w:r>
      <w:r w:rsidRPr="00B67B31">
        <w:t xml:space="preserve">.  </w:t>
      </w:r>
    </w:p>
    <w:p w14:paraId="25581C6D" w14:textId="77777777" w:rsidR="00397B8A" w:rsidRPr="00721D91" w:rsidRDefault="00397B8A" w:rsidP="00FD2DEA">
      <w:pPr>
        <w:suppressAutoHyphens/>
        <w:jc w:val="both"/>
      </w:pPr>
    </w:p>
    <w:p w14:paraId="5E69A97D" w14:textId="75C97ED1" w:rsidR="004A29A6" w:rsidRPr="004A29A6" w:rsidRDefault="004A29A6" w:rsidP="004A29A6">
      <w:pPr>
        <w:pStyle w:val="Odstavecseseznamem"/>
        <w:numPr>
          <w:ilvl w:val="0"/>
          <w:numId w:val="42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A29A6">
        <w:rPr>
          <w:rFonts w:ascii="Times New Roman" w:hAnsi="Times New Roman"/>
          <w:sz w:val="24"/>
          <w:szCs w:val="24"/>
        </w:rPr>
        <w:t xml:space="preserve">Poskytovatel výslovně prohlašuje, že riziko všech smluvních pokut vyplývajících z této smlouvy promítl do své nabídkové ceny. </w:t>
      </w:r>
    </w:p>
    <w:p w14:paraId="40474B67" w14:textId="77777777" w:rsidR="00397B8A" w:rsidRPr="00721D91" w:rsidRDefault="00397B8A" w:rsidP="00FD2DEA">
      <w:pPr>
        <w:suppressAutoHyphens/>
        <w:jc w:val="both"/>
      </w:pPr>
    </w:p>
    <w:p w14:paraId="4497A334" w14:textId="77777777" w:rsidR="00D201B6" w:rsidRDefault="00D201B6" w:rsidP="00FD2DEA">
      <w:pPr>
        <w:jc w:val="center"/>
        <w:rPr>
          <w:rStyle w:val="platne1"/>
          <w:b/>
          <w:bCs/>
        </w:rPr>
      </w:pPr>
    </w:p>
    <w:p w14:paraId="6C7D9114" w14:textId="77777777" w:rsidR="00D201B6" w:rsidRDefault="00D201B6" w:rsidP="00FD2DEA">
      <w:pPr>
        <w:jc w:val="center"/>
        <w:rPr>
          <w:ins w:id="36" w:author="Marcela Štraitová" w:date="2024-11-13T14:26:00Z" w16du:dateUtc="2024-11-13T13:26:00Z"/>
          <w:rStyle w:val="platne1"/>
          <w:b/>
          <w:bCs/>
        </w:rPr>
      </w:pPr>
    </w:p>
    <w:p w14:paraId="1C683315" w14:textId="77777777" w:rsidR="000664D5" w:rsidRDefault="000664D5" w:rsidP="00FD2DEA">
      <w:pPr>
        <w:jc w:val="center"/>
        <w:rPr>
          <w:rStyle w:val="platne1"/>
          <w:b/>
          <w:bCs/>
        </w:rPr>
      </w:pPr>
    </w:p>
    <w:p w14:paraId="17AC6F53" w14:textId="085CD5AA" w:rsidR="009322D9" w:rsidRDefault="00B67B31" w:rsidP="00FD2DEA">
      <w:pPr>
        <w:jc w:val="center"/>
        <w:rPr>
          <w:rStyle w:val="platne1"/>
          <w:b/>
          <w:bCs/>
        </w:rPr>
      </w:pPr>
      <w:r w:rsidRPr="00B67B31">
        <w:rPr>
          <w:rStyle w:val="platne1"/>
          <w:b/>
          <w:bCs/>
        </w:rPr>
        <w:lastRenderedPageBreak/>
        <w:t>XI</w:t>
      </w:r>
      <w:r>
        <w:rPr>
          <w:rStyle w:val="platne1"/>
          <w:b/>
          <w:bCs/>
        </w:rPr>
        <w:t>I</w:t>
      </w:r>
      <w:r w:rsidRPr="00B67B31">
        <w:rPr>
          <w:rStyle w:val="platne1"/>
          <w:b/>
          <w:bCs/>
        </w:rPr>
        <w:t>.</w:t>
      </w:r>
    </w:p>
    <w:p w14:paraId="00DBEB51" w14:textId="4DB4AE82" w:rsidR="00CF2923" w:rsidRDefault="00CF2923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Doba trvání smlouvy, ukončení smlouvy</w:t>
      </w:r>
    </w:p>
    <w:p w14:paraId="2797A0F2" w14:textId="77777777" w:rsidR="00CF2923" w:rsidRPr="00B67B31" w:rsidRDefault="00CF2923" w:rsidP="00FD2DEA">
      <w:pPr>
        <w:jc w:val="center"/>
        <w:rPr>
          <w:rStyle w:val="platne1"/>
          <w:b/>
          <w:bCs/>
        </w:rPr>
      </w:pPr>
    </w:p>
    <w:p w14:paraId="25B51DFD" w14:textId="77777777" w:rsidR="00CF2923" w:rsidRPr="00DB7105" w:rsidRDefault="00CF2923" w:rsidP="00CF2923">
      <w:pPr>
        <w:numPr>
          <w:ilvl w:val="0"/>
          <w:numId w:val="22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Tato rámcová smlouva je sjednána na dobu určitou, a to </w:t>
      </w:r>
      <w:r>
        <w:rPr>
          <w:rStyle w:val="platne1"/>
        </w:rPr>
        <w:t>dva kalendářní roky ode dne účinnosti smlouvy</w:t>
      </w:r>
      <w:r w:rsidRPr="00DB7105">
        <w:rPr>
          <w:rStyle w:val="platne1"/>
        </w:rPr>
        <w:t xml:space="preserve">.  Před uplynutím doby trvání této smlouvy je možné </w:t>
      </w:r>
      <w:r>
        <w:rPr>
          <w:rStyle w:val="platne1"/>
        </w:rPr>
        <w:t xml:space="preserve">tuto rámcovou </w:t>
      </w:r>
      <w:r w:rsidRPr="00DB7105">
        <w:rPr>
          <w:rStyle w:val="platne1"/>
        </w:rPr>
        <w:t xml:space="preserve">smlouvu ukončit písemnou dohodou obou smluvních stran či písemnou výpovědí </w:t>
      </w:r>
      <w:r>
        <w:rPr>
          <w:rStyle w:val="platne1"/>
        </w:rPr>
        <w:t xml:space="preserve">objednatele bez uvedení důvodů s výpovědní lhůtou tři </w:t>
      </w:r>
      <w:r w:rsidRPr="00DB7105">
        <w:rPr>
          <w:rStyle w:val="platne1"/>
        </w:rPr>
        <w:t>měsíce</w:t>
      </w:r>
      <w:r>
        <w:rPr>
          <w:rStyle w:val="platne1"/>
        </w:rPr>
        <w:t xml:space="preserve">, která počíná běžet </w:t>
      </w:r>
      <w:r w:rsidRPr="00DB7105">
        <w:rPr>
          <w:rStyle w:val="platne1"/>
        </w:rPr>
        <w:t xml:space="preserve">dnem doručení výpovědi </w:t>
      </w:r>
      <w:r>
        <w:rPr>
          <w:rStyle w:val="platne1"/>
        </w:rPr>
        <w:t xml:space="preserve">poskytovateli. </w:t>
      </w:r>
      <w:r w:rsidRPr="00DB7105">
        <w:rPr>
          <w:rStyle w:val="platne1"/>
        </w:rPr>
        <w:t xml:space="preserve">Výpověď </w:t>
      </w:r>
      <w:r w:rsidRPr="00DB7105">
        <w:t xml:space="preserve">se provádí vždy písemně, doporučeným dopisem adresovaným do sídla </w:t>
      </w:r>
      <w:r>
        <w:t>poskytovatele</w:t>
      </w:r>
      <w:r w:rsidRPr="00DB7105">
        <w:t xml:space="preserve">. </w:t>
      </w:r>
    </w:p>
    <w:p w14:paraId="304C4974" w14:textId="77777777" w:rsidR="00CF2923" w:rsidRPr="00DB7105" w:rsidRDefault="00CF2923" w:rsidP="00CF2923">
      <w:pPr>
        <w:jc w:val="both"/>
        <w:rPr>
          <w:rStyle w:val="platne1"/>
        </w:rPr>
      </w:pPr>
    </w:p>
    <w:p w14:paraId="79AAB91C" w14:textId="77777777" w:rsidR="00CF2923" w:rsidRDefault="00CF2923" w:rsidP="00CF2923">
      <w:pPr>
        <w:numPr>
          <w:ilvl w:val="0"/>
          <w:numId w:val="22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Od této rámcové smlouvy či jednotlivých smluv o </w:t>
      </w:r>
      <w:r>
        <w:rPr>
          <w:rStyle w:val="platne1"/>
        </w:rPr>
        <w:t xml:space="preserve">poskytování služeb školení </w:t>
      </w:r>
      <w:r w:rsidRPr="00DB7105">
        <w:rPr>
          <w:rStyle w:val="platne1"/>
        </w:rPr>
        <w:t xml:space="preserve">je možné též odstoupit v případech stanovených v této rámcové smlouvě či za podmínek stanovených zákonem. </w:t>
      </w:r>
    </w:p>
    <w:p w14:paraId="258C5C70" w14:textId="77777777" w:rsidR="00CF2923" w:rsidRDefault="00CF2923" w:rsidP="00CF2923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14C2F282" w14:textId="77777777" w:rsidR="00CF2923" w:rsidRPr="002D78BF" w:rsidRDefault="00CF2923" w:rsidP="00CF2923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D78BF">
        <w:t xml:space="preserve">Odstoupení poskytovatele </w:t>
      </w:r>
      <w:r>
        <w:t>o</w:t>
      </w:r>
      <w:r w:rsidRPr="00DB7105">
        <w:rPr>
          <w:rStyle w:val="platne1"/>
        </w:rPr>
        <w:t xml:space="preserve">d této rámcové smlouvy </w:t>
      </w:r>
      <w:r>
        <w:rPr>
          <w:rStyle w:val="platne1"/>
        </w:rPr>
        <w:t xml:space="preserve">a/nebo </w:t>
      </w:r>
      <w:r w:rsidRPr="00DB7105">
        <w:rPr>
          <w:rStyle w:val="platne1"/>
        </w:rPr>
        <w:t xml:space="preserve">jednotlivých smluv o </w:t>
      </w:r>
      <w:r>
        <w:rPr>
          <w:rStyle w:val="platne1"/>
        </w:rPr>
        <w:t xml:space="preserve">poskytování služeb školení </w:t>
      </w:r>
      <w:r w:rsidRPr="002D78BF">
        <w:t xml:space="preserve">je možné </w:t>
      </w:r>
      <w:r>
        <w:t xml:space="preserve">též </w:t>
      </w:r>
      <w:r w:rsidRPr="002D78BF">
        <w:t>v těchto případech:</w:t>
      </w:r>
    </w:p>
    <w:p w14:paraId="15DE1316" w14:textId="77777777" w:rsidR="00CF2923" w:rsidRPr="00455135" w:rsidRDefault="00CF2923" w:rsidP="00CF2923">
      <w:pPr>
        <w:numPr>
          <w:ilvl w:val="0"/>
          <w:numId w:val="39"/>
        </w:numPr>
        <w:tabs>
          <w:tab w:val="clear" w:pos="1247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 xml:space="preserve">objednatel </w:t>
      </w:r>
      <w:r w:rsidRPr="00721D91">
        <w:t>bude v prodlení s</w:t>
      </w:r>
      <w:r>
        <w:t xml:space="preserve">e zaplacením ceny za poskytnuté služby školení </w:t>
      </w:r>
      <w:r w:rsidRPr="00721D91">
        <w:t xml:space="preserve">po dobu delší </w:t>
      </w:r>
      <w:r w:rsidRPr="00455135">
        <w:t>než 30 dnů;</w:t>
      </w:r>
    </w:p>
    <w:p w14:paraId="038EECC4" w14:textId="77777777" w:rsidR="00CF2923" w:rsidRPr="00721D91" w:rsidRDefault="00CF2923" w:rsidP="00CF2923">
      <w:pPr>
        <w:numPr>
          <w:ilvl w:val="0"/>
          <w:numId w:val="39"/>
        </w:numPr>
        <w:tabs>
          <w:tab w:val="clear" w:pos="1247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>objednatel</w:t>
      </w:r>
      <w:r w:rsidRPr="00721D91">
        <w:t xml:space="preserve"> opakovaně neposkytne </w:t>
      </w:r>
      <w:r>
        <w:t xml:space="preserve">poskytovateli </w:t>
      </w:r>
      <w:r w:rsidRPr="00721D91">
        <w:t xml:space="preserve">součinnost zcela nezbytnou pro řádné </w:t>
      </w:r>
      <w:r>
        <w:t>poskytnutí služby školení</w:t>
      </w:r>
      <w:r w:rsidRPr="00721D91">
        <w:t xml:space="preserve">, a to i přesto, že na prodlení s touto povinností bude </w:t>
      </w:r>
      <w:r>
        <w:t xml:space="preserve">poskytovatelem </w:t>
      </w:r>
      <w:r w:rsidRPr="00721D91">
        <w:t>písemně upozorněn a nezjedná nápravu ani v dodatečně poskytnuté přiměřené lhůtě.</w:t>
      </w:r>
    </w:p>
    <w:p w14:paraId="1D1DD068" w14:textId="77777777" w:rsidR="00CF2923" w:rsidRPr="00721D91" w:rsidRDefault="00CF2923" w:rsidP="00CF2923">
      <w:pPr>
        <w:ind w:left="567" w:hanging="567"/>
        <w:jc w:val="both"/>
      </w:pPr>
    </w:p>
    <w:p w14:paraId="1BD0D7E9" w14:textId="77777777" w:rsidR="00CF2923" w:rsidRPr="002D78BF" w:rsidRDefault="00CF2923" w:rsidP="00CF2923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D78BF">
        <w:t xml:space="preserve">Odstoupení </w:t>
      </w:r>
      <w:r>
        <w:t>objednatele o</w:t>
      </w:r>
      <w:r w:rsidRPr="00DB7105">
        <w:rPr>
          <w:rStyle w:val="platne1"/>
        </w:rPr>
        <w:t xml:space="preserve">d této rámcové smlouvy </w:t>
      </w:r>
      <w:r>
        <w:rPr>
          <w:rStyle w:val="platne1"/>
        </w:rPr>
        <w:t xml:space="preserve">a/nebo </w:t>
      </w:r>
      <w:r w:rsidRPr="00DB7105">
        <w:rPr>
          <w:rStyle w:val="platne1"/>
        </w:rPr>
        <w:t xml:space="preserve">jednotlivých smluv o </w:t>
      </w:r>
      <w:r>
        <w:rPr>
          <w:rStyle w:val="platne1"/>
        </w:rPr>
        <w:t xml:space="preserve">poskytování služeb školení </w:t>
      </w:r>
      <w:r w:rsidRPr="002D78BF">
        <w:t xml:space="preserve">je možné </w:t>
      </w:r>
      <w:r>
        <w:t xml:space="preserve">též </w:t>
      </w:r>
      <w:r w:rsidRPr="002D78BF">
        <w:t>v těchto případech</w:t>
      </w:r>
      <w:r>
        <w:t>:</w:t>
      </w:r>
    </w:p>
    <w:p w14:paraId="35F7CCFA" w14:textId="77777777"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</w:t>
      </w:r>
      <w:r w:rsidRPr="00721D91">
        <w:t>bude v prodlení s</w:t>
      </w:r>
      <w:r>
        <w:t xml:space="preserve"> poskytnutím služby školení ve sjednaném termínu,  </w:t>
      </w:r>
    </w:p>
    <w:p w14:paraId="7E7F69A9" w14:textId="77777777"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</w:t>
      </w:r>
      <w:r w:rsidRPr="00721D91">
        <w:t xml:space="preserve">bude </w:t>
      </w:r>
      <w:r>
        <w:t xml:space="preserve">poskytovat službu školení </w:t>
      </w:r>
      <w:r w:rsidRPr="00721D91">
        <w:t>v </w:t>
      </w:r>
      <w:r w:rsidRPr="00455135">
        <w:t>rozporu s touto smlouvou </w:t>
      </w:r>
      <w:r>
        <w:t>či dílčí smlouvou a</w:t>
      </w:r>
      <w:r w:rsidRPr="00721D91">
        <w:t xml:space="preserve"> nezjedná nápravu ani v dodatečně poskytnuté přiměřené lhůtě stanovené </w:t>
      </w:r>
      <w:r>
        <w:t xml:space="preserve">objednatelem </w:t>
      </w:r>
      <w:r w:rsidRPr="00721D91">
        <w:t>v písemné výzvě;</w:t>
      </w:r>
    </w:p>
    <w:p w14:paraId="7905663C" w14:textId="77777777" w:rsidR="00CF2923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bude poskytovat služby školení v místě plnění jiným osobám než zaměstnancům objednatele;</w:t>
      </w:r>
    </w:p>
    <w:p w14:paraId="5F301716" w14:textId="77777777" w:rsidR="00CF2923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>zanikne akreditace školícího střediska;</w:t>
      </w:r>
    </w:p>
    <w:p w14:paraId="52F29A9B" w14:textId="77777777"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 w:rsidRPr="00721D91">
        <w:t xml:space="preserve"> při plnění této smlouvy nedodrží závazné právní předpisy</w:t>
      </w:r>
      <w:r>
        <w:t xml:space="preserve">. </w:t>
      </w:r>
    </w:p>
    <w:p w14:paraId="40221090" w14:textId="77777777" w:rsidR="00CF2923" w:rsidRDefault="00CF2923" w:rsidP="00CF2923">
      <w:pPr>
        <w:pStyle w:val="Odstavecseseznamem"/>
      </w:pPr>
    </w:p>
    <w:p w14:paraId="75E23F7F" w14:textId="77777777" w:rsidR="00CF2923" w:rsidRPr="00DB7105" w:rsidRDefault="00CF2923" w:rsidP="00CF2923">
      <w:pPr>
        <w:numPr>
          <w:ilvl w:val="0"/>
          <w:numId w:val="22"/>
        </w:numPr>
        <w:ind w:left="0" w:firstLine="0"/>
        <w:jc w:val="both"/>
      </w:pPr>
      <w:r w:rsidRPr="00DB7105">
        <w:t xml:space="preserve">Odstoupení od smlouvy se provádí vždy písemně, doporučeným dopisem adresovaným do sídla příslušné smluvní strany, uvedeného v záhlaví této smlouvy s odůvodněním odstoupení od smlouvy. Odstoupení od smlouvy je účinné ke dni doručení. Odstoupením od smlouvy smlouva zaniká. Nezaniká však právo </w:t>
      </w:r>
      <w:r>
        <w:t xml:space="preserve">poskytovatele </w:t>
      </w:r>
      <w:r w:rsidRPr="00DB7105">
        <w:t>na zaplacení ceny</w:t>
      </w:r>
      <w:r>
        <w:t xml:space="preserve"> řádně poskytnuté služby školení</w:t>
      </w:r>
      <w:r w:rsidRPr="00DB7105">
        <w:t xml:space="preserve">, vychází se přitom z ceny dohodnuté mezi účastníky touto smlouvou.  </w:t>
      </w:r>
    </w:p>
    <w:p w14:paraId="03AAED84" w14:textId="77777777" w:rsidR="00CF2923" w:rsidRPr="00DB7105" w:rsidRDefault="00CF2923" w:rsidP="00CF2923">
      <w:pPr>
        <w:pStyle w:val="Odstavecseseznamem"/>
        <w:ind w:left="0"/>
        <w:jc w:val="both"/>
        <w:rPr>
          <w:rStyle w:val="platne1"/>
          <w:rFonts w:ascii="Times New Roman" w:hAnsi="Times New Roman"/>
          <w:sz w:val="24"/>
          <w:szCs w:val="24"/>
        </w:rPr>
      </w:pPr>
    </w:p>
    <w:p w14:paraId="4F669687" w14:textId="77777777" w:rsidR="00CF2923" w:rsidRPr="00620536" w:rsidRDefault="00CF2923" w:rsidP="00CF2923">
      <w:pPr>
        <w:pStyle w:val="Odstavecseseznamem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7105">
        <w:rPr>
          <w:rStyle w:val="platne1"/>
          <w:rFonts w:ascii="Times New Roman" w:hAnsi="Times New Roman"/>
          <w:sz w:val="24"/>
          <w:szCs w:val="24"/>
        </w:rPr>
        <w:t xml:space="preserve">Okamžikem zániku této rámcové smlouvy zanikají též všechna práva a povinnosti z jednotlivých </w:t>
      </w:r>
      <w:r>
        <w:rPr>
          <w:rStyle w:val="platne1"/>
          <w:rFonts w:ascii="Times New Roman" w:hAnsi="Times New Roman"/>
          <w:sz w:val="24"/>
          <w:szCs w:val="24"/>
        </w:rPr>
        <w:t xml:space="preserve">dílčích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smluv o </w:t>
      </w:r>
      <w:r>
        <w:rPr>
          <w:rStyle w:val="platne1"/>
          <w:rFonts w:ascii="Times New Roman" w:hAnsi="Times New Roman"/>
          <w:sz w:val="24"/>
          <w:szCs w:val="24"/>
        </w:rPr>
        <w:t xml:space="preserve">poskytování služeb školení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uzavřených mezi účastníky smlouvy na základě této rámcové smlouvy, s výjimkou smluv, u kterých již došlo k jakémukoliv plnění. Odstoupením od </w:t>
      </w:r>
      <w:r w:rsidRPr="00620536">
        <w:rPr>
          <w:rStyle w:val="platne1"/>
          <w:rFonts w:ascii="Times New Roman" w:hAnsi="Times New Roman"/>
          <w:sz w:val="24"/>
          <w:szCs w:val="24"/>
        </w:rPr>
        <w:t xml:space="preserve">jednotlivé </w:t>
      </w:r>
      <w:r>
        <w:rPr>
          <w:rStyle w:val="platne1"/>
          <w:rFonts w:ascii="Times New Roman" w:hAnsi="Times New Roman"/>
          <w:sz w:val="24"/>
          <w:szCs w:val="24"/>
        </w:rPr>
        <w:t xml:space="preserve">dílčí </w:t>
      </w:r>
      <w:r w:rsidRPr="00DB7105">
        <w:rPr>
          <w:rStyle w:val="platne1"/>
          <w:rFonts w:ascii="Times New Roman" w:hAnsi="Times New Roman"/>
          <w:sz w:val="24"/>
          <w:szCs w:val="24"/>
        </w:rPr>
        <w:t>sml</w:t>
      </w:r>
      <w:r>
        <w:rPr>
          <w:rStyle w:val="platne1"/>
          <w:rFonts w:ascii="Times New Roman" w:hAnsi="Times New Roman"/>
          <w:sz w:val="24"/>
          <w:szCs w:val="24"/>
        </w:rPr>
        <w:t xml:space="preserve">ouvy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o </w:t>
      </w:r>
      <w:r>
        <w:rPr>
          <w:rStyle w:val="platne1"/>
          <w:rFonts w:ascii="Times New Roman" w:hAnsi="Times New Roman"/>
          <w:sz w:val="24"/>
          <w:szCs w:val="24"/>
        </w:rPr>
        <w:t xml:space="preserve">poskytování služeb školení </w:t>
      </w:r>
      <w:r w:rsidRPr="00620536">
        <w:rPr>
          <w:rStyle w:val="platne1"/>
          <w:rFonts w:ascii="Times New Roman" w:hAnsi="Times New Roman"/>
          <w:sz w:val="24"/>
          <w:szCs w:val="24"/>
        </w:rPr>
        <w:t xml:space="preserve">však tato rámcová smlouva nezaniká. </w:t>
      </w:r>
      <w:r w:rsidRPr="00620536">
        <w:rPr>
          <w:rFonts w:ascii="Times New Roman" w:hAnsi="Times New Roman"/>
          <w:sz w:val="24"/>
          <w:szCs w:val="24"/>
        </w:rPr>
        <w:t xml:space="preserve">Nezaniká také právo </w:t>
      </w:r>
      <w:r>
        <w:rPr>
          <w:rFonts w:ascii="Times New Roman" w:hAnsi="Times New Roman"/>
          <w:sz w:val="24"/>
          <w:szCs w:val="24"/>
        </w:rPr>
        <w:t xml:space="preserve">poskytovatele </w:t>
      </w:r>
      <w:r w:rsidRPr="00620536">
        <w:rPr>
          <w:rFonts w:ascii="Times New Roman" w:hAnsi="Times New Roman"/>
          <w:sz w:val="24"/>
          <w:szCs w:val="24"/>
        </w:rPr>
        <w:t xml:space="preserve">na zaplacení ceny </w:t>
      </w:r>
      <w:r w:rsidRPr="0094181F">
        <w:rPr>
          <w:rFonts w:ascii="Times New Roman" w:hAnsi="Times New Roman"/>
          <w:sz w:val="24"/>
          <w:szCs w:val="24"/>
        </w:rPr>
        <w:t>řádně poskytnuté služby školení,</w:t>
      </w:r>
      <w:r w:rsidRPr="00620536">
        <w:rPr>
          <w:rFonts w:ascii="Times New Roman" w:hAnsi="Times New Roman"/>
          <w:sz w:val="24"/>
          <w:szCs w:val="24"/>
        </w:rPr>
        <w:t xml:space="preserve"> vychází se přitom z ceny dohodnuté mezi účastníky touto smlouvou. </w:t>
      </w:r>
    </w:p>
    <w:p w14:paraId="2DA98E03" w14:textId="77777777" w:rsidR="00CF2923" w:rsidRPr="00620536" w:rsidRDefault="00CF2923" w:rsidP="00CF2923">
      <w:pPr>
        <w:pStyle w:val="Odstavecseseznamem"/>
        <w:rPr>
          <w:rFonts w:ascii="Times New Roman" w:hAnsi="Times New Roman"/>
          <w:sz w:val="24"/>
          <w:szCs w:val="24"/>
        </w:rPr>
      </w:pPr>
    </w:p>
    <w:p w14:paraId="5CB9E22E" w14:textId="77777777" w:rsidR="00CF2923" w:rsidRPr="00620536" w:rsidRDefault="00CF2923" w:rsidP="00CF2923">
      <w:pPr>
        <w:pStyle w:val="Odstavecseseznamem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0536">
        <w:rPr>
          <w:rFonts w:ascii="Times New Roman" w:hAnsi="Times New Roman"/>
          <w:sz w:val="24"/>
          <w:szCs w:val="24"/>
        </w:rPr>
        <w:t>Odstoupením od rámcové smlouvy a</w:t>
      </w:r>
      <w:r>
        <w:rPr>
          <w:rFonts w:ascii="Times New Roman" w:hAnsi="Times New Roman"/>
          <w:sz w:val="24"/>
          <w:szCs w:val="24"/>
        </w:rPr>
        <w:t>/</w:t>
      </w:r>
      <w:r w:rsidRPr="00620536">
        <w:rPr>
          <w:rFonts w:ascii="Times New Roman" w:hAnsi="Times New Roman"/>
          <w:sz w:val="24"/>
          <w:szCs w:val="24"/>
        </w:rPr>
        <w:t xml:space="preserve"> nebo od kterékoli dílčí smlouvy záruk</w:t>
      </w:r>
      <w:r>
        <w:rPr>
          <w:rFonts w:ascii="Times New Roman" w:hAnsi="Times New Roman"/>
          <w:sz w:val="24"/>
          <w:szCs w:val="24"/>
        </w:rPr>
        <w:t>a nezaniká. Stejně tak nezaniká právo na zaplacení smluvní pokuty či náhrady škody</w:t>
      </w:r>
      <w:r w:rsidRPr="00620536">
        <w:rPr>
          <w:rFonts w:ascii="Times New Roman" w:hAnsi="Times New Roman"/>
          <w:sz w:val="24"/>
          <w:szCs w:val="24"/>
        </w:rPr>
        <w:t>.</w:t>
      </w:r>
    </w:p>
    <w:p w14:paraId="43D50690" w14:textId="77777777" w:rsidR="004A29A6" w:rsidRDefault="004A29A6" w:rsidP="009C7464">
      <w:pPr>
        <w:rPr>
          <w:rStyle w:val="platne1"/>
          <w:b/>
          <w:bCs/>
        </w:rPr>
      </w:pPr>
    </w:p>
    <w:p w14:paraId="28976144" w14:textId="77777777" w:rsidR="000664D5" w:rsidRDefault="000664D5" w:rsidP="00FD2DEA">
      <w:pPr>
        <w:jc w:val="center"/>
        <w:rPr>
          <w:ins w:id="37" w:author="Marcela Štraitová" w:date="2024-11-13T14:26:00Z" w16du:dateUtc="2024-11-13T13:26:00Z"/>
          <w:rStyle w:val="platne1"/>
          <w:b/>
          <w:bCs/>
        </w:rPr>
      </w:pPr>
    </w:p>
    <w:p w14:paraId="357A6DB7" w14:textId="77777777" w:rsidR="000664D5" w:rsidRDefault="000664D5" w:rsidP="00FD2DEA">
      <w:pPr>
        <w:jc w:val="center"/>
        <w:rPr>
          <w:ins w:id="38" w:author="Marcela Štraitová" w:date="2024-11-13T14:26:00Z" w16du:dateUtc="2024-11-13T13:26:00Z"/>
          <w:rStyle w:val="platne1"/>
          <w:b/>
          <w:bCs/>
        </w:rPr>
      </w:pPr>
    </w:p>
    <w:p w14:paraId="1AEA330C" w14:textId="2B213EFE" w:rsidR="00CF2923" w:rsidRDefault="00CF2923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XIII.</w:t>
      </w:r>
    </w:p>
    <w:p w14:paraId="0D17985E" w14:textId="74832792" w:rsidR="00E25BB1" w:rsidRDefault="00E25BB1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 xml:space="preserve">Ostatní ujednání </w:t>
      </w:r>
    </w:p>
    <w:p w14:paraId="2F4C4B1B" w14:textId="1CEA09E7" w:rsidR="00E25BB1" w:rsidRDefault="00E25BB1" w:rsidP="00FD2DEA">
      <w:pPr>
        <w:jc w:val="center"/>
        <w:rPr>
          <w:rStyle w:val="platne1"/>
          <w:b/>
          <w:bCs/>
        </w:rPr>
      </w:pPr>
    </w:p>
    <w:p w14:paraId="598A9425" w14:textId="6EA8ED02" w:rsidR="00E25BB1" w:rsidRPr="00E25BB1" w:rsidRDefault="00E25BB1" w:rsidP="00E25BB1">
      <w:pPr>
        <w:pStyle w:val="Odstavecseseznamem"/>
        <w:numPr>
          <w:ilvl w:val="0"/>
          <w:numId w:val="45"/>
        </w:numPr>
        <w:ind w:left="0" w:hanging="11"/>
        <w:jc w:val="both"/>
        <w:rPr>
          <w:rStyle w:val="platne1"/>
          <w:rFonts w:ascii="Times New Roman" w:hAnsi="Times New Roman"/>
          <w:sz w:val="24"/>
          <w:szCs w:val="24"/>
        </w:rPr>
      </w:pPr>
      <w:r w:rsidRPr="00E25BB1">
        <w:rPr>
          <w:rStyle w:val="platne1"/>
          <w:rFonts w:ascii="Times New Roman" w:hAnsi="Times New Roman"/>
          <w:sz w:val="24"/>
          <w:szCs w:val="24"/>
        </w:rPr>
        <w:t xml:space="preserve">Poskytovatel je povinen zachovávat mlčenlivost o všech skutečnostech, které se při poskytování služeb školení dle této smlouvy dozvěděl. </w:t>
      </w:r>
    </w:p>
    <w:p w14:paraId="6199639B" w14:textId="548F1124" w:rsidR="00E25BB1" w:rsidRPr="00E25BB1" w:rsidRDefault="00E25BB1" w:rsidP="00E25BB1">
      <w:pPr>
        <w:ind w:hanging="11"/>
        <w:jc w:val="both"/>
        <w:rPr>
          <w:rStyle w:val="platne1"/>
        </w:rPr>
      </w:pPr>
    </w:p>
    <w:p w14:paraId="36C7CA75" w14:textId="76C6CC31" w:rsidR="00E25BB1" w:rsidRDefault="00E25BB1" w:rsidP="00E25BB1">
      <w:pPr>
        <w:pStyle w:val="Odstavecseseznamem"/>
        <w:numPr>
          <w:ilvl w:val="0"/>
          <w:numId w:val="4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25BB1">
        <w:rPr>
          <w:rStyle w:val="platne1"/>
          <w:rFonts w:ascii="Times New Roman" w:hAnsi="Times New Roman"/>
          <w:sz w:val="24"/>
          <w:szCs w:val="24"/>
        </w:rPr>
        <w:t xml:space="preserve">Jestliže poskytovatel získá při plnění této smlouvy jakékoliv osobní údaje třetích osob (zaměstnanců objednatele), pak je povinen s těmito osobní údaji zacházet dle zákona č. 110/2019 Sb., o zpracování osobních údajů a dle nařízení </w:t>
      </w:r>
      <w:r w:rsidRPr="00E25BB1">
        <w:rPr>
          <w:rFonts w:ascii="Times New Roman" w:hAnsi="Times New Roman"/>
          <w:sz w:val="24"/>
          <w:szCs w:val="24"/>
        </w:rPr>
        <w:t xml:space="preserve">dle </w:t>
      </w:r>
      <w:r w:rsidRPr="00E25BB1">
        <w:rPr>
          <w:rFonts w:ascii="Times New Roman" w:hAnsi="Times New Roman"/>
          <w:iCs/>
          <w:sz w:val="24"/>
          <w:szCs w:val="24"/>
        </w:rPr>
        <w:t>nařízení Evropského parlamentu a Rady EU 2016/679 ze dne 27. dubna 2016 o ochraně fyzických osob v souvislosti se zpracováním osobních údajů a o volném pohybu těchto údajů (</w:t>
      </w:r>
      <w:r w:rsidRPr="00E25BB1">
        <w:rPr>
          <w:rFonts w:ascii="Times New Roman" w:hAnsi="Times New Roman"/>
          <w:sz w:val="24"/>
          <w:szCs w:val="24"/>
        </w:rPr>
        <w:t>GDPR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2EB218E0" w14:textId="77777777" w:rsidR="00E25BB1" w:rsidRPr="00E25BB1" w:rsidRDefault="00E25BB1" w:rsidP="00E25BB1">
      <w:pPr>
        <w:pStyle w:val="Odstavecseseznamem"/>
        <w:rPr>
          <w:rStyle w:val="platne1"/>
          <w:rFonts w:ascii="Times New Roman" w:hAnsi="Times New Roman"/>
          <w:sz w:val="24"/>
          <w:szCs w:val="24"/>
        </w:rPr>
      </w:pPr>
    </w:p>
    <w:p w14:paraId="4394634B" w14:textId="77777777" w:rsidR="00E25BB1" w:rsidRPr="00E25BB1" w:rsidRDefault="00E25BB1" w:rsidP="00E25BB1">
      <w:pPr>
        <w:jc w:val="both"/>
        <w:rPr>
          <w:rStyle w:val="platne1"/>
        </w:rPr>
      </w:pPr>
    </w:p>
    <w:p w14:paraId="2D427D16" w14:textId="105FEADB" w:rsidR="00E25BB1" w:rsidRDefault="00E25BB1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XIV.</w:t>
      </w:r>
    </w:p>
    <w:p w14:paraId="17CEBD52" w14:textId="2207A8FA" w:rsidR="009322D9" w:rsidRPr="009322D9" w:rsidRDefault="009322D9" w:rsidP="00FD2DEA">
      <w:pPr>
        <w:jc w:val="center"/>
        <w:rPr>
          <w:rStyle w:val="platne1"/>
          <w:b/>
          <w:bCs/>
        </w:rPr>
      </w:pPr>
      <w:r w:rsidRPr="009322D9">
        <w:rPr>
          <w:rStyle w:val="platne1"/>
          <w:b/>
          <w:bCs/>
        </w:rPr>
        <w:t>Závěrečná ustanovení</w:t>
      </w:r>
    </w:p>
    <w:p w14:paraId="66F0CC13" w14:textId="77777777" w:rsidR="009322D9" w:rsidRDefault="009322D9" w:rsidP="00FD2DEA">
      <w:pPr>
        <w:jc w:val="both"/>
        <w:rPr>
          <w:rStyle w:val="platne1"/>
        </w:rPr>
      </w:pPr>
    </w:p>
    <w:p w14:paraId="603984ED" w14:textId="4D378B88" w:rsidR="009E06C3" w:rsidRPr="00B32C02" w:rsidRDefault="009E06C3" w:rsidP="004A29A6">
      <w:pPr>
        <w:numPr>
          <w:ilvl w:val="0"/>
          <w:numId w:val="43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Tato rámcová smlouva, stejně tak jako jednotlivé </w:t>
      </w:r>
      <w:r w:rsidR="0083331A">
        <w:rPr>
          <w:rStyle w:val="platne1"/>
        </w:rPr>
        <w:t xml:space="preserve">dílčí </w:t>
      </w:r>
      <w:r w:rsidRPr="00DB7105">
        <w:rPr>
          <w:rStyle w:val="platne1"/>
        </w:rPr>
        <w:t xml:space="preserve">smlouvy o </w:t>
      </w:r>
      <w:r w:rsidR="0083331A">
        <w:rPr>
          <w:rStyle w:val="platne1"/>
        </w:rPr>
        <w:t xml:space="preserve">poskytování služeb školení, </w:t>
      </w:r>
      <w:r w:rsidRPr="00DB7105">
        <w:rPr>
          <w:rStyle w:val="platne1"/>
        </w:rPr>
        <w:t xml:space="preserve">uzavřené na základě této rámcové smlouvy, se řídí českým právem, zejména příslušnými ustanoveními </w:t>
      </w:r>
      <w:r w:rsidRPr="00B32C02">
        <w:rPr>
          <w:rStyle w:val="platne1"/>
        </w:rPr>
        <w:t xml:space="preserve">zákona č. 89/2012 Sb., občanský zákoník.  </w:t>
      </w:r>
    </w:p>
    <w:p w14:paraId="19AD6293" w14:textId="77777777" w:rsidR="009E06C3" w:rsidRPr="00DB7105" w:rsidRDefault="009E06C3" w:rsidP="004A29A6">
      <w:pPr>
        <w:jc w:val="both"/>
      </w:pPr>
    </w:p>
    <w:p w14:paraId="2251287B" w14:textId="54B3C383"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Tato smlouva nabývá platnosti dnem podpisu posledního z účastníků této smlouvy. </w:t>
      </w:r>
      <w:r>
        <w:t xml:space="preserve">Účinnosti nabývá dnem zveřejnění v registru smluv, jak je uvedeno </w:t>
      </w:r>
      <w:r w:rsidRPr="00B67B31">
        <w:t>v čl. X</w:t>
      </w:r>
      <w:r w:rsidR="00B67B31">
        <w:t>I</w:t>
      </w:r>
      <w:r w:rsidR="00E25BB1">
        <w:t>V</w:t>
      </w:r>
      <w:r w:rsidR="00B67B31">
        <w:t>.</w:t>
      </w:r>
      <w:r w:rsidRPr="00B67B31">
        <w:t xml:space="preserve"> odst. 1</w:t>
      </w:r>
      <w:r w:rsidR="004A29A6">
        <w:t>2</w:t>
      </w:r>
      <w:r w:rsidRPr="00B67B31">
        <w:t xml:space="preserve"> této</w:t>
      </w:r>
      <w:r>
        <w:t xml:space="preserve"> smlouvy. </w:t>
      </w:r>
    </w:p>
    <w:p w14:paraId="1E8AC596" w14:textId="77777777" w:rsidR="009E06C3" w:rsidRPr="00DB7105" w:rsidRDefault="009E06C3" w:rsidP="004A29A6">
      <w:pPr>
        <w:jc w:val="both"/>
      </w:pPr>
    </w:p>
    <w:p w14:paraId="4CCAC93C" w14:textId="4EB6D525"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Není-li v této smlouvě stanoveno jinak, bude běžná </w:t>
      </w:r>
      <w:r w:rsidR="004A29A6">
        <w:t xml:space="preserve">provozní </w:t>
      </w:r>
      <w:r w:rsidRPr="00DB7105">
        <w:t xml:space="preserve">komunikace </w:t>
      </w:r>
      <w:r w:rsidR="004A29A6">
        <w:t xml:space="preserve">(neměnící podmínky této smlouvy) </w:t>
      </w:r>
      <w:r w:rsidRPr="00DB7105">
        <w:t>mezi smluvními stranami probíhat prostřednictvím e-mailu</w:t>
      </w:r>
      <w:r w:rsidR="004A29A6">
        <w:t xml:space="preserve"> (bez </w:t>
      </w:r>
      <w:proofErr w:type="gramStart"/>
      <w:r w:rsidR="004A29A6">
        <w:t>nutnosti  zaručeného</w:t>
      </w:r>
      <w:proofErr w:type="gramEnd"/>
      <w:r w:rsidR="004A29A6">
        <w:t xml:space="preserve"> elektronického podpisu)</w:t>
      </w:r>
      <w:r w:rsidRPr="00DB7105">
        <w:t xml:space="preserve">. </w:t>
      </w:r>
    </w:p>
    <w:p w14:paraId="1A96D00D" w14:textId="77777777" w:rsidR="009E06C3" w:rsidRPr="00DB7105" w:rsidRDefault="009E06C3" w:rsidP="004A29A6">
      <w:pPr>
        <w:jc w:val="both"/>
      </w:pPr>
    </w:p>
    <w:p w14:paraId="26B8409E" w14:textId="77777777"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Veškeré změny a dodatky této smlouvy však mohou být prováděny pouze písemně, formou písemných a číslovaných dodatků, odsouhlasených a podepsaných oběma smluvními stranami. </w:t>
      </w:r>
    </w:p>
    <w:p w14:paraId="0593A23A" w14:textId="77777777" w:rsidR="009E06C3" w:rsidRPr="00DB7105" w:rsidRDefault="009E06C3" w:rsidP="004A29A6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3DF7A7C0" w14:textId="77777777" w:rsidR="002D78BF" w:rsidRPr="002D78BF" w:rsidRDefault="00397B8A" w:rsidP="004A29A6">
      <w:pPr>
        <w:numPr>
          <w:ilvl w:val="0"/>
          <w:numId w:val="43"/>
        </w:numPr>
        <w:ind w:left="0" w:firstLine="0"/>
        <w:jc w:val="both"/>
      </w:pPr>
      <w:r w:rsidRPr="002D78BF">
        <w:rPr>
          <w:snapToGrid w:val="0"/>
        </w:rPr>
        <w:t xml:space="preserve">Obě strany prohlašují, že došlo k dohodě o celém rozsahu smlouvy. Obě smluvní strany prohlašují, že považují obsah této rámcové smlouvy za vyvážený a </w:t>
      </w:r>
      <w:r w:rsidRPr="002D78BF">
        <w:rPr>
          <w:rFonts w:eastAsia="Calibri"/>
        </w:rPr>
        <w:t>ekonomicky výhodný pro každou z nich.</w:t>
      </w:r>
    </w:p>
    <w:p w14:paraId="60EB3C80" w14:textId="77777777" w:rsidR="002D78BF" w:rsidRDefault="002D78BF" w:rsidP="004A29A6">
      <w:pPr>
        <w:pStyle w:val="Odstavecseseznamem"/>
        <w:ind w:left="0"/>
      </w:pPr>
    </w:p>
    <w:p w14:paraId="4DD7B37A" w14:textId="77777777" w:rsidR="002D78BF" w:rsidRPr="002D78BF" w:rsidRDefault="00397B8A" w:rsidP="004A29A6">
      <w:pPr>
        <w:numPr>
          <w:ilvl w:val="0"/>
          <w:numId w:val="43"/>
        </w:numPr>
        <w:ind w:left="0" w:firstLine="0"/>
        <w:jc w:val="both"/>
        <w:rPr>
          <w:b/>
          <w:snapToGrid w:val="0"/>
        </w:rPr>
      </w:pPr>
      <w:r w:rsidRPr="002D78BF">
        <w:t xml:space="preserve">Pokud by byla nebo se stala jednotlivá ustanovení této smlouvy neplatnými, neúčinnými nebo neproveditelnými, nebo obsahuje-li tato smlouva mezery, není tím dotčena účinnost zbývajících ustanovení. Na místě neplatného, neúčinného nebo neproveditelného ustanovení platí jako smluvené takové ustanovení, které nejvíce odpovídá hospodářskému smyslu a účelu neúčinného ustanovení v souladu s účelem vyjádřeným v této smlouvě. V případě mezer platí jako smluvené takové ustanovení, které odpovídá tomu, co by bývalo bylo podle smyslu a účelu této smlouvy smluveno, kdyby na tuto záležitost smluvní strany pamatovaly již dříve. </w:t>
      </w:r>
    </w:p>
    <w:p w14:paraId="670D3B71" w14:textId="77777777" w:rsidR="002D78BF" w:rsidRDefault="002D78BF" w:rsidP="004A29A6">
      <w:pPr>
        <w:pStyle w:val="Odstavecseseznamem"/>
        <w:ind w:left="0"/>
        <w:rPr>
          <w:snapToGrid w:val="0"/>
        </w:rPr>
      </w:pPr>
    </w:p>
    <w:p w14:paraId="2ED461C0" w14:textId="77777777" w:rsidR="002D78BF" w:rsidRDefault="002D78BF" w:rsidP="004A29A6">
      <w:pPr>
        <w:numPr>
          <w:ilvl w:val="0"/>
          <w:numId w:val="43"/>
        </w:numPr>
        <w:ind w:left="0" w:firstLine="0"/>
        <w:jc w:val="both"/>
        <w:rPr>
          <w:snapToGrid w:val="0"/>
        </w:rPr>
      </w:pPr>
      <w:r w:rsidRPr="002D78BF">
        <w:rPr>
          <w:snapToGrid w:val="0"/>
        </w:rPr>
        <w:t xml:space="preserve">Žádná smluvní strana není oprávněna převést práva a povinnosti z této smlouvy vyplývající na třetí osobu. </w:t>
      </w:r>
    </w:p>
    <w:p w14:paraId="24B6BCBF" w14:textId="77777777" w:rsidR="002D78BF" w:rsidRDefault="002D78BF" w:rsidP="004A29A6">
      <w:pPr>
        <w:pStyle w:val="Odstavecseseznamem"/>
        <w:ind w:left="0"/>
      </w:pPr>
    </w:p>
    <w:p w14:paraId="009DE3F5" w14:textId="1173B57E" w:rsidR="002D78BF" w:rsidRPr="002D78BF" w:rsidRDefault="002D78BF" w:rsidP="004A29A6">
      <w:pPr>
        <w:numPr>
          <w:ilvl w:val="0"/>
          <w:numId w:val="43"/>
        </w:numPr>
        <w:ind w:left="0" w:firstLine="0"/>
        <w:jc w:val="both"/>
        <w:rPr>
          <w:snapToGrid w:val="0"/>
        </w:rPr>
      </w:pPr>
      <w:r>
        <w:t>K</w:t>
      </w:r>
      <w:r w:rsidRPr="002D78BF">
        <w:t xml:space="preserve">aždá smluvní strana </w:t>
      </w:r>
      <w:r w:rsidRPr="002D78BF">
        <w:rPr>
          <w:snapToGrid w:val="0"/>
        </w:rPr>
        <w:t xml:space="preserve">na sebe touto smlouvou přejímá nebezpečí změny okolností dle </w:t>
      </w:r>
      <w:proofErr w:type="spellStart"/>
      <w:r w:rsidRPr="002D78BF">
        <w:rPr>
          <w:snapToGrid w:val="0"/>
        </w:rPr>
        <w:t>ust</w:t>
      </w:r>
      <w:proofErr w:type="spellEnd"/>
      <w:r w:rsidRPr="002D78BF">
        <w:rPr>
          <w:snapToGrid w:val="0"/>
        </w:rPr>
        <w:t xml:space="preserve">. § 1765 zákona č. 89/2012 Sb., občanský zákoník. </w:t>
      </w:r>
    </w:p>
    <w:p w14:paraId="66DDD2D9" w14:textId="77777777" w:rsidR="002D78BF" w:rsidRPr="002D78BF" w:rsidRDefault="002D78BF" w:rsidP="004A29A6"/>
    <w:p w14:paraId="0BC340B9" w14:textId="6DAE1385"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>Dle § 89a z.</w:t>
      </w:r>
      <w:r w:rsidR="00D85925">
        <w:t xml:space="preserve"> </w:t>
      </w:r>
      <w:r w:rsidRPr="00DB7105">
        <w:t xml:space="preserve">č. 99/1963, občanského soudního řádu tímto účastníci této smlouvy sjednávají pro veškerá řízení v obchodních věcech místní příslušnost Okresního soudu ve Zlíně případně Krajského soudu v Brně. </w:t>
      </w:r>
    </w:p>
    <w:p w14:paraId="5C96AEC8" w14:textId="77777777" w:rsidR="009E06C3" w:rsidRPr="00DB7105" w:rsidRDefault="009E06C3" w:rsidP="004A29A6">
      <w:pPr>
        <w:jc w:val="both"/>
      </w:pPr>
    </w:p>
    <w:p w14:paraId="1BBC03A1" w14:textId="77777777"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Tato smlouva je sepsána ve dvou vyhotoveních, z nichž každá smluvní strana obdrží po jednom vyhotovení. </w:t>
      </w:r>
    </w:p>
    <w:p w14:paraId="16E3EA38" w14:textId="77777777" w:rsidR="009E06C3" w:rsidRPr="00DB7105" w:rsidRDefault="009E06C3" w:rsidP="004A29A6">
      <w:pPr>
        <w:jc w:val="both"/>
      </w:pPr>
    </w:p>
    <w:p w14:paraId="409D18B2" w14:textId="77777777" w:rsidR="009E06C3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Smluvní stany prohlašují, že si tuto smlouvu před jejím podpisem přečetly, že byla uzavřena po vzájemném projednání podle jejich pravé a svobodné vůle, vážně a srozumitelně, nikoliv v tísni či za nevýhodných podmínek. Autentičnost této smlouvy potvrzují zúčastněné strany podpisy. </w:t>
      </w:r>
    </w:p>
    <w:p w14:paraId="65C940E6" w14:textId="77777777" w:rsidR="009E06C3" w:rsidRDefault="009E06C3" w:rsidP="004A29A6">
      <w:pPr>
        <w:jc w:val="both"/>
      </w:pPr>
    </w:p>
    <w:p w14:paraId="74CBA865" w14:textId="4C63B636" w:rsidR="009E06C3" w:rsidRPr="00160FE4" w:rsidRDefault="009322D9" w:rsidP="004A29A6">
      <w:pPr>
        <w:numPr>
          <w:ilvl w:val="0"/>
          <w:numId w:val="43"/>
        </w:numPr>
        <w:ind w:left="0" w:firstLine="0"/>
        <w:jc w:val="both"/>
      </w:pPr>
      <w:r>
        <w:rPr>
          <w:snapToGrid w:val="0"/>
        </w:rPr>
        <w:t xml:space="preserve">Poskytovatel </w:t>
      </w:r>
      <w:r w:rsidR="009E06C3" w:rsidRPr="00160FE4">
        <w:rPr>
          <w:snapToGrid w:val="0"/>
        </w:rPr>
        <w:t xml:space="preserve">bere na vědomí, že tato smlouva bude uveřejněna v registru smluv v souladu se zákonem č. 340/2015 Sb., zákon o registru smluv, neboť objednatel je povinným subjektem ve smyslu </w:t>
      </w:r>
      <w:proofErr w:type="spellStart"/>
      <w:r w:rsidR="009E06C3" w:rsidRPr="00160FE4">
        <w:rPr>
          <w:snapToGrid w:val="0"/>
        </w:rPr>
        <w:t>ust</w:t>
      </w:r>
      <w:proofErr w:type="spellEnd"/>
      <w:r w:rsidR="009E06C3" w:rsidRPr="00160FE4">
        <w:rPr>
          <w:snapToGrid w:val="0"/>
        </w:rPr>
        <w:t xml:space="preserve">. § 2 odst. 1 písm. </w:t>
      </w:r>
      <w:ins w:id="39" w:author="Marcela Štraitová" w:date="2024-11-13T14:26:00Z" w16du:dateUtc="2024-11-13T13:26:00Z">
        <w:r w:rsidR="000664D5">
          <w:rPr>
            <w:snapToGrid w:val="0"/>
          </w:rPr>
          <w:t>m</w:t>
        </w:r>
      </w:ins>
      <w:del w:id="40" w:author="Marcela Štraitová" w:date="2024-11-13T14:26:00Z" w16du:dateUtc="2024-11-13T13:26:00Z">
        <w:r w:rsidR="009E06C3" w:rsidRPr="00160FE4" w:rsidDel="000664D5">
          <w:rPr>
            <w:snapToGrid w:val="0"/>
          </w:rPr>
          <w:delText>n</w:delText>
        </w:r>
      </w:del>
      <w:r w:rsidR="009E06C3" w:rsidRPr="00160FE4">
        <w:rPr>
          <w:snapToGrid w:val="0"/>
        </w:rPr>
        <w:t xml:space="preserve">) cit. zákona. Smluvní strany se dohodly, že tuto smlouvu zašle k uveřejnění do registru smluv objednatel. </w:t>
      </w:r>
      <w:r>
        <w:rPr>
          <w:snapToGrid w:val="0"/>
        </w:rPr>
        <w:t>Poskytovatel</w:t>
      </w:r>
      <w:r w:rsidR="009E06C3" w:rsidRPr="00160FE4">
        <w:rPr>
          <w:snapToGrid w:val="0"/>
        </w:rPr>
        <w:t xml:space="preserve"> je povinen upozornit objednatele písemně na ta ustanovení smlouvy, na která se vztahují výjimky z povinnosti uveřejnění dle zákona o registru smluv, a to před jejím uzavřením. </w:t>
      </w:r>
      <w:r>
        <w:rPr>
          <w:snapToGrid w:val="0"/>
        </w:rPr>
        <w:t xml:space="preserve">Poskytovatel </w:t>
      </w:r>
      <w:r w:rsidR="009E06C3" w:rsidRPr="00160FE4">
        <w:rPr>
          <w:snapToGrid w:val="0"/>
        </w:rPr>
        <w:t xml:space="preserve">prohlašuje, že tato smlouva neobsahuje žádné informace spadající do oblasti obchodního tajemství ve smyslu </w:t>
      </w:r>
      <w:proofErr w:type="spellStart"/>
      <w:r w:rsidR="009E06C3" w:rsidRPr="00160FE4">
        <w:rPr>
          <w:snapToGrid w:val="0"/>
        </w:rPr>
        <w:t>ust</w:t>
      </w:r>
      <w:proofErr w:type="spellEnd"/>
      <w:r w:rsidR="009E06C3" w:rsidRPr="00160FE4">
        <w:rPr>
          <w:snapToGrid w:val="0"/>
        </w:rPr>
        <w:t xml:space="preserve">. § 504 zákona č. 89/2012 Sb., občanský zákoník. </w:t>
      </w:r>
    </w:p>
    <w:p w14:paraId="440819A9" w14:textId="77777777" w:rsidR="009E06C3" w:rsidRDefault="009E06C3" w:rsidP="00FD2DEA">
      <w:pPr>
        <w:tabs>
          <w:tab w:val="left" w:pos="8505"/>
        </w:tabs>
        <w:jc w:val="both"/>
      </w:pPr>
    </w:p>
    <w:p w14:paraId="21104ED2" w14:textId="77777777" w:rsidR="009E06C3" w:rsidRPr="00DB7105" w:rsidRDefault="009E06C3" w:rsidP="00FD2DEA"/>
    <w:p w14:paraId="266537EB" w14:textId="6E8B5C1D" w:rsidR="00330424" w:rsidRPr="005E647D" w:rsidRDefault="00330424" w:rsidP="00FD2DEA">
      <w:pPr>
        <w:jc w:val="both"/>
      </w:pPr>
      <w:r w:rsidRPr="005E647D">
        <w:t>V</w:t>
      </w:r>
      <w:r w:rsidR="009C7464">
        <w:t>e Zlíně</w:t>
      </w:r>
      <w:r w:rsidRPr="005E647D">
        <w:t>, dne</w:t>
      </w:r>
      <w:ins w:id="41" w:author="Kateřina Reková" w:date="2024-11-14T07:54:00Z" w16du:dateUtc="2024-11-14T06:54:00Z">
        <w:r w:rsidR="00F02E58">
          <w:t xml:space="preserve"> …</w:t>
        </w:r>
      </w:ins>
      <w:r w:rsidRPr="005E647D">
        <w:t>……….                                            Ve Zlíně, dne</w:t>
      </w:r>
      <w:proofErr w:type="gramStart"/>
      <w:ins w:id="42" w:author="Kateřina Reková" w:date="2024-11-14T07:54:00Z" w16du:dateUtc="2024-11-14T06:54:00Z">
        <w:r w:rsidR="00F02E58">
          <w:t xml:space="preserve"> ….</w:t>
        </w:r>
        <w:proofErr w:type="gramEnd"/>
        <w:r w:rsidR="00F02E58">
          <w:t>.</w:t>
        </w:r>
      </w:ins>
      <w:r w:rsidRPr="005E647D">
        <w:t xml:space="preserve">………. </w:t>
      </w:r>
    </w:p>
    <w:p w14:paraId="141F095E" w14:textId="77777777" w:rsidR="00330424" w:rsidRPr="005E647D" w:rsidRDefault="00330424" w:rsidP="00FD2DEA">
      <w:pPr>
        <w:jc w:val="both"/>
      </w:pPr>
    </w:p>
    <w:p w14:paraId="05B70A35" w14:textId="77777777" w:rsidR="00330424" w:rsidRPr="005E647D" w:rsidRDefault="00330424" w:rsidP="00FD2DEA">
      <w:pPr>
        <w:jc w:val="both"/>
      </w:pPr>
    </w:p>
    <w:p w14:paraId="5A0F496D" w14:textId="6610FF31" w:rsidR="00330424" w:rsidRPr="005E647D" w:rsidRDefault="00796FEA" w:rsidP="00FD2DEA">
      <w:pPr>
        <w:jc w:val="both"/>
      </w:pPr>
      <w:r>
        <w:t>Poskytovatel</w:t>
      </w:r>
      <w:r w:rsidR="00330424" w:rsidRPr="005E647D">
        <w:t>:</w:t>
      </w:r>
      <w:r w:rsidR="00330424" w:rsidRPr="005E647D">
        <w:tab/>
      </w:r>
      <w:r w:rsidR="00330424" w:rsidRPr="005E647D">
        <w:tab/>
      </w:r>
      <w:r w:rsidR="00330424" w:rsidRPr="005E647D">
        <w:tab/>
      </w:r>
      <w:r w:rsidR="00330424" w:rsidRPr="005E647D">
        <w:tab/>
      </w:r>
      <w:r w:rsidR="00330424" w:rsidRPr="005E647D">
        <w:tab/>
      </w:r>
      <w:r w:rsidR="00330424" w:rsidRPr="005E647D">
        <w:tab/>
        <w:t xml:space="preserve">           </w:t>
      </w:r>
      <w:r>
        <w:t>Objednatel</w:t>
      </w:r>
      <w:r w:rsidR="00330424" w:rsidRPr="005E647D">
        <w:t>:</w:t>
      </w:r>
    </w:p>
    <w:p w14:paraId="1780C0F4" w14:textId="77777777" w:rsidR="00330424" w:rsidRPr="005E647D" w:rsidRDefault="00330424" w:rsidP="00FD2DEA">
      <w:pPr>
        <w:jc w:val="both"/>
      </w:pPr>
    </w:p>
    <w:p w14:paraId="77C093A6" w14:textId="77777777" w:rsidR="00330424" w:rsidRPr="005E647D" w:rsidRDefault="00330424" w:rsidP="00FD2DEA">
      <w:pPr>
        <w:jc w:val="both"/>
      </w:pPr>
    </w:p>
    <w:p w14:paraId="31ED2CC2" w14:textId="77777777" w:rsidR="00330424" w:rsidRPr="005E647D" w:rsidRDefault="00330424" w:rsidP="00FD2DEA">
      <w:pPr>
        <w:jc w:val="both"/>
      </w:pPr>
    </w:p>
    <w:p w14:paraId="7AF42CAE" w14:textId="79B8D94E" w:rsidR="00330424" w:rsidRPr="005E647D" w:rsidRDefault="003A3C42" w:rsidP="00AE6BC4">
      <w:pPr>
        <w:jc w:val="both"/>
      </w:pPr>
      <w:r w:rsidRPr="005E647D">
        <w:t>…………………………………..</w:t>
      </w:r>
      <w:r w:rsidR="00330424" w:rsidRPr="005E647D">
        <w:tab/>
      </w:r>
      <w:r w:rsidR="00330424" w:rsidRPr="005E647D">
        <w:tab/>
      </w:r>
      <w:r w:rsidR="00330424" w:rsidRPr="005E647D">
        <w:tab/>
      </w:r>
      <w:r w:rsidR="00330424">
        <w:tab/>
      </w:r>
      <w:r w:rsidR="00330424" w:rsidRPr="005E647D">
        <w:t xml:space="preserve">………………………………….. </w:t>
      </w:r>
    </w:p>
    <w:p w14:paraId="02681B22" w14:textId="77777777" w:rsidR="00152C1C" w:rsidRPr="00330424" w:rsidRDefault="00152C1C" w:rsidP="00FD2DEA"/>
    <w:sectPr w:rsidR="00152C1C" w:rsidRPr="00330424">
      <w:footerReference w:type="default" r:id="rId8"/>
      <w:pgSz w:w="12240" w:h="15840"/>
      <w:pgMar w:top="1078" w:right="1417" w:bottom="107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F25C" w14:textId="77777777" w:rsidR="0086142E" w:rsidRDefault="0086142E">
      <w:r>
        <w:separator/>
      </w:r>
    </w:p>
  </w:endnote>
  <w:endnote w:type="continuationSeparator" w:id="0">
    <w:p w14:paraId="59C25363" w14:textId="77777777" w:rsidR="0086142E" w:rsidRDefault="0086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0740" w14:textId="77777777" w:rsidR="00ED280B" w:rsidRPr="0079071F" w:rsidRDefault="00ED280B">
    <w:pPr>
      <w:pStyle w:val="Zpat"/>
      <w:jc w:val="center"/>
      <w:rPr>
        <w:sz w:val="20"/>
        <w:szCs w:val="20"/>
      </w:rPr>
    </w:pPr>
    <w:r w:rsidRPr="0079071F">
      <w:rPr>
        <w:sz w:val="20"/>
        <w:szCs w:val="20"/>
      </w:rPr>
      <w:t>-</w:t>
    </w:r>
    <w:r w:rsidRPr="0079071F">
      <w:rPr>
        <w:sz w:val="20"/>
        <w:szCs w:val="20"/>
      </w:rPr>
      <w:fldChar w:fldCharType="begin"/>
    </w:r>
    <w:r w:rsidRPr="0079071F">
      <w:rPr>
        <w:sz w:val="20"/>
        <w:szCs w:val="20"/>
      </w:rPr>
      <w:instrText xml:space="preserve"> PAGE   \* MERGEFORMAT </w:instrText>
    </w:r>
    <w:r w:rsidRPr="0079071F">
      <w:rPr>
        <w:sz w:val="20"/>
        <w:szCs w:val="20"/>
      </w:rPr>
      <w:fldChar w:fldCharType="separate"/>
    </w:r>
    <w:r w:rsidRPr="0079071F">
      <w:rPr>
        <w:noProof/>
        <w:sz w:val="20"/>
        <w:szCs w:val="20"/>
      </w:rPr>
      <w:t>5</w:t>
    </w:r>
    <w:r w:rsidRPr="0079071F">
      <w:rPr>
        <w:sz w:val="20"/>
        <w:szCs w:val="20"/>
      </w:rPr>
      <w:fldChar w:fldCharType="end"/>
    </w:r>
    <w:r w:rsidRPr="0079071F">
      <w:rPr>
        <w:sz w:val="20"/>
        <w:szCs w:val="20"/>
      </w:rPr>
      <w:t>-</w:t>
    </w:r>
  </w:p>
  <w:p w14:paraId="6619D56D" w14:textId="77777777" w:rsidR="00ED280B" w:rsidRPr="00D233EC" w:rsidRDefault="00ED280B" w:rsidP="00ED280B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C9BD" w14:textId="77777777" w:rsidR="0086142E" w:rsidRDefault="0086142E">
      <w:r>
        <w:separator/>
      </w:r>
    </w:p>
  </w:footnote>
  <w:footnote w:type="continuationSeparator" w:id="0">
    <w:p w14:paraId="14A5A4D3" w14:textId="77777777" w:rsidR="0086142E" w:rsidRDefault="0086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3EC87CA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 w15:restartNumberingAfterBreak="0">
    <w:nsid w:val="00F3276E"/>
    <w:multiLevelType w:val="hybridMultilevel"/>
    <w:tmpl w:val="F5BA7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0B9E"/>
    <w:multiLevelType w:val="hybridMultilevel"/>
    <w:tmpl w:val="D0340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021F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hint="default"/>
      </w:rPr>
    </w:lvl>
  </w:abstractNum>
  <w:abstractNum w:abstractNumId="4" w15:restartNumberingAfterBreak="0">
    <w:nsid w:val="05E846CB"/>
    <w:multiLevelType w:val="hybridMultilevel"/>
    <w:tmpl w:val="400A34A6"/>
    <w:lvl w:ilvl="0" w:tplc="43B62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401D3"/>
    <w:multiLevelType w:val="hybridMultilevel"/>
    <w:tmpl w:val="6C6AA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960A0"/>
    <w:multiLevelType w:val="hybridMultilevel"/>
    <w:tmpl w:val="7ADCD87C"/>
    <w:lvl w:ilvl="0" w:tplc="88326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F145F"/>
    <w:multiLevelType w:val="hybridMultilevel"/>
    <w:tmpl w:val="C1BE3A7A"/>
    <w:lvl w:ilvl="0" w:tplc="B5201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707E2"/>
    <w:multiLevelType w:val="hybridMultilevel"/>
    <w:tmpl w:val="504A9348"/>
    <w:lvl w:ilvl="0" w:tplc="DA4C5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D7094"/>
    <w:multiLevelType w:val="hybridMultilevel"/>
    <w:tmpl w:val="6A0A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0982"/>
    <w:multiLevelType w:val="hybridMultilevel"/>
    <w:tmpl w:val="0158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A72FB"/>
    <w:multiLevelType w:val="hybridMultilevel"/>
    <w:tmpl w:val="C682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F41E7"/>
    <w:multiLevelType w:val="hybridMultilevel"/>
    <w:tmpl w:val="FAFC5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E32B9"/>
    <w:multiLevelType w:val="hybridMultilevel"/>
    <w:tmpl w:val="62445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D6A40"/>
    <w:multiLevelType w:val="hybridMultilevel"/>
    <w:tmpl w:val="C14064CA"/>
    <w:lvl w:ilvl="0" w:tplc="B562F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522FD"/>
    <w:multiLevelType w:val="hybridMultilevel"/>
    <w:tmpl w:val="071C0BF6"/>
    <w:lvl w:ilvl="0" w:tplc="315AC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14CA8"/>
    <w:multiLevelType w:val="hybridMultilevel"/>
    <w:tmpl w:val="C712B7C2"/>
    <w:lvl w:ilvl="0" w:tplc="14789B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00035"/>
    <w:multiLevelType w:val="hybridMultilevel"/>
    <w:tmpl w:val="1D18935E"/>
    <w:lvl w:ilvl="0" w:tplc="724A1540">
      <w:start w:val="1"/>
      <w:numFmt w:val="decimal"/>
      <w:lvlText w:val="%1."/>
      <w:lvlJc w:val="left"/>
      <w:pPr>
        <w:ind w:left="721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27367CEA"/>
    <w:multiLevelType w:val="hybridMultilevel"/>
    <w:tmpl w:val="72208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23608"/>
    <w:multiLevelType w:val="hybridMultilevel"/>
    <w:tmpl w:val="FB4C43DA"/>
    <w:lvl w:ilvl="0" w:tplc="38DEF8A0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 w15:restartNumberingAfterBreak="0">
    <w:nsid w:val="2D0021E0"/>
    <w:multiLevelType w:val="hybridMultilevel"/>
    <w:tmpl w:val="2AB61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A0191"/>
    <w:multiLevelType w:val="hybridMultilevel"/>
    <w:tmpl w:val="F4CA7A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B7584"/>
    <w:multiLevelType w:val="hybridMultilevel"/>
    <w:tmpl w:val="29BEC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265D1"/>
    <w:multiLevelType w:val="hybridMultilevel"/>
    <w:tmpl w:val="9E245C90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C7AB6"/>
    <w:multiLevelType w:val="hybridMultilevel"/>
    <w:tmpl w:val="77022BB8"/>
    <w:lvl w:ilvl="0" w:tplc="B776B4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557FF"/>
    <w:multiLevelType w:val="hybridMultilevel"/>
    <w:tmpl w:val="191A3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95E0D"/>
    <w:multiLevelType w:val="multilevel"/>
    <w:tmpl w:val="D76AB728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Courier New" w:hAnsi="Courier New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Courier New" w:hAnsi="Courier New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Courier New" w:hAnsi="Courier New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Courier New" w:hAnsi="Courier New" w:cs="Times New Roman" w:hint="default"/>
      </w:rPr>
    </w:lvl>
  </w:abstractNum>
  <w:abstractNum w:abstractNumId="27" w15:restartNumberingAfterBreak="0">
    <w:nsid w:val="381F4D20"/>
    <w:multiLevelType w:val="hybridMultilevel"/>
    <w:tmpl w:val="6E064A94"/>
    <w:lvl w:ilvl="0" w:tplc="8EA838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520DE"/>
    <w:multiLevelType w:val="hybridMultilevel"/>
    <w:tmpl w:val="AD181424"/>
    <w:lvl w:ilvl="0" w:tplc="056070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C4844"/>
    <w:multiLevelType w:val="hybridMultilevel"/>
    <w:tmpl w:val="4810FB04"/>
    <w:lvl w:ilvl="0" w:tplc="723CD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F20C0"/>
    <w:multiLevelType w:val="hybridMultilevel"/>
    <w:tmpl w:val="50D2E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12E7D"/>
    <w:multiLevelType w:val="multilevel"/>
    <w:tmpl w:val="6390146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05"/>
      </w:pPr>
    </w:lvl>
    <w:lvl w:ilvl="1">
      <w:start w:val="1"/>
      <w:numFmt w:val="lowerLetter"/>
      <w:lvlText w:val="%2."/>
      <w:lvlJc w:val="left"/>
      <w:pPr>
        <w:ind w:left="1845" w:hanging="360"/>
      </w:pPr>
    </w:lvl>
    <w:lvl w:ilvl="2" w:tentative="1">
      <w:start w:val="1"/>
      <w:numFmt w:val="lowerRoman"/>
      <w:lvlText w:val="%3."/>
      <w:lvlJc w:val="right"/>
      <w:pPr>
        <w:ind w:left="2565" w:hanging="180"/>
      </w:pPr>
    </w:lvl>
    <w:lvl w:ilvl="3" w:tentative="1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4A607E0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hint="default"/>
      </w:rPr>
    </w:lvl>
  </w:abstractNum>
  <w:abstractNum w:abstractNumId="33" w15:restartNumberingAfterBreak="0">
    <w:nsid w:val="511722E1"/>
    <w:multiLevelType w:val="hybridMultilevel"/>
    <w:tmpl w:val="BAAA7CA6"/>
    <w:lvl w:ilvl="0" w:tplc="38DEF8A0">
      <w:start w:val="1"/>
      <w:numFmt w:val="lowerLetter"/>
      <w:lvlText w:val="%1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34" w15:restartNumberingAfterBreak="0">
    <w:nsid w:val="59B121F4"/>
    <w:multiLevelType w:val="hybridMultilevel"/>
    <w:tmpl w:val="AA96C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255E7"/>
    <w:multiLevelType w:val="hybridMultilevel"/>
    <w:tmpl w:val="67D83832"/>
    <w:lvl w:ilvl="0" w:tplc="43B62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82575"/>
    <w:multiLevelType w:val="hybridMultilevel"/>
    <w:tmpl w:val="6FCEB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97328"/>
    <w:multiLevelType w:val="hybridMultilevel"/>
    <w:tmpl w:val="90FCA846"/>
    <w:lvl w:ilvl="0" w:tplc="382A33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D77E5"/>
    <w:multiLevelType w:val="hybridMultilevel"/>
    <w:tmpl w:val="AC560E34"/>
    <w:lvl w:ilvl="0" w:tplc="51EC2850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E9525F7"/>
    <w:multiLevelType w:val="hybridMultilevel"/>
    <w:tmpl w:val="7AAA2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D0C77"/>
    <w:multiLevelType w:val="hybridMultilevel"/>
    <w:tmpl w:val="173CBB54"/>
    <w:lvl w:ilvl="0" w:tplc="29E82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A1965"/>
    <w:multiLevelType w:val="hybridMultilevel"/>
    <w:tmpl w:val="C06C7858"/>
    <w:lvl w:ilvl="0" w:tplc="1E0CFC6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644CC"/>
    <w:multiLevelType w:val="hybridMultilevel"/>
    <w:tmpl w:val="051A2B30"/>
    <w:lvl w:ilvl="0" w:tplc="1A4C463C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A3395"/>
    <w:multiLevelType w:val="multilevel"/>
    <w:tmpl w:val="4238C6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634567"/>
    <w:multiLevelType w:val="hybridMultilevel"/>
    <w:tmpl w:val="A9B8A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21841">
    <w:abstractNumId w:val="2"/>
  </w:num>
  <w:num w:numId="2" w16cid:durableId="1222519576">
    <w:abstractNumId w:val="35"/>
  </w:num>
  <w:num w:numId="3" w16cid:durableId="1374425717">
    <w:abstractNumId w:val="40"/>
  </w:num>
  <w:num w:numId="4" w16cid:durableId="1073509925">
    <w:abstractNumId w:val="25"/>
  </w:num>
  <w:num w:numId="5" w16cid:durableId="254173355">
    <w:abstractNumId w:val="30"/>
  </w:num>
  <w:num w:numId="6" w16cid:durableId="1660427562">
    <w:abstractNumId w:val="11"/>
  </w:num>
  <w:num w:numId="7" w16cid:durableId="1666668300">
    <w:abstractNumId w:val="12"/>
  </w:num>
  <w:num w:numId="8" w16cid:durableId="1588921028">
    <w:abstractNumId w:val="24"/>
  </w:num>
  <w:num w:numId="9" w16cid:durableId="634143667">
    <w:abstractNumId w:val="26"/>
  </w:num>
  <w:num w:numId="10" w16cid:durableId="1602445649">
    <w:abstractNumId w:val="8"/>
  </w:num>
  <w:num w:numId="11" w16cid:durableId="1505970248">
    <w:abstractNumId w:val="18"/>
  </w:num>
  <w:num w:numId="12" w16cid:durableId="584261304">
    <w:abstractNumId w:val="22"/>
  </w:num>
  <w:num w:numId="13" w16cid:durableId="749959890">
    <w:abstractNumId w:val="29"/>
  </w:num>
  <w:num w:numId="14" w16cid:durableId="1128205200">
    <w:abstractNumId w:val="31"/>
    <w:lvlOverride w:ilvl="0">
      <w:startOverride w:val="1"/>
    </w:lvlOverride>
  </w:num>
  <w:num w:numId="15" w16cid:durableId="935284842">
    <w:abstractNumId w:val="10"/>
  </w:num>
  <w:num w:numId="16" w16cid:durableId="2065250704">
    <w:abstractNumId w:val="34"/>
  </w:num>
  <w:num w:numId="17" w16cid:durableId="771121880">
    <w:abstractNumId w:val="13"/>
  </w:num>
  <w:num w:numId="18" w16cid:durableId="868491383">
    <w:abstractNumId w:val="7"/>
  </w:num>
  <w:num w:numId="19" w16cid:durableId="2038970048">
    <w:abstractNumId w:val="44"/>
  </w:num>
  <w:num w:numId="20" w16cid:durableId="519776985">
    <w:abstractNumId w:val="9"/>
  </w:num>
  <w:num w:numId="21" w16cid:durableId="321740701">
    <w:abstractNumId w:val="37"/>
  </w:num>
  <w:num w:numId="22" w16cid:durableId="1540359066">
    <w:abstractNumId w:val="28"/>
  </w:num>
  <w:num w:numId="23" w16cid:durableId="881789171">
    <w:abstractNumId w:val="32"/>
  </w:num>
  <w:num w:numId="24" w16cid:durableId="395712549">
    <w:abstractNumId w:val="3"/>
  </w:num>
  <w:num w:numId="25" w16cid:durableId="909266556">
    <w:abstractNumId w:val="5"/>
  </w:num>
  <w:num w:numId="26" w16cid:durableId="426662094">
    <w:abstractNumId w:val="38"/>
  </w:num>
  <w:num w:numId="27" w16cid:durableId="1085033669">
    <w:abstractNumId w:val="20"/>
  </w:num>
  <w:num w:numId="28" w16cid:durableId="1179350041">
    <w:abstractNumId w:val="39"/>
  </w:num>
  <w:num w:numId="29" w16cid:durableId="448552650">
    <w:abstractNumId w:val="1"/>
  </w:num>
  <w:num w:numId="30" w16cid:durableId="817111051">
    <w:abstractNumId w:val="6"/>
  </w:num>
  <w:num w:numId="31" w16cid:durableId="1918398325">
    <w:abstractNumId w:val="4"/>
  </w:num>
  <w:num w:numId="32" w16cid:durableId="1242832719">
    <w:abstractNumId w:val="21"/>
  </w:num>
  <w:num w:numId="33" w16cid:durableId="576475513">
    <w:abstractNumId w:val="27"/>
  </w:num>
  <w:num w:numId="34" w16cid:durableId="579680304">
    <w:abstractNumId w:val="14"/>
  </w:num>
  <w:num w:numId="35" w16cid:durableId="1539009930">
    <w:abstractNumId w:val="17"/>
  </w:num>
  <w:num w:numId="36" w16cid:durableId="55669105">
    <w:abstractNumId w:val="0"/>
  </w:num>
  <w:num w:numId="37" w16cid:durableId="724528379">
    <w:abstractNumId w:val="42"/>
  </w:num>
  <w:num w:numId="38" w16cid:durableId="1688751082">
    <w:abstractNumId w:val="19"/>
  </w:num>
  <w:num w:numId="39" w16cid:durableId="628902090">
    <w:abstractNumId w:val="33"/>
  </w:num>
  <w:num w:numId="40" w16cid:durableId="690567787">
    <w:abstractNumId w:val="43"/>
  </w:num>
  <w:num w:numId="41" w16cid:durableId="270941839">
    <w:abstractNumId w:val="36"/>
  </w:num>
  <w:num w:numId="42" w16cid:durableId="39208250">
    <w:abstractNumId w:val="15"/>
  </w:num>
  <w:num w:numId="43" w16cid:durableId="2005278767">
    <w:abstractNumId w:val="16"/>
  </w:num>
  <w:num w:numId="44" w16cid:durableId="917402270">
    <w:abstractNumId w:val="23"/>
  </w:num>
  <w:num w:numId="45" w16cid:durableId="1547595776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řina Reková">
    <w15:presenceInfo w15:providerId="AD" w15:userId="S-1-5-21-330991154-3942957819-2937087667-3132"/>
  </w15:person>
  <w15:person w15:author="Marcela Štraitová">
    <w15:presenceInfo w15:providerId="None" w15:userId="Marcela Štrait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4"/>
    <w:rsid w:val="000241E6"/>
    <w:rsid w:val="000463D0"/>
    <w:rsid w:val="00057F83"/>
    <w:rsid w:val="00065232"/>
    <w:rsid w:val="000664D5"/>
    <w:rsid w:val="0008781C"/>
    <w:rsid w:val="000A0216"/>
    <w:rsid w:val="000C5820"/>
    <w:rsid w:val="000F2C95"/>
    <w:rsid w:val="001147CC"/>
    <w:rsid w:val="00152C1C"/>
    <w:rsid w:val="001679F8"/>
    <w:rsid w:val="00254959"/>
    <w:rsid w:val="002555EF"/>
    <w:rsid w:val="002D78BF"/>
    <w:rsid w:val="00307B93"/>
    <w:rsid w:val="00314E01"/>
    <w:rsid w:val="003259DE"/>
    <w:rsid w:val="003274CD"/>
    <w:rsid w:val="00330424"/>
    <w:rsid w:val="00345A56"/>
    <w:rsid w:val="00355B20"/>
    <w:rsid w:val="00371833"/>
    <w:rsid w:val="00397B8A"/>
    <w:rsid w:val="003A3C42"/>
    <w:rsid w:val="003D0CCB"/>
    <w:rsid w:val="003F5ACE"/>
    <w:rsid w:val="00460EA5"/>
    <w:rsid w:val="004A29A6"/>
    <w:rsid w:val="004C2257"/>
    <w:rsid w:val="004C235D"/>
    <w:rsid w:val="00583DB3"/>
    <w:rsid w:val="005A47BA"/>
    <w:rsid w:val="00684CF8"/>
    <w:rsid w:val="006A6286"/>
    <w:rsid w:val="006B57CC"/>
    <w:rsid w:val="006E0703"/>
    <w:rsid w:val="007411FA"/>
    <w:rsid w:val="0079071F"/>
    <w:rsid w:val="00796FEA"/>
    <w:rsid w:val="0083331A"/>
    <w:rsid w:val="008372C7"/>
    <w:rsid w:val="00846681"/>
    <w:rsid w:val="0086142E"/>
    <w:rsid w:val="00901B2C"/>
    <w:rsid w:val="009322D9"/>
    <w:rsid w:val="0094181F"/>
    <w:rsid w:val="00987B5D"/>
    <w:rsid w:val="0099776F"/>
    <w:rsid w:val="009B0B2A"/>
    <w:rsid w:val="009C7464"/>
    <w:rsid w:val="009E06C3"/>
    <w:rsid w:val="00A31B92"/>
    <w:rsid w:val="00A56825"/>
    <w:rsid w:val="00A627F6"/>
    <w:rsid w:val="00AA3EB7"/>
    <w:rsid w:val="00AE0BE8"/>
    <w:rsid w:val="00AE6BC4"/>
    <w:rsid w:val="00AF2AA7"/>
    <w:rsid w:val="00AF3ED0"/>
    <w:rsid w:val="00B109AF"/>
    <w:rsid w:val="00B15354"/>
    <w:rsid w:val="00B50E59"/>
    <w:rsid w:val="00B67B31"/>
    <w:rsid w:val="00B73E2A"/>
    <w:rsid w:val="00BE3768"/>
    <w:rsid w:val="00C01379"/>
    <w:rsid w:val="00C07D96"/>
    <w:rsid w:val="00C2789C"/>
    <w:rsid w:val="00C30A1D"/>
    <w:rsid w:val="00C7124D"/>
    <w:rsid w:val="00C94337"/>
    <w:rsid w:val="00CD669B"/>
    <w:rsid w:val="00CF2923"/>
    <w:rsid w:val="00CF757E"/>
    <w:rsid w:val="00D201B6"/>
    <w:rsid w:val="00D3518E"/>
    <w:rsid w:val="00D5045A"/>
    <w:rsid w:val="00D51EE6"/>
    <w:rsid w:val="00D61D4E"/>
    <w:rsid w:val="00D85925"/>
    <w:rsid w:val="00D86855"/>
    <w:rsid w:val="00DE43D9"/>
    <w:rsid w:val="00DE569D"/>
    <w:rsid w:val="00E04684"/>
    <w:rsid w:val="00E25BB1"/>
    <w:rsid w:val="00E34A3A"/>
    <w:rsid w:val="00E645DF"/>
    <w:rsid w:val="00E9400A"/>
    <w:rsid w:val="00ED280B"/>
    <w:rsid w:val="00F02E58"/>
    <w:rsid w:val="00F23164"/>
    <w:rsid w:val="00F7638F"/>
    <w:rsid w:val="00F834FC"/>
    <w:rsid w:val="00F87FA7"/>
    <w:rsid w:val="00F95E04"/>
    <w:rsid w:val="00FC68A7"/>
    <w:rsid w:val="00F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2955"/>
  <w15:chartTrackingRefBased/>
  <w15:docId w15:val="{C8C285E2-4B18-4FFD-A301-430DFF53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0424"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042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330424"/>
    <w:pPr>
      <w:autoSpaceDE w:val="0"/>
      <w:autoSpaceDN w:val="0"/>
      <w:adjustRightInd w:val="0"/>
      <w:spacing w:line="240" w:lineRule="atLeast"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330424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304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04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30424"/>
    <w:pPr>
      <w:autoSpaceDE w:val="0"/>
      <w:autoSpaceDN w:val="0"/>
      <w:adjustRightInd w:val="0"/>
      <w:spacing w:line="240" w:lineRule="atLeas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304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330424"/>
  </w:style>
  <w:style w:type="paragraph" w:styleId="Odstavecseseznamem">
    <w:name w:val="List Paragraph"/>
    <w:basedOn w:val="Normln"/>
    <w:uiPriority w:val="99"/>
    <w:qFormat/>
    <w:rsid w:val="00330424"/>
    <w:pPr>
      <w:ind w:left="720"/>
      <w:contextualSpacing/>
    </w:pPr>
    <w:rPr>
      <w:rFonts w:ascii="Arial" w:hAnsi="Arial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24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D868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31B9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31B92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9E06C3"/>
    <w:pPr>
      <w:spacing w:after="120"/>
      <w:ind w:left="283"/>
    </w:pPr>
    <w:rPr>
      <w:sz w:val="20"/>
      <w:szCs w:val="20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9E06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tandard">
    <w:name w:val="Standard"/>
    <w:rsid w:val="009E06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a">
    <w:name w:val="Odrážka"/>
    <w:basedOn w:val="Normln"/>
    <w:rsid w:val="009E06C3"/>
    <w:pPr>
      <w:tabs>
        <w:tab w:val="left" w:pos="397"/>
        <w:tab w:val="left" w:pos="426"/>
        <w:tab w:val="left" w:pos="1985"/>
        <w:tab w:val="left" w:pos="3544"/>
      </w:tabs>
      <w:overflowPunct w:val="0"/>
      <w:autoSpaceDE w:val="0"/>
      <w:autoSpaceDN w:val="0"/>
      <w:adjustRightInd w:val="0"/>
      <w:ind w:left="397" w:hanging="397"/>
      <w:jc w:val="both"/>
      <w:textAlignment w:val="baseline"/>
    </w:pPr>
    <w:rPr>
      <w:noProof/>
    </w:rPr>
  </w:style>
  <w:style w:type="paragraph" w:styleId="Zhlav">
    <w:name w:val="header"/>
    <w:basedOn w:val="Normln"/>
    <w:link w:val="ZhlavChar"/>
    <w:uiPriority w:val="99"/>
    <w:unhideWhenUsed/>
    <w:rsid w:val="00790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7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181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7B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9B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0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3DB7-041C-4BC1-AC5A-8EBBDB28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3665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Štraitová</dc:creator>
  <cp:keywords/>
  <dc:description/>
  <cp:lastModifiedBy>Kateřina Reková</cp:lastModifiedBy>
  <cp:revision>2</cp:revision>
  <cp:lastPrinted>2022-11-02T10:38:00Z</cp:lastPrinted>
  <dcterms:created xsi:type="dcterms:W3CDTF">2024-12-16T10:46:00Z</dcterms:created>
  <dcterms:modified xsi:type="dcterms:W3CDTF">2024-12-16T10:46:00Z</dcterms:modified>
</cp:coreProperties>
</file>