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29CA" w14:textId="3535E5C7" w:rsidR="00CE3323" w:rsidRPr="006F5BA6" w:rsidRDefault="00DC2656">
      <w:pPr>
        <w:rPr>
          <w:lang w:val="cs-CZ"/>
        </w:rPr>
      </w:pPr>
      <w:r>
        <w:rPr>
          <w:noProof/>
          <w:lang w:val="cs-CZ" w:eastAsia="cs-CZ"/>
        </w:rPr>
        <mc:AlternateContent>
          <mc:Choice Requires="wpg">
            <w:drawing>
              <wp:anchor distT="0" distB="0" distL="114300" distR="114300" simplePos="0" relativeHeight="251659264" behindDoc="1" locked="0" layoutInCell="1" allowOverlap="1" wp14:anchorId="211FA320" wp14:editId="37117EB0">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BBCB88"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71E0FEF9" w14:textId="77777777" w:rsidR="00CE3323" w:rsidRPr="006F5BA6" w:rsidRDefault="00CE3323">
      <w:pPr>
        <w:pStyle w:val="Zhlav"/>
        <w:tabs>
          <w:tab w:val="clear" w:pos="4153"/>
          <w:tab w:val="clear" w:pos="8306"/>
        </w:tabs>
        <w:rPr>
          <w:lang w:val="cs-CZ"/>
        </w:rPr>
      </w:pPr>
    </w:p>
    <w:p w14:paraId="5FA2996E" w14:textId="77777777" w:rsidR="00CE3323" w:rsidRPr="006F5BA6" w:rsidRDefault="00CE3323">
      <w:pPr>
        <w:pStyle w:val="Zhlav"/>
        <w:tabs>
          <w:tab w:val="clear" w:pos="4153"/>
          <w:tab w:val="clear" w:pos="8306"/>
        </w:tabs>
        <w:rPr>
          <w:lang w:val="cs-CZ"/>
        </w:rPr>
      </w:pPr>
    </w:p>
    <w:p w14:paraId="7BE4FE47" w14:textId="77777777" w:rsidR="00CE3323" w:rsidRPr="006F5BA6" w:rsidRDefault="00CE3323">
      <w:pPr>
        <w:pStyle w:val="Zhlav"/>
        <w:tabs>
          <w:tab w:val="clear" w:pos="4153"/>
          <w:tab w:val="clear" w:pos="8306"/>
        </w:tabs>
        <w:rPr>
          <w:lang w:val="cs-CZ"/>
        </w:rPr>
      </w:pPr>
    </w:p>
    <w:p w14:paraId="1AFBEA86" w14:textId="77777777" w:rsidR="00CE3323" w:rsidRPr="006F5BA6" w:rsidRDefault="00CE3323">
      <w:pPr>
        <w:pStyle w:val="Zhlav"/>
        <w:tabs>
          <w:tab w:val="clear" w:pos="4153"/>
          <w:tab w:val="clear" w:pos="8306"/>
        </w:tabs>
        <w:rPr>
          <w:lang w:val="cs-CZ"/>
        </w:rPr>
      </w:pPr>
    </w:p>
    <w:p w14:paraId="4D60CC8D" w14:textId="77777777" w:rsidR="00CE3323" w:rsidRPr="006F5BA6" w:rsidRDefault="00CE3323">
      <w:pPr>
        <w:pStyle w:val="Zhlav"/>
        <w:tabs>
          <w:tab w:val="clear" w:pos="4153"/>
          <w:tab w:val="clear" w:pos="8306"/>
        </w:tabs>
        <w:rPr>
          <w:lang w:val="cs-CZ"/>
        </w:rPr>
      </w:pPr>
    </w:p>
    <w:p w14:paraId="15942E11" w14:textId="77777777" w:rsidR="00CE3323" w:rsidRPr="006F5BA6" w:rsidRDefault="00CE3323">
      <w:pPr>
        <w:pStyle w:val="Zhlav"/>
        <w:tabs>
          <w:tab w:val="clear" w:pos="4153"/>
          <w:tab w:val="clear" w:pos="8306"/>
        </w:tabs>
        <w:rPr>
          <w:lang w:val="cs-CZ"/>
        </w:rPr>
      </w:pPr>
    </w:p>
    <w:p w14:paraId="70B80AC7" w14:textId="77777777" w:rsidR="00CE3323" w:rsidRPr="006F5BA6" w:rsidRDefault="00CE3323">
      <w:pPr>
        <w:pStyle w:val="Zhlav"/>
        <w:tabs>
          <w:tab w:val="clear" w:pos="4153"/>
          <w:tab w:val="clear" w:pos="8306"/>
        </w:tabs>
        <w:rPr>
          <w:lang w:val="cs-CZ"/>
        </w:rPr>
      </w:pPr>
    </w:p>
    <w:p w14:paraId="5F8274DE" w14:textId="77777777" w:rsidR="00CE3323" w:rsidRDefault="00CE3323">
      <w:pPr>
        <w:pStyle w:val="Zhlav"/>
        <w:tabs>
          <w:tab w:val="clear" w:pos="4153"/>
          <w:tab w:val="clear" w:pos="8306"/>
        </w:tabs>
        <w:rPr>
          <w:lang w:val="cs-CZ"/>
        </w:rPr>
      </w:pPr>
    </w:p>
    <w:p w14:paraId="2ACA5D2A" w14:textId="77777777" w:rsidR="0029694C" w:rsidRDefault="0029694C">
      <w:pPr>
        <w:pStyle w:val="Zhlav"/>
        <w:tabs>
          <w:tab w:val="clear" w:pos="4153"/>
          <w:tab w:val="clear" w:pos="8306"/>
        </w:tabs>
        <w:rPr>
          <w:lang w:val="cs-CZ"/>
        </w:rPr>
      </w:pPr>
    </w:p>
    <w:p w14:paraId="3064D90B" w14:textId="77777777" w:rsidR="0029694C" w:rsidRDefault="0029694C">
      <w:pPr>
        <w:pStyle w:val="Zhlav"/>
        <w:tabs>
          <w:tab w:val="clear" w:pos="4153"/>
          <w:tab w:val="clear" w:pos="8306"/>
        </w:tabs>
        <w:rPr>
          <w:lang w:val="cs-CZ"/>
        </w:rPr>
      </w:pPr>
    </w:p>
    <w:p w14:paraId="27E74B19" w14:textId="77777777" w:rsidR="0029694C" w:rsidRDefault="0029694C">
      <w:pPr>
        <w:pStyle w:val="Zhlav"/>
        <w:tabs>
          <w:tab w:val="clear" w:pos="4153"/>
          <w:tab w:val="clear" w:pos="8306"/>
        </w:tabs>
        <w:rPr>
          <w:lang w:val="cs-CZ"/>
        </w:rPr>
      </w:pPr>
    </w:p>
    <w:p w14:paraId="6F38B839" w14:textId="77777777" w:rsidR="00CE3323" w:rsidRPr="006F5BA6" w:rsidRDefault="00CE3323">
      <w:pPr>
        <w:pStyle w:val="Zhlav"/>
        <w:tabs>
          <w:tab w:val="clear" w:pos="4153"/>
          <w:tab w:val="clear" w:pos="8306"/>
        </w:tabs>
        <w:rPr>
          <w:lang w:val="cs-CZ"/>
        </w:rPr>
      </w:pPr>
    </w:p>
    <w:p w14:paraId="6E00611C" w14:textId="77777777" w:rsidR="00CE3323" w:rsidRPr="006F5BA6" w:rsidRDefault="00CE3323" w:rsidP="00BC3FCA">
      <w:pPr>
        <w:jc w:val="center"/>
        <w:rPr>
          <w:lang w:val="cs-CZ"/>
        </w:rPr>
      </w:pPr>
    </w:p>
    <w:p w14:paraId="1F9A597F" w14:textId="2DDF45E4" w:rsidR="00CE3323" w:rsidRPr="00B57FCF" w:rsidRDefault="00CE3323" w:rsidP="00BC3FCA">
      <w:pPr>
        <w:ind w:firstLine="708"/>
        <w:jc w:val="center"/>
        <w:rPr>
          <w:rFonts w:ascii="Tahoma" w:hAnsi="Tahoma" w:cs="Tahoma"/>
          <w:b/>
          <w:sz w:val="44"/>
          <w:szCs w:val="44"/>
          <w:lang w:val="cs-CZ"/>
        </w:rPr>
      </w:pPr>
      <w:r w:rsidRPr="00B57FCF">
        <w:rPr>
          <w:rFonts w:ascii="Tahoma" w:hAnsi="Tahoma" w:cs="Tahoma"/>
          <w:b/>
          <w:sz w:val="44"/>
          <w:szCs w:val="44"/>
          <w:lang w:val="cs-CZ"/>
        </w:rPr>
        <w:t xml:space="preserve">SMLOUVA O </w:t>
      </w:r>
      <w:r w:rsidR="00192F61" w:rsidRPr="00B57FCF">
        <w:rPr>
          <w:rFonts w:ascii="Tahoma" w:hAnsi="Tahoma" w:cs="Tahoma"/>
          <w:b/>
          <w:sz w:val="44"/>
          <w:szCs w:val="44"/>
          <w:lang w:val="cs-CZ"/>
        </w:rPr>
        <w:t>POSKYTNUTÍ</w:t>
      </w:r>
    </w:p>
    <w:p w14:paraId="6988FAD7" w14:textId="46F6D75C" w:rsidR="00192F61" w:rsidRPr="00B57FCF" w:rsidRDefault="00192F61" w:rsidP="00BC3FCA">
      <w:pPr>
        <w:ind w:firstLine="708"/>
        <w:jc w:val="center"/>
        <w:rPr>
          <w:rFonts w:ascii="Tahoma" w:hAnsi="Tahoma" w:cs="Tahoma"/>
          <w:b/>
          <w:sz w:val="44"/>
          <w:szCs w:val="44"/>
          <w:lang w:val="cs-CZ"/>
        </w:rPr>
      </w:pPr>
      <w:r w:rsidRPr="00B57FCF">
        <w:rPr>
          <w:rFonts w:ascii="Tahoma" w:hAnsi="Tahoma" w:cs="Tahoma"/>
          <w:b/>
          <w:sz w:val="44"/>
          <w:szCs w:val="44"/>
          <w:lang w:val="cs-CZ"/>
        </w:rPr>
        <w:t>KOPÍROVACÍCH SLUŽEB</w:t>
      </w:r>
    </w:p>
    <w:p w14:paraId="7F682D62" w14:textId="10741F56"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2316 a</w:t>
      </w:r>
      <w:r w:rsidR="00EA7C25">
        <w:rPr>
          <w:rFonts w:ascii="Tahoma" w:hAnsi="Tahoma" w:cs="Tahoma"/>
          <w:bCs/>
          <w:color w:val="000000"/>
          <w:sz w:val="22"/>
          <w:szCs w:val="22"/>
          <w:lang w:val="cs-CZ"/>
        </w:rPr>
        <w:t xml:space="preserve"> </w:t>
      </w:r>
      <w:r w:rsidRPr="006F5BA6">
        <w:rPr>
          <w:rFonts w:ascii="Tahoma" w:hAnsi="Tahoma" w:cs="Tahoma"/>
          <w:bCs/>
          <w:color w:val="000000"/>
          <w:sz w:val="22"/>
          <w:szCs w:val="22"/>
          <w:lang w:val="cs-CZ"/>
        </w:rPr>
        <w:t xml:space="preserve">násl.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5AA1F70B" w14:textId="77777777" w:rsidR="00CE3323" w:rsidRPr="006F5BA6" w:rsidRDefault="00CE3323">
      <w:pPr>
        <w:ind w:left="709"/>
        <w:rPr>
          <w:rFonts w:ascii="Tahoma" w:hAnsi="Tahoma" w:cs="Tahoma"/>
          <w:bCs/>
          <w:color w:val="000000"/>
          <w:sz w:val="22"/>
          <w:szCs w:val="22"/>
          <w:lang w:val="cs-CZ"/>
        </w:rPr>
      </w:pPr>
    </w:p>
    <w:p w14:paraId="128F5750" w14:textId="77777777" w:rsidR="0029694C" w:rsidRDefault="0029694C" w:rsidP="00D629AA">
      <w:pPr>
        <w:ind w:left="284"/>
        <w:rPr>
          <w:rFonts w:ascii="Tahoma" w:hAnsi="Tahoma" w:cs="Tahoma"/>
          <w:sz w:val="24"/>
          <w:szCs w:val="24"/>
          <w:lang w:val="cs-CZ"/>
        </w:rPr>
      </w:pPr>
    </w:p>
    <w:p w14:paraId="20154446" w14:textId="77777777" w:rsidR="0029694C" w:rsidRDefault="0029694C" w:rsidP="00D629AA">
      <w:pPr>
        <w:ind w:left="284"/>
        <w:rPr>
          <w:rFonts w:ascii="Tahoma" w:hAnsi="Tahoma" w:cs="Tahoma"/>
          <w:sz w:val="24"/>
          <w:szCs w:val="24"/>
          <w:lang w:val="cs-CZ"/>
        </w:rPr>
      </w:pPr>
    </w:p>
    <w:p w14:paraId="04999ED6" w14:textId="581E516B" w:rsidR="00CE3323" w:rsidRPr="006F5BA6" w:rsidRDefault="00CE3323" w:rsidP="00D629AA">
      <w:pPr>
        <w:ind w:left="284"/>
        <w:rPr>
          <w:rFonts w:ascii="Tahoma" w:hAnsi="Tahoma" w:cs="Tahoma"/>
          <w:sz w:val="24"/>
          <w:szCs w:val="24"/>
          <w:lang w:val="cs-CZ"/>
        </w:rPr>
      </w:pPr>
      <w:r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970219" w:rsidRPr="00257780">
        <w:rPr>
          <w:rFonts w:ascii="Tahoma" w:hAnsi="Tahoma" w:cs="Tahoma"/>
          <w:b/>
          <w:sz w:val="24"/>
          <w:szCs w:val="24"/>
          <w:lang w:val="cs-CZ"/>
        </w:rPr>
        <w:t>202</w:t>
      </w:r>
      <w:r w:rsidR="00CE52D5">
        <w:rPr>
          <w:rFonts w:ascii="Tahoma" w:hAnsi="Tahoma" w:cs="Tahoma"/>
          <w:b/>
          <w:sz w:val="24"/>
          <w:szCs w:val="24"/>
          <w:lang w:val="cs-CZ"/>
        </w:rPr>
        <w:t>5</w:t>
      </w:r>
      <w:r w:rsidR="009F1725" w:rsidRPr="00257780">
        <w:rPr>
          <w:rFonts w:ascii="Tahoma" w:hAnsi="Tahoma" w:cs="Tahoma"/>
          <w:b/>
          <w:sz w:val="24"/>
          <w:szCs w:val="24"/>
          <w:lang w:val="cs-CZ"/>
        </w:rPr>
        <w:t>0101</w:t>
      </w:r>
    </w:p>
    <w:p w14:paraId="146F21A1" w14:textId="77777777" w:rsidR="00CE3323" w:rsidRDefault="00CE3323" w:rsidP="00D629AA">
      <w:pPr>
        <w:ind w:left="284"/>
        <w:rPr>
          <w:rFonts w:ascii="Tahoma" w:hAnsi="Tahoma" w:cs="Tahoma"/>
          <w:b/>
          <w:sz w:val="28"/>
          <w:szCs w:val="28"/>
          <w:lang w:val="cs-CZ"/>
        </w:rPr>
      </w:pPr>
    </w:p>
    <w:p w14:paraId="3C30A705" w14:textId="5846679B" w:rsidR="00FC6433" w:rsidRPr="00B57FCF" w:rsidRDefault="00EC4141" w:rsidP="00FC6433">
      <w:pPr>
        <w:ind w:left="284"/>
        <w:rPr>
          <w:rFonts w:ascii="Tahoma" w:hAnsi="Tahoma" w:cs="Tahoma"/>
          <w:b/>
          <w:sz w:val="28"/>
          <w:szCs w:val="28"/>
          <w:lang w:val="cs-CZ"/>
        </w:rPr>
      </w:pPr>
      <w:r w:rsidRPr="00B57FCF">
        <w:rPr>
          <w:rFonts w:ascii="Tahoma" w:hAnsi="Tahoma" w:cs="Tahoma"/>
          <w:b/>
          <w:sz w:val="28"/>
          <w:szCs w:val="28"/>
          <w:lang w:val="cs-CZ"/>
        </w:rPr>
        <w:t>Příjemce služby</w:t>
      </w:r>
      <w:r w:rsidR="00FC6433" w:rsidRPr="00B57FCF">
        <w:rPr>
          <w:rFonts w:ascii="Tahoma" w:hAnsi="Tahoma" w:cs="Tahoma"/>
          <w:b/>
          <w:sz w:val="28"/>
          <w:szCs w:val="28"/>
          <w:lang w:val="cs-CZ"/>
        </w:rPr>
        <w:t>:</w:t>
      </w:r>
    </w:p>
    <w:p w14:paraId="31845178" w14:textId="77777777" w:rsidR="00FC6433" w:rsidRDefault="00FC6433" w:rsidP="00FC6433">
      <w:pPr>
        <w:tabs>
          <w:tab w:val="left" w:pos="851"/>
        </w:tabs>
        <w:ind w:left="284"/>
        <w:rPr>
          <w:rFonts w:ascii="Tahoma" w:hAnsi="Tahoma" w:cs="Tahoma"/>
          <w:b/>
          <w:sz w:val="24"/>
          <w:szCs w:val="24"/>
          <w:lang w:val="cs-CZ"/>
        </w:rPr>
      </w:pPr>
    </w:p>
    <w:p w14:paraId="4F4A00CF" w14:textId="1363648C" w:rsidR="00BA5C31" w:rsidRPr="00BA5C31" w:rsidRDefault="00A45A59" w:rsidP="00BA5C31">
      <w:pPr>
        <w:ind w:left="284"/>
        <w:jc w:val="left"/>
        <w:rPr>
          <w:rFonts w:ascii="Tahoma" w:hAnsi="Tahoma" w:cs="Tahoma"/>
          <w:sz w:val="24"/>
          <w:szCs w:val="24"/>
          <w:lang w:val="cs-CZ"/>
        </w:rPr>
      </w:pPr>
      <w:r w:rsidRPr="00A45A59">
        <w:rPr>
          <w:rFonts w:ascii="Tahoma" w:hAnsi="Tahoma" w:cs="Tahoma"/>
          <w:b/>
          <w:sz w:val="24"/>
          <w:szCs w:val="24"/>
          <w:lang w:val="cs-CZ"/>
        </w:rPr>
        <w:t>St</w:t>
      </w:r>
      <w:r w:rsidRPr="00A45A59">
        <w:rPr>
          <w:rFonts w:ascii="Tahoma" w:hAnsi="Tahoma" w:cs="Tahoma" w:hint="eastAsia"/>
          <w:b/>
          <w:sz w:val="24"/>
          <w:szCs w:val="24"/>
          <w:lang w:val="cs-CZ"/>
        </w:rPr>
        <w:t>ř</w:t>
      </w:r>
      <w:r w:rsidRPr="00A45A59">
        <w:rPr>
          <w:rFonts w:ascii="Tahoma" w:hAnsi="Tahoma" w:cs="Tahoma"/>
          <w:b/>
          <w:sz w:val="24"/>
          <w:szCs w:val="24"/>
          <w:lang w:val="cs-CZ"/>
        </w:rPr>
        <w:t>ední odborná škola energetická a stavební, Obchodní akademie a St</w:t>
      </w:r>
      <w:r w:rsidRPr="00A45A59">
        <w:rPr>
          <w:rFonts w:ascii="Tahoma" w:hAnsi="Tahoma" w:cs="Tahoma" w:hint="eastAsia"/>
          <w:b/>
          <w:sz w:val="24"/>
          <w:szCs w:val="24"/>
          <w:lang w:val="cs-CZ"/>
        </w:rPr>
        <w:t>ř</w:t>
      </w:r>
      <w:r w:rsidRPr="00A45A59">
        <w:rPr>
          <w:rFonts w:ascii="Tahoma" w:hAnsi="Tahoma" w:cs="Tahoma"/>
          <w:b/>
          <w:sz w:val="24"/>
          <w:szCs w:val="24"/>
          <w:lang w:val="cs-CZ"/>
        </w:rPr>
        <w:t>ední zdravotnická škola, Chomutov, p</w:t>
      </w:r>
      <w:r w:rsidRPr="00A45A59">
        <w:rPr>
          <w:rFonts w:ascii="Tahoma" w:hAnsi="Tahoma" w:cs="Tahoma" w:hint="eastAsia"/>
          <w:b/>
          <w:sz w:val="24"/>
          <w:szCs w:val="24"/>
          <w:lang w:val="cs-CZ"/>
        </w:rPr>
        <w:t>ří</w:t>
      </w:r>
      <w:r w:rsidRPr="00A45A59">
        <w:rPr>
          <w:rFonts w:ascii="Tahoma" w:hAnsi="Tahoma" w:cs="Tahoma"/>
          <w:b/>
          <w:sz w:val="24"/>
          <w:szCs w:val="24"/>
          <w:lang w:val="cs-CZ"/>
        </w:rPr>
        <w:t>sp</w:t>
      </w:r>
      <w:r w:rsidRPr="00A45A59">
        <w:rPr>
          <w:rFonts w:ascii="Tahoma" w:hAnsi="Tahoma" w:cs="Tahoma" w:hint="eastAsia"/>
          <w:b/>
          <w:sz w:val="24"/>
          <w:szCs w:val="24"/>
          <w:lang w:val="cs-CZ"/>
        </w:rPr>
        <w:t>ě</w:t>
      </w:r>
      <w:r w:rsidRPr="00A45A59">
        <w:rPr>
          <w:rFonts w:ascii="Tahoma" w:hAnsi="Tahoma" w:cs="Tahoma"/>
          <w:b/>
          <w:sz w:val="24"/>
          <w:szCs w:val="24"/>
          <w:lang w:val="cs-CZ"/>
        </w:rPr>
        <w:t>vková organizace</w:t>
      </w:r>
      <w:r w:rsidR="00CC5166">
        <w:rPr>
          <w:rFonts w:ascii="Tahoma" w:hAnsi="Tahoma" w:cs="Tahoma"/>
          <w:b/>
          <w:sz w:val="24"/>
          <w:szCs w:val="24"/>
          <w:lang w:val="cs-CZ"/>
        </w:rPr>
        <w:br/>
      </w:r>
      <w:r w:rsidR="00BA5C31" w:rsidRPr="00BA5C31">
        <w:rPr>
          <w:rFonts w:ascii="Tahoma" w:hAnsi="Tahoma" w:cs="Tahoma"/>
          <w:sz w:val="24"/>
          <w:szCs w:val="24"/>
          <w:lang w:val="cs-CZ"/>
        </w:rPr>
        <w:t>Na Pr</w:t>
      </w:r>
      <w:r w:rsidR="00BA5C31" w:rsidRPr="00BA5C31">
        <w:rPr>
          <w:rFonts w:ascii="Tahoma" w:hAnsi="Tahoma" w:cs="Tahoma" w:hint="eastAsia"/>
          <w:sz w:val="24"/>
          <w:szCs w:val="24"/>
          <w:lang w:val="cs-CZ"/>
        </w:rPr>
        <w:t>ů</w:t>
      </w:r>
      <w:r w:rsidR="00BA5C31" w:rsidRPr="00BA5C31">
        <w:rPr>
          <w:rFonts w:ascii="Tahoma" w:hAnsi="Tahoma" w:cs="Tahoma"/>
          <w:sz w:val="24"/>
          <w:szCs w:val="24"/>
          <w:lang w:val="cs-CZ"/>
        </w:rPr>
        <w:t>hon</w:t>
      </w:r>
      <w:r w:rsidR="00BA5C31" w:rsidRPr="00BA5C31">
        <w:rPr>
          <w:rFonts w:ascii="Tahoma" w:hAnsi="Tahoma" w:cs="Tahoma" w:hint="eastAsia"/>
          <w:sz w:val="24"/>
          <w:szCs w:val="24"/>
          <w:lang w:val="cs-CZ"/>
        </w:rPr>
        <w:t>ě</w:t>
      </w:r>
      <w:r w:rsidR="00BA5C31" w:rsidRPr="00BA5C31">
        <w:rPr>
          <w:rFonts w:ascii="Tahoma" w:hAnsi="Tahoma" w:cs="Tahoma"/>
          <w:sz w:val="24"/>
          <w:szCs w:val="24"/>
          <w:lang w:val="cs-CZ"/>
        </w:rPr>
        <w:t xml:space="preserve"> 4800</w:t>
      </w:r>
    </w:p>
    <w:p w14:paraId="650DDED0" w14:textId="77777777" w:rsidR="00BA5C31" w:rsidRPr="00BA5C31" w:rsidRDefault="00BA5C31" w:rsidP="00BA5C31">
      <w:pPr>
        <w:ind w:left="284"/>
        <w:jc w:val="left"/>
        <w:rPr>
          <w:rFonts w:ascii="Tahoma" w:hAnsi="Tahoma" w:cs="Tahoma"/>
          <w:sz w:val="24"/>
          <w:szCs w:val="24"/>
          <w:lang w:val="cs-CZ"/>
        </w:rPr>
      </w:pPr>
      <w:r w:rsidRPr="00BA5C31">
        <w:rPr>
          <w:rFonts w:ascii="Tahoma" w:hAnsi="Tahoma" w:cs="Tahoma"/>
          <w:sz w:val="24"/>
          <w:szCs w:val="24"/>
          <w:lang w:val="cs-CZ"/>
        </w:rPr>
        <w:t>430 03 Chomutov</w:t>
      </w:r>
    </w:p>
    <w:p w14:paraId="3A9D785D" w14:textId="6E403F6F" w:rsidR="00A45A59" w:rsidRDefault="00BA5C31" w:rsidP="00CC5166">
      <w:pPr>
        <w:ind w:left="284"/>
        <w:jc w:val="left"/>
        <w:rPr>
          <w:rFonts w:ascii="Tahoma" w:hAnsi="Tahoma" w:cs="Tahoma"/>
          <w:sz w:val="24"/>
          <w:szCs w:val="24"/>
          <w:lang w:val="cs-CZ"/>
        </w:rPr>
      </w:pPr>
      <w:r w:rsidRPr="00BA5C31">
        <w:rPr>
          <w:rFonts w:ascii="Tahoma" w:hAnsi="Tahoma" w:cs="Tahoma"/>
          <w:sz w:val="24"/>
          <w:szCs w:val="24"/>
          <w:lang w:val="cs-CZ"/>
        </w:rPr>
        <w:t>I</w:t>
      </w:r>
      <w:r w:rsidRPr="00BA5C31">
        <w:rPr>
          <w:rFonts w:ascii="Tahoma" w:hAnsi="Tahoma" w:cs="Tahoma" w:hint="eastAsia"/>
          <w:sz w:val="24"/>
          <w:szCs w:val="24"/>
          <w:lang w:val="cs-CZ"/>
        </w:rPr>
        <w:t>Č</w:t>
      </w:r>
      <w:r w:rsidRPr="00BA5C31">
        <w:rPr>
          <w:rFonts w:ascii="Tahoma" w:hAnsi="Tahoma" w:cs="Tahoma"/>
          <w:sz w:val="24"/>
          <w:szCs w:val="24"/>
          <w:lang w:val="cs-CZ"/>
        </w:rPr>
        <w:t>: 41324641</w:t>
      </w:r>
      <w:r w:rsidR="00DE7A2B">
        <w:rPr>
          <w:rFonts w:ascii="Tahoma" w:hAnsi="Tahoma" w:cs="Tahoma"/>
          <w:sz w:val="24"/>
          <w:szCs w:val="24"/>
          <w:lang w:val="cs-CZ"/>
        </w:rPr>
        <w:br/>
      </w:r>
      <w:r w:rsidR="00DE7A2B" w:rsidRPr="00966A91">
        <w:rPr>
          <w:rFonts w:ascii="Tahoma" w:hAnsi="Tahoma" w:cs="Tahoma"/>
          <w:sz w:val="24"/>
          <w:szCs w:val="24"/>
          <w:lang w:val="cs-CZ"/>
        </w:rPr>
        <w:t xml:space="preserve">Tel: </w:t>
      </w:r>
      <w:r w:rsidR="009D2010" w:rsidRPr="009D172D">
        <w:rPr>
          <w:rFonts w:ascii="Tahoma" w:hAnsi="Tahoma" w:cs="Tahoma"/>
          <w:sz w:val="24"/>
          <w:szCs w:val="24"/>
          <w:highlight w:val="black"/>
          <w:lang w:val="cs-CZ"/>
        </w:rPr>
        <w:t>723 817 420</w:t>
      </w:r>
    </w:p>
    <w:p w14:paraId="5B842545" w14:textId="43751D77" w:rsidR="00DE7A2B" w:rsidRPr="00966A91" w:rsidRDefault="00CC5166" w:rsidP="00CC5166">
      <w:pPr>
        <w:ind w:left="284"/>
        <w:jc w:val="left"/>
        <w:rPr>
          <w:rFonts w:ascii="Tahoma" w:hAnsi="Tahoma" w:cs="Tahoma"/>
          <w:sz w:val="24"/>
          <w:szCs w:val="24"/>
          <w:lang w:val="cs-CZ"/>
        </w:rPr>
      </w:pPr>
      <w:r>
        <w:rPr>
          <w:rFonts w:ascii="Tahoma" w:hAnsi="Tahoma" w:cs="Tahoma"/>
          <w:sz w:val="24"/>
          <w:szCs w:val="24"/>
          <w:lang w:val="cs-CZ"/>
        </w:rPr>
        <w:t xml:space="preserve">E-mail: </w:t>
      </w:r>
      <w:r w:rsidR="009D2010" w:rsidRPr="009D172D">
        <w:rPr>
          <w:rFonts w:ascii="Tahoma" w:hAnsi="Tahoma" w:cs="Tahoma"/>
          <w:sz w:val="24"/>
          <w:szCs w:val="24"/>
          <w:highlight w:val="black"/>
          <w:lang w:val="cs-CZ"/>
        </w:rPr>
        <w:t>lubomir.vrana</w:t>
      </w:r>
      <w:r w:rsidRPr="009D172D">
        <w:rPr>
          <w:rFonts w:ascii="Tahoma" w:hAnsi="Tahoma" w:cs="Tahoma"/>
          <w:sz w:val="24"/>
          <w:szCs w:val="24"/>
          <w:highlight w:val="black"/>
          <w:lang w:val="cs-CZ"/>
        </w:rPr>
        <w:t>@</w:t>
      </w:r>
      <w:r w:rsidR="00A45A59" w:rsidRPr="009D172D">
        <w:rPr>
          <w:rFonts w:ascii="Tahoma" w:hAnsi="Tahoma" w:cs="Tahoma"/>
          <w:sz w:val="24"/>
          <w:szCs w:val="24"/>
          <w:highlight w:val="black"/>
          <w:lang w:val="cs-CZ"/>
        </w:rPr>
        <w:t>esoz</w:t>
      </w:r>
      <w:r w:rsidRPr="009D172D">
        <w:rPr>
          <w:rFonts w:ascii="Tahoma" w:hAnsi="Tahoma" w:cs="Tahoma"/>
          <w:sz w:val="24"/>
          <w:szCs w:val="24"/>
          <w:highlight w:val="black"/>
          <w:lang w:val="cs-CZ"/>
        </w:rPr>
        <w:t>.cz</w:t>
      </w:r>
    </w:p>
    <w:p w14:paraId="2E22A57A" w14:textId="71F7CA48" w:rsidR="00E54834" w:rsidRPr="00B57FCF" w:rsidRDefault="00E54834" w:rsidP="00E54834">
      <w:pPr>
        <w:ind w:left="284"/>
        <w:jc w:val="left"/>
        <w:rPr>
          <w:rFonts w:ascii="Tahoma" w:hAnsi="Tahoma" w:cs="Tahoma"/>
          <w:sz w:val="24"/>
          <w:szCs w:val="24"/>
          <w:lang w:val="cs-CZ"/>
        </w:rPr>
      </w:pPr>
      <w:r w:rsidRPr="00B57FCF">
        <w:rPr>
          <w:rFonts w:ascii="Tahoma" w:hAnsi="Tahoma" w:cs="Tahoma"/>
          <w:sz w:val="24"/>
          <w:szCs w:val="24"/>
          <w:lang w:val="cs-CZ"/>
        </w:rPr>
        <w:t>Zastoupen</w:t>
      </w:r>
      <w:r w:rsidR="002D391B" w:rsidRPr="00B57FCF">
        <w:rPr>
          <w:rFonts w:ascii="Tahoma" w:hAnsi="Tahoma" w:cs="Tahoma"/>
          <w:sz w:val="24"/>
          <w:szCs w:val="24"/>
          <w:lang w:val="cs-CZ"/>
        </w:rPr>
        <w:t>á</w:t>
      </w:r>
      <w:r w:rsidRPr="00B57FCF">
        <w:rPr>
          <w:rFonts w:ascii="Tahoma" w:hAnsi="Tahoma" w:cs="Tahoma"/>
          <w:sz w:val="24"/>
          <w:szCs w:val="24"/>
          <w:lang w:val="cs-CZ"/>
        </w:rPr>
        <w:t>:</w:t>
      </w:r>
      <w:r w:rsidR="002D391B" w:rsidRPr="00B57FCF">
        <w:rPr>
          <w:rFonts w:ascii="Tahoma" w:hAnsi="Tahoma" w:cs="Tahoma"/>
          <w:sz w:val="24"/>
          <w:szCs w:val="24"/>
          <w:lang w:val="cs-CZ"/>
        </w:rPr>
        <w:t xml:space="preserve"> </w:t>
      </w:r>
      <w:r w:rsidR="009D2010" w:rsidRPr="009D172D">
        <w:rPr>
          <w:rFonts w:ascii="Tahoma" w:hAnsi="Tahoma" w:cs="Tahoma"/>
          <w:sz w:val="24"/>
          <w:szCs w:val="24"/>
          <w:highlight w:val="black"/>
          <w:lang w:val="cs-CZ"/>
        </w:rPr>
        <w:t>Ing. Lenka Demjanová</w:t>
      </w:r>
      <w:r w:rsidR="00ED722C" w:rsidRPr="009D172D">
        <w:rPr>
          <w:rFonts w:ascii="Tahoma" w:hAnsi="Tahoma" w:cs="Tahoma"/>
          <w:sz w:val="24"/>
          <w:szCs w:val="24"/>
          <w:highlight w:val="black"/>
          <w:lang w:val="cs-CZ"/>
        </w:rPr>
        <w:t xml:space="preserve"> </w:t>
      </w:r>
      <w:r w:rsidR="00ED722C" w:rsidRPr="00B57FCF">
        <w:rPr>
          <w:rFonts w:ascii="Tahoma" w:hAnsi="Tahoma" w:cs="Tahoma"/>
          <w:sz w:val="24"/>
          <w:szCs w:val="24"/>
          <w:lang w:val="cs-CZ"/>
        </w:rPr>
        <w:t>– ve věcech smluvních</w:t>
      </w:r>
    </w:p>
    <w:p w14:paraId="07C3C3BC" w14:textId="4F8E9138" w:rsidR="00ED722C" w:rsidRPr="00B57FCF" w:rsidRDefault="00ED722C" w:rsidP="00E54834">
      <w:pPr>
        <w:ind w:left="284"/>
        <w:jc w:val="left"/>
        <w:rPr>
          <w:rFonts w:ascii="Tahoma" w:hAnsi="Tahoma" w:cs="Tahoma"/>
          <w:sz w:val="24"/>
          <w:szCs w:val="24"/>
          <w:lang w:val="cs-CZ"/>
        </w:rPr>
      </w:pPr>
      <w:r w:rsidRPr="00B57FCF">
        <w:rPr>
          <w:rFonts w:ascii="Tahoma" w:hAnsi="Tahoma" w:cs="Tahoma"/>
          <w:sz w:val="24"/>
          <w:szCs w:val="24"/>
          <w:lang w:val="cs-CZ"/>
        </w:rPr>
        <w:t xml:space="preserve">                  </w:t>
      </w:r>
      <w:r w:rsidRPr="009D172D">
        <w:rPr>
          <w:rFonts w:ascii="Tahoma" w:hAnsi="Tahoma" w:cs="Tahoma"/>
          <w:sz w:val="24"/>
          <w:szCs w:val="24"/>
          <w:highlight w:val="black"/>
          <w:lang w:val="cs-CZ"/>
        </w:rPr>
        <w:t xml:space="preserve">Ing. Lubomír Vrána </w:t>
      </w:r>
      <w:r w:rsidRPr="00B57FCF">
        <w:rPr>
          <w:rFonts w:ascii="Tahoma" w:hAnsi="Tahoma" w:cs="Tahoma"/>
          <w:sz w:val="24"/>
          <w:szCs w:val="24"/>
          <w:lang w:val="cs-CZ"/>
        </w:rPr>
        <w:t xml:space="preserve">– ve věcech technických </w:t>
      </w:r>
    </w:p>
    <w:p w14:paraId="2A6E885F" w14:textId="77777777" w:rsidR="00ED722C" w:rsidRPr="00B57FCF" w:rsidRDefault="00ED722C" w:rsidP="00E54834">
      <w:pPr>
        <w:ind w:left="284"/>
        <w:jc w:val="left"/>
        <w:rPr>
          <w:rFonts w:ascii="Tahoma" w:hAnsi="Tahoma" w:cs="Tahoma"/>
          <w:sz w:val="10"/>
          <w:szCs w:val="10"/>
          <w:lang w:val="cs-CZ"/>
        </w:rPr>
        <w:sectPr w:rsidR="00ED722C" w:rsidRPr="00B57FCF">
          <w:headerReference w:type="even" r:id="rId11"/>
          <w:headerReference w:type="default" r:id="rId12"/>
          <w:footerReference w:type="even" r:id="rId13"/>
          <w:footerReference w:type="default" r:id="rId14"/>
          <w:type w:val="continuous"/>
          <w:pgSz w:w="11906" w:h="16838" w:code="9"/>
          <w:pgMar w:top="1685" w:right="1440" w:bottom="851" w:left="1440" w:header="1440" w:footer="1238" w:gutter="0"/>
          <w:cols w:space="720"/>
        </w:sectPr>
      </w:pPr>
    </w:p>
    <w:p w14:paraId="5B5FCFF3" w14:textId="25AB8494" w:rsidR="00FC6433" w:rsidRPr="00B57FCF" w:rsidRDefault="00D96432" w:rsidP="002D391B">
      <w:pPr>
        <w:jc w:val="left"/>
        <w:rPr>
          <w:rFonts w:ascii="Tahoma" w:hAnsi="Tahoma" w:cs="Tahoma"/>
          <w:sz w:val="10"/>
          <w:szCs w:val="10"/>
          <w:lang w:val="cs-CZ"/>
        </w:rPr>
        <w:sectPr w:rsidR="00FC6433" w:rsidRPr="00B57FCF">
          <w:headerReference w:type="even" r:id="rId15"/>
          <w:headerReference w:type="default" r:id="rId16"/>
          <w:footerReference w:type="even" r:id="rId17"/>
          <w:footerReference w:type="default" r:id="rId18"/>
          <w:type w:val="continuous"/>
          <w:pgSz w:w="11906" w:h="16838" w:code="9"/>
          <w:pgMar w:top="1685" w:right="1440" w:bottom="851" w:left="1440" w:header="1440" w:footer="1238" w:gutter="0"/>
          <w:cols w:space="720"/>
        </w:sectPr>
      </w:pPr>
      <w:r w:rsidRPr="00B57FCF">
        <w:rPr>
          <w:rFonts w:ascii="Tahoma" w:hAnsi="Tahoma" w:cs="Tahoma"/>
          <w:sz w:val="24"/>
          <w:szCs w:val="24"/>
          <w:lang w:val="cs-CZ"/>
        </w:rPr>
        <w:t xml:space="preserve">                      </w:t>
      </w:r>
      <w:r w:rsidR="00FC6433" w:rsidRPr="00B57FCF">
        <w:rPr>
          <w:rFonts w:ascii="Tahoma" w:hAnsi="Tahoma" w:cs="Tahoma"/>
          <w:sz w:val="24"/>
          <w:szCs w:val="24"/>
          <w:lang w:val="cs-CZ"/>
        </w:rPr>
        <w:br/>
      </w:r>
    </w:p>
    <w:p w14:paraId="6583EB92" w14:textId="77777777" w:rsidR="00970219" w:rsidRPr="00B57FCF" w:rsidRDefault="00970219" w:rsidP="00797979">
      <w:pPr>
        <w:ind w:firstLine="720"/>
        <w:rPr>
          <w:rFonts w:ascii="Tahoma" w:hAnsi="Tahoma" w:cs="Tahoma"/>
          <w:b/>
          <w:sz w:val="28"/>
          <w:szCs w:val="28"/>
          <w:lang w:val="cs-CZ"/>
        </w:rPr>
      </w:pPr>
    </w:p>
    <w:p w14:paraId="2817BE60" w14:textId="2D4FDC3B" w:rsidR="00CE3323" w:rsidRPr="00B57FCF" w:rsidRDefault="00BC3FCA" w:rsidP="00797979">
      <w:pPr>
        <w:ind w:firstLine="720"/>
        <w:rPr>
          <w:rFonts w:ascii="Tahoma" w:hAnsi="Tahoma" w:cs="Tahoma"/>
          <w:b/>
          <w:sz w:val="28"/>
          <w:szCs w:val="28"/>
          <w:lang w:val="cs-CZ"/>
        </w:rPr>
      </w:pPr>
      <w:r w:rsidRPr="00B57FCF">
        <w:rPr>
          <w:rFonts w:ascii="Tahoma" w:hAnsi="Tahoma" w:cs="Tahoma"/>
          <w:b/>
          <w:sz w:val="28"/>
          <w:szCs w:val="28"/>
          <w:lang w:val="cs-CZ"/>
        </w:rPr>
        <w:t xml:space="preserve"> </w:t>
      </w:r>
      <w:r w:rsidR="009723E5" w:rsidRPr="00B57FCF">
        <w:rPr>
          <w:rFonts w:ascii="Tahoma" w:hAnsi="Tahoma" w:cs="Tahoma"/>
          <w:b/>
          <w:sz w:val="28"/>
          <w:szCs w:val="28"/>
          <w:lang w:val="cs-CZ"/>
        </w:rPr>
        <w:t xml:space="preserve"> </w:t>
      </w:r>
      <w:r w:rsidR="00EC4141" w:rsidRPr="00B57FCF">
        <w:rPr>
          <w:rFonts w:ascii="Tahoma" w:hAnsi="Tahoma" w:cs="Tahoma"/>
          <w:b/>
          <w:sz w:val="28"/>
          <w:szCs w:val="28"/>
          <w:lang w:val="cs-CZ"/>
        </w:rPr>
        <w:t>Poskytovatel služby</w:t>
      </w:r>
      <w:r w:rsidR="00CE3323" w:rsidRPr="00B57FCF">
        <w:rPr>
          <w:rFonts w:ascii="Tahoma" w:hAnsi="Tahoma" w:cs="Tahoma"/>
          <w:b/>
          <w:sz w:val="28"/>
          <w:szCs w:val="28"/>
          <w:lang w:val="cs-CZ"/>
        </w:rPr>
        <w:t>:</w:t>
      </w:r>
    </w:p>
    <w:tbl>
      <w:tblPr>
        <w:tblW w:w="7740" w:type="dxa"/>
        <w:tblInd w:w="828" w:type="dxa"/>
        <w:tblLook w:val="01E0" w:firstRow="1" w:lastRow="1" w:firstColumn="1" w:lastColumn="1" w:noHBand="0" w:noVBand="0"/>
      </w:tblPr>
      <w:tblGrid>
        <w:gridCol w:w="4100"/>
        <w:gridCol w:w="3640"/>
      </w:tblGrid>
      <w:tr w:rsidR="00CE3323" w:rsidRPr="00480257" w14:paraId="728A288C" w14:textId="77777777" w:rsidTr="00BC3FCA">
        <w:trPr>
          <w:trHeight w:val="396"/>
        </w:trPr>
        <w:tc>
          <w:tcPr>
            <w:tcW w:w="4100" w:type="dxa"/>
          </w:tcPr>
          <w:p w14:paraId="31EF2425" w14:textId="77777777" w:rsidR="00CE3323" w:rsidRPr="00480257" w:rsidRDefault="00CE3323">
            <w:pPr>
              <w:jc w:val="left"/>
              <w:rPr>
                <w:rFonts w:ascii="Tahoma" w:hAnsi="Tahoma" w:cs="Tahoma"/>
                <w:b/>
                <w:sz w:val="24"/>
                <w:szCs w:val="24"/>
                <w:lang w:val="cs-CZ"/>
              </w:rPr>
            </w:pPr>
          </w:p>
          <w:p w14:paraId="3E4A6CEB" w14:textId="4F3DDD72" w:rsidR="00CE3323" w:rsidRPr="00480257" w:rsidRDefault="00D96432">
            <w:pPr>
              <w:jc w:val="left"/>
              <w:rPr>
                <w:rFonts w:ascii="Tahoma" w:hAnsi="Tahoma" w:cs="Tahoma"/>
                <w:b/>
                <w:sz w:val="24"/>
                <w:szCs w:val="24"/>
                <w:lang w:val="cs-CZ"/>
              </w:rPr>
            </w:pPr>
            <w:r>
              <w:rPr>
                <w:rFonts w:ascii="Tahoma" w:hAnsi="Tahoma" w:cs="Tahoma"/>
                <w:b/>
                <w:sz w:val="24"/>
                <w:szCs w:val="24"/>
                <w:lang w:val="cs-CZ"/>
              </w:rPr>
              <w:t xml:space="preserve">NONAC CV spol </w:t>
            </w:r>
            <w:r w:rsidR="0090201B" w:rsidRPr="00480257">
              <w:rPr>
                <w:rFonts w:ascii="Tahoma" w:hAnsi="Tahoma" w:cs="Tahoma"/>
                <w:b/>
                <w:sz w:val="24"/>
                <w:szCs w:val="24"/>
                <w:lang w:val="cs-CZ"/>
              </w:rPr>
              <w:t>s.r.o</w:t>
            </w:r>
            <w:r>
              <w:rPr>
                <w:rFonts w:ascii="Tahoma" w:hAnsi="Tahoma" w:cs="Tahoma"/>
                <w:b/>
                <w:sz w:val="24"/>
                <w:szCs w:val="24"/>
                <w:lang w:val="cs-CZ"/>
              </w:rPr>
              <w:t>.</w:t>
            </w:r>
          </w:p>
        </w:tc>
        <w:tc>
          <w:tcPr>
            <w:tcW w:w="3640" w:type="dxa"/>
          </w:tcPr>
          <w:p w14:paraId="4841462B" w14:textId="77777777" w:rsidR="00CE3323" w:rsidRPr="00480257" w:rsidRDefault="00CE3323">
            <w:pPr>
              <w:jc w:val="left"/>
              <w:rPr>
                <w:rFonts w:ascii="Tahoma" w:hAnsi="Tahoma" w:cs="Tahoma"/>
                <w:sz w:val="24"/>
                <w:szCs w:val="24"/>
                <w:lang w:val="cs-CZ"/>
              </w:rPr>
            </w:pPr>
          </w:p>
          <w:p w14:paraId="0B2DAE73" w14:textId="77777777" w:rsidR="00CE3323" w:rsidRPr="00480257" w:rsidRDefault="00CE3323">
            <w:pPr>
              <w:jc w:val="left"/>
              <w:rPr>
                <w:rFonts w:ascii="Tahoma" w:hAnsi="Tahoma" w:cs="Tahoma"/>
                <w:sz w:val="24"/>
                <w:szCs w:val="24"/>
                <w:lang w:val="cs-CZ"/>
              </w:rPr>
            </w:pPr>
          </w:p>
        </w:tc>
      </w:tr>
      <w:tr w:rsidR="00CE3323" w:rsidRPr="006F5BA6" w14:paraId="7F1509DD" w14:textId="77777777" w:rsidTr="00BC3FCA">
        <w:tc>
          <w:tcPr>
            <w:tcW w:w="4100" w:type="dxa"/>
          </w:tcPr>
          <w:p w14:paraId="39427A98" w14:textId="77777777" w:rsidR="00CE3323" w:rsidRPr="006F5BA6" w:rsidRDefault="0090201B">
            <w:pPr>
              <w:rPr>
                <w:rFonts w:ascii="Tahoma" w:hAnsi="Tahoma" w:cs="Tahoma"/>
                <w:sz w:val="24"/>
                <w:szCs w:val="24"/>
                <w:lang w:val="cs-CZ"/>
              </w:rPr>
            </w:pPr>
            <w:r>
              <w:rPr>
                <w:rFonts w:ascii="Tahoma" w:hAnsi="Tahoma" w:cs="Tahoma"/>
                <w:sz w:val="24"/>
                <w:szCs w:val="24"/>
                <w:lang w:val="cs-CZ"/>
              </w:rPr>
              <w:t>Nerudova 67</w:t>
            </w:r>
          </w:p>
          <w:p w14:paraId="4665FD3F" w14:textId="77777777" w:rsidR="00CE3323" w:rsidRPr="006F5BA6" w:rsidRDefault="0090201B">
            <w:pPr>
              <w:rPr>
                <w:rFonts w:ascii="Tahoma" w:hAnsi="Tahoma" w:cs="Tahoma"/>
                <w:sz w:val="24"/>
                <w:szCs w:val="24"/>
                <w:lang w:val="cs-CZ"/>
              </w:rPr>
            </w:pPr>
            <w:r>
              <w:rPr>
                <w:rFonts w:ascii="Tahoma" w:hAnsi="Tahoma" w:cs="Tahoma"/>
                <w:sz w:val="24"/>
                <w:szCs w:val="24"/>
                <w:lang w:val="cs-CZ"/>
              </w:rPr>
              <w:t>43001 Chomutov</w:t>
            </w:r>
          </w:p>
          <w:p w14:paraId="7F56236E"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Číslo účtu:  </w:t>
            </w:r>
            <w:r w:rsidRPr="009D172D">
              <w:rPr>
                <w:rFonts w:ascii="Tahoma" w:hAnsi="Tahoma" w:cs="Tahoma"/>
                <w:sz w:val="24"/>
                <w:szCs w:val="24"/>
                <w:highlight w:val="black"/>
                <w:lang w:val="cs-CZ"/>
              </w:rPr>
              <w:t>2137260267/0100</w:t>
            </w:r>
          </w:p>
          <w:p w14:paraId="269A381C"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IČ: </w:t>
            </w:r>
            <w:r>
              <w:rPr>
                <w:rFonts w:ascii="Tahoma" w:hAnsi="Tahoma" w:cs="Tahoma"/>
                <w:sz w:val="24"/>
                <w:szCs w:val="24"/>
                <w:lang w:val="cs-CZ"/>
              </w:rPr>
              <w:t>25454005</w:t>
            </w:r>
          </w:p>
          <w:p w14:paraId="05675B79"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51B14688" w14:textId="29815B5E" w:rsidR="00CE3323" w:rsidRPr="006F5BA6" w:rsidRDefault="00CE3323" w:rsidP="008076C0">
            <w:pPr>
              <w:rPr>
                <w:rFonts w:ascii="Tahoma" w:hAnsi="Tahoma" w:cs="Tahoma"/>
                <w:sz w:val="24"/>
                <w:szCs w:val="24"/>
                <w:lang w:val="cs-CZ"/>
              </w:rPr>
            </w:pPr>
            <w:r w:rsidRPr="006F5BA6">
              <w:rPr>
                <w:rFonts w:ascii="Tahoma" w:hAnsi="Tahoma" w:cs="Tahoma"/>
                <w:sz w:val="24"/>
                <w:szCs w:val="24"/>
                <w:lang w:val="cs-CZ"/>
              </w:rPr>
              <w:t xml:space="preserve">Zastoupená: </w:t>
            </w:r>
            <w:r w:rsidR="0090201B" w:rsidRPr="009D172D">
              <w:rPr>
                <w:rFonts w:ascii="Tahoma" w:hAnsi="Tahoma" w:cs="Tahoma"/>
                <w:sz w:val="24"/>
                <w:szCs w:val="24"/>
                <w:highlight w:val="black"/>
                <w:lang w:val="cs-CZ"/>
              </w:rPr>
              <w:t>Miroslav Hradecký</w:t>
            </w:r>
          </w:p>
        </w:tc>
        <w:tc>
          <w:tcPr>
            <w:tcW w:w="3640" w:type="dxa"/>
          </w:tcPr>
          <w:p w14:paraId="61C2892A" w14:textId="77777777" w:rsidR="00CE3323" w:rsidRPr="006F5BA6" w:rsidRDefault="00CE3323" w:rsidP="00455090">
            <w:pPr>
              <w:rPr>
                <w:rFonts w:ascii="Tahoma" w:hAnsi="Tahoma" w:cs="Tahoma"/>
                <w:sz w:val="24"/>
                <w:szCs w:val="24"/>
                <w:lang w:val="cs-CZ"/>
              </w:rPr>
            </w:pPr>
          </w:p>
        </w:tc>
      </w:tr>
    </w:tbl>
    <w:p w14:paraId="45987AE3" w14:textId="3C21B88E" w:rsidR="00DA44B7" w:rsidRDefault="00932F40">
      <w:pPr>
        <w:rPr>
          <w:rFonts w:ascii="Tahoma" w:hAnsi="Tahoma" w:cs="Tahoma"/>
          <w:lang w:val="cs-CZ"/>
        </w:rPr>
      </w:pPr>
      <w:r>
        <w:rPr>
          <w:rFonts w:ascii="Tahoma" w:hAnsi="Tahoma" w:cs="Tahoma"/>
          <w:lang w:val="cs-CZ"/>
        </w:rPr>
        <w:lastRenderedPageBreak/>
        <w:br/>
      </w:r>
      <w:r>
        <w:rPr>
          <w:rFonts w:ascii="Tahoma" w:hAnsi="Tahoma" w:cs="Tahoma"/>
          <w:lang w:val="cs-CZ"/>
        </w:rPr>
        <w:br/>
      </w:r>
    </w:p>
    <w:p w14:paraId="05AF24EB" w14:textId="77777777"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2B2805AB" w14:textId="77777777" w:rsidR="00D47250" w:rsidRPr="00D47250" w:rsidRDefault="00D47250" w:rsidP="00D47250">
      <w:pPr>
        <w:pStyle w:val="Zkladntext"/>
        <w:rPr>
          <w:rFonts w:ascii="Tahoma" w:hAnsi="Tahoma" w:cs="Tahoma"/>
          <w:b w:val="0"/>
          <w:sz w:val="19"/>
          <w:szCs w:val="19"/>
          <w:lang w:val="cs-CZ"/>
        </w:rPr>
      </w:pPr>
    </w:p>
    <w:p w14:paraId="396E30BC" w14:textId="050DC301"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w:t>
      </w:r>
      <w:r w:rsidR="00CD3402" w:rsidRPr="00B57FCF">
        <w:rPr>
          <w:rFonts w:ascii="Tahoma" w:hAnsi="Tahoma" w:cs="Tahoma"/>
          <w:b w:val="0"/>
          <w:sz w:val="19"/>
          <w:szCs w:val="19"/>
          <w:lang w:val="cs-CZ"/>
        </w:rPr>
        <w:t>poskytovatele služby</w:t>
      </w:r>
      <w:r w:rsidR="00192F61" w:rsidRPr="00B57FCF">
        <w:rPr>
          <w:rFonts w:ascii="Tahoma" w:hAnsi="Tahoma" w:cs="Tahoma"/>
          <w:b w:val="0"/>
          <w:sz w:val="19"/>
          <w:szCs w:val="19"/>
          <w:lang w:val="cs-CZ"/>
        </w:rPr>
        <w:t xml:space="preserve"> (dále jen </w:t>
      </w:r>
      <w:r w:rsidRPr="00B57FCF">
        <w:rPr>
          <w:rFonts w:ascii="Tahoma" w:hAnsi="Tahoma" w:cs="Tahoma"/>
          <w:b w:val="0"/>
          <w:sz w:val="19"/>
          <w:szCs w:val="19"/>
          <w:lang w:val="cs-CZ"/>
        </w:rPr>
        <w:t>pronajímatele</w:t>
      </w:r>
      <w:r w:rsidR="00192F61" w:rsidRPr="00B57FCF">
        <w:rPr>
          <w:rFonts w:ascii="Tahoma" w:hAnsi="Tahoma" w:cs="Tahoma"/>
          <w:b w:val="0"/>
          <w:sz w:val="19"/>
          <w:szCs w:val="19"/>
          <w:lang w:val="cs-CZ"/>
        </w:rPr>
        <w:t>)</w:t>
      </w:r>
      <w:r w:rsidRPr="00B57FCF">
        <w:rPr>
          <w:rFonts w:ascii="Tahoma" w:hAnsi="Tahoma" w:cs="Tahoma"/>
          <w:b w:val="0"/>
          <w:sz w:val="19"/>
          <w:szCs w:val="19"/>
          <w:lang w:val="cs-CZ"/>
        </w:rPr>
        <w:t xml:space="preserve"> přenechat </w:t>
      </w:r>
      <w:r w:rsidR="00CD3402" w:rsidRPr="00B57FCF">
        <w:rPr>
          <w:rFonts w:ascii="Tahoma" w:hAnsi="Tahoma" w:cs="Tahoma"/>
          <w:b w:val="0"/>
          <w:sz w:val="19"/>
          <w:szCs w:val="19"/>
          <w:lang w:val="cs-CZ"/>
        </w:rPr>
        <w:t>příjemci služby</w:t>
      </w:r>
      <w:r w:rsidR="00192F61" w:rsidRPr="00B57FCF">
        <w:rPr>
          <w:rFonts w:ascii="Tahoma" w:hAnsi="Tahoma" w:cs="Tahoma"/>
          <w:b w:val="0"/>
          <w:sz w:val="19"/>
          <w:szCs w:val="19"/>
          <w:lang w:val="cs-CZ"/>
        </w:rPr>
        <w:t xml:space="preserve"> (dále jen </w:t>
      </w:r>
      <w:r w:rsidRPr="00D47250">
        <w:rPr>
          <w:rFonts w:ascii="Tahoma" w:hAnsi="Tahoma" w:cs="Tahoma"/>
          <w:b w:val="0"/>
          <w:sz w:val="19"/>
          <w:szCs w:val="19"/>
          <w:lang w:val="cs-CZ"/>
        </w:rPr>
        <w:t>nájemci</w:t>
      </w:r>
      <w:r w:rsidR="00192F61">
        <w:rPr>
          <w:rFonts w:ascii="Tahoma" w:hAnsi="Tahoma" w:cs="Tahoma"/>
          <w:b w:val="0"/>
          <w:sz w:val="19"/>
          <w:szCs w:val="19"/>
          <w:lang w:val="cs-CZ"/>
        </w:rPr>
        <w:t>)</w:t>
      </w:r>
      <w:r w:rsidRPr="00D47250">
        <w:rPr>
          <w:rFonts w:ascii="Tahoma" w:hAnsi="Tahoma" w:cs="Tahoma"/>
          <w:b w:val="0"/>
          <w:sz w:val="19"/>
          <w:szCs w:val="19"/>
          <w:lang w:val="cs-CZ"/>
        </w:rPr>
        <w:t xml:space="preserve">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53507E4D" w14:textId="77777777" w:rsidR="00D47250" w:rsidRPr="00D47250" w:rsidRDefault="00D47250" w:rsidP="00D47250">
      <w:pPr>
        <w:pStyle w:val="Zkladntext"/>
        <w:rPr>
          <w:rFonts w:ascii="Tahoma" w:hAnsi="Tahoma" w:cs="Tahoma"/>
          <w:b w:val="0"/>
          <w:sz w:val="19"/>
          <w:szCs w:val="19"/>
          <w:lang w:val="cs-CZ"/>
        </w:rPr>
      </w:pPr>
    </w:p>
    <w:p w14:paraId="520A404A"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E513B6F" w14:textId="77777777" w:rsidR="00D47250" w:rsidRDefault="00D47250" w:rsidP="00D47250">
      <w:pPr>
        <w:pStyle w:val="Zkladntext"/>
        <w:jc w:val="both"/>
        <w:rPr>
          <w:rFonts w:ascii="Tahoma" w:hAnsi="Tahoma" w:cs="Tahoma"/>
          <w:b w:val="0"/>
          <w:sz w:val="19"/>
          <w:szCs w:val="19"/>
          <w:lang w:val="cs-CZ"/>
        </w:rPr>
      </w:pPr>
    </w:p>
    <w:p w14:paraId="3D620863"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74E88991" w14:textId="77777777" w:rsidR="00D47250" w:rsidRDefault="00D47250">
      <w:pPr>
        <w:rPr>
          <w:rFonts w:ascii="Tahoma" w:hAnsi="Tahoma" w:cs="Tahoma"/>
          <w:lang w:val="cs-CZ"/>
        </w:rPr>
      </w:pPr>
    </w:p>
    <w:p w14:paraId="17F26415" w14:textId="77777777" w:rsidR="00D47250" w:rsidRDefault="00D47250">
      <w:pPr>
        <w:rPr>
          <w:rFonts w:ascii="Tahoma" w:hAnsi="Tahoma" w:cs="Tahoma"/>
          <w:lang w:val="cs-CZ"/>
        </w:rPr>
      </w:pPr>
    </w:p>
    <w:p w14:paraId="48F63C64" w14:textId="77777777"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29779C1A" w14:textId="77777777" w:rsidR="00C05EEA" w:rsidRDefault="00C05EEA" w:rsidP="00D47250">
      <w:pPr>
        <w:pStyle w:val="Zkladntext"/>
        <w:rPr>
          <w:rFonts w:ascii="Tahoma" w:hAnsi="Tahoma" w:cs="Tahoma"/>
          <w:sz w:val="19"/>
          <w:szCs w:val="19"/>
          <w:u w:val="single"/>
          <w:lang w:val="cs-CZ"/>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468"/>
        <w:gridCol w:w="2256"/>
        <w:gridCol w:w="2528"/>
      </w:tblGrid>
      <w:tr w:rsidR="00FC6433" w:rsidRPr="006F5BA6" w14:paraId="0511389D" w14:textId="77777777" w:rsidTr="00687453">
        <w:trPr>
          <w:cantSplit/>
          <w:jc w:val="center"/>
        </w:trPr>
        <w:tc>
          <w:tcPr>
            <w:tcW w:w="10198" w:type="dxa"/>
            <w:gridSpan w:val="4"/>
            <w:tcBorders>
              <w:bottom w:val="nil"/>
            </w:tcBorders>
            <w:shd w:val="clear" w:color="auto" w:fill="595959"/>
          </w:tcPr>
          <w:p w14:paraId="2C8F0074" w14:textId="77777777" w:rsidR="00FC6433" w:rsidRPr="006F5BA6" w:rsidRDefault="00FC6433" w:rsidP="00687453">
            <w:pPr>
              <w:pStyle w:val="Nadpis5"/>
              <w:pBdr>
                <w:bottom w:val="single" w:sz="4" w:space="1" w:color="auto"/>
              </w:pBdr>
              <w:rPr>
                <w:rFonts w:ascii="Tahoma" w:hAnsi="Tahoma" w:cs="Tahoma"/>
                <w:color w:val="FFFFFF"/>
                <w:lang w:val="cs-CZ"/>
              </w:rPr>
            </w:pPr>
            <w:r w:rsidRPr="006F5BA6">
              <w:rPr>
                <w:rFonts w:ascii="Tahoma" w:hAnsi="Tahoma" w:cs="Tahoma"/>
                <w:color w:val="FFFFFF"/>
                <w:lang w:val="cs-CZ"/>
              </w:rPr>
              <w:t xml:space="preserve">Předmět nájmu (typ stroje/příslušenství ) </w:t>
            </w:r>
          </w:p>
        </w:tc>
      </w:tr>
      <w:tr w:rsidR="00FC6433" w:rsidRPr="006F5BA6" w14:paraId="4E8956DE" w14:textId="77777777" w:rsidTr="00687453">
        <w:trPr>
          <w:cantSplit/>
          <w:trHeight w:val="284"/>
          <w:jc w:val="center"/>
        </w:trPr>
        <w:tc>
          <w:tcPr>
            <w:tcW w:w="10198" w:type="dxa"/>
            <w:gridSpan w:val="4"/>
            <w:tcBorders>
              <w:bottom w:val="single" w:sz="4" w:space="0" w:color="auto"/>
            </w:tcBorders>
          </w:tcPr>
          <w:p w14:paraId="00B583AE" w14:textId="77777777" w:rsidR="00FC6433" w:rsidRPr="006F5BA6" w:rsidRDefault="00FC6433" w:rsidP="00687453">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Typ zařízení / Příslušenství / Výrobní číslo  </w:t>
            </w:r>
          </w:p>
        </w:tc>
      </w:tr>
      <w:tr w:rsidR="00FC6433" w:rsidRPr="006F5BA6" w14:paraId="7DB4D9CC" w14:textId="77777777" w:rsidTr="00687453">
        <w:trPr>
          <w:cantSplit/>
          <w:trHeight w:val="555"/>
          <w:jc w:val="center"/>
        </w:trPr>
        <w:tc>
          <w:tcPr>
            <w:tcW w:w="10198" w:type="dxa"/>
            <w:gridSpan w:val="4"/>
          </w:tcPr>
          <w:p w14:paraId="7990778D" w14:textId="77777777" w:rsidR="00FC6433" w:rsidRDefault="007F7CCC"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sidR="009F1725">
              <w:rPr>
                <w:rFonts w:ascii="Tahoma" w:hAnsi="Tahoma" w:cs="Tahoma"/>
                <w:b/>
                <w:bCs/>
                <w:sz w:val="18"/>
                <w:szCs w:val="18"/>
                <w:lang w:val="cs-CZ"/>
              </w:rPr>
              <w:t>3826i</w:t>
            </w:r>
            <w:r w:rsidRPr="007F7CCC">
              <w:rPr>
                <w:rFonts w:ascii="Tahoma" w:hAnsi="Tahoma" w:cs="Tahoma"/>
                <w:b/>
                <w:bCs/>
                <w:sz w:val="18"/>
                <w:szCs w:val="18"/>
                <w:lang w:val="cs-CZ"/>
              </w:rPr>
              <w:t xml:space="preserve"> </w:t>
            </w:r>
            <w:r w:rsidR="00932F40">
              <w:rPr>
                <w:rFonts w:ascii="Tahoma" w:hAnsi="Tahoma" w:cs="Tahoma"/>
                <w:b/>
                <w:bCs/>
                <w:sz w:val="18"/>
                <w:szCs w:val="18"/>
                <w:lang w:val="cs-CZ"/>
              </w:rPr>
              <w:t>/ podstavec /</w:t>
            </w:r>
            <w:r w:rsidR="009F1725">
              <w:rPr>
                <w:rFonts w:ascii="Tahoma" w:hAnsi="Tahoma" w:cs="Tahoma"/>
                <w:b/>
                <w:bCs/>
                <w:sz w:val="18"/>
                <w:szCs w:val="18"/>
                <w:lang w:val="cs-CZ"/>
              </w:rPr>
              <w:t>DADF/</w:t>
            </w:r>
            <w:r w:rsidR="00932F40">
              <w:rPr>
                <w:rFonts w:ascii="Tahoma" w:hAnsi="Tahoma" w:cs="Tahoma"/>
                <w:b/>
                <w:bCs/>
                <w:sz w:val="18"/>
                <w:szCs w:val="18"/>
                <w:lang w:val="cs-CZ"/>
              </w:rPr>
              <w:t xml:space="preserve"> </w:t>
            </w:r>
            <w:r w:rsidR="00FC6433">
              <w:rPr>
                <w:rFonts w:ascii="Tahoma" w:hAnsi="Tahoma" w:cs="Tahoma"/>
                <w:b/>
                <w:bCs/>
                <w:sz w:val="18"/>
                <w:szCs w:val="18"/>
                <w:lang w:val="cs-CZ"/>
              </w:rPr>
              <w:t xml:space="preserve"> </w:t>
            </w:r>
          </w:p>
          <w:p w14:paraId="41E0F376"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10274A04"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2F1B1DB"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E7F036E"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D22737A" w14:textId="03ADB1A2" w:rsidR="009F1725" w:rsidRPr="00EF59B2" w:rsidRDefault="009F1725" w:rsidP="009F1725">
            <w:pPr>
              <w:jc w:val="center"/>
              <w:rPr>
                <w:rFonts w:ascii="Tahoma" w:hAnsi="Tahoma" w:cs="Tahoma"/>
                <w:b/>
                <w:bCs/>
                <w:sz w:val="18"/>
                <w:szCs w:val="18"/>
                <w:lang w:val="cs-CZ"/>
              </w:rPr>
            </w:pPr>
            <w:r w:rsidRPr="009F1725">
              <w:rPr>
                <w:rFonts w:ascii="Tahoma" w:hAnsi="Tahoma" w:cs="Tahoma"/>
                <w:b/>
                <w:bCs/>
                <w:sz w:val="18"/>
                <w:szCs w:val="18"/>
                <w:lang w:val="cs-CZ"/>
              </w:rPr>
              <w:t xml:space="preserve">Canon image RUNNER ADVANCE C3826i / podstavec /DADF/  </w:t>
            </w:r>
          </w:p>
        </w:tc>
      </w:tr>
      <w:tr w:rsidR="00FC6433" w:rsidRPr="006F5BA6" w14:paraId="0D37178F" w14:textId="77777777" w:rsidTr="00687453">
        <w:trPr>
          <w:cantSplit/>
          <w:jc w:val="center"/>
        </w:trPr>
        <w:tc>
          <w:tcPr>
            <w:tcW w:w="10198" w:type="dxa"/>
            <w:gridSpan w:val="4"/>
            <w:tcBorders>
              <w:bottom w:val="single" w:sz="4" w:space="0" w:color="auto"/>
            </w:tcBorders>
            <w:shd w:val="clear" w:color="auto" w:fill="595959"/>
          </w:tcPr>
          <w:p w14:paraId="1E145615" w14:textId="77777777" w:rsidR="00FC6433" w:rsidRPr="006F5BA6" w:rsidRDefault="00FC6433" w:rsidP="00687453">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FC6433" w:rsidRPr="006F5BA6" w14:paraId="5013BE70" w14:textId="77777777" w:rsidTr="009F1725">
        <w:trPr>
          <w:cantSplit/>
          <w:trHeight w:val="746"/>
          <w:jc w:val="center"/>
        </w:trPr>
        <w:tc>
          <w:tcPr>
            <w:tcW w:w="5414" w:type="dxa"/>
            <w:gridSpan w:val="2"/>
            <w:tcBorders>
              <w:bottom w:val="single" w:sz="4" w:space="0" w:color="auto"/>
            </w:tcBorders>
          </w:tcPr>
          <w:p w14:paraId="158F77B5" w14:textId="77777777" w:rsidR="00FC6433" w:rsidRPr="006F5BA6" w:rsidRDefault="00FC6433" w:rsidP="00687453">
            <w:pPr>
              <w:jc w:val="center"/>
              <w:rPr>
                <w:rFonts w:ascii="Tahoma" w:hAnsi="Tahoma" w:cs="Tahoma"/>
                <w:sz w:val="18"/>
                <w:szCs w:val="18"/>
                <w:lang w:val="cs-CZ"/>
              </w:rPr>
            </w:pPr>
            <w:r>
              <w:rPr>
                <w:rFonts w:ascii="Tahoma" w:hAnsi="Tahoma" w:cs="Tahoma"/>
                <w:sz w:val="18"/>
                <w:szCs w:val="18"/>
                <w:lang w:val="cs-CZ"/>
              </w:rPr>
              <w:t>Počet kopií formátu A4 kry</w:t>
            </w:r>
            <w:r w:rsidRPr="006F5BA6">
              <w:rPr>
                <w:rFonts w:ascii="Tahoma" w:hAnsi="Tahoma" w:cs="Tahoma"/>
                <w:sz w:val="18"/>
                <w:szCs w:val="18"/>
                <w:lang w:val="cs-CZ"/>
              </w:rPr>
              <w:t>tých základním měsíčním nájemným:</w:t>
            </w:r>
          </w:p>
          <w:p w14:paraId="3BF01B6B" w14:textId="30F642B1" w:rsidR="00FC6433" w:rsidRPr="006F5BA6" w:rsidRDefault="00696328" w:rsidP="00687453">
            <w:pPr>
              <w:jc w:val="left"/>
              <w:rPr>
                <w:rFonts w:ascii="Tahoma" w:hAnsi="Tahoma" w:cs="Tahoma"/>
                <w:sz w:val="18"/>
                <w:szCs w:val="18"/>
                <w:lang w:val="cs-CZ"/>
              </w:rPr>
            </w:pPr>
            <w:r>
              <w:rPr>
                <w:rFonts w:ascii="Tahoma" w:hAnsi="Tahoma" w:cs="Tahoma"/>
                <w:sz w:val="18"/>
                <w:szCs w:val="18"/>
                <w:lang w:val="cs-CZ"/>
              </w:rPr>
              <w:t xml:space="preserve">  </w:t>
            </w:r>
            <w:r w:rsidR="00FC6433" w:rsidRPr="006F5BA6">
              <w:rPr>
                <w:rFonts w:ascii="Tahoma" w:hAnsi="Tahoma" w:cs="Tahoma"/>
                <w:sz w:val="18"/>
                <w:szCs w:val="18"/>
                <w:lang w:val="cs-CZ"/>
              </w:rPr>
              <w:t xml:space="preserve">ČB: </w:t>
            </w:r>
            <w:r w:rsidR="00FC6433">
              <w:rPr>
                <w:rFonts w:ascii="Tahoma" w:hAnsi="Tahoma" w:cs="Tahoma"/>
                <w:sz w:val="18"/>
                <w:szCs w:val="18"/>
                <w:lang w:val="cs-CZ"/>
              </w:rPr>
              <w:t>0</w:t>
            </w:r>
            <w:r w:rsidR="00FC6433" w:rsidRPr="006F5BA6">
              <w:rPr>
                <w:rFonts w:ascii="Tahoma" w:hAnsi="Tahoma" w:cs="Tahoma"/>
                <w:sz w:val="18"/>
                <w:szCs w:val="18"/>
                <w:lang w:val="cs-CZ"/>
              </w:rPr>
              <w:t xml:space="preserve">                               BARVA: </w:t>
            </w:r>
            <w:r w:rsidR="00FC6433">
              <w:rPr>
                <w:rFonts w:ascii="Tahoma" w:hAnsi="Tahoma" w:cs="Tahoma"/>
                <w:sz w:val="18"/>
                <w:szCs w:val="18"/>
                <w:lang w:val="cs-CZ"/>
              </w:rPr>
              <w:t>0</w:t>
            </w:r>
          </w:p>
        </w:tc>
        <w:tc>
          <w:tcPr>
            <w:tcW w:w="4784" w:type="dxa"/>
            <w:gridSpan w:val="2"/>
            <w:tcBorders>
              <w:bottom w:val="single" w:sz="4" w:space="0" w:color="auto"/>
            </w:tcBorders>
          </w:tcPr>
          <w:p w14:paraId="0558A859" w14:textId="1AB5911A" w:rsidR="00FC6433" w:rsidRPr="006F5BA6" w:rsidRDefault="00FC6433" w:rsidP="00687453">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61312" behindDoc="0" locked="0" layoutInCell="1" allowOverlap="1" wp14:anchorId="3E5DB900" wp14:editId="44F8DFFC">
                      <wp:simplePos x="0" y="0"/>
                      <wp:positionH relativeFrom="column">
                        <wp:posOffset>45720</wp:posOffset>
                      </wp:positionH>
                      <wp:positionV relativeFrom="paragraph">
                        <wp:posOffset>1943100</wp:posOffset>
                      </wp:positionV>
                      <wp:extent cx="114300" cy="11430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20094A" id="Přímá spojnic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" stroked="f"/>
                  </w:pict>
                </mc:Fallback>
              </mc:AlternateContent>
            </w:r>
            <w:r w:rsidRPr="006F5BA6">
              <w:rPr>
                <w:rFonts w:ascii="Tahoma" w:hAnsi="Tahoma" w:cs="Tahoma"/>
                <w:sz w:val="18"/>
                <w:szCs w:val="18"/>
                <w:lang w:val="cs-CZ"/>
              </w:rPr>
              <w:t xml:space="preserve">Interval fakturace nadlimitních kopií: </w:t>
            </w:r>
          </w:p>
          <w:bookmarkStart w:id="0" w:name="Zaškrtávací1"/>
          <w:p w14:paraId="353F14F5" w14:textId="77777777" w:rsidR="00FC6433" w:rsidRPr="006F5BA6" w:rsidRDefault="00FC6433" w:rsidP="00687453">
            <w:pPr>
              <w:spacing w:line="360" w:lineRule="auto"/>
              <w:jc w:val="left"/>
              <w:rPr>
                <w:rFonts w:ascii="Tahoma" w:hAnsi="Tahoma" w:cs="Tahoma"/>
                <w:sz w:val="18"/>
                <w:szCs w:val="18"/>
                <w:lang w:val="cs-CZ"/>
              </w:rPr>
            </w:pPr>
            <w:r>
              <w:rPr>
                <w:rFonts w:ascii="Tahoma" w:hAnsi="Tahoma" w:cs="Tahoma"/>
                <w:sz w:val="18"/>
                <w:szCs w:val="18"/>
                <w:lang w:val="cs-CZ"/>
              </w:rPr>
              <w:fldChar w:fldCharType="begin">
                <w:ffData>
                  <w:name w:val="Zaškrtávací1"/>
                  <w:enabled/>
                  <w:calcOnExit w:val="0"/>
                  <w:checkBox>
                    <w:sizeAuto/>
                    <w:default w:val="1"/>
                  </w:checkBox>
                </w:ffData>
              </w:fldChar>
            </w:r>
            <w:r>
              <w:rPr>
                <w:rFonts w:ascii="Tahoma" w:hAnsi="Tahoma" w:cs="Tahoma"/>
                <w:sz w:val="18"/>
                <w:szCs w:val="18"/>
                <w:lang w:val="cs-CZ"/>
              </w:rPr>
              <w:instrText xml:space="preserve"> FORMCHECKBOX </w:instrText>
            </w:r>
            <w:r>
              <w:rPr>
                <w:rFonts w:ascii="Tahoma" w:hAnsi="Tahoma" w:cs="Tahoma"/>
                <w:sz w:val="18"/>
                <w:szCs w:val="18"/>
                <w:lang w:val="cs-CZ"/>
              </w:rPr>
            </w:r>
            <w:r>
              <w:rPr>
                <w:rFonts w:ascii="Tahoma" w:hAnsi="Tahoma" w:cs="Tahoma"/>
                <w:sz w:val="18"/>
                <w:szCs w:val="18"/>
                <w:lang w:val="cs-CZ"/>
              </w:rPr>
              <w:fldChar w:fldCharType="separate"/>
            </w:r>
            <w:r>
              <w:rPr>
                <w:rFonts w:ascii="Tahoma" w:hAnsi="Tahoma" w:cs="Tahoma"/>
                <w:sz w:val="18"/>
                <w:szCs w:val="18"/>
                <w:lang w:val="cs-CZ"/>
              </w:rPr>
              <w:fldChar w:fldCharType="end"/>
            </w:r>
            <w:bookmarkEnd w:id="0"/>
            <w:r w:rsidRPr="006F5BA6">
              <w:rPr>
                <w:rFonts w:ascii="Tahoma" w:hAnsi="Tahoma" w:cs="Tahoma"/>
                <w:sz w:val="18"/>
                <w:szCs w:val="18"/>
                <w:lang w:val="cs-CZ"/>
              </w:rPr>
              <w:t xml:space="preserve">měsíčně  </w:t>
            </w:r>
            <w:bookmarkStart w:id="1" w:name="Zaškrtávací2"/>
            <w:r>
              <w:rPr>
                <w:rFonts w:ascii="Tahoma" w:hAnsi="Tahoma" w:cs="Tahoma"/>
                <w:sz w:val="18"/>
                <w:szCs w:val="18"/>
                <w:lang w:val="cs-CZ"/>
              </w:rPr>
              <w:fldChar w:fldCharType="begin">
                <w:ffData>
                  <w:name w:val="Zaškrtávací2"/>
                  <w:enabled/>
                  <w:calcOnExit w:val="0"/>
                  <w:checkBox>
                    <w:sizeAuto/>
                    <w:default w:val="0"/>
                  </w:checkBox>
                </w:ffData>
              </w:fldChar>
            </w:r>
            <w:r>
              <w:rPr>
                <w:rFonts w:ascii="Tahoma" w:hAnsi="Tahoma" w:cs="Tahoma"/>
                <w:sz w:val="18"/>
                <w:szCs w:val="18"/>
                <w:lang w:val="cs-CZ"/>
              </w:rPr>
              <w:instrText xml:space="preserve"> FORMCHECKBOX </w:instrText>
            </w:r>
            <w:r>
              <w:rPr>
                <w:rFonts w:ascii="Tahoma" w:hAnsi="Tahoma" w:cs="Tahoma"/>
                <w:sz w:val="18"/>
                <w:szCs w:val="18"/>
                <w:lang w:val="cs-CZ"/>
              </w:rPr>
            </w:r>
            <w:r>
              <w:rPr>
                <w:rFonts w:ascii="Tahoma" w:hAnsi="Tahoma" w:cs="Tahoma"/>
                <w:sz w:val="18"/>
                <w:szCs w:val="18"/>
                <w:lang w:val="cs-CZ"/>
              </w:rPr>
              <w:fldChar w:fldCharType="separate"/>
            </w:r>
            <w:r>
              <w:rPr>
                <w:rFonts w:ascii="Tahoma" w:hAnsi="Tahoma" w:cs="Tahoma"/>
                <w:sz w:val="18"/>
                <w:szCs w:val="18"/>
                <w:lang w:val="cs-CZ"/>
              </w:rPr>
              <w:fldChar w:fldCharType="end"/>
            </w:r>
            <w:bookmarkEnd w:id="1"/>
            <w:r w:rsidRPr="006F5BA6">
              <w:rPr>
                <w:rFonts w:ascii="Tahoma" w:hAnsi="Tahoma" w:cs="Tahoma"/>
                <w:sz w:val="18"/>
                <w:szCs w:val="18"/>
                <w:lang w:val="cs-CZ"/>
              </w:rPr>
              <w:t xml:space="preserve"> čtvrtletně</w:t>
            </w:r>
            <w:bookmarkStart w:id="2" w:name="Zaškrtávací3"/>
            <w:r>
              <w:rPr>
                <w:rFonts w:ascii="Tahoma" w:hAnsi="Tahoma" w:cs="Tahoma"/>
                <w:sz w:val="18"/>
                <w:szCs w:val="18"/>
                <w:lang w:val="cs-CZ"/>
              </w:rPr>
              <w:fldChar w:fldCharType="begin">
                <w:ffData>
                  <w:name w:val="Zaškrtávací3"/>
                  <w:enabled/>
                  <w:calcOnExit w:val="0"/>
                  <w:checkBox>
                    <w:sizeAuto/>
                    <w:default w:val="0"/>
                  </w:checkBox>
                </w:ffData>
              </w:fldChar>
            </w:r>
            <w:r>
              <w:rPr>
                <w:rFonts w:ascii="Tahoma" w:hAnsi="Tahoma" w:cs="Tahoma"/>
                <w:sz w:val="18"/>
                <w:szCs w:val="18"/>
                <w:lang w:val="cs-CZ"/>
              </w:rPr>
              <w:instrText xml:space="preserve"> FORMCHECKBOX </w:instrText>
            </w:r>
            <w:r>
              <w:rPr>
                <w:rFonts w:ascii="Tahoma" w:hAnsi="Tahoma" w:cs="Tahoma"/>
                <w:sz w:val="18"/>
                <w:szCs w:val="18"/>
                <w:lang w:val="cs-CZ"/>
              </w:rPr>
            </w:r>
            <w:r>
              <w:rPr>
                <w:rFonts w:ascii="Tahoma" w:hAnsi="Tahoma" w:cs="Tahoma"/>
                <w:sz w:val="18"/>
                <w:szCs w:val="18"/>
                <w:lang w:val="cs-CZ"/>
              </w:rPr>
              <w:fldChar w:fldCharType="separate"/>
            </w:r>
            <w:r>
              <w:rPr>
                <w:rFonts w:ascii="Tahoma" w:hAnsi="Tahoma" w:cs="Tahoma"/>
                <w:sz w:val="18"/>
                <w:szCs w:val="18"/>
                <w:lang w:val="cs-CZ"/>
              </w:rPr>
              <w:fldChar w:fldCharType="end"/>
            </w:r>
            <w:bookmarkEnd w:id="2"/>
            <w:r w:rsidRPr="006F5BA6">
              <w:rPr>
                <w:rFonts w:ascii="Tahoma" w:hAnsi="Tahoma" w:cs="Tahoma"/>
                <w:sz w:val="18"/>
                <w:szCs w:val="18"/>
                <w:lang w:val="cs-CZ"/>
              </w:rPr>
              <w:t xml:space="preserve">  pololetně</w:t>
            </w:r>
            <w:r w:rsidRPr="006F5BA6">
              <w:rPr>
                <w:rFonts w:ascii="Tahoma" w:hAnsi="Tahoma" w:cs="Tahoma"/>
                <w:sz w:val="18"/>
                <w:szCs w:val="18"/>
                <w:lang w:val="cs-CZ"/>
              </w:rPr>
              <w:fldChar w:fldCharType="begin">
                <w:ffData>
                  <w:name w:val="Zaškrtávací4"/>
                  <w:enabled/>
                  <w:calcOnExit w:val="0"/>
                  <w:checkBox>
                    <w:sizeAuto/>
                    <w:default w:val="0"/>
                  </w:checkBox>
                </w:ffData>
              </w:fldChar>
            </w:r>
            <w:bookmarkStart w:id="3" w:name="Zaškrtávací4"/>
            <w:r w:rsidRPr="006F5BA6">
              <w:rPr>
                <w:rFonts w:ascii="Tahoma" w:hAnsi="Tahoma" w:cs="Tahoma"/>
                <w:sz w:val="18"/>
                <w:szCs w:val="18"/>
                <w:lang w:val="cs-CZ"/>
              </w:rPr>
              <w:instrText xml:space="preserve"> FORMCHECKBOX </w:instrText>
            </w:r>
            <w:r w:rsidRPr="006F5BA6">
              <w:rPr>
                <w:rFonts w:ascii="Tahoma" w:hAnsi="Tahoma" w:cs="Tahoma"/>
                <w:sz w:val="18"/>
                <w:szCs w:val="18"/>
                <w:lang w:val="cs-CZ"/>
              </w:rPr>
            </w:r>
            <w:r w:rsidRPr="006F5BA6">
              <w:rPr>
                <w:rFonts w:ascii="Tahoma" w:hAnsi="Tahoma" w:cs="Tahoma"/>
                <w:sz w:val="18"/>
                <w:szCs w:val="18"/>
                <w:lang w:val="cs-CZ"/>
              </w:rPr>
              <w:fldChar w:fldCharType="separate"/>
            </w:r>
            <w:r w:rsidRPr="006F5BA6">
              <w:rPr>
                <w:rFonts w:ascii="Tahoma" w:hAnsi="Tahoma" w:cs="Tahoma"/>
                <w:sz w:val="18"/>
                <w:szCs w:val="18"/>
                <w:lang w:val="cs-CZ"/>
              </w:rPr>
              <w:fldChar w:fldCharType="end"/>
            </w:r>
            <w:bookmarkEnd w:id="3"/>
            <w:r w:rsidRPr="006F5BA6">
              <w:rPr>
                <w:rFonts w:ascii="Tahoma" w:hAnsi="Tahoma" w:cs="Tahoma"/>
                <w:sz w:val="18"/>
                <w:szCs w:val="18"/>
                <w:lang w:val="cs-CZ"/>
              </w:rPr>
              <w:t xml:space="preserve">  ročně</w:t>
            </w:r>
          </w:p>
        </w:tc>
      </w:tr>
      <w:tr w:rsidR="00FC6433" w:rsidRPr="006F5BA6" w14:paraId="03667BF4" w14:textId="77777777" w:rsidTr="00687453">
        <w:trPr>
          <w:cantSplit/>
          <w:trHeight w:val="436"/>
          <w:jc w:val="center"/>
        </w:trPr>
        <w:tc>
          <w:tcPr>
            <w:tcW w:w="5414" w:type="dxa"/>
            <w:gridSpan w:val="2"/>
            <w:tcBorders>
              <w:bottom w:val="single" w:sz="4" w:space="0" w:color="auto"/>
            </w:tcBorders>
          </w:tcPr>
          <w:p w14:paraId="207DBAD0" w14:textId="4AF1AC9C"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Doba trvání nájmu</w:t>
            </w:r>
            <w:r>
              <w:rPr>
                <w:rFonts w:ascii="Tahoma" w:hAnsi="Tahoma" w:cs="Tahoma"/>
                <w:sz w:val="18"/>
                <w:szCs w:val="18"/>
                <w:lang w:val="cs-CZ"/>
              </w:rPr>
              <w:t xml:space="preserve"> :     </w:t>
            </w:r>
            <w:r w:rsidR="00D81700">
              <w:rPr>
                <w:rFonts w:ascii="Tahoma" w:hAnsi="Tahoma" w:cs="Tahoma"/>
                <w:sz w:val="18"/>
                <w:szCs w:val="18"/>
                <w:lang w:val="cs-CZ"/>
              </w:rPr>
              <w:t>1</w:t>
            </w:r>
            <w:r>
              <w:rPr>
                <w:rFonts w:ascii="Tahoma" w:hAnsi="Tahoma" w:cs="Tahoma"/>
                <w:sz w:val="18"/>
                <w:szCs w:val="18"/>
                <w:lang w:val="cs-CZ"/>
              </w:rPr>
              <w:t>2 měsíců</w:t>
            </w:r>
          </w:p>
        </w:tc>
        <w:tc>
          <w:tcPr>
            <w:tcW w:w="4784" w:type="dxa"/>
            <w:gridSpan w:val="2"/>
            <w:tcBorders>
              <w:bottom w:val="single" w:sz="4" w:space="0" w:color="auto"/>
            </w:tcBorders>
          </w:tcPr>
          <w:p w14:paraId="1274752A" w14:textId="689B18AC" w:rsidR="00FC6433" w:rsidRDefault="00FC6433" w:rsidP="00687453">
            <w:pPr>
              <w:spacing w:line="360" w:lineRule="auto"/>
              <w:rPr>
                <w:rFonts w:ascii="Tahoma" w:hAnsi="Tahoma" w:cs="Tahoma"/>
                <w:b/>
                <w:sz w:val="18"/>
                <w:szCs w:val="18"/>
                <w:lang w:val="cs-CZ"/>
              </w:rPr>
            </w:pPr>
            <w:r w:rsidRPr="00F965C4">
              <w:rPr>
                <w:rFonts w:ascii="Tahoma" w:hAnsi="Tahoma" w:cs="Tahoma"/>
                <w:sz w:val="18"/>
                <w:szCs w:val="18"/>
                <w:lang w:val="cs-CZ"/>
              </w:rPr>
              <w:t>Instalační poplatek (Kč):</w:t>
            </w:r>
            <w:r w:rsidR="0049477D">
              <w:t xml:space="preserve"> </w:t>
            </w:r>
            <w:r w:rsidR="009F1725">
              <w:rPr>
                <w:rFonts w:ascii="Tahoma" w:hAnsi="Tahoma" w:cs="Tahoma"/>
                <w:b/>
                <w:sz w:val="18"/>
                <w:szCs w:val="18"/>
                <w:lang w:val="cs-CZ"/>
              </w:rPr>
              <w:t>6</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5A97BE4C" w14:textId="18465008" w:rsidR="00FC6433" w:rsidRDefault="00FC6433" w:rsidP="00687453">
            <w:pPr>
              <w:spacing w:line="360" w:lineRule="auto"/>
              <w:rPr>
                <w:rFonts w:ascii="Tahoma" w:hAnsi="Tahoma" w:cs="Tahoma"/>
                <w:b/>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Pr>
                <w:rFonts w:ascii="Tahoma" w:hAnsi="Tahoma" w:cs="Tahoma"/>
                <w:sz w:val="18"/>
                <w:szCs w:val="18"/>
                <w:lang w:val="cs-CZ"/>
              </w:rPr>
              <w:t xml:space="preserve"> </w:t>
            </w:r>
            <w:r w:rsidR="009F1725" w:rsidRPr="009F1725">
              <w:rPr>
                <w:rFonts w:ascii="Tahoma" w:hAnsi="Tahoma" w:cs="Tahoma"/>
                <w:b/>
                <w:bCs/>
                <w:sz w:val="18"/>
                <w:szCs w:val="18"/>
                <w:lang w:val="cs-CZ"/>
              </w:rPr>
              <w:t>7</w:t>
            </w:r>
            <w:r w:rsidR="0049477D" w:rsidRPr="009F1725">
              <w:rPr>
                <w:rFonts w:ascii="Tahoma" w:hAnsi="Tahoma" w:cs="Tahoma"/>
                <w:b/>
                <w:bCs/>
                <w:sz w:val="18"/>
                <w:szCs w:val="18"/>
                <w:lang w:val="cs-CZ"/>
              </w:rPr>
              <w:t>.</w:t>
            </w:r>
            <w:r w:rsidR="009D2010">
              <w:rPr>
                <w:rFonts w:ascii="Tahoma" w:hAnsi="Tahoma" w:cs="Tahoma"/>
                <w:b/>
                <w:bCs/>
                <w:sz w:val="18"/>
                <w:szCs w:val="18"/>
                <w:lang w:val="cs-CZ"/>
              </w:rPr>
              <w:t>74</w:t>
            </w:r>
            <w:r w:rsidR="009F1725" w:rsidRPr="009F1725">
              <w:rPr>
                <w:rFonts w:ascii="Tahoma" w:hAnsi="Tahoma" w:cs="Tahoma"/>
                <w:b/>
                <w:bCs/>
                <w:sz w:val="18"/>
                <w:szCs w:val="18"/>
                <w:lang w:val="cs-CZ"/>
              </w:rPr>
              <w:t>0</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044C6FB7" w14:textId="5B723457" w:rsidR="00D7557C" w:rsidRPr="009C39A4" w:rsidRDefault="00D7557C" w:rsidP="00687453">
            <w:pPr>
              <w:spacing w:line="360" w:lineRule="auto"/>
              <w:rPr>
                <w:rFonts w:ascii="Tahoma" w:hAnsi="Tahoma" w:cs="Tahoma"/>
                <w:b/>
                <w:sz w:val="18"/>
                <w:szCs w:val="18"/>
                <w:lang w:val="cs-CZ"/>
              </w:rPr>
            </w:pPr>
            <w:r w:rsidRPr="00D7557C">
              <w:rPr>
                <w:rFonts w:ascii="Tahoma" w:hAnsi="Tahoma" w:cs="Tahoma"/>
                <w:bCs/>
                <w:sz w:val="18"/>
                <w:szCs w:val="18"/>
                <w:lang w:val="cs-CZ"/>
              </w:rPr>
              <w:t>e-Maintenance:</w:t>
            </w:r>
            <w:r>
              <w:rPr>
                <w:rFonts w:ascii="Tahoma" w:hAnsi="Tahoma" w:cs="Tahoma"/>
                <w:b/>
                <w:sz w:val="18"/>
                <w:szCs w:val="18"/>
                <w:lang w:val="cs-CZ"/>
              </w:rPr>
              <w:t xml:space="preserve"> </w:t>
            </w:r>
            <w:r w:rsidR="009F1725">
              <w:rPr>
                <w:rFonts w:ascii="Tahoma" w:hAnsi="Tahoma" w:cs="Tahoma"/>
                <w:b/>
                <w:sz w:val="18"/>
                <w:szCs w:val="18"/>
                <w:lang w:val="cs-CZ"/>
              </w:rPr>
              <w:t>6</w:t>
            </w:r>
            <w:r w:rsidR="009D2010">
              <w:rPr>
                <w:rFonts w:ascii="Tahoma" w:hAnsi="Tahoma" w:cs="Tahoma"/>
                <w:b/>
                <w:sz w:val="18"/>
                <w:szCs w:val="18"/>
                <w:lang w:val="cs-CZ"/>
              </w:rPr>
              <w:t>9</w:t>
            </w:r>
            <w:r>
              <w:rPr>
                <w:rFonts w:ascii="Tahoma" w:hAnsi="Tahoma" w:cs="Tahoma"/>
                <w:b/>
                <w:sz w:val="18"/>
                <w:szCs w:val="18"/>
                <w:lang w:val="cs-CZ"/>
              </w:rPr>
              <w:t>,- Kč</w:t>
            </w:r>
            <w:r w:rsidR="009F1725">
              <w:rPr>
                <w:rFonts w:ascii="Tahoma" w:hAnsi="Tahoma" w:cs="Tahoma"/>
                <w:b/>
                <w:sz w:val="18"/>
                <w:szCs w:val="18"/>
                <w:lang w:val="cs-CZ"/>
              </w:rPr>
              <w:t>/měsíc</w:t>
            </w:r>
          </w:p>
        </w:tc>
      </w:tr>
      <w:tr w:rsidR="00FC6433" w:rsidRPr="006F5BA6" w14:paraId="0BBDB000" w14:textId="77777777" w:rsidTr="00687453">
        <w:trPr>
          <w:cantSplit/>
          <w:jc w:val="center"/>
        </w:trPr>
        <w:tc>
          <w:tcPr>
            <w:tcW w:w="5414" w:type="dxa"/>
            <w:gridSpan w:val="2"/>
            <w:tcBorders>
              <w:bottom w:val="single" w:sz="4" w:space="0" w:color="auto"/>
            </w:tcBorders>
          </w:tcPr>
          <w:p w14:paraId="0DADE329" w14:textId="77777777" w:rsidR="00FC6433" w:rsidRPr="006F5BA6" w:rsidRDefault="00FC6433" w:rsidP="00687453">
            <w:pPr>
              <w:jc w:val="center"/>
              <w:rPr>
                <w:rFonts w:ascii="Tahoma" w:hAnsi="Tahoma" w:cs="Tahoma"/>
                <w:b/>
                <w:sz w:val="18"/>
                <w:szCs w:val="18"/>
                <w:lang w:val="cs-CZ"/>
              </w:rPr>
            </w:pPr>
            <w:r>
              <w:rPr>
                <w:rFonts w:ascii="Tahoma" w:hAnsi="Tahoma" w:cs="Tahoma"/>
                <w:b/>
                <w:sz w:val="18"/>
                <w:szCs w:val="18"/>
                <w:lang w:val="cs-CZ"/>
              </w:rPr>
              <w:t>Cena za 1 nadlimitní kopii formátu A4 (</w:t>
            </w:r>
            <w:r w:rsidRPr="006F5BA6">
              <w:rPr>
                <w:rFonts w:ascii="Tahoma" w:hAnsi="Tahoma" w:cs="Tahoma"/>
                <w:b/>
                <w:sz w:val="18"/>
                <w:szCs w:val="18"/>
                <w:lang w:val="cs-CZ"/>
              </w:rPr>
              <w:t>Kč)</w:t>
            </w:r>
            <w:r>
              <w:rPr>
                <w:rFonts w:ascii="Tahoma" w:hAnsi="Tahoma" w:cs="Tahoma"/>
                <w:b/>
                <w:sz w:val="18"/>
                <w:szCs w:val="18"/>
                <w:lang w:val="cs-CZ"/>
              </w:rPr>
              <w:t xml:space="preserve">: </w:t>
            </w:r>
          </w:p>
        </w:tc>
        <w:tc>
          <w:tcPr>
            <w:tcW w:w="2256" w:type="dxa"/>
            <w:tcBorders>
              <w:bottom w:val="single" w:sz="4" w:space="0" w:color="auto"/>
            </w:tcBorders>
          </w:tcPr>
          <w:p w14:paraId="62F0531D" w14:textId="17C920EB" w:rsidR="00FC6433" w:rsidRPr="006F5BA6" w:rsidRDefault="00095589" w:rsidP="00687453">
            <w:pPr>
              <w:jc w:val="center"/>
              <w:rPr>
                <w:rFonts w:ascii="Tahoma" w:hAnsi="Tahoma" w:cs="Tahoma"/>
                <w:lang w:val="cs-CZ"/>
              </w:rPr>
            </w:pPr>
            <w:r w:rsidRPr="006F5BA6">
              <w:rPr>
                <w:rFonts w:ascii="Tahoma" w:hAnsi="Tahoma" w:cs="Tahoma"/>
                <w:lang w:val="cs-CZ"/>
              </w:rPr>
              <w:t xml:space="preserve">ČB: </w:t>
            </w:r>
            <w:r w:rsidR="009D2010">
              <w:rPr>
                <w:rFonts w:ascii="Tahoma" w:hAnsi="Tahoma" w:cs="Tahoma"/>
                <w:lang w:val="cs-CZ"/>
              </w:rPr>
              <w:t>0,25</w:t>
            </w:r>
            <w:r w:rsidR="0049477D">
              <w:rPr>
                <w:rFonts w:ascii="Tahoma" w:hAnsi="Tahoma" w:cs="Tahoma"/>
                <w:lang w:val="cs-CZ"/>
              </w:rPr>
              <w:t xml:space="preserve"> </w:t>
            </w:r>
            <w:r>
              <w:rPr>
                <w:rFonts w:ascii="Tahoma" w:hAnsi="Tahoma" w:cs="Tahoma"/>
                <w:lang w:val="cs-CZ"/>
              </w:rPr>
              <w:t>Kč</w:t>
            </w:r>
          </w:p>
        </w:tc>
        <w:tc>
          <w:tcPr>
            <w:tcW w:w="2528" w:type="dxa"/>
            <w:tcBorders>
              <w:bottom w:val="single" w:sz="4" w:space="0" w:color="auto"/>
            </w:tcBorders>
          </w:tcPr>
          <w:p w14:paraId="38B17AB8" w14:textId="5CCCB2B9" w:rsidR="00FC6433" w:rsidRPr="006F5BA6" w:rsidRDefault="00095589" w:rsidP="00687453">
            <w:pPr>
              <w:jc w:val="center"/>
              <w:rPr>
                <w:rFonts w:ascii="Tahoma" w:hAnsi="Tahoma" w:cs="Tahoma"/>
                <w:lang w:val="cs-CZ"/>
              </w:rPr>
            </w:pPr>
            <w:r>
              <w:rPr>
                <w:rFonts w:ascii="Tahoma" w:hAnsi="Tahoma" w:cs="Tahoma"/>
                <w:lang w:val="cs-CZ"/>
              </w:rPr>
              <w:t xml:space="preserve">Barva: </w:t>
            </w:r>
            <w:r w:rsidR="009D2010">
              <w:rPr>
                <w:rFonts w:ascii="Tahoma" w:hAnsi="Tahoma" w:cs="Tahoma"/>
                <w:lang w:val="cs-CZ"/>
              </w:rPr>
              <w:t>1,25</w:t>
            </w:r>
            <w:r w:rsidR="0049477D">
              <w:rPr>
                <w:rFonts w:ascii="Tahoma" w:hAnsi="Tahoma" w:cs="Tahoma"/>
                <w:lang w:val="cs-CZ"/>
              </w:rPr>
              <w:t xml:space="preserve"> </w:t>
            </w:r>
            <w:r>
              <w:rPr>
                <w:rFonts w:ascii="Tahoma" w:hAnsi="Tahoma" w:cs="Tahoma"/>
                <w:lang w:val="cs-CZ"/>
              </w:rPr>
              <w:t>Kč</w:t>
            </w:r>
          </w:p>
        </w:tc>
      </w:tr>
      <w:tr w:rsidR="00FC6433" w:rsidRPr="006F5BA6" w14:paraId="653E64B4" w14:textId="77777777" w:rsidTr="00687453">
        <w:trPr>
          <w:cantSplit/>
          <w:trHeight w:val="285"/>
          <w:jc w:val="center"/>
        </w:trPr>
        <w:tc>
          <w:tcPr>
            <w:tcW w:w="10198" w:type="dxa"/>
            <w:gridSpan w:val="4"/>
            <w:tcBorders>
              <w:bottom w:val="single" w:sz="4" w:space="0" w:color="auto"/>
            </w:tcBorders>
          </w:tcPr>
          <w:p w14:paraId="0715AA99" w14:textId="57115CCA" w:rsidR="00FC6433" w:rsidRPr="00255E50" w:rsidRDefault="00FC6433" w:rsidP="00687453">
            <w:pPr>
              <w:jc w:val="left"/>
              <w:rPr>
                <w:rFonts w:ascii="Tahoma" w:hAnsi="Tahoma" w:cs="Tahoma"/>
                <w:lang w:val="cs-CZ"/>
              </w:rPr>
            </w:pPr>
            <w:r w:rsidRPr="006F5BA6">
              <w:rPr>
                <w:rFonts w:ascii="Tahoma" w:hAnsi="Tahoma" w:cs="Tahoma"/>
                <w:lang w:val="cs-CZ"/>
              </w:rPr>
              <w:t>Datum předání předmětu nájmu:</w:t>
            </w:r>
            <w:r>
              <w:rPr>
                <w:rFonts w:ascii="Tahoma" w:hAnsi="Tahoma" w:cs="Tahoma"/>
                <w:lang w:val="cs-CZ"/>
              </w:rPr>
              <w:t xml:space="preserve"> </w:t>
            </w:r>
            <w:r w:rsidR="009C39A4">
              <w:rPr>
                <w:rFonts w:ascii="Tahoma" w:hAnsi="Tahoma" w:cs="Tahoma"/>
                <w:lang w:val="cs-CZ"/>
              </w:rPr>
              <w:t>0</w:t>
            </w:r>
            <w:r w:rsidR="009F1725">
              <w:rPr>
                <w:rFonts w:ascii="Tahoma" w:hAnsi="Tahoma" w:cs="Tahoma"/>
                <w:lang w:val="cs-CZ"/>
              </w:rPr>
              <w:t>1</w:t>
            </w:r>
            <w:r>
              <w:rPr>
                <w:rFonts w:ascii="Tahoma" w:hAnsi="Tahoma" w:cs="Tahoma"/>
                <w:lang w:val="cs-CZ"/>
              </w:rPr>
              <w:t>.</w:t>
            </w:r>
            <w:r w:rsidR="009F1725">
              <w:rPr>
                <w:rFonts w:ascii="Tahoma" w:hAnsi="Tahoma" w:cs="Tahoma"/>
                <w:lang w:val="cs-CZ"/>
              </w:rPr>
              <w:t>01</w:t>
            </w:r>
            <w:r>
              <w:rPr>
                <w:rFonts w:ascii="Tahoma" w:hAnsi="Tahoma" w:cs="Tahoma"/>
                <w:lang w:val="cs-CZ"/>
              </w:rPr>
              <w:t>.202</w:t>
            </w:r>
            <w:r w:rsidR="00A17D8F">
              <w:rPr>
                <w:rFonts w:ascii="Tahoma" w:hAnsi="Tahoma" w:cs="Tahoma"/>
                <w:lang w:val="cs-CZ"/>
              </w:rPr>
              <w:t>5</w:t>
            </w:r>
          </w:p>
        </w:tc>
      </w:tr>
      <w:tr w:rsidR="00FC6433" w:rsidRPr="006F5BA6" w14:paraId="10308040" w14:textId="77777777" w:rsidTr="00687453">
        <w:trPr>
          <w:cantSplit/>
          <w:jc w:val="center"/>
        </w:trPr>
        <w:tc>
          <w:tcPr>
            <w:tcW w:w="10198" w:type="dxa"/>
            <w:gridSpan w:val="4"/>
            <w:tcBorders>
              <w:bottom w:val="nil"/>
            </w:tcBorders>
            <w:shd w:val="clear" w:color="auto" w:fill="595959"/>
          </w:tcPr>
          <w:p w14:paraId="25AA4547"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 xml:space="preserve">Servisní dispečink pronajímatele:          </w:t>
            </w:r>
          </w:p>
        </w:tc>
      </w:tr>
      <w:tr w:rsidR="00FC6433" w:rsidRPr="006F5BA6" w14:paraId="4A78CAF2" w14:textId="77777777" w:rsidTr="00687453">
        <w:trPr>
          <w:cantSplit/>
          <w:trHeight w:val="458"/>
          <w:jc w:val="center"/>
        </w:trPr>
        <w:tc>
          <w:tcPr>
            <w:tcW w:w="5414" w:type="dxa"/>
            <w:gridSpan w:val="2"/>
            <w:tcBorders>
              <w:bottom w:val="single" w:sz="4" w:space="0" w:color="auto"/>
            </w:tcBorders>
          </w:tcPr>
          <w:p w14:paraId="2FB4C75B" w14:textId="77777777" w:rsidR="00FC6433" w:rsidRPr="008E570B" w:rsidRDefault="00FC6433" w:rsidP="00687453">
            <w:pPr>
              <w:rPr>
                <w:rFonts w:ascii="Tahoma" w:hAnsi="Tahoma" w:cs="Tahoma"/>
                <w:sz w:val="18"/>
                <w:szCs w:val="18"/>
                <w:highlight w:val="black"/>
                <w:lang w:val="cs-CZ"/>
              </w:rPr>
            </w:pPr>
            <w:r w:rsidRPr="008E570B">
              <w:rPr>
                <w:rFonts w:ascii="Tahoma" w:hAnsi="Tahoma" w:cs="Tahoma"/>
                <w:sz w:val="18"/>
                <w:szCs w:val="18"/>
                <w:highlight w:val="black"/>
                <w:lang w:val="cs-CZ"/>
              </w:rPr>
              <w:t>Tel.: 474652122</w:t>
            </w:r>
          </w:p>
          <w:p w14:paraId="4550B910" w14:textId="77777777" w:rsidR="00FC6433" w:rsidRPr="006F5BA6" w:rsidRDefault="00FC6433" w:rsidP="00687453">
            <w:pPr>
              <w:rPr>
                <w:rFonts w:ascii="Tahoma" w:hAnsi="Tahoma" w:cs="Tahoma"/>
                <w:sz w:val="18"/>
                <w:szCs w:val="18"/>
                <w:lang w:val="cs-CZ"/>
              </w:rPr>
            </w:pPr>
            <w:r w:rsidRPr="008E570B">
              <w:rPr>
                <w:rFonts w:ascii="Tahoma" w:hAnsi="Tahoma" w:cs="Tahoma"/>
                <w:sz w:val="18"/>
                <w:szCs w:val="18"/>
                <w:highlight w:val="black"/>
                <w:lang w:val="cs-CZ"/>
              </w:rPr>
              <w:t xml:space="preserve">E-mail: </w:t>
            </w:r>
            <w:hyperlink r:id="rId19" w:history="1">
              <w:r w:rsidRPr="008E570B">
                <w:rPr>
                  <w:rStyle w:val="Hypertextovodkaz"/>
                  <w:rFonts w:ascii="Tahoma" w:hAnsi="Tahoma" w:cs="Tahoma"/>
                  <w:color w:val="auto"/>
                  <w:sz w:val="18"/>
                  <w:szCs w:val="18"/>
                  <w:highlight w:val="black"/>
                  <w:lang w:val="cs-CZ"/>
                </w:rPr>
                <w:t>servis@nonac.eu</w:t>
              </w:r>
            </w:hyperlink>
          </w:p>
        </w:tc>
        <w:tc>
          <w:tcPr>
            <w:tcW w:w="4784" w:type="dxa"/>
            <w:gridSpan w:val="2"/>
            <w:tcBorders>
              <w:bottom w:val="single" w:sz="4" w:space="0" w:color="auto"/>
            </w:tcBorders>
          </w:tcPr>
          <w:p w14:paraId="44D86DD5" w14:textId="77777777" w:rsidR="00FC6433" w:rsidRPr="006F5BA6" w:rsidRDefault="00FC6433" w:rsidP="00687453">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3DFA681C" w14:textId="77777777" w:rsidR="00FC6433" w:rsidRPr="006F5BA6" w:rsidRDefault="00FC6433" w:rsidP="00687453">
            <w:pPr>
              <w:rPr>
                <w:rFonts w:ascii="Tahoma" w:hAnsi="Tahoma" w:cs="Tahoma"/>
                <w:color w:val="000000"/>
                <w:sz w:val="18"/>
                <w:szCs w:val="18"/>
                <w:lang w:val="cs-CZ"/>
              </w:rPr>
            </w:pPr>
            <w:r>
              <w:rPr>
                <w:rFonts w:ascii="Tahoma" w:hAnsi="Tahoma" w:cs="Tahoma"/>
                <w:color w:val="000000"/>
                <w:sz w:val="18"/>
                <w:szCs w:val="18"/>
                <w:lang w:val="cs-CZ"/>
              </w:rPr>
              <w:t>Po-Pá</w:t>
            </w:r>
            <w:r w:rsidRPr="006F5BA6">
              <w:rPr>
                <w:rFonts w:ascii="Tahoma" w:hAnsi="Tahoma" w:cs="Tahoma"/>
                <w:color w:val="000000"/>
                <w:sz w:val="18"/>
                <w:szCs w:val="18"/>
                <w:lang w:val="cs-CZ"/>
              </w:rPr>
              <w:t>: 8:00-17:00</w:t>
            </w:r>
          </w:p>
        </w:tc>
      </w:tr>
      <w:tr w:rsidR="00FC6433" w:rsidRPr="006F5BA6" w14:paraId="212E2D76" w14:textId="77777777" w:rsidTr="00687453">
        <w:trPr>
          <w:cantSplit/>
          <w:trHeight w:val="284"/>
          <w:jc w:val="center"/>
        </w:trPr>
        <w:tc>
          <w:tcPr>
            <w:tcW w:w="10198" w:type="dxa"/>
            <w:gridSpan w:val="4"/>
            <w:tcBorders>
              <w:bottom w:val="single" w:sz="4" w:space="0" w:color="auto"/>
            </w:tcBorders>
            <w:vAlign w:val="center"/>
          </w:tcPr>
          <w:p w14:paraId="170E786A" w14:textId="77777777" w:rsidR="00FC6433" w:rsidRPr="006F5BA6" w:rsidRDefault="00FC6433" w:rsidP="00687453">
            <w:pPr>
              <w:jc w:val="left"/>
              <w:rPr>
                <w:rFonts w:ascii="Tahoma" w:hAnsi="Tahoma" w:cs="Tahoma"/>
                <w:color w:val="000000"/>
                <w:sz w:val="18"/>
                <w:szCs w:val="18"/>
                <w:lang w:val="cs-CZ"/>
              </w:rPr>
            </w:pPr>
            <w:r w:rsidRPr="006F5BA6">
              <w:rPr>
                <w:rFonts w:ascii="Tahoma" w:hAnsi="Tahoma" w:cs="Tahoma"/>
                <w:sz w:val="18"/>
                <w:szCs w:val="18"/>
                <w:lang w:val="cs-CZ"/>
              </w:rPr>
              <w:t xml:space="preserve">Zajištění služby e-Maintenance:        </w:t>
            </w:r>
            <w:r>
              <w:rPr>
                <w:rFonts w:ascii="Tahoma" w:hAnsi="Tahoma" w:cs="Tahoma"/>
                <w:sz w:val="18"/>
                <w:szCs w:val="18"/>
                <w:lang w:val="cs-CZ"/>
              </w:rPr>
              <w:fldChar w:fldCharType="begin">
                <w:ffData>
                  <w:name w:val=""/>
                  <w:enabled/>
                  <w:calcOnExit w:val="0"/>
                  <w:checkBox>
                    <w:sizeAuto/>
                    <w:default w:val="1"/>
                  </w:checkBox>
                </w:ffData>
              </w:fldChar>
            </w:r>
            <w:r>
              <w:rPr>
                <w:rFonts w:ascii="Tahoma" w:hAnsi="Tahoma" w:cs="Tahoma"/>
                <w:sz w:val="18"/>
                <w:szCs w:val="18"/>
                <w:lang w:val="cs-CZ"/>
              </w:rPr>
              <w:instrText xml:space="preserve"> FORMCHECKBOX </w:instrText>
            </w:r>
            <w:r>
              <w:rPr>
                <w:rFonts w:ascii="Tahoma" w:hAnsi="Tahoma" w:cs="Tahoma"/>
                <w:sz w:val="18"/>
                <w:szCs w:val="18"/>
                <w:lang w:val="cs-CZ"/>
              </w:rPr>
            </w:r>
            <w:r>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  ano / Basic               </w:t>
            </w:r>
            <w:r>
              <w:rPr>
                <w:rFonts w:ascii="Tahoma" w:hAnsi="Tahoma" w:cs="Tahoma"/>
                <w:sz w:val="18"/>
                <w:szCs w:val="18"/>
                <w:lang w:val="cs-CZ"/>
              </w:rPr>
              <w:fldChar w:fldCharType="begin">
                <w:ffData>
                  <w:name w:val=""/>
                  <w:enabled/>
                  <w:calcOnExit/>
                  <w:checkBox>
                    <w:sizeAuto/>
                    <w:default w:val="0"/>
                  </w:checkBox>
                </w:ffData>
              </w:fldChar>
            </w:r>
            <w:r>
              <w:rPr>
                <w:rFonts w:ascii="Tahoma" w:hAnsi="Tahoma" w:cs="Tahoma"/>
                <w:sz w:val="18"/>
                <w:szCs w:val="18"/>
                <w:lang w:val="cs-CZ"/>
              </w:rPr>
              <w:instrText xml:space="preserve"> FORMCHECKBOX </w:instrText>
            </w:r>
            <w:r>
              <w:rPr>
                <w:rFonts w:ascii="Tahoma" w:hAnsi="Tahoma" w:cs="Tahoma"/>
                <w:sz w:val="18"/>
                <w:szCs w:val="18"/>
                <w:lang w:val="cs-CZ"/>
              </w:rPr>
            </w:r>
            <w:r>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ano / Advanced</w:t>
            </w:r>
          </w:p>
        </w:tc>
      </w:tr>
      <w:tr w:rsidR="00FC6433" w:rsidRPr="006F5BA6" w14:paraId="3220CE80" w14:textId="77777777" w:rsidTr="00687453">
        <w:trPr>
          <w:cantSplit/>
          <w:jc w:val="center"/>
        </w:trPr>
        <w:tc>
          <w:tcPr>
            <w:tcW w:w="10198" w:type="dxa"/>
            <w:gridSpan w:val="4"/>
            <w:tcBorders>
              <w:bottom w:val="nil"/>
            </w:tcBorders>
            <w:shd w:val="clear" w:color="auto" w:fill="595959"/>
          </w:tcPr>
          <w:p w14:paraId="0392CF21"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Další specifikace:</w:t>
            </w:r>
          </w:p>
        </w:tc>
      </w:tr>
      <w:tr w:rsidR="00FC6433" w:rsidRPr="006F5BA6" w14:paraId="415DC2F5" w14:textId="77777777" w:rsidTr="00687453">
        <w:trPr>
          <w:cantSplit/>
          <w:trHeight w:val="228"/>
          <w:jc w:val="center"/>
        </w:trPr>
        <w:tc>
          <w:tcPr>
            <w:tcW w:w="2946" w:type="dxa"/>
            <w:tcBorders>
              <w:bottom w:val="single" w:sz="4" w:space="0" w:color="auto"/>
            </w:tcBorders>
            <w:vAlign w:val="center"/>
          </w:tcPr>
          <w:p w14:paraId="2F9ED01B" w14:textId="77777777" w:rsidR="00FC6433" w:rsidRPr="006F5BA6" w:rsidRDefault="00FC6433" w:rsidP="00687453">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252" w:type="dxa"/>
            <w:gridSpan w:val="3"/>
            <w:tcBorders>
              <w:bottom w:val="single" w:sz="4" w:space="0" w:color="auto"/>
            </w:tcBorders>
          </w:tcPr>
          <w:p w14:paraId="7AA259D9" w14:textId="0871B58D" w:rsidR="00FC6433" w:rsidRPr="00B57FCF" w:rsidRDefault="00FC6433" w:rsidP="008654F1">
            <w:pPr>
              <w:rPr>
                <w:rFonts w:ascii="Tahoma" w:hAnsi="Tahoma" w:cs="Tahoma"/>
                <w:sz w:val="18"/>
                <w:szCs w:val="18"/>
                <w:lang w:val="en-AU"/>
              </w:rPr>
            </w:pPr>
          </w:p>
        </w:tc>
      </w:tr>
      <w:tr w:rsidR="008654F1" w:rsidRPr="006F5BA6" w14:paraId="073A7138" w14:textId="77777777" w:rsidTr="00687453">
        <w:trPr>
          <w:cantSplit/>
          <w:trHeight w:val="226"/>
          <w:jc w:val="center"/>
        </w:trPr>
        <w:tc>
          <w:tcPr>
            <w:tcW w:w="2946" w:type="dxa"/>
            <w:tcBorders>
              <w:bottom w:val="single" w:sz="4" w:space="0" w:color="auto"/>
            </w:tcBorders>
            <w:vAlign w:val="center"/>
          </w:tcPr>
          <w:p w14:paraId="450D04D9"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252" w:type="dxa"/>
            <w:gridSpan w:val="3"/>
            <w:tcBorders>
              <w:bottom w:val="single" w:sz="4" w:space="0" w:color="auto"/>
            </w:tcBorders>
          </w:tcPr>
          <w:p w14:paraId="1F7FDC7D" w14:textId="0D4E89C9" w:rsidR="008654F1" w:rsidRPr="00B57FCF" w:rsidRDefault="008654F1" w:rsidP="008654F1">
            <w:pPr>
              <w:rPr>
                <w:rFonts w:ascii="Tahoma" w:hAnsi="Tahoma" w:cs="Tahoma"/>
                <w:sz w:val="18"/>
                <w:szCs w:val="18"/>
                <w:lang w:val="en-AU"/>
              </w:rPr>
            </w:pPr>
          </w:p>
        </w:tc>
      </w:tr>
      <w:tr w:rsidR="008654F1" w:rsidRPr="006F5BA6" w14:paraId="7540B675" w14:textId="77777777" w:rsidTr="00687453">
        <w:trPr>
          <w:cantSplit/>
          <w:trHeight w:val="226"/>
          <w:jc w:val="center"/>
        </w:trPr>
        <w:tc>
          <w:tcPr>
            <w:tcW w:w="2946" w:type="dxa"/>
            <w:tcBorders>
              <w:bottom w:val="single" w:sz="4" w:space="0" w:color="auto"/>
            </w:tcBorders>
            <w:vAlign w:val="center"/>
          </w:tcPr>
          <w:p w14:paraId="68162198"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pro doručování nájemci:</w:t>
            </w:r>
          </w:p>
        </w:tc>
        <w:tc>
          <w:tcPr>
            <w:tcW w:w="7252" w:type="dxa"/>
            <w:gridSpan w:val="3"/>
            <w:tcBorders>
              <w:bottom w:val="single" w:sz="4" w:space="0" w:color="auto"/>
            </w:tcBorders>
          </w:tcPr>
          <w:p w14:paraId="3413C386" w14:textId="0FEC8BD2" w:rsidR="008654F1" w:rsidRPr="00B57FCF" w:rsidRDefault="00176539" w:rsidP="008654F1">
            <w:pPr>
              <w:rPr>
                <w:rFonts w:ascii="Tahoma" w:hAnsi="Tahoma" w:cs="Tahoma"/>
                <w:noProof/>
                <w:sz w:val="18"/>
                <w:szCs w:val="18"/>
                <w:lang w:val="en-AU"/>
              </w:rPr>
            </w:pPr>
            <w:r w:rsidRPr="00B57FCF">
              <w:rPr>
                <w:rFonts w:ascii="Tahoma" w:hAnsi="Tahoma" w:cs="Tahoma"/>
                <w:noProof/>
                <w:sz w:val="18"/>
                <w:szCs w:val="18"/>
                <w:lang w:val="en-AU"/>
              </w:rPr>
              <w:t>SOŠEaS, OA a SZŠ Chomutov p.o., Na Průhoně 4800, 43003 Chomutov</w:t>
            </w:r>
          </w:p>
        </w:tc>
      </w:tr>
      <w:tr w:rsidR="008654F1" w:rsidRPr="006F5BA6" w14:paraId="2C77E650" w14:textId="77777777" w:rsidTr="00687453">
        <w:trPr>
          <w:cantSplit/>
          <w:trHeight w:val="570"/>
          <w:jc w:val="center"/>
        </w:trPr>
        <w:tc>
          <w:tcPr>
            <w:tcW w:w="2946" w:type="dxa"/>
            <w:tcBorders>
              <w:bottom w:val="single" w:sz="4" w:space="0" w:color="auto"/>
            </w:tcBorders>
            <w:vAlign w:val="center"/>
          </w:tcPr>
          <w:p w14:paraId="4EA48AFB" w14:textId="122298DB" w:rsidR="008654F1" w:rsidRPr="006F5BA6" w:rsidRDefault="00B57FCF" w:rsidP="008654F1">
            <w:pPr>
              <w:jc w:val="left"/>
              <w:rPr>
                <w:rFonts w:ascii="Tahoma" w:hAnsi="Tahoma" w:cs="Tahoma"/>
                <w:sz w:val="18"/>
                <w:szCs w:val="18"/>
                <w:lang w:val="cs-CZ"/>
              </w:rPr>
            </w:pPr>
            <w:r>
              <w:rPr>
                <w:rFonts w:ascii="Tahoma" w:hAnsi="Tahoma" w:cs="Tahoma"/>
                <w:sz w:val="18"/>
                <w:szCs w:val="18"/>
                <w:lang w:val="cs-CZ"/>
              </w:rPr>
              <w:t>Adresa pro zasílání faktur:</w:t>
            </w:r>
          </w:p>
        </w:tc>
        <w:tc>
          <w:tcPr>
            <w:tcW w:w="7252" w:type="dxa"/>
            <w:gridSpan w:val="3"/>
            <w:tcBorders>
              <w:bottom w:val="single" w:sz="4" w:space="0" w:color="auto"/>
            </w:tcBorders>
            <w:vAlign w:val="center"/>
          </w:tcPr>
          <w:p w14:paraId="74DEDF37" w14:textId="2C144016" w:rsidR="008654F1" w:rsidRPr="00D91F50" w:rsidRDefault="006C66E6" w:rsidP="008654F1">
            <w:pPr>
              <w:jc w:val="left"/>
              <w:rPr>
                <w:rFonts w:ascii="Tahoma" w:hAnsi="Tahoma" w:cs="Tahoma"/>
                <w:sz w:val="18"/>
                <w:szCs w:val="18"/>
                <w:highlight w:val="black"/>
                <w:lang w:val="cs-CZ"/>
              </w:rPr>
            </w:pPr>
            <w:hyperlink r:id="rId20" w:history="1">
              <w:r w:rsidRPr="00D91F50">
                <w:rPr>
                  <w:rStyle w:val="Hypertextovodkaz"/>
                  <w:rFonts w:ascii="Tahoma" w:hAnsi="Tahoma" w:cs="Tahoma"/>
                  <w:color w:val="auto"/>
                  <w:sz w:val="18"/>
                  <w:szCs w:val="18"/>
                  <w:highlight w:val="black"/>
                  <w:lang w:val="cs-CZ"/>
                </w:rPr>
                <w:t>info@esoz.cz</w:t>
              </w:r>
            </w:hyperlink>
          </w:p>
          <w:p w14:paraId="1974AF5B" w14:textId="479687A7" w:rsidR="006C66E6" w:rsidRPr="00D91F50" w:rsidRDefault="006C66E6" w:rsidP="008654F1">
            <w:pPr>
              <w:jc w:val="left"/>
              <w:rPr>
                <w:rFonts w:ascii="Tahoma" w:hAnsi="Tahoma" w:cs="Tahoma"/>
                <w:sz w:val="18"/>
                <w:szCs w:val="18"/>
                <w:highlight w:val="black"/>
                <w:lang w:val="cs-CZ"/>
              </w:rPr>
            </w:pPr>
          </w:p>
        </w:tc>
      </w:tr>
    </w:tbl>
    <w:p w14:paraId="3E59DBEE" w14:textId="77777777" w:rsidR="00255E50" w:rsidRDefault="00255E50">
      <w:pPr>
        <w:pStyle w:val="Zkladntext"/>
        <w:ind w:left="-567" w:right="-613"/>
        <w:jc w:val="both"/>
        <w:rPr>
          <w:rFonts w:ascii="Tahoma" w:hAnsi="Tahoma" w:cs="Tahoma"/>
          <w:b w:val="0"/>
          <w:sz w:val="18"/>
          <w:szCs w:val="18"/>
          <w:lang w:val="cs-CZ"/>
        </w:rPr>
      </w:pPr>
    </w:p>
    <w:p w14:paraId="1857024B" w14:textId="77777777" w:rsidR="00C9619F" w:rsidRDefault="00C9619F">
      <w:pPr>
        <w:pStyle w:val="Zkladntext"/>
        <w:ind w:left="-567" w:right="-613"/>
        <w:jc w:val="both"/>
        <w:rPr>
          <w:rFonts w:ascii="Tahoma" w:hAnsi="Tahoma" w:cs="Tahoma"/>
          <w:b w:val="0"/>
          <w:sz w:val="18"/>
          <w:szCs w:val="18"/>
          <w:lang w:val="cs-CZ"/>
        </w:rPr>
      </w:pPr>
    </w:p>
    <w:p w14:paraId="5A75A826" w14:textId="6305CDDA" w:rsidR="003E4B0D" w:rsidRDefault="00932F40">
      <w:pPr>
        <w:pStyle w:val="Zkladntext"/>
        <w:ind w:left="-567" w:right="-613"/>
        <w:jc w:val="both"/>
        <w:rPr>
          <w:rFonts w:ascii="Tahoma" w:hAnsi="Tahoma" w:cs="Tahoma"/>
          <w:b w:val="0"/>
          <w:sz w:val="18"/>
          <w:szCs w:val="18"/>
          <w:lang w:val="cs-CZ"/>
        </w:rPr>
      </w:pP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p>
    <w:p w14:paraId="0257F340" w14:textId="77777777" w:rsidR="00C9619F" w:rsidRPr="00C9619F" w:rsidRDefault="00C9619F" w:rsidP="00C9619F">
      <w:pPr>
        <w:pStyle w:val="Zkladntext"/>
        <w:rPr>
          <w:rFonts w:ascii="Tahoma" w:hAnsi="Tahoma" w:cs="Tahoma"/>
          <w:sz w:val="19"/>
          <w:szCs w:val="19"/>
          <w:lang w:val="cs-CZ"/>
        </w:rPr>
      </w:pPr>
      <w:r w:rsidRPr="00C9619F">
        <w:rPr>
          <w:rFonts w:ascii="Tahoma" w:hAnsi="Tahoma" w:cs="Tahoma"/>
          <w:sz w:val="19"/>
          <w:szCs w:val="19"/>
          <w:lang w:val="cs-CZ"/>
        </w:rPr>
        <w:lastRenderedPageBreak/>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031B9A1F" w14:textId="77777777" w:rsidR="00C9619F" w:rsidRPr="00AD65DD" w:rsidRDefault="00C9619F" w:rsidP="00C9619F">
      <w:pPr>
        <w:pStyle w:val="Zkladntext"/>
        <w:rPr>
          <w:rFonts w:ascii="Tahoma" w:hAnsi="Tahoma" w:cs="Tahoma"/>
          <w:sz w:val="19"/>
          <w:szCs w:val="19"/>
          <w:lang w:val="cs-CZ"/>
        </w:rPr>
      </w:pPr>
    </w:p>
    <w:p w14:paraId="54F44FC2"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w:t>
      </w:r>
      <w:r w:rsidRPr="00BC3FCA">
        <w:rPr>
          <w:rFonts w:ascii="Tahoma" w:hAnsi="Tahoma" w:cs="Tahoma"/>
          <w:b w:val="0"/>
          <w:color w:val="000000" w:themeColor="text1"/>
          <w:sz w:val="19"/>
          <w:szCs w:val="19"/>
          <w:lang w:val="cs-CZ"/>
        </w:rPr>
        <w:t>nájmu</w:t>
      </w:r>
      <w:r w:rsidR="009F15A0" w:rsidRPr="00BC3FCA">
        <w:rPr>
          <w:rFonts w:ascii="Tahoma" w:hAnsi="Tahoma" w:cs="Tahoma"/>
          <w:b w:val="0"/>
          <w:color w:val="000000" w:themeColor="text1"/>
          <w:sz w:val="19"/>
          <w:szCs w:val="19"/>
          <w:lang w:val="cs-CZ"/>
        </w:rPr>
        <w:t>, se kterou byl nájemce řádně seznámen při podpisu této smlouvy</w:t>
      </w:r>
      <w:r w:rsidRPr="00BC3FCA">
        <w:rPr>
          <w:rFonts w:ascii="Tahoma" w:hAnsi="Tahoma" w:cs="Tahoma"/>
          <w:b w:val="0"/>
          <w:color w:val="000000" w:themeColor="text1"/>
          <w:sz w:val="19"/>
          <w:szCs w:val="19"/>
          <w:lang w:val="cs-CZ"/>
        </w:rPr>
        <w:t>.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3BA4B4AB" w14:textId="77777777" w:rsidR="00C9619F" w:rsidRPr="00C9619F" w:rsidRDefault="00C9619F" w:rsidP="00C9619F">
      <w:pPr>
        <w:pStyle w:val="Zkladntext"/>
        <w:rPr>
          <w:rFonts w:ascii="Tahoma" w:hAnsi="Tahoma" w:cs="Tahoma"/>
          <w:b w:val="0"/>
          <w:sz w:val="19"/>
          <w:szCs w:val="19"/>
          <w:lang w:val="cs-CZ"/>
        </w:rPr>
      </w:pPr>
    </w:p>
    <w:p w14:paraId="38B3C53C" w14:textId="51351780"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 xml:space="preserve">Nájemce je povinen </w:t>
      </w:r>
      <w:r w:rsidR="002A5D91" w:rsidRPr="00BC3FCA">
        <w:rPr>
          <w:rFonts w:ascii="Tahoma" w:hAnsi="Tahoma" w:cs="Tahoma"/>
          <w:b w:val="0"/>
          <w:color w:val="000000" w:themeColor="text1"/>
          <w:sz w:val="19"/>
          <w:szCs w:val="19"/>
          <w:lang w:val="cs-CZ"/>
        </w:rPr>
        <w:t>chovat se po dobu trvání smluvního vztahu k</w:t>
      </w:r>
      <w:r w:rsidR="00A10528" w:rsidRPr="00BC3FCA">
        <w:rPr>
          <w:rFonts w:ascii="Tahoma" w:hAnsi="Tahoma" w:cs="Tahoma"/>
          <w:b w:val="0"/>
          <w:color w:val="000000" w:themeColor="text1"/>
          <w:sz w:val="19"/>
          <w:szCs w:val="19"/>
          <w:lang w:val="cs-CZ"/>
        </w:rPr>
        <w:t> </w:t>
      </w:r>
      <w:r w:rsidRPr="00BC3FCA">
        <w:rPr>
          <w:rFonts w:ascii="Tahoma" w:hAnsi="Tahoma" w:cs="Tahoma"/>
          <w:b w:val="0"/>
          <w:color w:val="000000" w:themeColor="text1"/>
          <w:sz w:val="19"/>
          <w:szCs w:val="19"/>
          <w:lang w:val="cs-CZ"/>
        </w:rPr>
        <w:t>předmět</w:t>
      </w:r>
      <w:r w:rsidR="002A5D91" w:rsidRPr="00BC3FCA">
        <w:rPr>
          <w:rFonts w:ascii="Tahoma" w:hAnsi="Tahoma" w:cs="Tahoma"/>
          <w:b w:val="0"/>
          <w:color w:val="000000" w:themeColor="text1"/>
          <w:sz w:val="19"/>
          <w:szCs w:val="19"/>
          <w:lang w:val="cs-CZ"/>
        </w:rPr>
        <w:t>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nájmu</w:t>
      </w:r>
      <w:r w:rsidR="002A5D91" w:rsidRPr="00BC3FCA">
        <w:rPr>
          <w:rFonts w:ascii="Tahoma" w:hAnsi="Tahoma" w:cs="Tahoma"/>
          <w:b w:val="0"/>
          <w:color w:val="000000" w:themeColor="text1"/>
          <w:sz w:val="19"/>
          <w:szCs w:val="19"/>
          <w:lang w:val="cs-CZ"/>
        </w:rPr>
        <w:t xml:space="preserve"> jako řádný hospodář a je povinen předmět nájmu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w:t>
      </w:r>
      <w:r w:rsidRPr="00B57FCF">
        <w:rPr>
          <w:rFonts w:ascii="Tahoma" w:hAnsi="Tahoma" w:cs="Tahoma"/>
          <w:b w:val="0"/>
          <w:sz w:val="19"/>
          <w:szCs w:val="19"/>
          <w:lang w:val="cs-CZ"/>
        </w:rPr>
        <w:t>oprav předmětu nájmu</w:t>
      </w:r>
      <w:r w:rsidR="00D96432" w:rsidRPr="00B57FCF">
        <w:rPr>
          <w:rFonts w:ascii="Tahoma" w:hAnsi="Tahoma" w:cs="Tahoma"/>
          <w:b w:val="0"/>
          <w:sz w:val="19"/>
          <w:szCs w:val="19"/>
          <w:lang w:val="cs-CZ"/>
        </w:rPr>
        <w:t xml:space="preserve"> vzniklých v důsledku této škody</w:t>
      </w:r>
      <w:r w:rsidRPr="00B57FCF">
        <w:rPr>
          <w:rFonts w:ascii="Tahoma" w:hAnsi="Tahoma" w:cs="Tahoma"/>
          <w:b w:val="0"/>
          <w:sz w:val="19"/>
          <w:szCs w:val="19"/>
          <w:lang w:val="cs-CZ"/>
        </w:rPr>
        <w:t xml:space="preserve">, kromě oprav nepřesahujících rámec běžné údržby dle návodu k použití, je nájemce </w:t>
      </w:r>
      <w:r w:rsidRPr="00C9619F">
        <w:rPr>
          <w:rFonts w:ascii="Tahoma" w:hAnsi="Tahoma" w:cs="Tahoma"/>
          <w:b w:val="0"/>
          <w:sz w:val="19"/>
          <w:szCs w:val="19"/>
          <w:lang w:val="cs-CZ"/>
        </w:rPr>
        <w:t>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63A262B7" w14:textId="77777777" w:rsidR="00C9619F" w:rsidRPr="00C9619F" w:rsidRDefault="00C9619F" w:rsidP="00C9619F">
      <w:pPr>
        <w:pStyle w:val="Zkladntext"/>
        <w:rPr>
          <w:rFonts w:ascii="Tahoma" w:hAnsi="Tahoma" w:cs="Tahoma"/>
          <w:b w:val="0"/>
          <w:sz w:val="19"/>
          <w:szCs w:val="19"/>
          <w:lang w:val="cs-CZ"/>
        </w:rPr>
      </w:pPr>
    </w:p>
    <w:p w14:paraId="67B1F11A"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307B5E7E" w14:textId="77777777" w:rsidR="00C9619F" w:rsidRPr="00C9619F" w:rsidRDefault="00C9619F" w:rsidP="00C9619F">
      <w:pPr>
        <w:pStyle w:val="Zkladntext"/>
        <w:rPr>
          <w:rFonts w:ascii="Tahoma" w:hAnsi="Tahoma" w:cs="Tahoma"/>
          <w:b w:val="0"/>
          <w:sz w:val="19"/>
          <w:szCs w:val="19"/>
          <w:lang w:val="cs-CZ"/>
        </w:rPr>
      </w:pPr>
    </w:p>
    <w:p w14:paraId="07E4DEC5" w14:textId="77777777" w:rsidR="00C9619F" w:rsidRPr="00BC3FCA" w:rsidRDefault="00C9619F" w:rsidP="00C9619F">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Nájemce není oprávněn dát předmět nájmu do podnájmu třetí osobě ani jej třetí osobě přenechat k bezplatnému užívání bez předchozího písemného souhlasu pronajímatele.</w:t>
      </w:r>
      <w:r w:rsidR="00A10528" w:rsidRPr="00BC3FCA">
        <w:rPr>
          <w:rFonts w:ascii="Tahoma" w:hAnsi="Tahoma" w:cs="Tahoma"/>
          <w:b w:val="0"/>
          <w:color w:val="000000" w:themeColor="text1"/>
          <w:sz w:val="19"/>
          <w:szCs w:val="19"/>
          <w:lang w:val="cs-CZ"/>
        </w:rPr>
        <w:t xml:space="preserve"> </w:t>
      </w:r>
      <w:r w:rsidR="0091648E" w:rsidRPr="00BC3FCA">
        <w:rPr>
          <w:rFonts w:ascii="Tahoma" w:hAnsi="Tahoma" w:cs="Tahoma"/>
          <w:b w:val="0"/>
          <w:color w:val="000000" w:themeColor="text1"/>
          <w:sz w:val="19"/>
          <w:szCs w:val="19"/>
        </w:rPr>
        <w:t>Zřídí-li nájemce</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třetí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osobě</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užívací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právo k </w:t>
      </w:r>
      <w:r w:rsidR="00A41CC9" w:rsidRPr="00BC3FCA">
        <w:rPr>
          <w:rFonts w:ascii="Tahoma" w:hAnsi="Tahoma" w:cs="Tahoma"/>
          <w:b w:val="0"/>
          <w:color w:val="000000" w:themeColor="text1"/>
          <w:sz w:val="19"/>
          <w:szCs w:val="19"/>
        </w:rPr>
        <w:t>předmětu</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nájmu</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bez</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předchozího</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písemného</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souhlasu</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pronajímatele, považuje se to za</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hrubé</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porušení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nájemcových</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povinností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způsobující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pronajímateli</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vážnější</w:t>
      </w:r>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újmu.</w:t>
      </w:r>
      <w:r w:rsidR="00A41CC9" w:rsidRPr="00BC3FCA">
        <w:rPr>
          <w:rFonts w:ascii="Tahoma" w:hAnsi="Tahoma" w:cs="Tahoma"/>
          <w:b w:val="0"/>
          <w:color w:val="000000" w:themeColor="text1"/>
          <w:sz w:val="19"/>
          <w:szCs w:val="19"/>
        </w:rPr>
        <w:t xml:space="preserve"> V takovém</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případě</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nese</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nájemce</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odpovědnost</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za</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škodu</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či</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zcizení, jako by k poškození</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či</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zcizení</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došlo</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přímo</w:t>
      </w:r>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nájemcem.</w:t>
      </w:r>
    </w:p>
    <w:p w14:paraId="7242DA9E" w14:textId="77777777" w:rsidR="00C9619F" w:rsidRPr="00C9619F" w:rsidRDefault="00C9619F" w:rsidP="00C9619F">
      <w:pPr>
        <w:pStyle w:val="Zkladntext"/>
        <w:rPr>
          <w:rFonts w:ascii="Tahoma" w:hAnsi="Tahoma" w:cs="Tahoma"/>
          <w:b w:val="0"/>
          <w:sz w:val="19"/>
          <w:szCs w:val="19"/>
          <w:lang w:val="cs-CZ"/>
        </w:rPr>
      </w:pPr>
    </w:p>
    <w:p w14:paraId="09C9E24D"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20FB640A" w14:textId="77777777" w:rsidR="00C9619F" w:rsidRPr="00C9619F" w:rsidRDefault="00C9619F" w:rsidP="00C9619F">
      <w:pPr>
        <w:pStyle w:val="Zkladntext"/>
        <w:rPr>
          <w:rFonts w:ascii="Tahoma" w:hAnsi="Tahoma" w:cs="Tahoma"/>
          <w:b w:val="0"/>
          <w:sz w:val="19"/>
          <w:szCs w:val="19"/>
          <w:lang w:val="cs-CZ"/>
        </w:rPr>
      </w:pPr>
    </w:p>
    <w:p w14:paraId="673992B8" w14:textId="77777777" w:rsidR="00C9619F" w:rsidRDefault="00C9619F" w:rsidP="00C9619F">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26BE9ACD" w14:textId="77777777" w:rsidR="00FD15FC" w:rsidRDefault="00FD15FC" w:rsidP="00FD15FC">
      <w:pPr>
        <w:pStyle w:val="Odstavecseseznamem"/>
        <w:rPr>
          <w:rFonts w:ascii="Tahoma" w:hAnsi="Tahoma" w:cs="Tahoma"/>
          <w:b/>
          <w:sz w:val="19"/>
          <w:szCs w:val="19"/>
          <w:lang w:val="cs-CZ"/>
        </w:rPr>
      </w:pPr>
    </w:p>
    <w:p w14:paraId="79456AE8"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77234E93" w14:textId="77777777" w:rsidR="00C9619F" w:rsidRPr="00C9619F" w:rsidRDefault="00C9619F" w:rsidP="00C9619F">
      <w:pPr>
        <w:pStyle w:val="Zkladntext"/>
        <w:rPr>
          <w:rFonts w:ascii="Tahoma" w:hAnsi="Tahoma" w:cs="Tahoma"/>
          <w:b w:val="0"/>
          <w:sz w:val="19"/>
          <w:szCs w:val="19"/>
          <w:lang w:val="cs-CZ"/>
        </w:rPr>
      </w:pPr>
    </w:p>
    <w:p w14:paraId="208A46D4" w14:textId="77777777" w:rsid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w:t>
      </w:r>
      <w:r w:rsidR="00BD5E72" w:rsidRPr="00BC3FCA">
        <w:rPr>
          <w:rFonts w:ascii="Tahoma" w:hAnsi="Tahoma" w:cs="Tahoma"/>
          <w:b w:val="0"/>
          <w:sz w:val="19"/>
          <w:szCs w:val="19"/>
          <w:lang w:val="cs-CZ"/>
        </w:rPr>
        <w:t> článku II. smlouvy</w:t>
      </w:r>
      <w:r w:rsidRPr="00BC3FCA">
        <w:rPr>
          <w:rFonts w:ascii="Tahoma" w:hAnsi="Tahoma" w:cs="Tahoma"/>
          <w:b w:val="0"/>
          <w:sz w:val="19"/>
          <w:szCs w:val="19"/>
          <w:lang w:val="cs-CZ"/>
        </w:rPr>
        <w:t xml:space="preserve">, sjednávají smluvní strany smluvní pokutu ve výši jednoho základního měsíčního nájemného. </w:t>
      </w:r>
    </w:p>
    <w:p w14:paraId="73CBFC5E" w14:textId="77777777" w:rsidR="00BC3FCA" w:rsidRPr="00BC3FCA" w:rsidRDefault="00BC3FCA" w:rsidP="00BC3FCA">
      <w:pPr>
        <w:pStyle w:val="Zkladntext"/>
        <w:jc w:val="both"/>
        <w:rPr>
          <w:rFonts w:ascii="Tahoma" w:hAnsi="Tahoma" w:cs="Tahoma"/>
          <w:b w:val="0"/>
          <w:sz w:val="19"/>
          <w:szCs w:val="19"/>
          <w:lang w:val="cs-CZ"/>
        </w:rPr>
      </w:pPr>
    </w:p>
    <w:p w14:paraId="739D9BAE"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w:t>
      </w:r>
      <w:r w:rsidR="00A41CC9" w:rsidRPr="00BC3FCA">
        <w:rPr>
          <w:rFonts w:ascii="Tahoma" w:hAnsi="Tahoma" w:cs="Tahoma"/>
          <w:b w:val="0"/>
          <w:color w:val="000000" w:themeColor="text1"/>
          <w:sz w:val="19"/>
          <w:szCs w:val="19"/>
          <w:lang w:val="cs-CZ"/>
        </w:rPr>
        <w:t>, a to kdykoliv o to pronajímatel nebo jeho pověřený zaměstnanec nájemce požádá</w:t>
      </w:r>
      <w:r w:rsidRPr="00BC3FCA">
        <w:rPr>
          <w:rFonts w:ascii="Tahoma" w:hAnsi="Tahoma" w:cs="Tahoma"/>
          <w:b w:val="0"/>
          <w:color w:val="000000" w:themeColor="text1"/>
          <w:sz w:val="19"/>
          <w:szCs w:val="19"/>
          <w:lang w:val="cs-CZ"/>
        </w:rPr>
        <w:t xml:space="preserve">. Nájemce je povinen zajistit, aby žádným způsobem nebylo zasahováno do počítadel předmětu nájmu. Pro případ porušení </w:t>
      </w:r>
      <w:r w:rsidR="00A41CC9" w:rsidRPr="00BC3FCA">
        <w:rPr>
          <w:rFonts w:ascii="Tahoma" w:hAnsi="Tahoma" w:cs="Tahoma"/>
          <w:b w:val="0"/>
          <w:color w:val="000000" w:themeColor="text1"/>
          <w:sz w:val="19"/>
          <w:szCs w:val="19"/>
          <w:lang w:val="cs-CZ"/>
        </w:rPr>
        <w:t>těchto</w:t>
      </w:r>
      <w:r w:rsidRPr="00BC3FCA">
        <w:rPr>
          <w:rFonts w:ascii="Tahoma" w:hAnsi="Tahoma" w:cs="Tahoma"/>
          <w:b w:val="0"/>
          <w:color w:val="000000" w:themeColor="text1"/>
          <w:sz w:val="19"/>
          <w:szCs w:val="19"/>
          <w:lang w:val="cs-CZ"/>
        </w:rPr>
        <w:t xml:space="preserve"> povinnost</w:t>
      </w:r>
      <w:r w:rsidR="00A41CC9" w:rsidRPr="00BC3FCA">
        <w:rPr>
          <w:rFonts w:ascii="Tahoma" w:hAnsi="Tahoma" w:cs="Tahoma"/>
          <w:b w:val="0"/>
          <w:color w:val="000000" w:themeColor="text1"/>
          <w:sz w:val="19"/>
          <w:szCs w:val="19"/>
          <w:lang w:val="cs-CZ"/>
        </w:rPr>
        <w:t>í</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sjednávají smluvní strany smluvní pokutu</w:t>
      </w:r>
      <w:r w:rsidR="00FD15FC">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006A5408" w14:textId="77777777" w:rsidR="00C9619F" w:rsidRPr="00C9619F" w:rsidRDefault="00C9619F" w:rsidP="00C9619F">
      <w:pPr>
        <w:pStyle w:val="Zkladntext"/>
        <w:numPr>
          <w:ins w:id="4" w:author="Grubner Legal" w:date="2007-11-26T10:48:00Z"/>
        </w:numPr>
        <w:rPr>
          <w:ins w:id="5" w:author="Grubner Legal" w:date="2007-11-26T10:48:00Z"/>
          <w:rFonts w:ascii="Tahoma" w:hAnsi="Tahoma" w:cs="Tahoma"/>
          <w:b w:val="0"/>
          <w:sz w:val="19"/>
          <w:szCs w:val="19"/>
          <w:lang w:val="cs-CZ"/>
        </w:rPr>
      </w:pPr>
    </w:p>
    <w:p w14:paraId="0A266717" w14:textId="77777777" w:rsidR="00C9619F" w:rsidRDefault="00C9619F" w:rsidP="00C9619F">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e-Maintenance, není nájemce povinen nahlašovat vždy poslední pracovní den v měsíci pronajímateli na servisní dispečink počet pořízených kopií podle stavu počítade</w:t>
      </w:r>
      <w:r w:rsidR="00FD15FC">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e-Maintenance. Pronajímatel po obdržení automatických hlášení služby e-Maintenance vyúčtuje nájemci v intervalu fakturace stanoveném ve smlouvě nadlimitní kopie pořízené na předmětu nájmu</w:t>
      </w:r>
    </w:p>
    <w:p w14:paraId="7E4D88F6" w14:textId="77777777" w:rsidR="006E7AB9" w:rsidRPr="006E7AB9" w:rsidRDefault="006E7AB9" w:rsidP="006E7AB9">
      <w:pPr>
        <w:pStyle w:val="Zkladntext"/>
        <w:jc w:val="both"/>
        <w:rPr>
          <w:rFonts w:ascii="Tahoma" w:hAnsi="Tahoma" w:cs="Tahoma"/>
          <w:b w:val="0"/>
          <w:sz w:val="19"/>
          <w:szCs w:val="19"/>
          <w:lang w:val="cs-CZ"/>
        </w:rPr>
      </w:pPr>
    </w:p>
    <w:p w14:paraId="7F8C4621"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436B52DA" w14:textId="77777777" w:rsidR="00C9619F" w:rsidRPr="006E7AB9" w:rsidRDefault="00C9619F" w:rsidP="00C9619F">
      <w:pPr>
        <w:pStyle w:val="Zkladntext"/>
        <w:rPr>
          <w:rFonts w:ascii="Tahoma" w:hAnsi="Tahoma" w:cs="Tahoma"/>
          <w:b w:val="0"/>
          <w:color w:val="000000" w:themeColor="text1"/>
          <w:sz w:val="19"/>
          <w:szCs w:val="19"/>
          <w:lang w:val="cs-CZ"/>
        </w:rPr>
      </w:pPr>
    </w:p>
    <w:p w14:paraId="07566092" w14:textId="77777777" w:rsidR="00C9619F" w:rsidRPr="00A83DA9" w:rsidRDefault="00C9619F" w:rsidP="00C9619F">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lastRenderedPageBreak/>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17C37FAF" w14:textId="77777777" w:rsidR="00C9619F" w:rsidRPr="00C9619F" w:rsidRDefault="00C9619F" w:rsidP="00C9619F">
      <w:pPr>
        <w:pStyle w:val="Zkladntext"/>
        <w:rPr>
          <w:rFonts w:ascii="Tahoma" w:hAnsi="Tahoma" w:cs="Tahoma"/>
          <w:b w:val="0"/>
          <w:sz w:val="19"/>
          <w:szCs w:val="19"/>
          <w:lang w:val="cs-CZ"/>
        </w:rPr>
      </w:pPr>
    </w:p>
    <w:p w14:paraId="42060A5B" w14:textId="77777777" w:rsidR="00C9619F" w:rsidRPr="00BD5E72" w:rsidRDefault="00C9619F" w:rsidP="00C9619F">
      <w:pPr>
        <w:pStyle w:val="Zkladntext"/>
        <w:rPr>
          <w:rFonts w:ascii="Tahoma" w:hAnsi="Tahoma" w:cs="Tahoma"/>
          <w:sz w:val="19"/>
          <w:szCs w:val="19"/>
          <w:lang w:val="cs-CZ"/>
        </w:rPr>
      </w:pPr>
      <w:r w:rsidRPr="00BD5E72">
        <w:rPr>
          <w:rFonts w:ascii="Tahoma" w:hAnsi="Tahoma" w:cs="Tahoma"/>
          <w:sz w:val="19"/>
          <w:szCs w:val="19"/>
          <w:lang w:val="cs-CZ"/>
        </w:rPr>
        <w:t>I</w:t>
      </w:r>
      <w:r w:rsidR="002A4FD3">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7CC81E38" w14:textId="77777777" w:rsidR="00C9619F" w:rsidRPr="00C9619F" w:rsidRDefault="00C9619F" w:rsidP="00C9619F">
      <w:pPr>
        <w:pStyle w:val="Zkladntext"/>
        <w:rPr>
          <w:rFonts w:ascii="Tahoma" w:hAnsi="Tahoma" w:cs="Tahoma"/>
          <w:b w:val="0"/>
          <w:sz w:val="19"/>
          <w:szCs w:val="19"/>
          <w:lang w:val="cs-CZ"/>
        </w:rPr>
      </w:pPr>
    </w:p>
    <w:p w14:paraId="243C5064"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sidR="00BD5E72">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38E4E485" w14:textId="77777777" w:rsidR="00C9619F" w:rsidRPr="00C9619F" w:rsidRDefault="00C9619F" w:rsidP="00C9619F">
      <w:pPr>
        <w:pStyle w:val="Zkladntext"/>
        <w:rPr>
          <w:rFonts w:ascii="Tahoma" w:hAnsi="Tahoma" w:cs="Tahoma"/>
          <w:b w:val="0"/>
          <w:sz w:val="19"/>
          <w:szCs w:val="19"/>
          <w:lang w:val="cs-CZ"/>
        </w:rPr>
      </w:pPr>
    </w:p>
    <w:p w14:paraId="401F9423"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sidR="00BD5E72">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 xml:space="preserve">než </w:t>
      </w:r>
      <w:r w:rsidR="003A4CFD" w:rsidRPr="00CF42D5">
        <w:rPr>
          <w:rFonts w:ascii="Tahoma" w:hAnsi="Tahoma" w:cs="Tahoma"/>
          <w:b w:val="0"/>
          <w:noProof/>
          <w:color w:val="000000" w:themeColor="text1"/>
          <w:sz w:val="19"/>
          <w:szCs w:val="19"/>
          <w:lang w:val="cs-CZ"/>
        </w:rPr>
        <w:t>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1682EA0B" w14:textId="77777777" w:rsidR="00C9619F" w:rsidRPr="00C9619F" w:rsidRDefault="00C9619F" w:rsidP="00C9619F">
      <w:pPr>
        <w:pStyle w:val="Zkladntext"/>
        <w:rPr>
          <w:rFonts w:ascii="Tahoma" w:hAnsi="Tahoma" w:cs="Tahoma"/>
          <w:b w:val="0"/>
          <w:sz w:val="19"/>
          <w:szCs w:val="19"/>
          <w:lang w:val="cs-CZ"/>
        </w:rPr>
      </w:pPr>
    </w:p>
    <w:p w14:paraId="37596DF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CDD02AF" w14:textId="77777777" w:rsidR="00C9619F" w:rsidRPr="00C9619F" w:rsidRDefault="00C9619F" w:rsidP="00C9619F">
      <w:pPr>
        <w:pStyle w:val="Zkladntext"/>
        <w:rPr>
          <w:rFonts w:ascii="Tahoma" w:hAnsi="Tahoma" w:cs="Tahoma"/>
          <w:b w:val="0"/>
          <w:sz w:val="19"/>
          <w:szCs w:val="19"/>
          <w:lang w:val="cs-CZ"/>
        </w:rPr>
      </w:pPr>
    </w:p>
    <w:p w14:paraId="45BCDEDF" w14:textId="77777777" w:rsidR="00C9619F" w:rsidRPr="00C9619F" w:rsidRDefault="00C9619F" w:rsidP="00C9619F">
      <w:pPr>
        <w:pStyle w:val="Zkladntext"/>
        <w:rPr>
          <w:rFonts w:ascii="Tahoma" w:hAnsi="Tahoma" w:cs="Tahoma"/>
          <w:b w:val="0"/>
          <w:sz w:val="19"/>
          <w:szCs w:val="19"/>
          <w:lang w:val="cs-CZ"/>
        </w:rPr>
      </w:pPr>
    </w:p>
    <w:p w14:paraId="79BEEF0B" w14:textId="36F85758" w:rsidR="00C9619F" w:rsidRPr="00B57FC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w:t>
      </w:r>
      <w:r w:rsidRPr="00B57FCF">
        <w:rPr>
          <w:rFonts w:ascii="Tahoma" w:hAnsi="Tahoma" w:cs="Tahoma"/>
          <w:b w:val="0"/>
          <w:sz w:val="19"/>
          <w:szCs w:val="19"/>
          <w:lang w:val="cs-CZ"/>
        </w:rPr>
        <w:t>pronajímatel zavazuje provádět na svůj náklad servis předmětu nájmu</w:t>
      </w:r>
      <w:r w:rsidR="007F4C4A" w:rsidRPr="00B57FCF">
        <w:rPr>
          <w:rFonts w:ascii="Tahoma" w:hAnsi="Tahoma" w:cs="Tahoma"/>
          <w:b w:val="0"/>
          <w:sz w:val="19"/>
          <w:szCs w:val="19"/>
          <w:lang w:val="cs-CZ"/>
        </w:rPr>
        <w:t xml:space="preserve"> (dále jen „bezplatný servis“)</w:t>
      </w:r>
      <w:r w:rsidRPr="00B57FCF">
        <w:rPr>
          <w:rFonts w:ascii="Tahoma" w:hAnsi="Tahoma" w:cs="Tahoma"/>
          <w:b w:val="0"/>
          <w:sz w:val="19"/>
          <w:szCs w:val="19"/>
          <w:lang w:val="cs-CZ"/>
        </w:rPr>
        <w:t xml:space="preserve"> a dodávky náhradních dílů a spotřebního materiálu, s </w:t>
      </w:r>
      <w:r w:rsidRPr="00B57FCF">
        <w:rPr>
          <w:rFonts w:ascii="Tahoma" w:hAnsi="Tahoma" w:cs="Tahoma"/>
          <w:b w:val="0"/>
          <w:bCs/>
          <w:sz w:val="19"/>
          <w:szCs w:val="19"/>
          <w:lang w:val="cs-CZ"/>
        </w:rPr>
        <w:t>výjimkou dodávek papíru a sponek,</w:t>
      </w:r>
      <w:r w:rsidRPr="00B57FCF">
        <w:rPr>
          <w:rFonts w:ascii="Tahoma" w:hAnsi="Tahoma" w:cs="Tahoma"/>
          <w:b w:val="0"/>
          <w:sz w:val="19"/>
          <w:szCs w:val="19"/>
          <w:lang w:val="cs-CZ"/>
        </w:rPr>
        <w:t xml:space="preserve"> které jsou pro zajištění funkčnosti předmětu nájmu nezbytné. </w:t>
      </w:r>
      <w:r w:rsidR="007F4C4A" w:rsidRPr="00B57FCF">
        <w:rPr>
          <w:rFonts w:ascii="Tahoma" w:hAnsi="Tahoma" w:cs="Tahoma"/>
          <w:b w:val="0"/>
          <w:sz w:val="19"/>
          <w:szCs w:val="19"/>
          <w:lang w:val="cs-CZ"/>
        </w:rPr>
        <w:t>Bezplatným s</w:t>
      </w:r>
      <w:r w:rsidRPr="00B57FCF">
        <w:rPr>
          <w:rFonts w:ascii="Tahoma" w:hAnsi="Tahoma" w:cs="Tahoma"/>
          <w:b w:val="0"/>
          <w:sz w:val="19"/>
          <w:szCs w:val="19"/>
          <w:lang w:val="cs-CZ"/>
        </w:rPr>
        <w:t>ervisem se rozumí pravidelná servisní prohlídka předmětu nájmu a odstraňování závad předmětu nájmu. Předmětem tohoto</w:t>
      </w:r>
      <w:r w:rsidR="007F4C4A" w:rsidRPr="00B57FCF">
        <w:rPr>
          <w:rFonts w:ascii="Tahoma" w:hAnsi="Tahoma" w:cs="Tahoma"/>
          <w:b w:val="0"/>
          <w:sz w:val="19"/>
          <w:szCs w:val="19"/>
          <w:lang w:val="cs-CZ"/>
        </w:rPr>
        <w:t xml:space="preserve"> bezplatného</w:t>
      </w:r>
      <w:r w:rsidRPr="00B57FCF">
        <w:rPr>
          <w:rFonts w:ascii="Tahoma" w:hAnsi="Tahoma" w:cs="Tahoma"/>
          <w:b w:val="0"/>
          <w:sz w:val="19"/>
          <w:szCs w:val="19"/>
          <w:lang w:val="cs-CZ"/>
        </w:rPr>
        <w:t xml:space="preserve"> servisu není: </w:t>
      </w:r>
    </w:p>
    <w:p w14:paraId="2CE577A0" w14:textId="29C58148"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které je nájemce schopen provádět dle návodu k použití v rámci běžné údržby předmětu nájmu,</w:t>
      </w:r>
      <w:r w:rsidR="00192F61" w:rsidRPr="00B57FCF">
        <w:rPr>
          <w:rFonts w:ascii="Tahoma" w:hAnsi="Tahoma" w:cs="Tahoma"/>
          <w:b w:val="0"/>
          <w:sz w:val="19"/>
          <w:szCs w:val="19"/>
          <w:lang w:val="cs-CZ"/>
        </w:rPr>
        <w:t xml:space="preserve">   </w:t>
      </w:r>
    </w:p>
    <w:p w14:paraId="7A2B0E10"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užíváním předmětu nájmu v rozporu s účelem, pro který je určen,</w:t>
      </w:r>
    </w:p>
    <w:p w14:paraId="60C76CF4"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5DABB145" w14:textId="0F624FB7" w:rsidR="00C9619F" w:rsidRPr="00B57FCF" w:rsidRDefault="00C9619F" w:rsidP="00B54893">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r w:rsidR="00192F61" w:rsidRPr="00B57FCF">
        <w:rPr>
          <w:rFonts w:ascii="Tahoma" w:hAnsi="Tahoma" w:cs="Tahoma"/>
          <w:b w:val="0"/>
          <w:sz w:val="19"/>
          <w:szCs w:val="19"/>
          <w:lang w:val="cs-CZ"/>
        </w:rPr>
        <w:t xml:space="preserve">  </w:t>
      </w:r>
    </w:p>
    <w:p w14:paraId="1EBC7BBC"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3FE3A2B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1AE5B13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stěhování předmětu nájmu včetně veškerých úkonů a prací s tím souvisejících,</w:t>
      </w:r>
    </w:p>
    <w:p w14:paraId="78CBDB3F" w14:textId="2D5DD460"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03A92BBD" w14:textId="77777777" w:rsidR="00C84958" w:rsidRPr="00B57FCF" w:rsidRDefault="00C84958" w:rsidP="00C84958">
      <w:pPr>
        <w:pStyle w:val="Zkladntext"/>
        <w:ind w:left="340"/>
        <w:jc w:val="both"/>
        <w:rPr>
          <w:rFonts w:ascii="Tahoma" w:hAnsi="Tahoma" w:cs="Tahoma"/>
          <w:b w:val="0"/>
          <w:sz w:val="19"/>
          <w:szCs w:val="19"/>
          <w:lang w:val="cs-CZ"/>
        </w:rPr>
      </w:pPr>
    </w:p>
    <w:p w14:paraId="05F7B054" w14:textId="56ECE73D" w:rsidR="00C84958" w:rsidRPr="00B57FCF" w:rsidRDefault="00C84958" w:rsidP="00C84958">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Pronajímatel se zavazuje provést servisní zásah v případě poruchy předmětu nájmu do 90 min. od nahlášení nebo detekce poruchy</w:t>
      </w:r>
      <w:r w:rsidR="00AE197E">
        <w:rPr>
          <w:rFonts w:ascii="Tahoma" w:hAnsi="Tahoma" w:cs="Tahoma"/>
          <w:b w:val="0"/>
          <w:sz w:val="19"/>
          <w:szCs w:val="19"/>
          <w:lang w:val="cs-CZ"/>
        </w:rPr>
        <w:t>, a to v běžné pracovní době po – pá od 08:00 do 16:00</w:t>
      </w:r>
      <w:r w:rsidRPr="00B57FCF">
        <w:rPr>
          <w:rFonts w:ascii="Tahoma" w:hAnsi="Tahoma" w:cs="Tahoma"/>
          <w:b w:val="0"/>
          <w:sz w:val="19"/>
          <w:szCs w:val="19"/>
          <w:lang w:val="cs-CZ"/>
        </w:rPr>
        <w:t>.</w:t>
      </w:r>
    </w:p>
    <w:p w14:paraId="3FA70B67" w14:textId="77777777" w:rsidR="00C9619F" w:rsidRPr="00B57FCF" w:rsidRDefault="00C9619F" w:rsidP="00C9619F">
      <w:pPr>
        <w:pStyle w:val="Zkladntext"/>
        <w:rPr>
          <w:rFonts w:ascii="Tahoma" w:hAnsi="Tahoma" w:cs="Tahoma"/>
          <w:b w:val="0"/>
          <w:sz w:val="19"/>
          <w:szCs w:val="19"/>
          <w:lang w:val="cs-CZ"/>
        </w:rPr>
      </w:pPr>
    </w:p>
    <w:p w14:paraId="066D50A7"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 xml:space="preserve">Servis předmětu nájmu ve smyslu odst. </w:t>
      </w:r>
      <w:r w:rsidR="001C4593" w:rsidRPr="00B57FCF">
        <w:rPr>
          <w:rFonts w:ascii="Tahoma" w:hAnsi="Tahoma" w:cs="Tahoma"/>
          <w:b w:val="0"/>
          <w:sz w:val="19"/>
          <w:szCs w:val="19"/>
          <w:lang w:val="cs-CZ"/>
        </w:rPr>
        <w:t>4</w:t>
      </w:r>
      <w:r w:rsidRPr="00B57FC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w:t>
      </w:r>
      <w:r w:rsidRPr="00C9619F">
        <w:rPr>
          <w:rFonts w:ascii="Tahoma" w:hAnsi="Tahoma" w:cs="Tahoma"/>
          <w:b w:val="0"/>
          <w:sz w:val="19"/>
          <w:szCs w:val="19"/>
          <w:lang w:val="cs-CZ"/>
        </w:rPr>
        <w:t>požadovaného výkonu. Poskytnutí servisu mimo běžnou pracovní dobu je třeba sjednat nejméně 5 dnů předem.</w:t>
      </w:r>
    </w:p>
    <w:p w14:paraId="2ABBCF2A" w14:textId="77777777" w:rsidR="00C9619F" w:rsidRPr="00C9619F" w:rsidRDefault="00C9619F" w:rsidP="00C9619F">
      <w:pPr>
        <w:pStyle w:val="Zkladntext"/>
        <w:rPr>
          <w:rFonts w:ascii="Tahoma" w:hAnsi="Tahoma" w:cs="Tahoma"/>
          <w:b w:val="0"/>
          <w:sz w:val="19"/>
          <w:szCs w:val="19"/>
          <w:lang w:val="cs-CZ"/>
        </w:rPr>
      </w:pPr>
    </w:p>
    <w:p w14:paraId="02075674" w14:textId="77777777" w:rsidR="00C9619F" w:rsidRPr="00A83DA9" w:rsidRDefault="00C9619F" w:rsidP="00C9619F">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sidR="001C4593">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Pr="00FC3E98">
        <w:rPr>
          <w:rFonts w:ascii="Tahoma" w:hAnsi="Tahoma" w:cs="Tahoma"/>
          <w:b w:val="0"/>
          <w:color w:val="FF0000"/>
          <w:sz w:val="19"/>
          <w:szCs w:val="19"/>
          <w:lang w:val="cs-CZ"/>
        </w:rPr>
        <w:t>.</w:t>
      </w:r>
      <w:r w:rsidR="00A10528">
        <w:rPr>
          <w:rFonts w:ascii="Tahoma" w:hAnsi="Tahoma" w:cs="Tahoma"/>
          <w:b w:val="0"/>
          <w:color w:val="FF0000"/>
          <w:sz w:val="19"/>
          <w:szCs w:val="19"/>
          <w:lang w:val="cs-CZ"/>
        </w:rPr>
        <w:t xml:space="preserve"> </w:t>
      </w:r>
    </w:p>
    <w:p w14:paraId="6E8C4B99" w14:textId="169DF818" w:rsidR="005004BD" w:rsidRDefault="005004BD" w:rsidP="00C9619F">
      <w:pPr>
        <w:pStyle w:val="Zkladntext"/>
        <w:rPr>
          <w:rFonts w:ascii="Tahoma" w:hAnsi="Tahoma" w:cs="Tahoma"/>
          <w:b w:val="0"/>
          <w:sz w:val="19"/>
          <w:szCs w:val="19"/>
          <w:lang w:val="cs-CZ"/>
        </w:rPr>
      </w:pPr>
    </w:p>
    <w:p w14:paraId="45436CBD" w14:textId="77777777" w:rsidR="00DB67EF" w:rsidRDefault="00DB67EF" w:rsidP="00C9619F">
      <w:pPr>
        <w:pStyle w:val="Zkladntext"/>
        <w:rPr>
          <w:rFonts w:ascii="Tahoma" w:hAnsi="Tahoma" w:cs="Tahoma"/>
          <w:b w:val="0"/>
          <w:sz w:val="19"/>
          <w:szCs w:val="19"/>
          <w:lang w:val="cs-CZ"/>
        </w:rPr>
      </w:pPr>
    </w:p>
    <w:p w14:paraId="79D50DD7" w14:textId="4781ACCF" w:rsidR="00C9619F" w:rsidRPr="00BD5E72" w:rsidRDefault="00C9619F" w:rsidP="00C9619F">
      <w:pPr>
        <w:pStyle w:val="Zkladntext"/>
        <w:rPr>
          <w:rFonts w:ascii="Tahoma" w:hAnsi="Tahoma" w:cs="Tahoma"/>
          <w:sz w:val="19"/>
          <w:szCs w:val="19"/>
          <w:u w:val="single"/>
          <w:lang w:val="cs-CZ"/>
        </w:rPr>
      </w:pPr>
      <w:r w:rsidRPr="00BD5E72">
        <w:rPr>
          <w:rFonts w:ascii="Tahoma" w:hAnsi="Tahoma" w:cs="Tahoma"/>
          <w:sz w:val="19"/>
          <w:szCs w:val="19"/>
          <w:lang w:val="cs-CZ"/>
        </w:rPr>
        <w:lastRenderedPageBreak/>
        <w:t xml:space="preserve">V. </w:t>
      </w:r>
      <w:r w:rsidRPr="00BD5E72">
        <w:rPr>
          <w:rFonts w:ascii="Tahoma" w:hAnsi="Tahoma" w:cs="Tahoma"/>
          <w:sz w:val="19"/>
          <w:szCs w:val="19"/>
          <w:u w:val="single"/>
          <w:lang w:val="cs-CZ"/>
        </w:rPr>
        <w:t>Nájemné</w:t>
      </w:r>
    </w:p>
    <w:p w14:paraId="7D80E158" w14:textId="77777777" w:rsidR="00C9619F" w:rsidRPr="00C9619F" w:rsidRDefault="00C9619F" w:rsidP="00C9619F">
      <w:pPr>
        <w:pStyle w:val="Zkladntext"/>
        <w:rPr>
          <w:rFonts w:ascii="Tahoma" w:hAnsi="Tahoma" w:cs="Tahoma"/>
          <w:b w:val="0"/>
          <w:sz w:val="19"/>
          <w:szCs w:val="19"/>
          <w:lang w:val="cs-CZ"/>
        </w:rPr>
      </w:pPr>
    </w:p>
    <w:p w14:paraId="5451F111"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6699FC01" w14:textId="77777777" w:rsidR="00C9619F" w:rsidRPr="00C9619F" w:rsidRDefault="00C9619F" w:rsidP="00C9619F">
      <w:pPr>
        <w:pStyle w:val="Zkladntext"/>
        <w:rPr>
          <w:rFonts w:ascii="Tahoma" w:hAnsi="Tahoma" w:cs="Tahoma"/>
          <w:b w:val="0"/>
          <w:sz w:val="19"/>
          <w:szCs w:val="19"/>
          <w:lang w:val="cs-CZ"/>
        </w:rPr>
      </w:pPr>
    </w:p>
    <w:p w14:paraId="3C65A29B" w14:textId="06389A40"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w:t>
      </w:r>
      <w:r w:rsidR="00176539">
        <w:rPr>
          <w:rFonts w:ascii="Tahoma" w:hAnsi="Tahoma" w:cs="Tahoma"/>
          <w:b w:val="0"/>
          <w:color w:val="00B0F0"/>
          <w:sz w:val="19"/>
          <w:szCs w:val="19"/>
          <w:lang w:val="cs-CZ"/>
        </w:rPr>
        <w:t xml:space="preserve"> </w:t>
      </w:r>
      <w:r w:rsidRPr="00C9619F">
        <w:rPr>
          <w:rFonts w:ascii="Tahoma" w:hAnsi="Tahoma" w:cs="Tahoma"/>
          <w:b w:val="0"/>
          <w:sz w:val="19"/>
          <w:szCs w:val="19"/>
          <w:lang w:val="cs-CZ"/>
        </w:rPr>
        <w:t>zhotovené nadlimitní kopie.</w:t>
      </w:r>
      <w:r w:rsidR="002A4FD3">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221BF1E5" w14:textId="77777777" w:rsidR="00C9619F" w:rsidRPr="00C9619F" w:rsidRDefault="00C9619F" w:rsidP="00C9619F">
      <w:pPr>
        <w:pStyle w:val="Zkladntext"/>
        <w:rPr>
          <w:rFonts w:ascii="Tahoma" w:hAnsi="Tahoma" w:cs="Tahoma"/>
          <w:b w:val="0"/>
          <w:sz w:val="19"/>
          <w:szCs w:val="19"/>
          <w:lang w:val="cs-CZ"/>
        </w:rPr>
      </w:pPr>
    </w:p>
    <w:p w14:paraId="251BB303"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00880EDB"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sidR="002A4FD3">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sidR="00FB4AFB">
        <w:rPr>
          <w:rFonts w:ascii="Tahoma" w:hAnsi="Tahoma" w:cs="Tahoma"/>
          <w:b w:val="0"/>
          <w:sz w:val="19"/>
          <w:szCs w:val="19"/>
          <w:lang w:val="cs-CZ"/>
        </w:rPr>
        <w:t xml:space="preserve"> Splatnost faktur je 14</w:t>
      </w:r>
      <w:r w:rsidR="003A4CFD" w:rsidRPr="00FD15FC">
        <w:rPr>
          <w:rFonts w:ascii="Tahoma" w:hAnsi="Tahoma" w:cs="Tahoma"/>
          <w:b w:val="0"/>
          <w:sz w:val="19"/>
          <w:szCs w:val="19"/>
          <w:lang w:val="cs-CZ"/>
        </w:rPr>
        <w:t xml:space="preserve"> dní.</w:t>
      </w:r>
    </w:p>
    <w:p w14:paraId="32AF453E" w14:textId="77777777" w:rsidR="00C9619F" w:rsidRPr="00C9619F" w:rsidRDefault="00C9619F" w:rsidP="00C9619F">
      <w:pPr>
        <w:pStyle w:val="Zkladntext"/>
        <w:rPr>
          <w:rFonts w:ascii="Tahoma" w:hAnsi="Tahoma" w:cs="Tahoma"/>
          <w:b w:val="0"/>
          <w:sz w:val="19"/>
          <w:szCs w:val="19"/>
          <w:lang w:val="cs-CZ"/>
        </w:rPr>
      </w:pPr>
    </w:p>
    <w:p w14:paraId="09003C7C"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sidR="002A4FD3">
        <w:rPr>
          <w:rFonts w:ascii="Tahoma" w:hAnsi="Tahoma" w:cs="Tahoma"/>
          <w:b w:val="0"/>
          <w:sz w:val="19"/>
          <w:szCs w:val="19"/>
          <w:lang w:val="cs-CZ"/>
        </w:rPr>
        <w:t>I</w:t>
      </w:r>
      <w:r w:rsidRPr="00C9619F">
        <w:rPr>
          <w:rFonts w:ascii="Tahoma" w:hAnsi="Tahoma" w:cs="Tahoma"/>
          <w:b w:val="0"/>
          <w:sz w:val="19"/>
          <w:szCs w:val="19"/>
          <w:lang w:val="cs-CZ"/>
        </w:rPr>
        <w:t xml:space="preserve">I. </w:t>
      </w:r>
      <w:r w:rsidR="002A4FD3">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00BE486F" w:rsidRPr="00D2545D">
        <w:rPr>
          <w:rFonts w:ascii="Tahoma" w:hAnsi="Tahoma" w:cs="Tahoma"/>
          <w:b w:val="0"/>
          <w:sz w:val="19"/>
          <w:szCs w:val="19"/>
          <w:lang w:val="cs-CZ"/>
        </w:rPr>
        <w:t>Údaj počítadla kopií formátu A3 je přepočítán (převeden) na počet kopií formátu A4. Formáty v</w:t>
      </w:r>
      <w:r w:rsidR="00BE486F" w:rsidRPr="00D2545D">
        <w:rPr>
          <w:rFonts w:ascii="Tahoma" w:hAnsi="Tahoma" w:cs="Tahoma" w:hint="eastAsia"/>
          <w:b w:val="0"/>
          <w:sz w:val="19"/>
          <w:szCs w:val="19"/>
          <w:lang w:val="cs-CZ"/>
        </w:rPr>
        <w:t>ě</w:t>
      </w:r>
      <w:r w:rsidR="00BE486F" w:rsidRPr="00D2545D">
        <w:rPr>
          <w:rFonts w:ascii="Tahoma" w:hAnsi="Tahoma" w:cs="Tahoma"/>
          <w:b w:val="0"/>
          <w:sz w:val="19"/>
          <w:szCs w:val="19"/>
          <w:lang w:val="cs-CZ"/>
        </w:rPr>
        <w:t>tší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dva výtisky A4, formáty menší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jeden výtisk A4. Oboustranný výtisk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tá jako dva jednostranné výtisky stejného formátu. Pr</w:t>
      </w:r>
      <w:r w:rsidR="00BE486F" w:rsidRPr="00D2545D">
        <w:rPr>
          <w:rFonts w:ascii="Tahoma" w:hAnsi="Tahoma" w:cs="Tahoma" w:hint="eastAsia"/>
          <w:b w:val="0"/>
          <w:sz w:val="19"/>
          <w:szCs w:val="19"/>
          <w:lang w:val="cs-CZ"/>
        </w:rPr>
        <w:t>ů</w:t>
      </w:r>
      <w:r w:rsidR="00BE486F" w:rsidRPr="00D2545D">
        <w:rPr>
          <w:rFonts w:ascii="Tahoma" w:hAnsi="Tahoma" w:cs="Tahoma"/>
          <w:b w:val="0"/>
          <w:sz w:val="19"/>
          <w:szCs w:val="19"/>
          <w:lang w:val="cs-CZ"/>
        </w:rPr>
        <w:t>jezdem se rozumí jednostranný výtisk bez ohledu na jeho formát (vyjma nastavení za</w:t>
      </w:r>
      <w:r w:rsidR="00BE486F" w:rsidRPr="00D2545D">
        <w:rPr>
          <w:rFonts w:ascii="Tahoma" w:hAnsi="Tahoma" w:cs="Tahoma" w:hint="eastAsia"/>
          <w:b w:val="0"/>
          <w:sz w:val="19"/>
          <w:szCs w:val="19"/>
          <w:lang w:val="cs-CZ"/>
        </w:rPr>
        <w:t>ří</w:t>
      </w:r>
      <w:r w:rsidR="00BE486F" w:rsidRPr="00D2545D">
        <w:rPr>
          <w:rFonts w:ascii="Tahoma" w:hAnsi="Tahoma" w:cs="Tahoma"/>
          <w:b w:val="0"/>
          <w:sz w:val="19"/>
          <w:szCs w:val="19"/>
          <w:lang w:val="cs-CZ"/>
        </w:rPr>
        <w:t xml:space="preserve">zení v režimu dlouhý formát).Cena za zhotovené nadlimitní kopie je splatná na základě faktury vystavené pronajímatelem.  </w:t>
      </w:r>
    </w:p>
    <w:p w14:paraId="691D162B" w14:textId="77777777" w:rsidR="00C9619F" w:rsidRPr="00C9619F" w:rsidRDefault="00C9619F" w:rsidP="00C9619F">
      <w:pPr>
        <w:pStyle w:val="Zkladntext"/>
        <w:rPr>
          <w:rFonts w:ascii="Tahoma" w:hAnsi="Tahoma" w:cs="Tahoma"/>
          <w:b w:val="0"/>
          <w:sz w:val="19"/>
          <w:szCs w:val="19"/>
          <w:lang w:val="cs-CZ"/>
        </w:rPr>
      </w:pPr>
    </w:p>
    <w:p w14:paraId="1BE86782" w14:textId="77777777" w:rsid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3DD7B1AE" w14:textId="77777777" w:rsidR="00D26713" w:rsidRDefault="00D26713" w:rsidP="00D26713">
      <w:pPr>
        <w:pStyle w:val="Odstavecseseznamem"/>
        <w:rPr>
          <w:rFonts w:ascii="Tahoma" w:hAnsi="Tahoma" w:cs="Tahoma"/>
          <w:b/>
          <w:sz w:val="19"/>
          <w:szCs w:val="19"/>
          <w:lang w:val="cs-CZ"/>
        </w:rPr>
      </w:pPr>
    </w:p>
    <w:p w14:paraId="16C836AE" w14:textId="77777777" w:rsidR="00C9619F" w:rsidRPr="00D26713" w:rsidRDefault="00D26713" w:rsidP="00D26713">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19E67C38" w14:textId="77777777" w:rsidR="0090201B" w:rsidRDefault="0090201B" w:rsidP="00C9619F">
      <w:pPr>
        <w:pStyle w:val="Zkladntext"/>
        <w:rPr>
          <w:rFonts w:ascii="Tahoma" w:hAnsi="Tahoma" w:cs="Tahoma"/>
          <w:sz w:val="19"/>
          <w:szCs w:val="19"/>
          <w:lang w:val="cs-CZ"/>
        </w:rPr>
      </w:pPr>
    </w:p>
    <w:p w14:paraId="3A381D00" w14:textId="77777777" w:rsidR="00C9619F" w:rsidRPr="002A4FD3" w:rsidRDefault="00C9619F" w:rsidP="00C9619F">
      <w:pPr>
        <w:pStyle w:val="Zkladntext"/>
        <w:rPr>
          <w:rFonts w:ascii="Tahoma" w:hAnsi="Tahoma" w:cs="Tahoma"/>
          <w:sz w:val="19"/>
          <w:szCs w:val="19"/>
          <w:u w:val="single"/>
          <w:lang w:val="cs-CZ"/>
        </w:rPr>
      </w:pPr>
      <w:r w:rsidRPr="002A4FD3">
        <w:rPr>
          <w:rFonts w:ascii="Tahoma" w:hAnsi="Tahoma" w:cs="Tahoma"/>
          <w:sz w:val="19"/>
          <w:szCs w:val="19"/>
          <w:lang w:val="cs-CZ"/>
        </w:rPr>
        <w:t>V</w:t>
      </w:r>
      <w:r w:rsidR="002A4FD3">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15BD6CBC" w14:textId="77777777" w:rsidR="00C9619F" w:rsidRPr="00C9619F" w:rsidRDefault="00C9619F" w:rsidP="00C9619F">
      <w:pPr>
        <w:pStyle w:val="Zkladntext"/>
        <w:rPr>
          <w:rFonts w:ascii="Tahoma" w:hAnsi="Tahoma" w:cs="Tahoma"/>
          <w:b w:val="0"/>
          <w:sz w:val="19"/>
          <w:szCs w:val="19"/>
          <w:lang w:val="cs-CZ"/>
        </w:rPr>
      </w:pPr>
    </w:p>
    <w:p w14:paraId="1F0112B5"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sidR="002A4FD3">
        <w:rPr>
          <w:rFonts w:ascii="Tahoma" w:hAnsi="Tahoma" w:cs="Tahoma"/>
          <w:b w:val="0"/>
          <w:sz w:val="19"/>
          <w:szCs w:val="19"/>
          <w:lang w:val="cs-CZ"/>
        </w:rPr>
        <w:t>v záhlaví smlouvy.</w:t>
      </w:r>
    </w:p>
    <w:p w14:paraId="07377C41" w14:textId="77777777" w:rsidR="00C9619F" w:rsidRPr="00C9619F" w:rsidRDefault="00C9619F" w:rsidP="00C9619F">
      <w:pPr>
        <w:pStyle w:val="Zkladntext"/>
        <w:rPr>
          <w:rFonts w:ascii="Tahoma" w:hAnsi="Tahoma" w:cs="Tahoma"/>
          <w:b w:val="0"/>
          <w:sz w:val="19"/>
          <w:szCs w:val="19"/>
          <w:lang w:val="cs-CZ"/>
        </w:rPr>
      </w:pPr>
    </w:p>
    <w:p w14:paraId="76A67C90"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6C058DEE" w14:textId="77777777" w:rsidR="00C9619F" w:rsidRPr="00C9619F" w:rsidRDefault="00C9619F" w:rsidP="00C9619F">
      <w:pPr>
        <w:pStyle w:val="Zkladntext"/>
        <w:rPr>
          <w:rFonts w:ascii="Tahoma" w:hAnsi="Tahoma" w:cs="Tahoma"/>
          <w:b w:val="0"/>
          <w:sz w:val="19"/>
          <w:szCs w:val="19"/>
          <w:lang w:val="cs-CZ"/>
        </w:rPr>
      </w:pPr>
    </w:p>
    <w:p w14:paraId="2C22D9C6"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sidR="002066A0">
        <w:rPr>
          <w:rFonts w:ascii="Tahoma" w:hAnsi="Tahoma" w:cs="Tahoma"/>
          <w:b w:val="0"/>
          <w:sz w:val="19"/>
          <w:szCs w:val="19"/>
          <w:lang w:val="cs-CZ"/>
        </w:rPr>
        <w:t>trany smluvní pokutu ve výši 0,0</w:t>
      </w:r>
      <w:r w:rsidRPr="00C9619F">
        <w:rPr>
          <w:rFonts w:ascii="Tahoma" w:hAnsi="Tahoma" w:cs="Tahoma"/>
          <w:b w:val="0"/>
          <w:sz w:val="19"/>
          <w:szCs w:val="19"/>
          <w:lang w:val="cs-CZ"/>
        </w:rPr>
        <w:t>5 % z dlužné částky za každý den prodlení až do zaplacení. Zaplacením smluvní pokuty není  dotčeno právo pronajímatele na náhradu škody způsobené mu porušením povinnosti, na kterou se vztahuje shora uvedená smluvní pokuta. Pronajímatel má právo na náhradu škody v plném rozsahu.</w:t>
      </w:r>
    </w:p>
    <w:p w14:paraId="50095393" w14:textId="77777777" w:rsidR="00C9619F" w:rsidRPr="00C9619F" w:rsidRDefault="00C9619F" w:rsidP="00C9619F">
      <w:pPr>
        <w:pStyle w:val="Zkladntext"/>
        <w:rPr>
          <w:rFonts w:ascii="Tahoma" w:hAnsi="Tahoma" w:cs="Tahoma"/>
          <w:b w:val="0"/>
          <w:sz w:val="19"/>
          <w:szCs w:val="19"/>
          <w:lang w:val="cs-CZ"/>
        </w:rPr>
      </w:pPr>
    </w:p>
    <w:p w14:paraId="10D815A8"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4CC38D0C" w14:textId="77777777" w:rsidR="00C9619F" w:rsidRPr="00C9619F" w:rsidRDefault="00C9619F" w:rsidP="00C9619F">
      <w:pPr>
        <w:pStyle w:val="Zkladntext"/>
        <w:rPr>
          <w:rFonts w:ascii="Tahoma" w:hAnsi="Tahoma" w:cs="Tahoma"/>
          <w:b w:val="0"/>
          <w:sz w:val="19"/>
          <w:szCs w:val="19"/>
          <w:lang w:val="cs-CZ"/>
        </w:rPr>
      </w:pPr>
    </w:p>
    <w:p w14:paraId="0506D5FC"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ceny uvedené ve smlouvě zvyšovat každoročně o míru inflace, které bylo dosaženo v České republice v </w:t>
      </w:r>
      <w:r w:rsidR="00FD15FC">
        <w:rPr>
          <w:rFonts w:ascii="Tahoma" w:hAnsi="Tahoma" w:cs="Tahoma"/>
          <w:b w:val="0"/>
          <w:sz w:val="19"/>
          <w:szCs w:val="19"/>
          <w:lang w:val="cs-CZ"/>
        </w:rPr>
        <w:t>předcházejícím kalendářním roce, pokud meziroční nárůst míry inflace přesáhne 3,5%.</w:t>
      </w:r>
      <w:r w:rsidRPr="00C9619F">
        <w:rPr>
          <w:rFonts w:ascii="Tahoma" w:hAnsi="Tahoma" w:cs="Tahoma"/>
          <w:b w:val="0"/>
          <w:sz w:val="19"/>
          <w:szCs w:val="19"/>
          <w:lang w:val="cs-CZ"/>
        </w:rPr>
        <w:t xml:space="preserve"> Mírou inflace se rozumí roční klouzavý průměr změny hladiny spotřebitelských cen v předmětném kalendářním roce. Pro určení míry inflace je určující příslušný index, který bude zveřejněn Českým statistickým úřadem. </w:t>
      </w:r>
    </w:p>
    <w:p w14:paraId="724BE91B" w14:textId="77777777" w:rsidR="00C9619F" w:rsidRPr="00C9619F" w:rsidRDefault="00C9619F" w:rsidP="00C9619F">
      <w:pPr>
        <w:pStyle w:val="Zkladntext"/>
        <w:rPr>
          <w:rFonts w:ascii="Tahoma" w:hAnsi="Tahoma" w:cs="Tahoma"/>
          <w:b w:val="0"/>
          <w:sz w:val="19"/>
          <w:szCs w:val="19"/>
          <w:lang w:val="cs-CZ"/>
        </w:rPr>
      </w:pPr>
    </w:p>
    <w:p w14:paraId="653A925D"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 na adresu pro doručování uvedenou v</w:t>
      </w:r>
      <w:r w:rsidR="002A4FD3">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130DE6CF" w14:textId="77777777" w:rsidR="00C9619F" w:rsidRPr="00C9619F" w:rsidRDefault="00C9619F" w:rsidP="00C9619F">
      <w:pPr>
        <w:pStyle w:val="Zkladntext"/>
        <w:rPr>
          <w:rFonts w:ascii="Tahoma" w:hAnsi="Tahoma" w:cs="Tahoma"/>
          <w:b w:val="0"/>
          <w:sz w:val="19"/>
          <w:szCs w:val="19"/>
          <w:lang w:val="cs-CZ"/>
        </w:rPr>
      </w:pPr>
    </w:p>
    <w:p w14:paraId="175C51B1" w14:textId="77777777" w:rsidR="00C9619F" w:rsidRPr="007D4B43" w:rsidRDefault="00C9619F" w:rsidP="00C9619F">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BB6B982" w14:textId="77777777" w:rsidR="002A4FD3" w:rsidRDefault="002A4FD3" w:rsidP="00C9619F">
      <w:pPr>
        <w:pStyle w:val="Zkladntext"/>
        <w:rPr>
          <w:rFonts w:ascii="Tahoma" w:hAnsi="Tahoma" w:cs="Tahoma"/>
          <w:b w:val="0"/>
          <w:sz w:val="19"/>
          <w:szCs w:val="19"/>
          <w:lang w:val="cs-CZ"/>
        </w:rPr>
      </w:pPr>
    </w:p>
    <w:p w14:paraId="0788F90A" w14:textId="77777777" w:rsidR="0090201B" w:rsidRDefault="0090201B" w:rsidP="00C9619F">
      <w:pPr>
        <w:pStyle w:val="Zkladntext"/>
        <w:rPr>
          <w:rFonts w:ascii="Tahoma" w:hAnsi="Tahoma" w:cs="Tahoma"/>
          <w:b w:val="0"/>
          <w:sz w:val="19"/>
          <w:szCs w:val="19"/>
          <w:lang w:val="cs-CZ"/>
        </w:rPr>
      </w:pPr>
    </w:p>
    <w:p w14:paraId="0BC16BF2" w14:textId="7EBA4E6E" w:rsidR="00096B72" w:rsidRPr="002A4FD3" w:rsidRDefault="00096B72" w:rsidP="00096B72">
      <w:pPr>
        <w:pStyle w:val="Zkladntext"/>
        <w:rPr>
          <w:rFonts w:ascii="Tahoma" w:hAnsi="Tahoma" w:cs="Tahoma"/>
          <w:sz w:val="19"/>
          <w:szCs w:val="19"/>
          <w:u w:val="single"/>
          <w:lang w:val="cs-CZ"/>
        </w:rPr>
      </w:pPr>
      <w:r>
        <w:rPr>
          <w:rFonts w:ascii="Tahoma" w:hAnsi="Tahoma" w:cs="Tahoma"/>
          <w:sz w:val="19"/>
          <w:szCs w:val="19"/>
          <w:lang w:val="cs-CZ"/>
        </w:rPr>
        <w:t>VII</w:t>
      </w:r>
      <w:r w:rsidRPr="002A4FD3">
        <w:rPr>
          <w:rFonts w:ascii="Tahoma" w:hAnsi="Tahoma" w:cs="Tahoma"/>
          <w:sz w:val="19"/>
          <w:szCs w:val="19"/>
          <w:lang w:val="cs-CZ"/>
        </w:rPr>
        <w:t xml:space="preserve">. </w:t>
      </w:r>
      <w:r w:rsidRPr="002A4FD3">
        <w:rPr>
          <w:rFonts w:ascii="Tahoma" w:hAnsi="Tahoma" w:cs="Tahoma"/>
          <w:sz w:val="19"/>
          <w:szCs w:val="19"/>
          <w:u w:val="single"/>
          <w:lang w:val="cs-CZ"/>
        </w:rPr>
        <w:t>Trvání smlouvy</w:t>
      </w:r>
    </w:p>
    <w:p w14:paraId="1656C8D5" w14:textId="77777777" w:rsidR="00096B72" w:rsidRPr="00C9619F" w:rsidRDefault="00096B72" w:rsidP="00096B72">
      <w:pPr>
        <w:pStyle w:val="Zkladntext"/>
        <w:rPr>
          <w:rFonts w:ascii="Tahoma" w:hAnsi="Tahoma" w:cs="Tahoma"/>
          <w:b w:val="0"/>
          <w:sz w:val="19"/>
          <w:szCs w:val="19"/>
          <w:lang w:val="cs-CZ"/>
        </w:rPr>
      </w:pPr>
    </w:p>
    <w:p w14:paraId="6D1DD72D" w14:textId="41B14321" w:rsidR="00096B72" w:rsidRPr="002B56D9" w:rsidRDefault="00096B72" w:rsidP="0053385A">
      <w:pPr>
        <w:pStyle w:val="Zkladntext"/>
        <w:numPr>
          <w:ilvl w:val="0"/>
          <w:numId w:val="5"/>
        </w:numPr>
        <w:rPr>
          <w:rFonts w:ascii="Tahoma" w:hAnsi="Tahoma" w:cs="Tahoma"/>
          <w:b w:val="0"/>
          <w:sz w:val="19"/>
          <w:szCs w:val="19"/>
          <w:lang w:val="cs-CZ"/>
        </w:rPr>
      </w:pPr>
      <w:r w:rsidRPr="002B56D9">
        <w:rPr>
          <w:rFonts w:ascii="Tahoma" w:hAnsi="Tahoma" w:cs="Tahoma"/>
          <w:b w:val="0"/>
          <w:sz w:val="19"/>
          <w:szCs w:val="19"/>
          <w:lang w:val="cs-CZ"/>
        </w:rPr>
        <w:t>Smlouva je platná ode dne jejího podpisu poslední z obou smluvních stran a</w:t>
      </w:r>
      <w:r w:rsidR="004576C1">
        <w:rPr>
          <w:rFonts w:ascii="Tahoma" w:hAnsi="Tahoma" w:cs="Tahoma"/>
          <w:b w:val="0"/>
          <w:bCs/>
          <w:sz w:val="19"/>
          <w:szCs w:val="19"/>
          <w:lang w:val="cs-CZ"/>
        </w:rPr>
        <w:t xml:space="preserve"> trvá </w:t>
      </w:r>
      <w:r w:rsidR="004576C1" w:rsidRPr="004D466D">
        <w:rPr>
          <w:rFonts w:ascii="Tahoma" w:hAnsi="Tahoma" w:cs="Tahoma"/>
          <w:sz w:val="19"/>
          <w:szCs w:val="19"/>
          <w:lang w:val="cs-CZ"/>
        </w:rPr>
        <w:t>od</w:t>
      </w:r>
      <w:r w:rsidRPr="004D466D">
        <w:rPr>
          <w:rFonts w:ascii="Tahoma" w:hAnsi="Tahoma" w:cs="Tahoma"/>
          <w:sz w:val="19"/>
          <w:szCs w:val="19"/>
          <w:lang w:val="cs-CZ"/>
        </w:rPr>
        <w:t xml:space="preserve"> </w:t>
      </w:r>
      <w:r w:rsidR="009D2010" w:rsidRPr="004D466D">
        <w:rPr>
          <w:rFonts w:ascii="Tahoma" w:hAnsi="Tahoma" w:cs="Tahoma"/>
          <w:sz w:val="19"/>
          <w:szCs w:val="19"/>
          <w:lang w:val="cs-CZ"/>
        </w:rPr>
        <w:t>01.01.202</w:t>
      </w:r>
      <w:r w:rsidR="004D5C37">
        <w:rPr>
          <w:rFonts w:ascii="Tahoma" w:hAnsi="Tahoma" w:cs="Tahoma"/>
          <w:sz w:val="19"/>
          <w:szCs w:val="19"/>
          <w:lang w:val="cs-CZ"/>
        </w:rPr>
        <w:t>5</w:t>
      </w:r>
      <w:r w:rsidRPr="004D466D">
        <w:rPr>
          <w:rFonts w:ascii="Tahoma" w:hAnsi="Tahoma" w:cs="Tahoma"/>
          <w:sz w:val="19"/>
          <w:szCs w:val="19"/>
          <w:lang w:val="cs-CZ"/>
        </w:rPr>
        <w:t xml:space="preserve"> </w:t>
      </w:r>
      <w:r w:rsidR="009D2010" w:rsidRPr="004D466D">
        <w:rPr>
          <w:rFonts w:ascii="Tahoma" w:hAnsi="Tahoma" w:cs="Tahoma"/>
          <w:sz w:val="19"/>
          <w:szCs w:val="19"/>
          <w:lang w:val="cs-CZ"/>
        </w:rPr>
        <w:t>do 31.12.202</w:t>
      </w:r>
      <w:r w:rsidR="004D5C37">
        <w:rPr>
          <w:rFonts w:ascii="Tahoma" w:hAnsi="Tahoma" w:cs="Tahoma"/>
          <w:sz w:val="19"/>
          <w:szCs w:val="19"/>
          <w:lang w:val="cs-CZ"/>
        </w:rPr>
        <w:t>5</w:t>
      </w:r>
      <w:r w:rsidR="002B56D9">
        <w:rPr>
          <w:rFonts w:ascii="Tahoma" w:hAnsi="Tahoma" w:cs="Tahoma"/>
          <w:b w:val="0"/>
          <w:bCs/>
          <w:sz w:val="19"/>
          <w:szCs w:val="19"/>
          <w:lang w:val="cs-CZ"/>
        </w:rPr>
        <w:t>.</w:t>
      </w:r>
    </w:p>
    <w:p w14:paraId="57B1FAB4" w14:textId="77777777" w:rsidR="002B56D9" w:rsidRPr="002B56D9" w:rsidRDefault="002B56D9" w:rsidP="002B56D9">
      <w:pPr>
        <w:pStyle w:val="Zkladntext"/>
        <w:rPr>
          <w:rFonts w:ascii="Tahoma" w:hAnsi="Tahoma" w:cs="Tahoma"/>
          <w:b w:val="0"/>
          <w:sz w:val="19"/>
          <w:szCs w:val="19"/>
          <w:lang w:val="cs-CZ"/>
        </w:rPr>
      </w:pPr>
    </w:p>
    <w:p w14:paraId="2CD4D6D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od smlouvy okamžitě odstoupit </w:t>
      </w:r>
      <w:r>
        <w:rPr>
          <w:rFonts w:ascii="Tahoma" w:hAnsi="Tahoma" w:cs="Tahoma"/>
          <w:b w:val="0"/>
          <w:sz w:val="19"/>
          <w:szCs w:val="19"/>
          <w:lang w:val="cs-CZ"/>
        </w:rPr>
        <w:t xml:space="preserve">(vypovědět bez výpovědní lhůty) </w:t>
      </w:r>
      <w:r w:rsidRPr="00C9619F">
        <w:rPr>
          <w:rFonts w:ascii="Tahoma" w:hAnsi="Tahoma" w:cs="Tahoma"/>
          <w:b w:val="0"/>
          <w:sz w:val="19"/>
          <w:szCs w:val="19"/>
          <w:lang w:val="cs-CZ"/>
        </w:rPr>
        <w:t>v následujících případech:</w:t>
      </w:r>
    </w:p>
    <w:p w14:paraId="7C434C9F" w14:textId="77777777" w:rsidR="00096B72" w:rsidRPr="00C9619F" w:rsidRDefault="00096B72" w:rsidP="00096B72">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3CDF7163" w14:textId="15203E2A"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předmět nájmu neužívá řádně v souladu se všemi podmínkami sjednanými pro jeho užívání nebo jej užívá v rozporu s účelem, pro který je předmět nájmu určen</w:t>
      </w:r>
    </w:p>
    <w:p w14:paraId="630DC618" w14:textId="1BB06E62"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opakovaně</w:t>
      </w:r>
      <w:r w:rsidR="00F143C0" w:rsidRPr="002B56D9">
        <w:rPr>
          <w:rFonts w:ascii="Tahoma" w:hAnsi="Tahoma" w:cs="Tahoma"/>
          <w:b w:val="0"/>
          <w:sz w:val="19"/>
          <w:szCs w:val="19"/>
          <w:lang w:val="cs-CZ"/>
        </w:rPr>
        <w:t xml:space="preserve"> (3 a vícekrát)</w:t>
      </w:r>
      <w:r w:rsidRPr="002B56D9">
        <w:rPr>
          <w:rFonts w:ascii="Tahoma" w:hAnsi="Tahoma" w:cs="Tahoma"/>
          <w:b w:val="0"/>
          <w:sz w:val="19"/>
          <w:szCs w:val="19"/>
          <w:lang w:val="cs-CZ"/>
        </w:rPr>
        <w:t xml:space="preserve"> poruší jakékoli jiné povinnosti vyplývající pro něj ze smlouvy,</w:t>
      </w:r>
      <w:r w:rsidR="004B3BD2" w:rsidRPr="002B56D9">
        <w:rPr>
          <w:rFonts w:ascii="Tahoma" w:hAnsi="Tahoma" w:cs="Tahoma"/>
          <w:b w:val="0"/>
          <w:sz w:val="19"/>
          <w:szCs w:val="19"/>
          <w:lang w:val="cs-CZ"/>
        </w:rPr>
        <w:t xml:space="preserve"> přičemž tato jednotlivá porušení musí být písemně doložena a oboustranně parafována</w:t>
      </w:r>
    </w:p>
    <w:p w14:paraId="4F2F153F" w14:textId="77777777" w:rsidR="004B3BD2" w:rsidRPr="002B56D9" w:rsidRDefault="00096B72" w:rsidP="004B3BD2">
      <w:pPr>
        <w:pStyle w:val="Zkladntext"/>
        <w:numPr>
          <w:ilvl w:val="1"/>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proti nájemci byl podán insolvenční návrh. </w:t>
      </w:r>
    </w:p>
    <w:p w14:paraId="17396B4C" w14:textId="41720B7A" w:rsidR="004B3BD2" w:rsidRPr="002B56D9" w:rsidRDefault="00096B72" w:rsidP="004B3BD2">
      <w:pPr>
        <w:pStyle w:val="Zkladntext"/>
        <w:tabs>
          <w:tab w:val="num" w:pos="1080"/>
        </w:tabs>
        <w:ind w:left="340"/>
        <w:jc w:val="both"/>
        <w:rPr>
          <w:rFonts w:ascii="Tahoma" w:hAnsi="Tahoma" w:cs="Tahoma"/>
          <w:b w:val="0"/>
          <w:sz w:val="19"/>
          <w:szCs w:val="19"/>
          <w:lang w:val="cs-CZ"/>
        </w:rPr>
      </w:pPr>
      <w:r w:rsidRPr="002B56D9">
        <w:rPr>
          <w:rFonts w:ascii="Tahoma" w:hAnsi="Tahoma" w:cs="Tahoma"/>
          <w:b w:val="0"/>
          <w:sz w:val="19"/>
          <w:szCs w:val="19"/>
          <w:lang w:val="cs-CZ"/>
        </w:rPr>
        <w:t xml:space="preserve">      </w:t>
      </w:r>
    </w:p>
    <w:p w14:paraId="22756C79" w14:textId="22B65360" w:rsidR="00096B72" w:rsidRPr="002B56D9" w:rsidRDefault="004B3BD2" w:rsidP="004B3BD2">
      <w:pPr>
        <w:pStyle w:val="Zkladntext"/>
        <w:numPr>
          <w:ilvl w:val="0"/>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Nájemce je oprávněn od smlouvy odstoupit (vypovědět </w:t>
      </w:r>
      <w:r w:rsidR="00F143C0" w:rsidRPr="002B56D9">
        <w:rPr>
          <w:rFonts w:ascii="Tahoma" w:hAnsi="Tahoma" w:cs="Tahoma"/>
          <w:b w:val="0"/>
          <w:sz w:val="19"/>
          <w:szCs w:val="19"/>
          <w:lang w:val="cs-CZ"/>
        </w:rPr>
        <w:t>bez výpovědní lhůty</w:t>
      </w:r>
      <w:r w:rsidRPr="002B56D9">
        <w:rPr>
          <w:rFonts w:ascii="Tahoma" w:hAnsi="Tahoma" w:cs="Tahoma"/>
          <w:b w:val="0"/>
          <w:sz w:val="19"/>
          <w:szCs w:val="19"/>
          <w:lang w:val="cs-CZ"/>
        </w:rPr>
        <w:t>) v případě,</w:t>
      </w:r>
      <w:r w:rsidR="00F143C0" w:rsidRPr="002B56D9">
        <w:rPr>
          <w:rFonts w:ascii="Tahoma" w:hAnsi="Tahoma" w:cs="Tahoma"/>
          <w:b w:val="0"/>
          <w:sz w:val="19"/>
          <w:szCs w:val="19"/>
          <w:lang w:val="cs-CZ"/>
        </w:rPr>
        <w:t xml:space="preserve"> že pronajímatel opakovaně (3 a vícekrát) poruší jakékoli povinnosti vyplývající pro něj ze smlouvy, přičemž tato jednotlivá porušení musí být písemně doložena a oboustranně parafována</w:t>
      </w:r>
      <w:r w:rsidR="00096B72" w:rsidRPr="002B56D9">
        <w:rPr>
          <w:rFonts w:ascii="Tahoma" w:hAnsi="Tahoma" w:cs="Tahoma"/>
          <w:b w:val="0"/>
          <w:sz w:val="19"/>
          <w:szCs w:val="19"/>
          <w:lang w:val="cs-CZ"/>
        </w:rPr>
        <w:t xml:space="preserve">           </w:t>
      </w:r>
    </w:p>
    <w:p w14:paraId="0DCF2B10" w14:textId="77777777" w:rsidR="00096B72" w:rsidRPr="002B56D9" w:rsidRDefault="00096B72" w:rsidP="00096B72">
      <w:pPr>
        <w:pStyle w:val="Zkladntext"/>
        <w:rPr>
          <w:rFonts w:ascii="Tahoma" w:hAnsi="Tahoma" w:cs="Tahoma"/>
          <w:b w:val="0"/>
          <w:sz w:val="19"/>
          <w:szCs w:val="19"/>
          <w:lang w:val="cs-CZ"/>
        </w:rPr>
      </w:pPr>
    </w:p>
    <w:p w14:paraId="5FB3B4C4" w14:textId="52263911" w:rsidR="00096B72" w:rsidRPr="00D1412F" w:rsidRDefault="00096B72" w:rsidP="00096B72">
      <w:pPr>
        <w:pStyle w:val="Zkladntext"/>
        <w:numPr>
          <w:ilvl w:val="0"/>
          <w:numId w:val="5"/>
        </w:numPr>
        <w:jc w:val="both"/>
        <w:rPr>
          <w:rFonts w:ascii="Tahoma" w:hAnsi="Tahoma" w:cs="Tahoma"/>
          <w:b w:val="0"/>
          <w:sz w:val="19"/>
          <w:szCs w:val="19"/>
          <w:lang w:val="cs-CZ"/>
        </w:rPr>
      </w:pPr>
      <w:r w:rsidRPr="002B56D9">
        <w:rPr>
          <w:rFonts w:ascii="Tahoma" w:hAnsi="Tahoma" w:cs="Tahoma"/>
          <w:b w:val="0"/>
          <w:sz w:val="19"/>
          <w:szCs w:val="19"/>
          <w:lang w:val="cs-CZ"/>
        </w:rPr>
        <w:t>Odstoupením (výpovědí) od smlouvy nejsou dotčena její ustanovení o smluvních pokutách či náhradě škody, která zůstávají v platnosti a trvají i po ukončení smlouvy. Odstoupením (výpovědí) od smlouvy není dále dotčena povinnost nájemce splnit veškeré své peněžité závazky vzniklé do doby odstoupení od smlouvy, zejména závazek platit nájemné za užívání předmětu nájmu a</w:t>
      </w:r>
      <w:r w:rsidR="00F143C0" w:rsidRPr="002B56D9">
        <w:rPr>
          <w:rFonts w:ascii="Tahoma" w:hAnsi="Tahoma" w:cs="Tahoma"/>
          <w:b w:val="0"/>
          <w:sz w:val="19"/>
          <w:szCs w:val="19"/>
          <w:lang w:val="cs-CZ"/>
        </w:rPr>
        <w:t xml:space="preserve"> v případě ukončení smlouvy dle bodu VII/2.  </w:t>
      </w:r>
      <w:r w:rsidR="00F143C0" w:rsidRPr="004837AB">
        <w:rPr>
          <w:rFonts w:ascii="Tahoma" w:hAnsi="Tahoma" w:cs="Tahoma"/>
          <w:b w:val="0"/>
          <w:sz w:val="19"/>
          <w:szCs w:val="19"/>
          <w:lang w:val="cs-CZ"/>
        </w:rPr>
        <w:t xml:space="preserve">i </w:t>
      </w:r>
      <w:r w:rsidRPr="004837AB">
        <w:rPr>
          <w:rFonts w:ascii="Tahoma" w:hAnsi="Tahoma" w:cs="Tahoma"/>
          <w:b w:val="0"/>
          <w:sz w:val="19"/>
          <w:szCs w:val="19"/>
          <w:lang w:val="cs-CZ"/>
        </w:rPr>
        <w:t xml:space="preserve"> smluvní pokutu rovnající se celkové zbývající částce nájemného (součtu zbývajících měsíčních splátek) od ukončení smlouvy do konce sjednané doby nájmu.</w:t>
      </w:r>
      <w:r w:rsidRPr="002B56D9">
        <w:rPr>
          <w:rFonts w:ascii="Tahoma" w:hAnsi="Tahoma" w:cs="Tahoma"/>
          <w:b w:val="0"/>
          <w:sz w:val="19"/>
          <w:szCs w:val="19"/>
          <w:lang w:val="cs-CZ"/>
        </w:rPr>
        <w:t xml:space="preserve"> V případě odstoupení (výpovědi) od smlouvy nemá nájemce nárok na vrácení jakéhokoliv plnění poskytnutého pronajímateli před odstoupením (výpovědí) od </w:t>
      </w:r>
      <w:r w:rsidRPr="00D1412F">
        <w:rPr>
          <w:rFonts w:ascii="Tahoma" w:hAnsi="Tahoma" w:cs="Tahoma"/>
          <w:b w:val="0"/>
          <w:sz w:val="19"/>
          <w:szCs w:val="19"/>
          <w:lang w:val="cs-CZ"/>
        </w:rPr>
        <w:t>smlouvy. Nájemce odpovídá za škodu vzniklou na předmětu nájmu v době do vrácení předmětu nájmu pronajímateli v důsledku odstoupení (výpovědí) pronajímatele od smlouvy.</w:t>
      </w:r>
    </w:p>
    <w:p w14:paraId="0C2AA6A3" w14:textId="77777777" w:rsidR="00096B72" w:rsidRPr="00C9619F" w:rsidRDefault="00096B72" w:rsidP="00096B72">
      <w:pPr>
        <w:pStyle w:val="Zkladntext"/>
        <w:rPr>
          <w:rFonts w:ascii="Tahoma" w:hAnsi="Tahoma" w:cs="Tahoma"/>
          <w:b w:val="0"/>
          <w:sz w:val="19"/>
          <w:szCs w:val="19"/>
          <w:lang w:val="cs-CZ"/>
        </w:rPr>
      </w:pPr>
    </w:p>
    <w:p w14:paraId="5B47701D"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5EA4EB84" w14:textId="77777777" w:rsidR="00096B72" w:rsidRPr="00C9619F" w:rsidRDefault="00096B72" w:rsidP="00096B72">
      <w:pPr>
        <w:pStyle w:val="Zkladntext"/>
        <w:rPr>
          <w:rFonts w:ascii="Tahoma" w:hAnsi="Tahoma" w:cs="Tahoma"/>
          <w:b w:val="0"/>
          <w:sz w:val="19"/>
          <w:szCs w:val="19"/>
          <w:lang w:val="cs-CZ"/>
        </w:rPr>
      </w:pPr>
    </w:p>
    <w:p w14:paraId="77EBFEC4"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3399A0E9" w14:textId="77777777" w:rsidR="00096B72" w:rsidRDefault="00096B72" w:rsidP="00096B72">
      <w:pPr>
        <w:pStyle w:val="Odstavecseseznamem"/>
        <w:rPr>
          <w:rFonts w:ascii="Tahoma" w:hAnsi="Tahoma" w:cs="Tahoma"/>
          <w:b/>
          <w:sz w:val="19"/>
          <w:szCs w:val="19"/>
          <w:lang w:val="cs-CZ"/>
        </w:rPr>
      </w:pPr>
    </w:p>
    <w:p w14:paraId="27BEE04A"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Pr>
          <w:rFonts w:ascii="Tahoma" w:hAnsi="Tahoma" w:cs="Tahoma"/>
          <w:b w:val="0"/>
          <w:sz w:val="19"/>
          <w:szCs w:val="19"/>
          <w:lang w:val="cs-CZ"/>
        </w:rPr>
        <w:t>Tato smlouva nabývá platnosti dnem podpisu a účinnosti dnem předaní předmětu nájmu.</w:t>
      </w:r>
    </w:p>
    <w:p w14:paraId="60AF41F6" w14:textId="77777777" w:rsidR="00096B72" w:rsidRDefault="00096B72" w:rsidP="00096B72">
      <w:pPr>
        <w:pStyle w:val="Zkladntext"/>
        <w:rPr>
          <w:rFonts w:ascii="Tahoma" w:hAnsi="Tahoma" w:cs="Tahoma"/>
          <w:b w:val="0"/>
          <w:sz w:val="19"/>
          <w:szCs w:val="19"/>
          <w:lang w:val="cs-CZ"/>
        </w:rPr>
      </w:pPr>
    </w:p>
    <w:p w14:paraId="3E82545B"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38F0149C" w14:textId="77777777" w:rsidR="00445E11" w:rsidRDefault="00445E11" w:rsidP="00445E11">
      <w:pPr>
        <w:pStyle w:val="Odstavecseseznamem"/>
        <w:rPr>
          <w:rFonts w:ascii="Tahoma" w:hAnsi="Tahoma" w:cs="Tahoma"/>
          <w:b/>
          <w:sz w:val="19"/>
          <w:szCs w:val="19"/>
          <w:lang w:val="cs-CZ"/>
        </w:rPr>
      </w:pPr>
    </w:p>
    <w:p w14:paraId="35773319" w14:textId="77777777" w:rsidR="00445E11" w:rsidRPr="00C9619F" w:rsidRDefault="00445E11" w:rsidP="00445E11">
      <w:pPr>
        <w:pStyle w:val="Zkladntext"/>
        <w:jc w:val="both"/>
        <w:rPr>
          <w:rFonts w:ascii="Tahoma" w:hAnsi="Tahoma" w:cs="Tahoma"/>
          <w:b w:val="0"/>
          <w:sz w:val="19"/>
          <w:szCs w:val="19"/>
          <w:lang w:val="cs-CZ"/>
        </w:rPr>
      </w:pPr>
    </w:p>
    <w:p w14:paraId="5CB85E6B" w14:textId="77777777" w:rsidR="00C9619F" w:rsidRDefault="00C9619F" w:rsidP="00C9619F">
      <w:pPr>
        <w:pStyle w:val="Zkladntext"/>
        <w:ind w:left="1416" w:firstLine="708"/>
        <w:rPr>
          <w:rFonts w:ascii="Tahoma" w:hAnsi="Tahoma" w:cs="Tahoma"/>
          <w:b w:val="0"/>
          <w:sz w:val="19"/>
          <w:szCs w:val="19"/>
          <w:lang w:val="cs-CZ"/>
        </w:rPr>
      </w:pPr>
    </w:p>
    <w:p w14:paraId="6364C778" w14:textId="005B8171" w:rsidR="00445E11" w:rsidRDefault="00DB67EF" w:rsidP="00445E11">
      <w:pPr>
        <w:pStyle w:val="Zkladntext"/>
        <w:rPr>
          <w:rFonts w:ascii="Tahoma" w:hAnsi="Tahoma" w:cs="Tahoma"/>
          <w:b w:val="0"/>
          <w:sz w:val="19"/>
          <w:szCs w:val="19"/>
          <w:lang w:val="cs-CZ"/>
        </w:rPr>
      </w:pPr>
      <w:r>
        <w:rPr>
          <w:rFonts w:ascii="Tahoma" w:hAnsi="Tahoma" w:cs="Tahoma"/>
          <w:b w:val="0"/>
          <w:sz w:val="19"/>
          <w:szCs w:val="19"/>
          <w:lang w:val="cs-CZ"/>
        </w:rPr>
        <w:t>V Chomutově</w:t>
      </w:r>
      <w:r w:rsidR="00FC6433">
        <w:rPr>
          <w:rFonts w:ascii="Tahoma" w:hAnsi="Tahoma" w:cs="Tahoma"/>
          <w:b w:val="0"/>
          <w:sz w:val="19"/>
          <w:szCs w:val="19"/>
          <w:lang w:val="cs-CZ"/>
        </w:rPr>
        <w:t xml:space="preserve"> dne:  </w:t>
      </w:r>
      <w:r w:rsidR="004837AB">
        <w:rPr>
          <w:rFonts w:ascii="Tahoma" w:hAnsi="Tahoma" w:cs="Tahoma"/>
          <w:b w:val="0"/>
          <w:sz w:val="19"/>
          <w:szCs w:val="19"/>
          <w:lang w:val="cs-CZ"/>
        </w:rPr>
        <w:t xml:space="preserve">          </w:t>
      </w:r>
      <w:r w:rsidR="00F52496">
        <w:rPr>
          <w:rFonts w:ascii="Tahoma" w:hAnsi="Tahoma" w:cs="Tahoma"/>
          <w:b w:val="0"/>
          <w:sz w:val="19"/>
          <w:szCs w:val="19"/>
          <w:lang w:val="cs-CZ"/>
        </w:rPr>
        <w:t xml:space="preserve">   </w:t>
      </w:r>
      <w:r w:rsidR="004837AB">
        <w:rPr>
          <w:rFonts w:ascii="Tahoma" w:hAnsi="Tahoma" w:cs="Tahoma"/>
          <w:b w:val="0"/>
          <w:sz w:val="19"/>
          <w:szCs w:val="19"/>
          <w:lang w:val="cs-CZ"/>
        </w:rPr>
        <w:t xml:space="preserve">       </w:t>
      </w:r>
      <w:r w:rsidR="00E16F03">
        <w:rPr>
          <w:rFonts w:ascii="Tahoma" w:hAnsi="Tahoma" w:cs="Tahoma"/>
          <w:b w:val="0"/>
          <w:sz w:val="19"/>
          <w:szCs w:val="19"/>
          <w:lang w:val="cs-CZ"/>
        </w:rPr>
        <w:t>202</w:t>
      </w:r>
      <w:r w:rsidR="009D080B">
        <w:rPr>
          <w:rFonts w:ascii="Tahoma" w:hAnsi="Tahoma" w:cs="Tahoma"/>
          <w:b w:val="0"/>
          <w:sz w:val="19"/>
          <w:szCs w:val="19"/>
          <w:lang w:val="cs-CZ"/>
        </w:rPr>
        <w:t>4</w:t>
      </w:r>
      <w:r w:rsidR="00445E11">
        <w:rPr>
          <w:rFonts w:ascii="Tahoma" w:hAnsi="Tahoma" w:cs="Tahoma"/>
          <w:b w:val="0"/>
          <w:sz w:val="19"/>
          <w:szCs w:val="19"/>
          <w:lang w:val="cs-CZ"/>
        </w:rPr>
        <w:t xml:space="preserve">                                        V Chomutově dne:                      202</w:t>
      </w:r>
      <w:r w:rsidR="009D080B">
        <w:rPr>
          <w:rFonts w:ascii="Tahoma" w:hAnsi="Tahoma" w:cs="Tahoma"/>
          <w:b w:val="0"/>
          <w:sz w:val="19"/>
          <w:szCs w:val="19"/>
          <w:lang w:val="cs-CZ"/>
        </w:rPr>
        <w:t>4</w:t>
      </w:r>
    </w:p>
    <w:p w14:paraId="280B25C9" w14:textId="2C452335" w:rsidR="0083183D" w:rsidRDefault="0083183D" w:rsidP="00FB659F">
      <w:pPr>
        <w:pStyle w:val="Zkladntext"/>
        <w:rPr>
          <w:rFonts w:ascii="Tahoma" w:hAnsi="Tahoma" w:cs="Tahoma"/>
          <w:b w:val="0"/>
          <w:sz w:val="19"/>
          <w:szCs w:val="19"/>
          <w:lang w:val="cs-CZ"/>
        </w:rPr>
      </w:pPr>
    </w:p>
    <w:p w14:paraId="4EB54D9C" w14:textId="77777777" w:rsidR="00FB659F" w:rsidRPr="00FB659F" w:rsidRDefault="00FB659F" w:rsidP="00FB659F">
      <w:pPr>
        <w:pStyle w:val="Zkladntext"/>
        <w:rPr>
          <w:rFonts w:ascii="Tahoma" w:hAnsi="Tahoma" w:cs="Tahoma"/>
          <w:b w:val="0"/>
          <w:sz w:val="19"/>
          <w:szCs w:val="19"/>
          <w:lang w:val="cs-CZ"/>
        </w:rPr>
      </w:pPr>
    </w:p>
    <w:p w14:paraId="1C6F3F5A" w14:textId="599F1E0E" w:rsidR="00FB659F" w:rsidRDefault="00FB659F" w:rsidP="00FB659F">
      <w:pPr>
        <w:pStyle w:val="Zkladntext"/>
        <w:rPr>
          <w:rFonts w:ascii="Tahoma" w:hAnsi="Tahoma" w:cs="Tahoma"/>
          <w:b w:val="0"/>
          <w:sz w:val="19"/>
          <w:szCs w:val="19"/>
          <w:lang w:val="cs-CZ"/>
        </w:rPr>
      </w:pPr>
    </w:p>
    <w:p w14:paraId="4850D614" w14:textId="7BCC3EAC" w:rsidR="00B5735F" w:rsidRDefault="00B5735F" w:rsidP="00FB659F">
      <w:pPr>
        <w:pStyle w:val="Zkladntext"/>
        <w:rPr>
          <w:rFonts w:ascii="Tahoma" w:hAnsi="Tahoma" w:cs="Tahoma"/>
          <w:b w:val="0"/>
          <w:sz w:val="19"/>
          <w:szCs w:val="19"/>
          <w:lang w:val="cs-CZ"/>
        </w:rPr>
      </w:pPr>
    </w:p>
    <w:p w14:paraId="658D4F02" w14:textId="590C7831" w:rsidR="00B5735F" w:rsidRDefault="00B5735F" w:rsidP="00FB659F">
      <w:pPr>
        <w:pStyle w:val="Zkladntext"/>
        <w:rPr>
          <w:rFonts w:ascii="Tahoma" w:hAnsi="Tahoma" w:cs="Tahoma"/>
          <w:b w:val="0"/>
          <w:sz w:val="19"/>
          <w:szCs w:val="19"/>
          <w:lang w:val="cs-CZ"/>
        </w:rPr>
      </w:pPr>
    </w:p>
    <w:p w14:paraId="4E6BE80F" w14:textId="77777777" w:rsidR="00B5735F" w:rsidRDefault="00B5735F" w:rsidP="00FB659F">
      <w:pPr>
        <w:pStyle w:val="Zkladntext"/>
        <w:rPr>
          <w:rFonts w:ascii="Tahoma" w:hAnsi="Tahoma" w:cs="Tahoma"/>
          <w:b w:val="0"/>
          <w:sz w:val="19"/>
          <w:szCs w:val="19"/>
          <w:lang w:val="cs-CZ"/>
        </w:rPr>
      </w:pPr>
    </w:p>
    <w:p w14:paraId="72DE25D3" w14:textId="5F10B040" w:rsidR="00B37E02" w:rsidRDefault="00B37E02" w:rsidP="00FB659F">
      <w:pPr>
        <w:pStyle w:val="Zkladntext"/>
        <w:rPr>
          <w:rFonts w:ascii="Tahoma" w:hAnsi="Tahoma" w:cs="Tahoma"/>
          <w:b w:val="0"/>
          <w:sz w:val="19"/>
          <w:szCs w:val="19"/>
          <w:lang w:val="cs-CZ"/>
        </w:rPr>
      </w:pPr>
    </w:p>
    <w:p w14:paraId="25FEDDD2" w14:textId="77777777" w:rsidR="006E7AB9" w:rsidRDefault="006E7AB9" w:rsidP="00FB659F">
      <w:pPr>
        <w:pStyle w:val="Zkladntext"/>
        <w:rPr>
          <w:rFonts w:ascii="Tahoma" w:hAnsi="Tahoma" w:cs="Tahoma"/>
          <w:b w:val="0"/>
          <w:sz w:val="19"/>
          <w:szCs w:val="19"/>
          <w:lang w:val="cs-CZ"/>
        </w:rPr>
      </w:pPr>
    </w:p>
    <w:p w14:paraId="3D908E64" w14:textId="1D701B42" w:rsidR="00FB659F" w:rsidRPr="00FB659F" w:rsidRDefault="00FB659F" w:rsidP="00FB659F">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Pr="00FB659F">
        <w:rPr>
          <w:rFonts w:ascii="Tahoma" w:hAnsi="Tahoma" w:cs="Tahoma"/>
          <w:b w:val="0"/>
          <w:sz w:val="19"/>
          <w:szCs w:val="19"/>
          <w:lang w:val="cs-CZ"/>
        </w:rPr>
        <w:tab/>
      </w:r>
      <w:r w:rsidR="00187639">
        <w:rPr>
          <w:rFonts w:ascii="Tahoma" w:hAnsi="Tahoma" w:cs="Tahoma"/>
          <w:b w:val="0"/>
          <w:sz w:val="19"/>
          <w:szCs w:val="19"/>
          <w:lang w:val="cs-CZ"/>
        </w:rPr>
        <w:t xml:space="preserve">                       </w:t>
      </w:r>
      <w:r w:rsidRPr="00FB659F">
        <w:rPr>
          <w:rFonts w:ascii="Tahoma" w:hAnsi="Tahoma" w:cs="Tahoma"/>
          <w:b w:val="0"/>
          <w:sz w:val="19"/>
          <w:szCs w:val="19"/>
          <w:lang w:val="cs-CZ"/>
        </w:rPr>
        <w:t xml:space="preserve"> ....................................................</w:t>
      </w:r>
    </w:p>
    <w:p w14:paraId="5DA7F46C" w14:textId="550C0EC5" w:rsidR="00FC6433" w:rsidRDefault="00FB659F" w:rsidP="00FC6433">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sidR="00E71EAB" w:rsidRPr="00507059">
        <w:rPr>
          <w:rFonts w:ascii="Tahoma" w:hAnsi="Tahoma" w:cs="Tahoma"/>
          <w:b w:val="0"/>
          <w:sz w:val="19"/>
          <w:szCs w:val="19"/>
          <w:highlight w:val="black"/>
          <w:lang w:val="cs-CZ"/>
        </w:rPr>
        <w:t>Hradecký Miroslav</w:t>
      </w:r>
      <w:r w:rsidR="00E16F03" w:rsidRPr="00507059">
        <w:rPr>
          <w:rFonts w:ascii="Tahoma" w:hAnsi="Tahoma" w:cs="Tahoma"/>
          <w:b w:val="0"/>
          <w:sz w:val="19"/>
          <w:szCs w:val="19"/>
          <w:highlight w:val="black"/>
          <w:lang w:val="cs-CZ"/>
        </w:rPr>
        <w:t xml:space="preserve">                                              </w:t>
      </w:r>
      <w:r w:rsidR="00FC6433" w:rsidRPr="00507059">
        <w:rPr>
          <w:rFonts w:ascii="Tahoma" w:hAnsi="Tahoma" w:cs="Tahoma"/>
          <w:b w:val="0"/>
          <w:sz w:val="19"/>
          <w:szCs w:val="19"/>
          <w:highlight w:val="black"/>
          <w:lang w:val="cs-CZ"/>
        </w:rPr>
        <w:t xml:space="preserve">    </w:t>
      </w:r>
      <w:r w:rsidR="00E16F03" w:rsidRPr="00507059">
        <w:rPr>
          <w:rFonts w:ascii="Tahoma" w:hAnsi="Tahoma" w:cs="Tahoma"/>
          <w:b w:val="0"/>
          <w:sz w:val="19"/>
          <w:szCs w:val="19"/>
          <w:highlight w:val="black"/>
          <w:lang w:val="cs-CZ"/>
        </w:rPr>
        <w:t xml:space="preserve">       </w:t>
      </w:r>
      <w:r w:rsidR="00FC6433" w:rsidRPr="00507059">
        <w:rPr>
          <w:rFonts w:ascii="Tahoma" w:hAnsi="Tahoma" w:cs="Tahoma"/>
          <w:b w:val="0"/>
          <w:sz w:val="19"/>
          <w:szCs w:val="19"/>
          <w:highlight w:val="black"/>
          <w:lang w:val="cs-CZ"/>
        </w:rPr>
        <w:t xml:space="preserve">    </w:t>
      </w:r>
      <w:r w:rsidR="00187639" w:rsidRPr="00507059">
        <w:rPr>
          <w:rFonts w:ascii="Tahoma" w:hAnsi="Tahoma" w:cs="Tahoma"/>
          <w:b w:val="0"/>
          <w:sz w:val="19"/>
          <w:szCs w:val="19"/>
          <w:highlight w:val="black"/>
          <w:lang w:val="cs-CZ"/>
        </w:rPr>
        <w:t>Ing.</w:t>
      </w:r>
      <w:r w:rsidR="00B5735F" w:rsidRPr="00507059">
        <w:rPr>
          <w:rFonts w:ascii="Tahoma" w:hAnsi="Tahoma" w:cs="Tahoma"/>
          <w:b w:val="0"/>
          <w:sz w:val="19"/>
          <w:szCs w:val="19"/>
          <w:highlight w:val="black"/>
          <w:lang w:val="cs-CZ"/>
        </w:rPr>
        <w:t>Lenka Demjanová</w:t>
      </w:r>
    </w:p>
    <w:p w14:paraId="1984D85E" w14:textId="6D5CFA1C" w:rsidR="00A13843" w:rsidRDefault="00856545" w:rsidP="00A13843">
      <w:r>
        <w:rPr>
          <w:rFonts w:ascii="Tahoma" w:hAnsi="Tahoma" w:cs="Tahoma"/>
          <w:sz w:val="19"/>
          <w:szCs w:val="19"/>
          <w:lang w:val="cs-CZ"/>
        </w:rPr>
        <w:t xml:space="preserve">           </w:t>
      </w:r>
      <w:r w:rsidR="00A13843">
        <w:rPr>
          <w:rFonts w:ascii="Tahoma" w:hAnsi="Tahoma" w:cs="Tahoma"/>
          <w:sz w:val="19"/>
          <w:szCs w:val="19"/>
          <w:lang w:val="cs-CZ"/>
        </w:rPr>
        <w:t xml:space="preserve">          </w:t>
      </w:r>
      <w:r w:rsidR="00FB659F" w:rsidRPr="00FB659F">
        <w:rPr>
          <w:rFonts w:ascii="Tahoma" w:hAnsi="Tahoma" w:cs="Tahoma"/>
          <w:sz w:val="19"/>
          <w:szCs w:val="19"/>
          <w:lang w:val="cs-CZ"/>
        </w:rPr>
        <w:t xml:space="preserve">za </w:t>
      </w:r>
      <w:r w:rsidR="00E71EAB">
        <w:rPr>
          <w:rFonts w:ascii="Tahoma" w:hAnsi="Tahoma" w:cs="Tahoma"/>
          <w:sz w:val="19"/>
          <w:szCs w:val="19"/>
          <w:lang w:val="cs-CZ"/>
        </w:rPr>
        <w:t>NONAC CV spol.s.r.</w:t>
      </w:r>
      <w:r w:rsidR="00187639">
        <w:rPr>
          <w:rFonts w:ascii="Tahoma" w:hAnsi="Tahoma" w:cs="Tahoma"/>
          <w:sz w:val="19"/>
          <w:szCs w:val="19"/>
          <w:lang w:val="cs-CZ"/>
        </w:rPr>
        <w:t>o</w:t>
      </w:r>
      <w:r w:rsidR="00595564">
        <w:rPr>
          <w:rFonts w:ascii="Tahoma" w:hAnsi="Tahoma" w:cs="Tahoma"/>
          <w:sz w:val="19"/>
          <w:szCs w:val="19"/>
          <w:lang w:val="cs-CZ"/>
        </w:rPr>
        <w:t xml:space="preserve"> </w:t>
      </w:r>
      <w:r w:rsidR="00696328">
        <w:rPr>
          <w:rFonts w:ascii="Tahoma" w:hAnsi="Tahoma" w:cs="Tahoma"/>
          <w:sz w:val="19"/>
          <w:szCs w:val="19"/>
          <w:lang w:val="cs-CZ"/>
        </w:rPr>
        <w:t xml:space="preserve">   </w:t>
      </w:r>
      <w:r w:rsidR="00B8439A">
        <w:rPr>
          <w:rFonts w:ascii="Tahoma" w:hAnsi="Tahoma" w:cs="Tahoma"/>
          <w:sz w:val="19"/>
          <w:szCs w:val="19"/>
          <w:lang w:val="cs-CZ"/>
        </w:rPr>
        <w:t xml:space="preserve">           </w:t>
      </w:r>
      <w:r>
        <w:rPr>
          <w:rFonts w:ascii="Tahoma" w:hAnsi="Tahoma" w:cs="Tahoma"/>
          <w:sz w:val="19"/>
          <w:szCs w:val="19"/>
          <w:lang w:val="cs-CZ"/>
        </w:rPr>
        <w:t xml:space="preserve">               </w:t>
      </w:r>
      <w:r w:rsidR="00A13843">
        <w:rPr>
          <w:rFonts w:ascii="Tahoma" w:hAnsi="Tahoma" w:cs="Tahoma"/>
          <w:sz w:val="19"/>
          <w:szCs w:val="19"/>
          <w:lang w:val="cs-CZ"/>
        </w:rPr>
        <w:t xml:space="preserve">               </w:t>
      </w:r>
      <w:r w:rsidR="00B8439A">
        <w:rPr>
          <w:rFonts w:ascii="Tahoma" w:hAnsi="Tahoma" w:cs="Tahoma"/>
          <w:sz w:val="19"/>
          <w:szCs w:val="19"/>
          <w:lang w:val="cs-CZ"/>
        </w:rPr>
        <w:t xml:space="preserve"> </w:t>
      </w:r>
      <w:r w:rsidR="00DB67EF">
        <w:rPr>
          <w:rFonts w:ascii="Tahoma" w:hAnsi="Tahoma" w:cs="Tahoma"/>
          <w:sz w:val="19"/>
          <w:szCs w:val="19"/>
          <w:lang w:val="cs-CZ"/>
        </w:rPr>
        <w:t xml:space="preserve">za </w:t>
      </w:r>
      <w:bookmarkStart w:id="6" w:name="_Hlk85547131"/>
      <w:r w:rsidR="00A13843">
        <w:t>SOŠEaS, OA a SZŠ Chomutov p.o.</w:t>
      </w:r>
    </w:p>
    <w:p w14:paraId="16C26560" w14:textId="69C3D9BB" w:rsidR="00FB659F" w:rsidRPr="003E4B0D" w:rsidRDefault="00FB659F" w:rsidP="00A13843">
      <w:pPr>
        <w:pStyle w:val="Zkladntext"/>
        <w:ind w:left="180"/>
        <w:jc w:val="center"/>
        <w:rPr>
          <w:rFonts w:ascii="Tahoma" w:hAnsi="Tahoma" w:cs="Tahoma"/>
          <w:b w:val="0"/>
          <w:sz w:val="19"/>
          <w:szCs w:val="19"/>
          <w:lang w:val="cs-CZ"/>
        </w:rPr>
        <w:sectPr w:rsidR="00FB659F" w:rsidRPr="003E4B0D" w:rsidSect="00F65187">
          <w:headerReference w:type="default" r:id="rId21"/>
          <w:footerReference w:type="even" r:id="rId22"/>
          <w:footerReference w:type="default" r:id="rId23"/>
          <w:type w:val="continuous"/>
          <w:pgSz w:w="11906" w:h="16838" w:code="9"/>
          <w:pgMar w:top="1742" w:right="746" w:bottom="899" w:left="900" w:header="709" w:footer="709" w:gutter="0"/>
          <w:cols w:space="357"/>
          <w:docGrid w:linePitch="360"/>
        </w:sectPr>
      </w:pPr>
    </w:p>
    <w:p w14:paraId="3AB7C8DA" w14:textId="5B470644" w:rsidR="00255E50" w:rsidRDefault="00255E50" w:rsidP="00856545">
      <w:pPr>
        <w:pStyle w:val="Zkladntext"/>
        <w:ind w:right="-613"/>
        <w:jc w:val="center"/>
        <w:rPr>
          <w:rFonts w:ascii="Tahoma" w:hAnsi="Tahoma" w:cs="Tahoma"/>
          <w:b w:val="0"/>
          <w:sz w:val="18"/>
          <w:szCs w:val="18"/>
          <w:lang w:val="cs-CZ"/>
        </w:rPr>
      </w:pPr>
    </w:p>
    <w:bookmarkEnd w:id="6"/>
    <w:p w14:paraId="37A116C8" w14:textId="77777777" w:rsidR="008B795B" w:rsidRDefault="00DC6035" w:rsidP="006E7AB9">
      <w:pPr>
        <w:pStyle w:val="Zkladntext"/>
        <w:ind w:right="-613"/>
        <w:jc w:val="both"/>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9F3CA5A" w14:textId="77777777" w:rsidR="00DC6035" w:rsidRDefault="00DC6035" w:rsidP="006E7AB9">
      <w:pPr>
        <w:pStyle w:val="Zkladntext"/>
        <w:ind w:right="-613"/>
        <w:jc w:val="both"/>
        <w:rPr>
          <w:rFonts w:ascii="Tahoma" w:hAnsi="Tahoma" w:cs="Tahoma"/>
          <w:b w:val="0"/>
          <w:sz w:val="18"/>
          <w:szCs w:val="18"/>
          <w:lang w:val="cs-CZ"/>
        </w:rPr>
      </w:pPr>
    </w:p>
    <w:p w14:paraId="58A6B469" w14:textId="77777777" w:rsidR="00DC6035" w:rsidRDefault="00DC6035" w:rsidP="006E7AB9">
      <w:pPr>
        <w:pStyle w:val="Zkladntext"/>
        <w:ind w:right="-613"/>
        <w:jc w:val="both"/>
        <w:rPr>
          <w:rFonts w:ascii="Tahoma" w:hAnsi="Tahoma" w:cs="Tahoma"/>
          <w:b w:val="0"/>
          <w:sz w:val="18"/>
          <w:szCs w:val="18"/>
          <w:lang w:val="cs-CZ"/>
        </w:rPr>
      </w:pPr>
    </w:p>
    <w:p w14:paraId="0E64188F" w14:textId="77777777" w:rsidR="00C877EB" w:rsidRDefault="00DC6035" w:rsidP="00C877EB">
      <w:pPr>
        <w:pStyle w:val="Zkladntext"/>
        <w:ind w:left="180"/>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10ED574" w14:textId="77777777" w:rsidR="00DC6035" w:rsidRDefault="00DC6035" w:rsidP="006E7AB9">
      <w:pPr>
        <w:pStyle w:val="Zkladntext"/>
        <w:ind w:right="-613"/>
        <w:jc w:val="both"/>
        <w:rPr>
          <w:rFonts w:ascii="Tahoma" w:hAnsi="Tahoma" w:cs="Tahoma"/>
          <w:b w:val="0"/>
          <w:sz w:val="18"/>
          <w:szCs w:val="18"/>
          <w:lang w:val="cs-CZ"/>
        </w:rPr>
      </w:pPr>
    </w:p>
    <w:sectPr w:rsidR="00DC6035" w:rsidSect="00EB233D">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A801" w14:textId="77777777" w:rsidR="005B713D" w:rsidRDefault="005B713D">
      <w:r>
        <w:separator/>
      </w:r>
    </w:p>
  </w:endnote>
  <w:endnote w:type="continuationSeparator" w:id="0">
    <w:p w14:paraId="5C476DCD" w14:textId="77777777" w:rsidR="005B713D" w:rsidRDefault="005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NewsGoth BT">
    <w:altName w:val="Arial"/>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64B6" w14:textId="77777777" w:rsidR="00E54834" w:rsidRDefault="00E5483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E54834" w14:paraId="7092324E"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A5D6426" w14:textId="77777777" w:rsidR="00E54834" w:rsidRDefault="00E54834">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0BD7CAF8" w14:textId="77777777" w:rsidR="00E54834" w:rsidRDefault="00E54834">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E54834" w14:paraId="4047F56F" w14:textId="77777777">
      <w:trPr>
        <w:cantSplit/>
      </w:trPr>
      <w:tc>
        <w:tcPr>
          <w:tcW w:w="7938" w:type="dxa"/>
          <w:gridSpan w:val="2"/>
        </w:tcPr>
        <w:p w14:paraId="33A0CC9A" w14:textId="22EC9D84" w:rsidR="00E54834" w:rsidRDefault="00E54834">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264" behindDoc="0" locked="0" layoutInCell="0" allowOverlap="1" wp14:anchorId="75834F6D" wp14:editId="498B0CC5">
                <wp:simplePos x="0" y="0"/>
                <wp:positionH relativeFrom="column">
                  <wp:posOffset>5090160</wp:posOffset>
                </wp:positionH>
                <wp:positionV relativeFrom="paragraph">
                  <wp:posOffset>-115570</wp:posOffset>
                </wp:positionV>
                <wp:extent cx="778510" cy="390525"/>
                <wp:effectExtent l="19050" t="0" r="2540" b="0"/>
                <wp:wrapTopAndBottom/>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9D172D">
            <w:rPr>
              <w:rFonts w:ascii="NewsGoth BT" w:hAnsi="NewsGoth BT"/>
              <w:noProof/>
              <w:spacing w:val="-2"/>
              <w:sz w:val="16"/>
            </w:rPr>
            <w:t>16 December, 2024</w:t>
          </w:r>
          <w:r>
            <w:rPr>
              <w:rFonts w:ascii="NewsGoth BT" w:hAnsi="NewsGoth BT"/>
              <w:spacing w:val="-2"/>
              <w:sz w:val="16"/>
            </w:rPr>
            <w:fldChar w:fldCharType="end"/>
          </w:r>
          <w:r>
            <w:rPr>
              <w:rFonts w:ascii="NewsGoth BT" w:hAnsi="NewsGoth BT"/>
              <w:spacing w:val="-2"/>
              <w:sz w:val="16"/>
            </w:rPr>
            <w:t xml:space="preserve">.  Author: Neil Jones. </w:t>
          </w:r>
        </w:p>
        <w:p w14:paraId="3AD609EF" w14:textId="77777777" w:rsidR="00E54834" w:rsidRDefault="00E54834">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239F7479" w14:textId="77777777" w:rsidR="00E54834" w:rsidRDefault="00E54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D988" w14:textId="77777777" w:rsidR="00E54834" w:rsidRDefault="00E54834" w:rsidP="006F5BA6">
    <w:pPr>
      <w:pStyle w:val="Zpat"/>
      <w:ind w:right="360"/>
      <w:rPr>
        <w:rFonts w:ascii="Tahoma" w:hAnsi="Tahoma" w:cs="Tahoma"/>
        <w:sz w:val="18"/>
        <w:szCs w:val="18"/>
      </w:rPr>
    </w:pPr>
  </w:p>
  <w:p w14:paraId="451D25E6" w14:textId="432CEC36" w:rsidR="00E54834" w:rsidRDefault="00E54834"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C5188">
      <w:rPr>
        <w:rStyle w:val="slostrnky"/>
        <w:noProof/>
      </w:rPr>
      <w:t>1</w:t>
    </w:r>
    <w:r>
      <w:rPr>
        <w:rStyle w:val="slostrnky"/>
      </w:rPr>
      <w:fldChar w:fldCharType="end"/>
    </w:r>
  </w:p>
  <w:p w14:paraId="0A43CD30" w14:textId="77777777" w:rsidR="00E54834" w:rsidRPr="00554F58" w:rsidRDefault="00E54834" w:rsidP="006F5BA6">
    <w:pPr>
      <w:pStyle w:val="Zpat"/>
      <w:ind w:right="360"/>
      <w:rPr>
        <w:rFonts w:ascii="Tahoma" w:hAnsi="Tahoma" w:cs="Tahoma"/>
        <w:sz w:val="18"/>
        <w:szCs w:val="18"/>
      </w:rPr>
    </w:pPr>
    <w:r>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61E9" w14:textId="77777777" w:rsidR="00FC6433" w:rsidRDefault="00FC64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C6433" w14:paraId="2DB7E3D4"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DBAFE57" w14:textId="77777777" w:rsidR="00FC6433" w:rsidRDefault="00FC6433">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29BC0927" w14:textId="77777777" w:rsidR="00FC6433" w:rsidRDefault="00FC6433">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C6433" w14:paraId="56146ABB" w14:textId="77777777">
      <w:trPr>
        <w:cantSplit/>
      </w:trPr>
      <w:tc>
        <w:tcPr>
          <w:tcW w:w="7938" w:type="dxa"/>
          <w:gridSpan w:val="2"/>
        </w:tcPr>
        <w:p w14:paraId="02ABFA83" w14:textId="48AD7F6A" w:rsidR="00FC6433" w:rsidRDefault="00FC6433">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7216" behindDoc="0" locked="0" layoutInCell="0" allowOverlap="1" wp14:anchorId="3A47EE81" wp14:editId="74959AD0">
                <wp:simplePos x="0" y="0"/>
                <wp:positionH relativeFrom="column">
                  <wp:posOffset>5090160</wp:posOffset>
                </wp:positionH>
                <wp:positionV relativeFrom="paragraph">
                  <wp:posOffset>-115570</wp:posOffset>
                </wp:positionV>
                <wp:extent cx="778510" cy="390525"/>
                <wp:effectExtent l="19050" t="0" r="2540" b="0"/>
                <wp:wrapTopAndBottom/>
                <wp:docPr id="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9D172D">
            <w:rPr>
              <w:rFonts w:ascii="NewsGoth BT" w:hAnsi="NewsGoth BT"/>
              <w:noProof/>
              <w:spacing w:val="-2"/>
              <w:sz w:val="16"/>
            </w:rPr>
            <w:t>16 December, 2024</w:t>
          </w:r>
          <w:r>
            <w:rPr>
              <w:rFonts w:ascii="NewsGoth BT" w:hAnsi="NewsGoth BT"/>
              <w:spacing w:val="-2"/>
              <w:sz w:val="16"/>
            </w:rPr>
            <w:fldChar w:fldCharType="end"/>
          </w:r>
          <w:r>
            <w:rPr>
              <w:rFonts w:ascii="NewsGoth BT" w:hAnsi="NewsGoth BT"/>
              <w:spacing w:val="-2"/>
              <w:sz w:val="16"/>
            </w:rPr>
            <w:t xml:space="preserve">.  Author: Neil Jones. </w:t>
          </w:r>
        </w:p>
        <w:p w14:paraId="1AB61370" w14:textId="77777777" w:rsidR="00FC6433" w:rsidRDefault="00FC6433">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684F7DDE" w14:textId="77777777" w:rsidR="00FC6433" w:rsidRDefault="00FC64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9C56" w14:textId="77777777" w:rsidR="00FC6433" w:rsidRDefault="00FC6433" w:rsidP="006F5BA6">
    <w:pPr>
      <w:pStyle w:val="Zpat"/>
      <w:ind w:right="360"/>
      <w:rPr>
        <w:rFonts w:ascii="Tahoma" w:hAnsi="Tahoma" w:cs="Tahoma"/>
        <w:sz w:val="18"/>
        <w:szCs w:val="18"/>
      </w:rPr>
    </w:pPr>
  </w:p>
  <w:p w14:paraId="17185082" w14:textId="77777777" w:rsidR="00FC6433" w:rsidRDefault="00FC6433"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D546B9" w14:textId="77777777" w:rsidR="00FC6433" w:rsidRPr="00554F58" w:rsidRDefault="00FC6433" w:rsidP="006F5BA6">
    <w:pPr>
      <w:pStyle w:val="Zpat"/>
      <w:ind w:right="360"/>
      <w:rPr>
        <w:rFonts w:ascii="Tahoma" w:hAnsi="Tahoma" w:cs="Tahoma"/>
        <w:sz w:val="18"/>
        <w:szCs w:val="18"/>
      </w:rPr>
    </w:pPr>
    <w:r>
      <w:rPr>
        <w:rFonts w:ascii="Tahoma" w:hAnsi="Tahoma" w:cs="Tahoma"/>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ED9E" w14:textId="7DA5C7C4" w:rsidR="00C9619F" w:rsidRDefault="00860841"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19118C02" w14:textId="77777777" w:rsidR="00C9619F" w:rsidRDefault="00C9619F" w:rsidP="00F65187">
    <w:pPr>
      <w:pStyle w:val="Zpat"/>
      <w:ind w:right="360"/>
    </w:pPr>
  </w:p>
  <w:p w14:paraId="21C10935" w14:textId="77777777" w:rsidR="00595001" w:rsidRDefault="005950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B749" w14:textId="05006888" w:rsidR="00C9619F" w:rsidRDefault="00C9619F" w:rsidP="00F65187">
    <w:pPr>
      <w:pStyle w:val="Zpat"/>
      <w:ind w:right="360"/>
      <w:rPr>
        <w:rFonts w:ascii="Tahoma" w:hAnsi="Tahoma" w:cs="Tahoma"/>
        <w:sz w:val="16"/>
        <w:szCs w:val="16"/>
        <w:lang w:val="cs-CZ"/>
      </w:rPr>
    </w:pPr>
  </w:p>
  <w:p w14:paraId="0C7F6E0C" w14:textId="1B636D30"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2013.4</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860841">
      <w:rPr>
        <w:rStyle w:val="slostrnky"/>
      </w:rPr>
      <w:fldChar w:fldCharType="begin"/>
    </w:r>
    <w:r w:rsidR="00AE2871">
      <w:rPr>
        <w:rStyle w:val="slostrnky"/>
      </w:rPr>
      <w:instrText xml:space="preserve"> PAGE </w:instrText>
    </w:r>
    <w:r w:rsidR="00860841">
      <w:rPr>
        <w:rStyle w:val="slostrnky"/>
      </w:rPr>
      <w:fldChar w:fldCharType="separate"/>
    </w:r>
    <w:r w:rsidR="00CC5188">
      <w:rPr>
        <w:rStyle w:val="slostrnky"/>
        <w:noProof/>
      </w:rPr>
      <w:t>4</w:t>
    </w:r>
    <w:r w:rsidR="00860841">
      <w:rPr>
        <w:rStyle w:val="slostrnky"/>
      </w:rPr>
      <w:fldChar w:fldCharType="end"/>
    </w:r>
  </w:p>
  <w:p w14:paraId="0FAD8606" w14:textId="77777777" w:rsidR="00C9619F" w:rsidRPr="003E1729" w:rsidRDefault="00C9619F" w:rsidP="00F65187">
    <w:pPr>
      <w:pStyle w:val="Zpat"/>
      <w:ind w:right="360"/>
      <w:rPr>
        <w:rFonts w:ascii="Tahoma" w:hAnsi="Tahoma" w:cs="Tahoma"/>
        <w:sz w:val="16"/>
        <w:szCs w:val="16"/>
      </w:rPr>
    </w:pPr>
  </w:p>
  <w:p w14:paraId="35B18CCB" w14:textId="77777777" w:rsidR="00595001" w:rsidRDefault="00595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1E47" w14:textId="77777777" w:rsidR="005B713D" w:rsidRDefault="005B713D">
      <w:r>
        <w:separator/>
      </w:r>
    </w:p>
  </w:footnote>
  <w:footnote w:type="continuationSeparator" w:id="0">
    <w:p w14:paraId="13A1267A" w14:textId="77777777" w:rsidR="005B713D" w:rsidRDefault="005B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3E94" w14:textId="77777777" w:rsidR="00E54834" w:rsidRDefault="00000000">
    <w:pPr>
      <w:tabs>
        <w:tab w:val="left" w:pos="-720"/>
      </w:tabs>
    </w:pPr>
    <w:r>
      <w:rPr>
        <w:noProof/>
        <w:lang w:val="cs-CZ" w:eastAsia="cs-CZ"/>
      </w:rPr>
      <w:pict w14:anchorId="023303E1">
        <v:group id="_x0000_s1358" style="position:absolute;left:0;text-align:left;margin-left:-6.75pt;margin-top:-7.8pt;width:102pt;height:56.55pt;z-index:25167974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1359"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style="mso-next-textbox:#Text Box 3">
              <w:txbxContent>
                <w:p w14:paraId="163B30F1" w14:textId="77777777" w:rsidR="00E54834" w:rsidRDefault="00E54834">
                  <w:pPr>
                    <w:pStyle w:val="Nadpis5"/>
                    <w:rPr>
                      <w:spacing w:val="68"/>
                    </w:rPr>
                  </w:pPr>
                  <w:r>
                    <w:rPr>
                      <w:spacing w:val="68"/>
                    </w:rPr>
                    <w:t>BUSINESS</w:t>
                  </w:r>
                </w:p>
                <w:p w14:paraId="77D15E18" w14:textId="77777777" w:rsidR="00E54834" w:rsidRDefault="00E54834">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360"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E54834">
      <w:tab/>
    </w:r>
    <w:r>
      <w:rPr>
        <w:noProof/>
        <w:lang w:val="cs-CZ" w:eastAsia="cs-CZ"/>
      </w:rPr>
      <w:pict w14:anchorId="7A2877F2">
        <v:rect id="_x0000_s1361" style="position:absolute;left:0;text-align:left;margin-left:1in;margin-top:0;width:451.3pt;height:0;z-index:251680768;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_x0000_s1361" inset="0,0,0,0">
            <w:txbxContent>
              <w:p w14:paraId="30144419" w14:textId="77777777" w:rsidR="00E54834" w:rsidRDefault="00E54834">
                <w:pPr>
                  <w:tabs>
                    <w:tab w:val="left" w:pos="-720"/>
                  </w:tabs>
                </w:pPr>
              </w:p>
              <w:p w14:paraId="14854728" w14:textId="77777777" w:rsidR="00E54834" w:rsidRDefault="00E54834">
                <w:pPr>
                  <w:tabs>
                    <w:tab w:val="left" w:pos="-720"/>
                  </w:tabs>
                </w:pPr>
              </w:p>
              <w:p w14:paraId="5807755D" w14:textId="77777777" w:rsidR="00E54834" w:rsidRDefault="00E54834">
                <w:pPr>
                  <w:tabs>
                    <w:tab w:val="left" w:pos="-720"/>
                  </w:tabs>
                </w:pPr>
              </w:p>
              <w:p w14:paraId="312E5497" w14:textId="77777777" w:rsidR="00E54834" w:rsidRDefault="00E54834">
                <w:pPr>
                  <w:tabs>
                    <w:tab w:val="left" w:pos="-720"/>
                  </w:tabs>
                </w:pPr>
              </w:p>
              <w:p w14:paraId="596FFC98" w14:textId="77777777" w:rsidR="00E54834" w:rsidRDefault="00E54834">
                <w:pPr>
                  <w:tabs>
                    <w:tab w:val="left" w:pos="-720"/>
                  </w:tabs>
                </w:pPr>
              </w:p>
              <w:p w14:paraId="383A47F5"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p w14:paraId="1343945A" w14:textId="77777777" w:rsidR="00E54834" w:rsidRDefault="00E54834">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229EF958" w14:textId="77777777" w:rsidR="00E54834" w:rsidRDefault="00E54834">
    <w:pPr>
      <w:tabs>
        <w:tab w:val="right" w:pos="9072"/>
      </w:tabs>
      <w:rPr>
        <w:spacing w:val="-2"/>
        <w:sz w:val="16"/>
      </w:rPr>
    </w:pPr>
    <w:r>
      <w:rPr>
        <w:spacing w:val="-2"/>
        <w:sz w:val="16"/>
      </w:rPr>
      <w:tab/>
    </w:r>
  </w:p>
  <w:p w14:paraId="47D064BC" w14:textId="77777777" w:rsidR="00E54834" w:rsidRDefault="00000000">
    <w:pPr>
      <w:tabs>
        <w:tab w:val="right" w:pos="9025"/>
      </w:tabs>
      <w:rPr>
        <w:spacing w:val="-2"/>
        <w:sz w:val="16"/>
      </w:rPr>
    </w:pPr>
    <w:r>
      <w:rPr>
        <w:noProof/>
        <w:lang w:val="cs-CZ" w:eastAsia="cs-CZ"/>
      </w:rPr>
      <w:pict w14:anchorId="7D8E7B5E">
        <v:line id="_x0000_s1362" style="position:absolute;left:0;text-align:left;z-index:251681792;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20B549E1" w14:textId="77777777" w:rsidR="00E54834" w:rsidRDefault="00E548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6714" w14:textId="77777777" w:rsidR="00E54834" w:rsidRDefault="00000000" w:rsidP="005C3EB9">
    <w:pPr>
      <w:pStyle w:val="Zkladntext"/>
      <w:rPr>
        <w:noProof/>
      </w:rPr>
    </w:pPr>
    <w:r>
      <w:rPr>
        <w:noProof/>
        <w:lang w:val="cs-CZ" w:eastAsia="cs-CZ"/>
      </w:rPr>
      <w:pict w14:anchorId="5E1FD10A">
        <v:group id="_x0000_s1394" style="position:absolute;margin-left:429.45pt;margin-top:24.2pt;width:121.7pt;height:11.15pt;z-index:-251631616;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1395"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396"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397"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1398"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1399"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400"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401"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1402"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1403"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1404"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405"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1406"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1407"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1408"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1409"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1410"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1411"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1412"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413"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1414"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415"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1416"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1417"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1418"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1419"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420"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1421"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1422"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1423"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1424"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1425"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1426"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427"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1428"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1429"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430"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1431"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1432"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433"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1434"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1435"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1436"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1437"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1438"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1439"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440"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1441"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442"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443"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1444"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1445"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1446"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1447"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1448"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449"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450"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1451"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452"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453"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1454"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1455"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1456"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1457"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1458"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459"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1460"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1461"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1462"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463"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1464"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1465"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466"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05A34B45">
        <v:group id="_x0000_s1383" style="position:absolute;margin-left:383.65pt;margin-top:34.85pt;width:34.1pt;height:34.1pt;z-index:-251632640;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1384"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1385"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1386"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387"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388"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1389"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1390"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1391"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1392"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393"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648B595A">
        <v:group id="_x0000_s1363" style="position:absolute;margin-left:428.1pt;margin-top:43.6pt;width:122.7pt;height:25.1pt;z-index:-251633664;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136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36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36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36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36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36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137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37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37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37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137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37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37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37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37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37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38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38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138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4B4C5A48" w14:textId="77777777" w:rsidR="00E54834" w:rsidRDefault="00000000" w:rsidP="005C3EB9">
    <w:pPr>
      <w:tabs>
        <w:tab w:val="left" w:pos="-720"/>
      </w:tabs>
      <w:jc w:val="center"/>
      <w:rPr>
        <w:rFonts w:ascii="NewsGoth BT" w:hAnsi="NewsGoth BT"/>
        <w:spacing w:val="20"/>
        <w:sz w:val="29"/>
      </w:rPr>
    </w:pPr>
    <w:r>
      <w:rPr>
        <w:noProof/>
        <w:sz w:val="24"/>
        <w:lang w:val="cs-CZ" w:eastAsia="cs-CZ"/>
      </w:rPr>
      <w:pict w14:anchorId="50EFAFE1">
        <v:rect id="_x0000_s1357" style="position:absolute;left:0;text-align:left;margin-left:1in;margin-top:0;width:451.3pt;height:0;z-index:251678720;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_x0000_s1357" inset="0,0,0,0">
            <w:txbxContent>
              <w:p w14:paraId="7CB57F65" w14:textId="77777777" w:rsidR="00E54834" w:rsidRDefault="00E54834">
                <w:pPr>
                  <w:tabs>
                    <w:tab w:val="left" w:pos="-720"/>
                  </w:tabs>
                </w:pPr>
              </w:p>
              <w:p w14:paraId="59E54DAF" w14:textId="77777777" w:rsidR="00E54834" w:rsidRDefault="00E54834">
                <w:pPr>
                  <w:tabs>
                    <w:tab w:val="left" w:pos="-720"/>
                  </w:tabs>
                </w:pPr>
              </w:p>
              <w:p w14:paraId="4CE2267D" w14:textId="77777777" w:rsidR="00E54834" w:rsidRDefault="00E54834">
                <w:pPr>
                  <w:tabs>
                    <w:tab w:val="left" w:pos="-720"/>
                  </w:tabs>
                </w:pPr>
              </w:p>
              <w:p w14:paraId="1AEB632D" w14:textId="77777777" w:rsidR="00E54834" w:rsidRDefault="00E54834">
                <w:pPr>
                  <w:tabs>
                    <w:tab w:val="left" w:pos="-720"/>
                  </w:tabs>
                </w:pPr>
              </w:p>
              <w:p w14:paraId="5348800D" w14:textId="77777777" w:rsidR="00E54834" w:rsidRDefault="00E54834">
                <w:pPr>
                  <w:tabs>
                    <w:tab w:val="left" w:pos="-720"/>
                  </w:tabs>
                </w:pPr>
              </w:p>
              <w:p w14:paraId="1F65503C"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4D1A" w14:textId="77777777" w:rsidR="00FC6433" w:rsidRDefault="00000000">
    <w:pPr>
      <w:tabs>
        <w:tab w:val="left" w:pos="-720"/>
      </w:tabs>
    </w:pPr>
    <w:r>
      <w:rPr>
        <w:noProof/>
        <w:lang w:val="cs-CZ" w:eastAsia="cs-CZ"/>
      </w:rPr>
      <w:pict w14:anchorId="6936C8E2">
        <v:group id="Group 2" o:spid="_x0000_s1136" style="position:absolute;left:0;text-align:left;margin-left:-6.75pt;margin-top:-7.8pt;width:102pt;height:56.55pt;z-index:251661312"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1137"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14:paraId="673476EB" w14:textId="77777777" w:rsidR="00FC6433" w:rsidRDefault="00FC6433">
                  <w:pPr>
                    <w:pStyle w:val="Nadpis5"/>
                    <w:rPr>
                      <w:spacing w:val="68"/>
                    </w:rPr>
                  </w:pPr>
                  <w:r>
                    <w:rPr>
                      <w:spacing w:val="68"/>
                    </w:rPr>
                    <w:t>BUSINESS</w:t>
                  </w:r>
                </w:p>
                <w:p w14:paraId="62C31499" w14:textId="77777777" w:rsidR="00FC6433" w:rsidRDefault="00FC6433">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38"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FC6433">
      <w:tab/>
    </w:r>
    <w:r>
      <w:rPr>
        <w:noProof/>
        <w:lang w:val="cs-CZ" w:eastAsia="cs-CZ"/>
      </w:rPr>
      <w:pict w14:anchorId="75C573A5">
        <v:rect id="Rectangle 5" o:spid="_x0000_s1139" style="position:absolute;left:0;text-align:left;margin-left:1in;margin-top:0;width:451.3pt;height:0;z-index:251662336;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Rectangle 5" inset="0,0,0,0">
            <w:txbxContent>
              <w:p w14:paraId="70FA1BC1" w14:textId="77777777" w:rsidR="00FC6433" w:rsidRDefault="00FC6433">
                <w:pPr>
                  <w:tabs>
                    <w:tab w:val="left" w:pos="-720"/>
                  </w:tabs>
                </w:pPr>
              </w:p>
              <w:p w14:paraId="4607A3B7" w14:textId="77777777" w:rsidR="00FC6433" w:rsidRDefault="00FC6433">
                <w:pPr>
                  <w:tabs>
                    <w:tab w:val="left" w:pos="-720"/>
                  </w:tabs>
                </w:pPr>
              </w:p>
              <w:p w14:paraId="2E206CD6" w14:textId="77777777" w:rsidR="00FC6433" w:rsidRDefault="00FC6433">
                <w:pPr>
                  <w:tabs>
                    <w:tab w:val="left" w:pos="-720"/>
                  </w:tabs>
                </w:pPr>
              </w:p>
              <w:p w14:paraId="2CFC20EA" w14:textId="77777777" w:rsidR="00FC6433" w:rsidRDefault="00FC6433">
                <w:pPr>
                  <w:tabs>
                    <w:tab w:val="left" w:pos="-720"/>
                  </w:tabs>
                </w:pPr>
              </w:p>
              <w:p w14:paraId="5F877C4F" w14:textId="77777777" w:rsidR="00FC6433" w:rsidRDefault="00FC6433">
                <w:pPr>
                  <w:tabs>
                    <w:tab w:val="left" w:pos="-720"/>
                  </w:tabs>
                </w:pPr>
              </w:p>
              <w:p w14:paraId="6BB8D197"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p w14:paraId="0757A46F" w14:textId="77777777" w:rsidR="00FC6433" w:rsidRDefault="00FC6433">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484BDC76" w14:textId="77777777" w:rsidR="00FC6433" w:rsidRDefault="00FC6433">
    <w:pPr>
      <w:tabs>
        <w:tab w:val="right" w:pos="9072"/>
      </w:tabs>
      <w:rPr>
        <w:spacing w:val="-2"/>
        <w:sz w:val="16"/>
      </w:rPr>
    </w:pPr>
    <w:r>
      <w:rPr>
        <w:spacing w:val="-2"/>
        <w:sz w:val="16"/>
      </w:rPr>
      <w:tab/>
    </w:r>
  </w:p>
  <w:p w14:paraId="2155862B" w14:textId="77777777" w:rsidR="00FC6433" w:rsidRDefault="00000000">
    <w:pPr>
      <w:tabs>
        <w:tab w:val="right" w:pos="9025"/>
      </w:tabs>
      <w:rPr>
        <w:spacing w:val="-2"/>
        <w:sz w:val="16"/>
      </w:rPr>
    </w:pPr>
    <w:r>
      <w:rPr>
        <w:noProof/>
        <w:lang w:val="cs-CZ" w:eastAsia="cs-CZ"/>
      </w:rPr>
      <w:pict w14:anchorId="32F27036">
        <v:line id="Line 6" o:spid="_x0000_s1140" style="position:absolute;left:0;text-align:left;z-index:251663360;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6908D74A" w14:textId="77777777" w:rsidR="00FC6433" w:rsidRDefault="00FC643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EA61" w14:textId="77777777" w:rsidR="00FC6433" w:rsidRDefault="00000000" w:rsidP="005C3EB9">
    <w:pPr>
      <w:pStyle w:val="Zkladntext"/>
      <w:rPr>
        <w:noProof/>
      </w:rPr>
    </w:pPr>
    <w:r>
      <w:rPr>
        <w:noProof/>
        <w:lang w:val="cs-CZ" w:eastAsia="cs-CZ"/>
      </w:rPr>
      <w:pict w14:anchorId="19C7976B">
        <v:group id="Group 40" o:spid="_x0000_s1172" style="position:absolute;margin-left:429.45pt;margin-top:24.2pt;width:121.7pt;height:11.15pt;z-index:-251650048;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1173"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174"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175"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1176"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1177"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178"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179"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1180"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1181"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1182"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183"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1184"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1185"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1186"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1187"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1188"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1189"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1190"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191"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1192"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193"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1194"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1195"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1196"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1197"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198"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1199"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1200"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1201"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1202"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1203"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1204"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205"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1206"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1207"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208"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1209"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1210"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211"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1212"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1213"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1214"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1215"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1216"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1217"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218"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1219"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220"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221"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1222"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1223"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1224"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1225"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1226"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227"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228"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1229"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230"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231"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1232"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1233"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1234"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1235"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1236"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237"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1238"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1239"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1240"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241"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1242"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1243"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244"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1908A882">
        <v:group id="Group 29" o:spid="_x0000_s1161" style="position:absolute;margin-left:383.65pt;margin-top:34.85pt;width:34.1pt;height:34.1pt;z-index:-251651072;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1162"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1163"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1164"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165"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166"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1167"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1168"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1169"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1170"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171"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7C354563">
        <v:group id="Group 9" o:spid="_x0000_s1141" style="position:absolute;margin-left:428.1pt;margin-top:43.6pt;width:122.7pt;height:25.1pt;z-index:-251652096;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114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14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14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14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14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14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114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14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15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15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115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15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15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15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15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15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15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15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116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2A916E72" w14:textId="77777777" w:rsidR="00FC6433" w:rsidRDefault="00000000" w:rsidP="005C3EB9">
    <w:pPr>
      <w:tabs>
        <w:tab w:val="left" w:pos="-720"/>
      </w:tabs>
      <w:jc w:val="center"/>
      <w:rPr>
        <w:rFonts w:ascii="NewsGoth BT" w:hAnsi="NewsGoth BT"/>
        <w:spacing w:val="20"/>
        <w:sz w:val="29"/>
      </w:rPr>
    </w:pPr>
    <w:r>
      <w:rPr>
        <w:noProof/>
        <w:sz w:val="24"/>
        <w:lang w:val="cs-CZ" w:eastAsia="cs-CZ"/>
      </w:rPr>
      <w:pict w14:anchorId="22B3CFB7">
        <v:rect id="Rectangle 1" o:spid="_x0000_s1135" style="position:absolute;left:0;text-align:left;margin-left:1in;margin-top:0;width:451.3pt;height:0;z-index:251660288;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Rectangle 1" inset="0,0,0,0">
            <w:txbxContent>
              <w:p w14:paraId="2C4D8777" w14:textId="77777777" w:rsidR="00FC6433" w:rsidRDefault="00FC6433">
                <w:pPr>
                  <w:tabs>
                    <w:tab w:val="left" w:pos="-720"/>
                  </w:tabs>
                </w:pPr>
              </w:p>
              <w:p w14:paraId="3552B294" w14:textId="77777777" w:rsidR="00FC6433" w:rsidRDefault="00FC6433">
                <w:pPr>
                  <w:tabs>
                    <w:tab w:val="left" w:pos="-720"/>
                  </w:tabs>
                </w:pPr>
              </w:p>
              <w:p w14:paraId="4099A325" w14:textId="77777777" w:rsidR="00FC6433" w:rsidRDefault="00FC6433">
                <w:pPr>
                  <w:tabs>
                    <w:tab w:val="left" w:pos="-720"/>
                  </w:tabs>
                </w:pPr>
              </w:p>
              <w:p w14:paraId="611491F0" w14:textId="77777777" w:rsidR="00FC6433" w:rsidRDefault="00FC6433">
                <w:pPr>
                  <w:tabs>
                    <w:tab w:val="left" w:pos="-720"/>
                  </w:tabs>
                </w:pPr>
              </w:p>
              <w:p w14:paraId="6D2F99AC" w14:textId="77777777" w:rsidR="00FC6433" w:rsidRDefault="00FC6433">
                <w:pPr>
                  <w:tabs>
                    <w:tab w:val="left" w:pos="-720"/>
                  </w:tabs>
                </w:pPr>
              </w:p>
              <w:p w14:paraId="5627547E"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55B1" w14:textId="3BD41D6E"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BF8651F" wp14:editId="634C37D1">
          <wp:simplePos x="0" y="0"/>
          <wp:positionH relativeFrom="column">
            <wp:posOffset>4124325</wp:posOffset>
          </wp:positionH>
          <wp:positionV relativeFrom="paragraph">
            <wp:posOffset>-145415</wp:posOffset>
          </wp:positionV>
          <wp:extent cx="2338070" cy="495300"/>
          <wp:effectExtent l="19050" t="0" r="508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p w14:paraId="272B3F18" w14:textId="77777777" w:rsidR="00595001" w:rsidRDefault="00595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235BD1"/>
    <w:multiLevelType w:val="multilevel"/>
    <w:tmpl w:val="3336FF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691A64"/>
    <w:multiLevelType w:val="multilevel"/>
    <w:tmpl w:val="2EAAB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D24290B"/>
    <w:multiLevelType w:val="hybridMultilevel"/>
    <w:tmpl w:val="37A29FE8"/>
    <w:lvl w:ilvl="0" w:tplc="5DA86B5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2588451">
    <w:abstractNumId w:val="1"/>
  </w:num>
  <w:num w:numId="2" w16cid:durableId="1949775824">
    <w:abstractNumId w:val="3"/>
  </w:num>
  <w:num w:numId="3" w16cid:durableId="261958542">
    <w:abstractNumId w:val="2"/>
  </w:num>
  <w:num w:numId="4" w16cid:durableId="1202354993">
    <w:abstractNumId w:val="0"/>
  </w:num>
  <w:num w:numId="5" w16cid:durableId="423769461">
    <w:abstractNumId w:val="7"/>
  </w:num>
  <w:num w:numId="6" w16cid:durableId="219169271">
    <w:abstractNumId w:val="5"/>
  </w:num>
  <w:num w:numId="7" w16cid:durableId="58865262">
    <w:abstractNumId w:val="4"/>
  </w:num>
  <w:num w:numId="8" w16cid:durableId="928276497">
    <w:abstractNumId w:val="6"/>
  </w:num>
  <w:num w:numId="9" w16cid:durableId="1145203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DB"/>
    <w:rsid w:val="000109EA"/>
    <w:rsid w:val="00017D47"/>
    <w:rsid w:val="00022477"/>
    <w:rsid w:val="00025CCC"/>
    <w:rsid w:val="00030260"/>
    <w:rsid w:val="00030C11"/>
    <w:rsid w:val="00031E55"/>
    <w:rsid w:val="00035F2C"/>
    <w:rsid w:val="00076C2F"/>
    <w:rsid w:val="0008544D"/>
    <w:rsid w:val="00085F10"/>
    <w:rsid w:val="00090AAC"/>
    <w:rsid w:val="0009338F"/>
    <w:rsid w:val="00093CCD"/>
    <w:rsid w:val="000943ED"/>
    <w:rsid w:val="00095589"/>
    <w:rsid w:val="00096B72"/>
    <w:rsid w:val="000A42D2"/>
    <w:rsid w:val="000B1A17"/>
    <w:rsid w:val="000B3897"/>
    <w:rsid w:val="000C0E1F"/>
    <w:rsid w:val="000D683C"/>
    <w:rsid w:val="000D6CE9"/>
    <w:rsid w:val="000E7DD0"/>
    <w:rsid w:val="000F0A85"/>
    <w:rsid w:val="000F0C02"/>
    <w:rsid w:val="000F497D"/>
    <w:rsid w:val="00101C8B"/>
    <w:rsid w:val="00121374"/>
    <w:rsid w:val="00121C3D"/>
    <w:rsid w:val="0012301B"/>
    <w:rsid w:val="00146C9A"/>
    <w:rsid w:val="001500EC"/>
    <w:rsid w:val="00151023"/>
    <w:rsid w:val="00154687"/>
    <w:rsid w:val="001566A5"/>
    <w:rsid w:val="00157A93"/>
    <w:rsid w:val="001600E7"/>
    <w:rsid w:val="0016560C"/>
    <w:rsid w:val="00173F0C"/>
    <w:rsid w:val="00176539"/>
    <w:rsid w:val="00187639"/>
    <w:rsid w:val="00187809"/>
    <w:rsid w:val="00192F61"/>
    <w:rsid w:val="001A381C"/>
    <w:rsid w:val="001B4004"/>
    <w:rsid w:val="001B4471"/>
    <w:rsid w:val="001B5BEB"/>
    <w:rsid w:val="001C4593"/>
    <w:rsid w:val="001E1477"/>
    <w:rsid w:val="001E5CAE"/>
    <w:rsid w:val="001E6EC4"/>
    <w:rsid w:val="001F283A"/>
    <w:rsid w:val="001F71B1"/>
    <w:rsid w:val="002005A8"/>
    <w:rsid w:val="0020448A"/>
    <w:rsid w:val="002066A0"/>
    <w:rsid w:val="00206FC1"/>
    <w:rsid w:val="00207136"/>
    <w:rsid w:val="00211BBB"/>
    <w:rsid w:val="00220BB6"/>
    <w:rsid w:val="00226A1F"/>
    <w:rsid w:val="002276A9"/>
    <w:rsid w:val="0023503D"/>
    <w:rsid w:val="0023546F"/>
    <w:rsid w:val="00235481"/>
    <w:rsid w:val="002375A2"/>
    <w:rsid w:val="002406B4"/>
    <w:rsid w:val="002435C5"/>
    <w:rsid w:val="00253BB6"/>
    <w:rsid w:val="00255E50"/>
    <w:rsid w:val="00257780"/>
    <w:rsid w:val="002625DB"/>
    <w:rsid w:val="00270174"/>
    <w:rsid w:val="00295D2B"/>
    <w:rsid w:val="0029694C"/>
    <w:rsid w:val="002A3363"/>
    <w:rsid w:val="002A4553"/>
    <w:rsid w:val="002A4FD3"/>
    <w:rsid w:val="002A5D91"/>
    <w:rsid w:val="002B4CE9"/>
    <w:rsid w:val="002B56D9"/>
    <w:rsid w:val="002B783E"/>
    <w:rsid w:val="002C154B"/>
    <w:rsid w:val="002D0BC8"/>
    <w:rsid w:val="002D391B"/>
    <w:rsid w:val="002D52F7"/>
    <w:rsid w:val="002D54DD"/>
    <w:rsid w:val="002E14F2"/>
    <w:rsid w:val="002E5AEF"/>
    <w:rsid w:val="002F6C37"/>
    <w:rsid w:val="00301101"/>
    <w:rsid w:val="00303307"/>
    <w:rsid w:val="00313C01"/>
    <w:rsid w:val="003152E7"/>
    <w:rsid w:val="0032284C"/>
    <w:rsid w:val="00326F93"/>
    <w:rsid w:val="003345F6"/>
    <w:rsid w:val="00337230"/>
    <w:rsid w:val="0034251B"/>
    <w:rsid w:val="00343191"/>
    <w:rsid w:val="00350C30"/>
    <w:rsid w:val="0035136D"/>
    <w:rsid w:val="00352442"/>
    <w:rsid w:val="0035313A"/>
    <w:rsid w:val="00356262"/>
    <w:rsid w:val="00360E21"/>
    <w:rsid w:val="00365643"/>
    <w:rsid w:val="0036655E"/>
    <w:rsid w:val="003679AE"/>
    <w:rsid w:val="00372C98"/>
    <w:rsid w:val="00386189"/>
    <w:rsid w:val="003A4CFD"/>
    <w:rsid w:val="003A5C14"/>
    <w:rsid w:val="003B21D3"/>
    <w:rsid w:val="003C0096"/>
    <w:rsid w:val="003C06D2"/>
    <w:rsid w:val="003C686D"/>
    <w:rsid w:val="003D0A93"/>
    <w:rsid w:val="003D4E8C"/>
    <w:rsid w:val="003D76D7"/>
    <w:rsid w:val="003E0FCC"/>
    <w:rsid w:val="003E4B0D"/>
    <w:rsid w:val="003F31E5"/>
    <w:rsid w:val="004039BC"/>
    <w:rsid w:val="00407139"/>
    <w:rsid w:val="00422E1B"/>
    <w:rsid w:val="00423E45"/>
    <w:rsid w:val="00440F2C"/>
    <w:rsid w:val="00445E11"/>
    <w:rsid w:val="00446CE2"/>
    <w:rsid w:val="00455090"/>
    <w:rsid w:val="004576C1"/>
    <w:rsid w:val="00466F68"/>
    <w:rsid w:val="00475AC7"/>
    <w:rsid w:val="00480159"/>
    <w:rsid w:val="00480257"/>
    <w:rsid w:val="004813CA"/>
    <w:rsid w:val="00482EBD"/>
    <w:rsid w:val="004837AB"/>
    <w:rsid w:val="0048779A"/>
    <w:rsid w:val="0049477D"/>
    <w:rsid w:val="004A2B94"/>
    <w:rsid w:val="004B3BD2"/>
    <w:rsid w:val="004C6357"/>
    <w:rsid w:val="004D02C9"/>
    <w:rsid w:val="004D466D"/>
    <w:rsid w:val="004D4F53"/>
    <w:rsid w:val="004D5C37"/>
    <w:rsid w:val="004F15B3"/>
    <w:rsid w:val="004F3942"/>
    <w:rsid w:val="005004BD"/>
    <w:rsid w:val="00500ACF"/>
    <w:rsid w:val="00504BEA"/>
    <w:rsid w:val="00507059"/>
    <w:rsid w:val="00514D3A"/>
    <w:rsid w:val="00517F8E"/>
    <w:rsid w:val="00527F22"/>
    <w:rsid w:val="00532AF0"/>
    <w:rsid w:val="005478BB"/>
    <w:rsid w:val="00547CCB"/>
    <w:rsid w:val="00550411"/>
    <w:rsid w:val="0055138C"/>
    <w:rsid w:val="00551EE2"/>
    <w:rsid w:val="00554F58"/>
    <w:rsid w:val="00560F7D"/>
    <w:rsid w:val="00565C9F"/>
    <w:rsid w:val="005734D5"/>
    <w:rsid w:val="00574C2C"/>
    <w:rsid w:val="00576289"/>
    <w:rsid w:val="0058020E"/>
    <w:rsid w:val="00591851"/>
    <w:rsid w:val="00595001"/>
    <w:rsid w:val="00595564"/>
    <w:rsid w:val="005B713D"/>
    <w:rsid w:val="005C163E"/>
    <w:rsid w:val="005C245E"/>
    <w:rsid w:val="005C27A3"/>
    <w:rsid w:val="005C2B42"/>
    <w:rsid w:val="005C3EB9"/>
    <w:rsid w:val="005D37F9"/>
    <w:rsid w:val="005D6FF2"/>
    <w:rsid w:val="005E22EB"/>
    <w:rsid w:val="005F161B"/>
    <w:rsid w:val="00605945"/>
    <w:rsid w:val="00614C47"/>
    <w:rsid w:val="00614F1C"/>
    <w:rsid w:val="006157BB"/>
    <w:rsid w:val="00617D7D"/>
    <w:rsid w:val="006212E9"/>
    <w:rsid w:val="00625E16"/>
    <w:rsid w:val="00633CE2"/>
    <w:rsid w:val="00641F2A"/>
    <w:rsid w:val="00646509"/>
    <w:rsid w:val="00646AC9"/>
    <w:rsid w:val="00654134"/>
    <w:rsid w:val="00673A85"/>
    <w:rsid w:val="00680C21"/>
    <w:rsid w:val="00682316"/>
    <w:rsid w:val="00683898"/>
    <w:rsid w:val="00692B9F"/>
    <w:rsid w:val="00696328"/>
    <w:rsid w:val="0069726E"/>
    <w:rsid w:val="006B147A"/>
    <w:rsid w:val="006B3476"/>
    <w:rsid w:val="006B5FBB"/>
    <w:rsid w:val="006C1E77"/>
    <w:rsid w:val="006C66E6"/>
    <w:rsid w:val="006C699A"/>
    <w:rsid w:val="006D5241"/>
    <w:rsid w:val="006E7AB9"/>
    <w:rsid w:val="006F5BA6"/>
    <w:rsid w:val="00702CE7"/>
    <w:rsid w:val="00703E2D"/>
    <w:rsid w:val="007106E3"/>
    <w:rsid w:val="00717D48"/>
    <w:rsid w:val="007223C0"/>
    <w:rsid w:val="0072618B"/>
    <w:rsid w:val="00727C2A"/>
    <w:rsid w:val="0073231F"/>
    <w:rsid w:val="00733264"/>
    <w:rsid w:val="00733E58"/>
    <w:rsid w:val="00735FEB"/>
    <w:rsid w:val="00744046"/>
    <w:rsid w:val="007441A8"/>
    <w:rsid w:val="00760CF9"/>
    <w:rsid w:val="007625ED"/>
    <w:rsid w:val="0076503F"/>
    <w:rsid w:val="00767DEB"/>
    <w:rsid w:val="0077027D"/>
    <w:rsid w:val="0078187C"/>
    <w:rsid w:val="00782049"/>
    <w:rsid w:val="00783CE8"/>
    <w:rsid w:val="007907EF"/>
    <w:rsid w:val="00790D16"/>
    <w:rsid w:val="00795D88"/>
    <w:rsid w:val="00797979"/>
    <w:rsid w:val="007B290B"/>
    <w:rsid w:val="007B4F36"/>
    <w:rsid w:val="007B5B72"/>
    <w:rsid w:val="007B75C9"/>
    <w:rsid w:val="007D4B43"/>
    <w:rsid w:val="007D71D3"/>
    <w:rsid w:val="007E101D"/>
    <w:rsid w:val="007E133F"/>
    <w:rsid w:val="007F4C4A"/>
    <w:rsid w:val="007F7CCC"/>
    <w:rsid w:val="00800533"/>
    <w:rsid w:val="008005FC"/>
    <w:rsid w:val="00802AC4"/>
    <w:rsid w:val="008076C0"/>
    <w:rsid w:val="008115D8"/>
    <w:rsid w:val="008137F4"/>
    <w:rsid w:val="00817367"/>
    <w:rsid w:val="0083183D"/>
    <w:rsid w:val="00832CD5"/>
    <w:rsid w:val="0083375E"/>
    <w:rsid w:val="00836707"/>
    <w:rsid w:val="00837C93"/>
    <w:rsid w:val="00840F9E"/>
    <w:rsid w:val="00846AD8"/>
    <w:rsid w:val="00856545"/>
    <w:rsid w:val="00860841"/>
    <w:rsid w:val="008654F1"/>
    <w:rsid w:val="00880EDB"/>
    <w:rsid w:val="0088368C"/>
    <w:rsid w:val="00895A8D"/>
    <w:rsid w:val="00896284"/>
    <w:rsid w:val="008B5392"/>
    <w:rsid w:val="008B795B"/>
    <w:rsid w:val="008C1981"/>
    <w:rsid w:val="008C22BF"/>
    <w:rsid w:val="008C385E"/>
    <w:rsid w:val="008C6B16"/>
    <w:rsid w:val="008D58B2"/>
    <w:rsid w:val="008D7C24"/>
    <w:rsid w:val="008E570B"/>
    <w:rsid w:val="008F0C3F"/>
    <w:rsid w:val="008F1394"/>
    <w:rsid w:val="008F258A"/>
    <w:rsid w:val="008F5085"/>
    <w:rsid w:val="008F6621"/>
    <w:rsid w:val="0090201B"/>
    <w:rsid w:val="009134FE"/>
    <w:rsid w:val="00914CB4"/>
    <w:rsid w:val="009153F7"/>
    <w:rsid w:val="0091648E"/>
    <w:rsid w:val="00921691"/>
    <w:rsid w:val="0092719F"/>
    <w:rsid w:val="0093182A"/>
    <w:rsid w:val="00932F40"/>
    <w:rsid w:val="0093617B"/>
    <w:rsid w:val="00937F69"/>
    <w:rsid w:val="0094389A"/>
    <w:rsid w:val="00950074"/>
    <w:rsid w:val="0096223A"/>
    <w:rsid w:val="009663A6"/>
    <w:rsid w:val="00970219"/>
    <w:rsid w:val="009723E5"/>
    <w:rsid w:val="009758FE"/>
    <w:rsid w:val="00976683"/>
    <w:rsid w:val="009921D3"/>
    <w:rsid w:val="009965F2"/>
    <w:rsid w:val="009A57D1"/>
    <w:rsid w:val="009C1DAC"/>
    <w:rsid w:val="009C39A4"/>
    <w:rsid w:val="009C4205"/>
    <w:rsid w:val="009D080B"/>
    <w:rsid w:val="009D172D"/>
    <w:rsid w:val="009D2010"/>
    <w:rsid w:val="009D3169"/>
    <w:rsid w:val="009D5EE1"/>
    <w:rsid w:val="009E029C"/>
    <w:rsid w:val="009E260D"/>
    <w:rsid w:val="009E73D4"/>
    <w:rsid w:val="009F09F3"/>
    <w:rsid w:val="009F1436"/>
    <w:rsid w:val="009F15A0"/>
    <w:rsid w:val="009F1725"/>
    <w:rsid w:val="009F25AC"/>
    <w:rsid w:val="009F663A"/>
    <w:rsid w:val="009F7C03"/>
    <w:rsid w:val="00A00BDC"/>
    <w:rsid w:val="00A01C0E"/>
    <w:rsid w:val="00A02F97"/>
    <w:rsid w:val="00A10528"/>
    <w:rsid w:val="00A13843"/>
    <w:rsid w:val="00A15945"/>
    <w:rsid w:val="00A17D8F"/>
    <w:rsid w:val="00A27560"/>
    <w:rsid w:val="00A40958"/>
    <w:rsid w:val="00A41CC9"/>
    <w:rsid w:val="00A45A59"/>
    <w:rsid w:val="00A52956"/>
    <w:rsid w:val="00A62338"/>
    <w:rsid w:val="00A765F3"/>
    <w:rsid w:val="00A82543"/>
    <w:rsid w:val="00A82D82"/>
    <w:rsid w:val="00A83DA9"/>
    <w:rsid w:val="00A92505"/>
    <w:rsid w:val="00A953A5"/>
    <w:rsid w:val="00A953C1"/>
    <w:rsid w:val="00AA5D20"/>
    <w:rsid w:val="00AB4A03"/>
    <w:rsid w:val="00AC13C9"/>
    <w:rsid w:val="00AC342D"/>
    <w:rsid w:val="00AC40F0"/>
    <w:rsid w:val="00AE197E"/>
    <w:rsid w:val="00AE211C"/>
    <w:rsid w:val="00AE2871"/>
    <w:rsid w:val="00AE4A2B"/>
    <w:rsid w:val="00B01631"/>
    <w:rsid w:val="00B13356"/>
    <w:rsid w:val="00B166EC"/>
    <w:rsid w:val="00B16951"/>
    <w:rsid w:val="00B16FFE"/>
    <w:rsid w:val="00B17A97"/>
    <w:rsid w:val="00B23006"/>
    <w:rsid w:val="00B234CF"/>
    <w:rsid w:val="00B348B7"/>
    <w:rsid w:val="00B37E02"/>
    <w:rsid w:val="00B5455E"/>
    <w:rsid w:val="00B54893"/>
    <w:rsid w:val="00B5735F"/>
    <w:rsid w:val="00B57FCF"/>
    <w:rsid w:val="00B706DF"/>
    <w:rsid w:val="00B8439A"/>
    <w:rsid w:val="00B84ED0"/>
    <w:rsid w:val="00B90CA7"/>
    <w:rsid w:val="00B90ED4"/>
    <w:rsid w:val="00B928E9"/>
    <w:rsid w:val="00BA5A09"/>
    <w:rsid w:val="00BA5C31"/>
    <w:rsid w:val="00BB405A"/>
    <w:rsid w:val="00BB509A"/>
    <w:rsid w:val="00BB51BF"/>
    <w:rsid w:val="00BB6CFA"/>
    <w:rsid w:val="00BB78CE"/>
    <w:rsid w:val="00BC3FCA"/>
    <w:rsid w:val="00BC5BEB"/>
    <w:rsid w:val="00BC6670"/>
    <w:rsid w:val="00BD5E72"/>
    <w:rsid w:val="00BE486F"/>
    <w:rsid w:val="00BF5EF0"/>
    <w:rsid w:val="00BF7E6E"/>
    <w:rsid w:val="00C01E5F"/>
    <w:rsid w:val="00C01F56"/>
    <w:rsid w:val="00C02A6F"/>
    <w:rsid w:val="00C05EEA"/>
    <w:rsid w:val="00C10FC1"/>
    <w:rsid w:val="00C14C25"/>
    <w:rsid w:val="00C22F98"/>
    <w:rsid w:val="00C23402"/>
    <w:rsid w:val="00C3580A"/>
    <w:rsid w:val="00C359DB"/>
    <w:rsid w:val="00C448CC"/>
    <w:rsid w:val="00C44996"/>
    <w:rsid w:val="00C464D5"/>
    <w:rsid w:val="00C50792"/>
    <w:rsid w:val="00C55313"/>
    <w:rsid w:val="00C572CD"/>
    <w:rsid w:val="00C57C5B"/>
    <w:rsid w:val="00C634EF"/>
    <w:rsid w:val="00C67519"/>
    <w:rsid w:val="00C72684"/>
    <w:rsid w:val="00C73ADD"/>
    <w:rsid w:val="00C7659C"/>
    <w:rsid w:val="00C837B5"/>
    <w:rsid w:val="00C837FC"/>
    <w:rsid w:val="00C840F8"/>
    <w:rsid w:val="00C84958"/>
    <w:rsid w:val="00C877EB"/>
    <w:rsid w:val="00C9619F"/>
    <w:rsid w:val="00CA021E"/>
    <w:rsid w:val="00CA1704"/>
    <w:rsid w:val="00CA3476"/>
    <w:rsid w:val="00CA4941"/>
    <w:rsid w:val="00CA55A3"/>
    <w:rsid w:val="00CA6FEB"/>
    <w:rsid w:val="00CB11E1"/>
    <w:rsid w:val="00CB56D5"/>
    <w:rsid w:val="00CC039F"/>
    <w:rsid w:val="00CC5166"/>
    <w:rsid w:val="00CC5188"/>
    <w:rsid w:val="00CD0032"/>
    <w:rsid w:val="00CD13E0"/>
    <w:rsid w:val="00CD24EA"/>
    <w:rsid w:val="00CD3402"/>
    <w:rsid w:val="00CD3E40"/>
    <w:rsid w:val="00CD46F6"/>
    <w:rsid w:val="00CE1B35"/>
    <w:rsid w:val="00CE3323"/>
    <w:rsid w:val="00CE52D5"/>
    <w:rsid w:val="00CE5D70"/>
    <w:rsid w:val="00CE7212"/>
    <w:rsid w:val="00CF09B4"/>
    <w:rsid w:val="00CF1AEB"/>
    <w:rsid w:val="00CF42D5"/>
    <w:rsid w:val="00CF7A86"/>
    <w:rsid w:val="00D0179C"/>
    <w:rsid w:val="00D06D45"/>
    <w:rsid w:val="00D10E57"/>
    <w:rsid w:val="00D139B4"/>
    <w:rsid w:val="00D13E8D"/>
    <w:rsid w:val="00D16275"/>
    <w:rsid w:val="00D24846"/>
    <w:rsid w:val="00D26713"/>
    <w:rsid w:val="00D302E1"/>
    <w:rsid w:val="00D31FEB"/>
    <w:rsid w:val="00D32396"/>
    <w:rsid w:val="00D35484"/>
    <w:rsid w:val="00D41397"/>
    <w:rsid w:val="00D47250"/>
    <w:rsid w:val="00D50889"/>
    <w:rsid w:val="00D55BF9"/>
    <w:rsid w:val="00D624CC"/>
    <w:rsid w:val="00D629AA"/>
    <w:rsid w:val="00D63256"/>
    <w:rsid w:val="00D66515"/>
    <w:rsid w:val="00D72BD7"/>
    <w:rsid w:val="00D732B4"/>
    <w:rsid w:val="00D7557C"/>
    <w:rsid w:val="00D7582D"/>
    <w:rsid w:val="00D76EBE"/>
    <w:rsid w:val="00D80632"/>
    <w:rsid w:val="00D81700"/>
    <w:rsid w:val="00D91F50"/>
    <w:rsid w:val="00D96432"/>
    <w:rsid w:val="00DA01D5"/>
    <w:rsid w:val="00DA44B7"/>
    <w:rsid w:val="00DA6FB3"/>
    <w:rsid w:val="00DB67EF"/>
    <w:rsid w:val="00DC12CB"/>
    <w:rsid w:val="00DC2656"/>
    <w:rsid w:val="00DC5665"/>
    <w:rsid w:val="00DC6035"/>
    <w:rsid w:val="00DD6ED3"/>
    <w:rsid w:val="00DE0404"/>
    <w:rsid w:val="00DE1F3C"/>
    <w:rsid w:val="00DE5EC5"/>
    <w:rsid w:val="00DE7A2B"/>
    <w:rsid w:val="00DF1B51"/>
    <w:rsid w:val="00E069AD"/>
    <w:rsid w:val="00E12573"/>
    <w:rsid w:val="00E1537D"/>
    <w:rsid w:val="00E16F03"/>
    <w:rsid w:val="00E22BA5"/>
    <w:rsid w:val="00E3508D"/>
    <w:rsid w:val="00E35805"/>
    <w:rsid w:val="00E54834"/>
    <w:rsid w:val="00E571B3"/>
    <w:rsid w:val="00E610CB"/>
    <w:rsid w:val="00E71EAB"/>
    <w:rsid w:val="00E7527F"/>
    <w:rsid w:val="00E76820"/>
    <w:rsid w:val="00E83FDC"/>
    <w:rsid w:val="00EA1CB3"/>
    <w:rsid w:val="00EA22A8"/>
    <w:rsid w:val="00EA6D13"/>
    <w:rsid w:val="00EA7C25"/>
    <w:rsid w:val="00EB233D"/>
    <w:rsid w:val="00EB37FB"/>
    <w:rsid w:val="00EB7A26"/>
    <w:rsid w:val="00EC0A08"/>
    <w:rsid w:val="00EC20D0"/>
    <w:rsid w:val="00EC34CF"/>
    <w:rsid w:val="00EC4141"/>
    <w:rsid w:val="00EC43B1"/>
    <w:rsid w:val="00EC6363"/>
    <w:rsid w:val="00EC695F"/>
    <w:rsid w:val="00EC7B6A"/>
    <w:rsid w:val="00ED39E7"/>
    <w:rsid w:val="00ED449A"/>
    <w:rsid w:val="00ED5DC3"/>
    <w:rsid w:val="00ED722C"/>
    <w:rsid w:val="00EF1419"/>
    <w:rsid w:val="00EF5689"/>
    <w:rsid w:val="00EF59B2"/>
    <w:rsid w:val="00F078B3"/>
    <w:rsid w:val="00F143C0"/>
    <w:rsid w:val="00F16B02"/>
    <w:rsid w:val="00F30265"/>
    <w:rsid w:val="00F32280"/>
    <w:rsid w:val="00F37380"/>
    <w:rsid w:val="00F4260F"/>
    <w:rsid w:val="00F52496"/>
    <w:rsid w:val="00F55014"/>
    <w:rsid w:val="00F65187"/>
    <w:rsid w:val="00F6534A"/>
    <w:rsid w:val="00F65E6E"/>
    <w:rsid w:val="00F727A8"/>
    <w:rsid w:val="00F934E4"/>
    <w:rsid w:val="00F965C4"/>
    <w:rsid w:val="00F96684"/>
    <w:rsid w:val="00FA305B"/>
    <w:rsid w:val="00FA490D"/>
    <w:rsid w:val="00FB1C3C"/>
    <w:rsid w:val="00FB4AFB"/>
    <w:rsid w:val="00FB5FAC"/>
    <w:rsid w:val="00FB659F"/>
    <w:rsid w:val="00FC3E98"/>
    <w:rsid w:val="00FC6433"/>
    <w:rsid w:val="00FD034F"/>
    <w:rsid w:val="00FD15FC"/>
    <w:rsid w:val="00FD685D"/>
    <w:rsid w:val="00FE09FC"/>
    <w:rsid w:val="00FF6A70"/>
    <w:rsid w:val="00FF6F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0" fill="f" fillcolor="white" stroke="f">
      <v:fill color="white" on="f"/>
      <v:stroke on="f"/>
    </o:shapedefaults>
    <o:shapelayout v:ext="edit">
      <o:idmap v:ext="edit" data="2"/>
    </o:shapelayout>
  </w:shapeDefaults>
  <w:decimalSymbol w:val=","/>
  <w:listSeparator w:val=";"/>
  <w14:docId w14:val="5DE1854E"/>
  <w15:docId w15:val="{3578ADE0-091D-4DE4-81F4-A9C918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Zkladntext0">
    <w:name w:val="Základní text_"/>
    <w:basedOn w:val="Standardnpsmoodstavce"/>
    <w:link w:val="Zkladntext1"/>
    <w:rsid w:val="0093617B"/>
    <w:rPr>
      <w:rFonts w:ascii="Tahoma" w:eastAsia="Tahoma" w:hAnsi="Tahoma" w:cs="Tahoma"/>
      <w:sz w:val="19"/>
      <w:szCs w:val="19"/>
      <w:shd w:val="clear" w:color="auto" w:fill="FFFFFF"/>
    </w:rPr>
  </w:style>
  <w:style w:type="paragraph" w:customStyle="1" w:styleId="Zkladntext1">
    <w:name w:val="Základní text1"/>
    <w:basedOn w:val="Normln"/>
    <w:link w:val="Zkladntext0"/>
    <w:rsid w:val="0093617B"/>
    <w:pPr>
      <w:widowControl w:val="0"/>
      <w:shd w:val="clear" w:color="auto" w:fill="FFFFFF"/>
      <w:spacing w:after="420" w:line="242" w:lineRule="exact"/>
      <w:ind w:hanging="360"/>
    </w:pPr>
    <w:rPr>
      <w:rFonts w:ascii="Tahoma" w:eastAsia="Tahoma" w:hAnsi="Tahoma" w:cs="Tahoma"/>
      <w:sz w:val="19"/>
      <w:szCs w:val="19"/>
      <w:lang w:val="cs-CZ" w:eastAsia="cs-CZ"/>
    </w:rPr>
  </w:style>
  <w:style w:type="character" w:styleId="Odkaznakoment">
    <w:name w:val="annotation reference"/>
    <w:basedOn w:val="Standardnpsmoodstavce"/>
    <w:semiHidden/>
    <w:unhideWhenUsed/>
    <w:rsid w:val="00F37380"/>
    <w:rPr>
      <w:sz w:val="16"/>
      <w:szCs w:val="16"/>
    </w:rPr>
  </w:style>
  <w:style w:type="paragraph" w:styleId="Textkomente">
    <w:name w:val="annotation text"/>
    <w:basedOn w:val="Normln"/>
    <w:link w:val="TextkomenteChar"/>
    <w:semiHidden/>
    <w:unhideWhenUsed/>
    <w:rsid w:val="00F37380"/>
  </w:style>
  <w:style w:type="character" w:customStyle="1" w:styleId="TextkomenteChar">
    <w:name w:val="Text komentáře Char"/>
    <w:basedOn w:val="Standardnpsmoodstavce"/>
    <w:link w:val="Textkomente"/>
    <w:semiHidden/>
    <w:rsid w:val="00F37380"/>
    <w:rPr>
      <w:rFonts w:ascii="Bembo" w:hAnsi="Bembo"/>
      <w:lang w:val="en-GB" w:eastAsia="en-US"/>
    </w:rPr>
  </w:style>
  <w:style w:type="paragraph" w:styleId="Pedmtkomente">
    <w:name w:val="annotation subject"/>
    <w:basedOn w:val="Textkomente"/>
    <w:next w:val="Textkomente"/>
    <w:link w:val="PedmtkomenteChar"/>
    <w:semiHidden/>
    <w:unhideWhenUsed/>
    <w:rsid w:val="00F37380"/>
    <w:rPr>
      <w:b/>
      <w:bCs/>
    </w:rPr>
  </w:style>
  <w:style w:type="character" w:customStyle="1" w:styleId="PedmtkomenteChar">
    <w:name w:val="Předmět komentáře Char"/>
    <w:basedOn w:val="TextkomenteChar"/>
    <w:link w:val="Pedmtkomente"/>
    <w:semiHidden/>
    <w:rsid w:val="00F37380"/>
    <w:rPr>
      <w:rFonts w:ascii="Bembo" w:hAnsi="Bembo"/>
      <w:b/>
      <w:bCs/>
      <w:lang w:val="en-GB" w:eastAsia="en-US"/>
    </w:rPr>
  </w:style>
  <w:style w:type="paragraph" w:styleId="Revize">
    <w:name w:val="Revision"/>
    <w:hidden/>
    <w:uiPriority w:val="99"/>
    <w:semiHidden/>
    <w:rsid w:val="00F37380"/>
    <w:rPr>
      <w:rFonts w:ascii="Bembo" w:hAnsi="Bembo"/>
      <w:lang w:val="en-GB" w:eastAsia="en-US"/>
    </w:rPr>
  </w:style>
  <w:style w:type="character" w:customStyle="1" w:styleId="Nevyeenzmnka1">
    <w:name w:val="Nevyřešená zmínka1"/>
    <w:basedOn w:val="Standardnpsmoodstavce"/>
    <w:uiPriority w:val="99"/>
    <w:semiHidden/>
    <w:unhideWhenUsed/>
    <w:rsid w:val="00FC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516">
      <w:bodyDiv w:val="1"/>
      <w:marLeft w:val="0"/>
      <w:marRight w:val="0"/>
      <w:marTop w:val="0"/>
      <w:marBottom w:val="0"/>
      <w:divBdr>
        <w:top w:val="none" w:sz="0" w:space="0" w:color="auto"/>
        <w:left w:val="none" w:sz="0" w:space="0" w:color="auto"/>
        <w:bottom w:val="none" w:sz="0" w:space="0" w:color="auto"/>
        <w:right w:val="none" w:sz="0" w:space="0" w:color="auto"/>
      </w:divBdr>
    </w:div>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70094244">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571234944">
      <w:bodyDiv w:val="1"/>
      <w:marLeft w:val="0"/>
      <w:marRight w:val="0"/>
      <w:marTop w:val="0"/>
      <w:marBottom w:val="0"/>
      <w:divBdr>
        <w:top w:val="none" w:sz="0" w:space="0" w:color="auto"/>
        <w:left w:val="none" w:sz="0" w:space="0" w:color="auto"/>
        <w:bottom w:val="none" w:sz="0" w:space="0" w:color="auto"/>
        <w:right w:val="none" w:sz="0" w:space="0" w:color="auto"/>
      </w:divBdr>
    </w:div>
    <w:div w:id="59401972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63749926">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817260212">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55529343">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65047372">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47292351">
      <w:bodyDiv w:val="1"/>
      <w:marLeft w:val="0"/>
      <w:marRight w:val="0"/>
      <w:marTop w:val="0"/>
      <w:marBottom w:val="0"/>
      <w:divBdr>
        <w:top w:val="none" w:sz="0" w:space="0" w:color="auto"/>
        <w:left w:val="none" w:sz="0" w:space="0" w:color="auto"/>
        <w:bottom w:val="none" w:sz="0" w:space="0" w:color="auto"/>
        <w:right w:val="none" w:sz="0" w:space="0" w:color="auto"/>
      </w:divBdr>
    </w:div>
    <w:div w:id="1348868892">
      <w:bodyDiv w:val="1"/>
      <w:marLeft w:val="0"/>
      <w:marRight w:val="0"/>
      <w:marTop w:val="0"/>
      <w:marBottom w:val="0"/>
      <w:divBdr>
        <w:top w:val="none" w:sz="0" w:space="0" w:color="auto"/>
        <w:left w:val="none" w:sz="0" w:space="0" w:color="auto"/>
        <w:bottom w:val="none" w:sz="0" w:space="0" w:color="auto"/>
        <w:right w:val="none" w:sz="0" w:space="0" w:color="auto"/>
      </w:divBdr>
    </w:div>
    <w:div w:id="1354381113">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382747633">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493064626">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702626041">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797404925">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09995338">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19511971">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 w:id="1980763818">
      <w:bodyDiv w:val="1"/>
      <w:marLeft w:val="0"/>
      <w:marRight w:val="0"/>
      <w:marTop w:val="0"/>
      <w:marBottom w:val="0"/>
      <w:divBdr>
        <w:top w:val="none" w:sz="0" w:space="0" w:color="auto"/>
        <w:left w:val="none" w:sz="0" w:space="0" w:color="auto"/>
        <w:bottom w:val="none" w:sz="0" w:space="0" w:color="auto"/>
        <w:right w:val="none" w:sz="0" w:space="0" w:color="auto"/>
      </w:divBdr>
    </w:div>
    <w:div w:id="208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info@esoz.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servis@nona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B44F35D15D48BE49B70B2E03519C35D6" ma:contentTypeVersion="11" ma:contentTypeDescription="Vytvoří nový dokument" ma:contentTypeScope="" ma:versionID="507ad26d50eb0c4bdfa52e0b8126c1d9">
  <xsd:schema xmlns:xsd="http://www.w3.org/2001/XMLSchema" xmlns:xs="http://www.w3.org/2001/XMLSchema" xmlns:p="http://schemas.microsoft.com/office/2006/metadata/properties" xmlns:ns3="7067ad52-8d27-4f31-bd77-8421a7a04574" targetNamespace="http://schemas.microsoft.com/office/2006/metadata/properties" ma:root="true" ma:fieldsID="7566aba7cf2f4bdbb83a0ea657a006bb" ns3:_="">
    <xsd:import namespace="7067ad52-8d27-4f31-bd77-8421a7a04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7ad52-8d27-4f31-bd77-8421a7a0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4DBC9-DFBA-44D7-A580-EA45F0A36652}">
  <ds:schemaRefs>
    <ds:schemaRef ds:uri="http://schemas.microsoft.com/sharepoint/v3/contenttype/forms"/>
  </ds:schemaRefs>
</ds:datastoreItem>
</file>

<file path=customXml/itemProps2.xml><?xml version="1.0" encoding="utf-8"?>
<ds:datastoreItem xmlns:ds="http://schemas.openxmlformats.org/officeDocument/2006/customXml" ds:itemID="{6E39BD25-899F-449E-B766-BD5C05656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11FBA-8342-414E-A699-0FD386F9BFE3}">
  <ds:schemaRefs>
    <ds:schemaRef ds:uri="http://schemas.openxmlformats.org/officeDocument/2006/bibliography"/>
  </ds:schemaRefs>
</ds:datastoreItem>
</file>

<file path=customXml/itemProps4.xml><?xml version="1.0" encoding="utf-8"?>
<ds:datastoreItem xmlns:ds="http://schemas.openxmlformats.org/officeDocument/2006/customXml" ds:itemID="{AE4363AE-01E4-4C67-B98E-1D042898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7ad52-8d27-4f31-bd77-8421a7a04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contract_spec_r1.dot</Template>
  <TotalTime>29</TotalTime>
  <Pages>6</Pages>
  <Words>2732</Words>
  <Characters>16119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18814</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Petra Kouřilová</cp:lastModifiedBy>
  <cp:revision>8</cp:revision>
  <cp:lastPrinted>2024-12-16T08:51:00Z</cp:lastPrinted>
  <dcterms:created xsi:type="dcterms:W3CDTF">2024-12-16T07:21:00Z</dcterms:created>
  <dcterms:modified xsi:type="dcterms:W3CDTF">2024-12-16T09:08:00Z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0x010100B44F35D15D48BE49B70B2E03519C35D6</vt:lpwstr>
  </property>
</Properties>
</file>