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E92E5" w14:textId="7EF79D91" w:rsidR="00510AF9" w:rsidRPr="00765DF7" w:rsidRDefault="00C91DD1" w:rsidP="00E41008">
      <w:pPr>
        <w:spacing w:after="0" w:line="240" w:lineRule="auto"/>
        <w:jc w:val="center"/>
        <w:outlineLvl w:val="0"/>
        <w:rPr>
          <w:rFonts w:ascii="NewsGot" w:hAnsi="NewsGot"/>
          <w:b/>
          <w:sz w:val="40"/>
          <w:szCs w:val="40"/>
        </w:rPr>
      </w:pPr>
      <w:r w:rsidRPr="00765DF7">
        <w:rPr>
          <w:rFonts w:ascii="NewsGot" w:hAnsi="NewsGot"/>
          <w:b/>
          <w:sz w:val="40"/>
          <w:szCs w:val="40"/>
        </w:rPr>
        <w:t xml:space="preserve">DODATEK Č. </w:t>
      </w:r>
      <w:r w:rsidR="00735F44">
        <w:rPr>
          <w:rFonts w:ascii="NewsGot" w:hAnsi="NewsGot"/>
          <w:b/>
          <w:sz w:val="40"/>
          <w:szCs w:val="40"/>
        </w:rPr>
        <w:t>5</w:t>
      </w:r>
    </w:p>
    <w:p w14:paraId="6911409C" w14:textId="162BE221" w:rsidR="00E829FC" w:rsidRPr="00765DF7" w:rsidRDefault="00C91DD1" w:rsidP="00C91DD1">
      <w:pPr>
        <w:spacing w:after="0" w:line="240" w:lineRule="auto"/>
        <w:jc w:val="center"/>
        <w:outlineLvl w:val="0"/>
        <w:rPr>
          <w:rFonts w:ascii="NewsGot" w:hAnsi="NewsGot"/>
          <w:b/>
          <w:sz w:val="40"/>
          <w:szCs w:val="40"/>
        </w:rPr>
      </w:pPr>
      <w:r w:rsidRPr="00765DF7">
        <w:rPr>
          <w:rFonts w:ascii="NewsGot" w:hAnsi="NewsGot"/>
          <w:b/>
          <w:sz w:val="40"/>
          <w:szCs w:val="40"/>
        </w:rPr>
        <w:t xml:space="preserve">k Rámcové smlouvě </w:t>
      </w:r>
      <w:r w:rsidR="00E829FC" w:rsidRPr="00765DF7">
        <w:rPr>
          <w:rFonts w:ascii="NewsGot" w:hAnsi="NewsGot"/>
          <w:b/>
          <w:sz w:val="40"/>
          <w:szCs w:val="40"/>
        </w:rPr>
        <w:t xml:space="preserve">o </w:t>
      </w:r>
      <w:r w:rsidR="00404274" w:rsidRPr="00765DF7">
        <w:rPr>
          <w:rFonts w:ascii="NewsGot" w:hAnsi="NewsGot"/>
          <w:b/>
          <w:sz w:val="40"/>
          <w:szCs w:val="40"/>
        </w:rPr>
        <w:t>poskytování služeb</w:t>
      </w:r>
    </w:p>
    <w:p w14:paraId="55E89A81" w14:textId="71B50849" w:rsidR="00E829FC" w:rsidRPr="00765DF7" w:rsidRDefault="00E829FC" w:rsidP="00E41008">
      <w:pPr>
        <w:spacing w:beforeLines="20" w:before="48" w:afterLines="20" w:after="48" w:line="240" w:lineRule="auto"/>
        <w:jc w:val="center"/>
        <w:rPr>
          <w:rFonts w:ascii="NewsGot" w:hAnsi="NewsGot"/>
          <w:b/>
          <w:sz w:val="24"/>
          <w:szCs w:val="24"/>
        </w:rPr>
      </w:pPr>
      <w:r w:rsidRPr="00765DF7">
        <w:rPr>
          <w:rFonts w:ascii="NewsGot" w:hAnsi="NewsGot"/>
          <w:b/>
          <w:sz w:val="24"/>
          <w:szCs w:val="24"/>
        </w:rPr>
        <w:t>uzavřen</w:t>
      </w:r>
      <w:r w:rsidR="00E95E11" w:rsidRPr="00765DF7">
        <w:rPr>
          <w:rFonts w:ascii="NewsGot" w:hAnsi="NewsGot"/>
          <w:b/>
          <w:sz w:val="24"/>
          <w:szCs w:val="24"/>
        </w:rPr>
        <w:t>é</w:t>
      </w:r>
      <w:r w:rsidRPr="00765DF7">
        <w:rPr>
          <w:rFonts w:ascii="NewsGot" w:hAnsi="NewsGot"/>
          <w:b/>
          <w:sz w:val="24"/>
          <w:szCs w:val="24"/>
        </w:rPr>
        <w:t xml:space="preserve"> </w:t>
      </w:r>
      <w:r w:rsidR="00AB1270" w:rsidRPr="00765DF7">
        <w:rPr>
          <w:rFonts w:ascii="NewsGot" w:hAnsi="NewsGot"/>
          <w:b/>
          <w:sz w:val="24"/>
          <w:szCs w:val="24"/>
        </w:rPr>
        <w:t>podle ustanovení § 1724</w:t>
      </w:r>
      <w:r w:rsidR="002D4C26" w:rsidRPr="00765DF7">
        <w:rPr>
          <w:rFonts w:ascii="NewsGot" w:hAnsi="NewsGot"/>
          <w:b/>
          <w:sz w:val="24"/>
          <w:szCs w:val="24"/>
        </w:rPr>
        <w:t xml:space="preserve"> a násl. zákona č. 89/2012 Sb., občanského zákoníku</w:t>
      </w:r>
      <w:r w:rsidRPr="00765DF7">
        <w:rPr>
          <w:rFonts w:ascii="NewsGot" w:hAnsi="NewsGot"/>
          <w:b/>
          <w:sz w:val="24"/>
          <w:szCs w:val="24"/>
        </w:rPr>
        <w:t>, ve znění pozdějších předpisů</w:t>
      </w:r>
    </w:p>
    <w:p w14:paraId="67FAEB06" w14:textId="71D28210" w:rsidR="008473AA" w:rsidRPr="00765DF7" w:rsidRDefault="008473AA" w:rsidP="00E41008">
      <w:pPr>
        <w:tabs>
          <w:tab w:val="left" w:pos="709"/>
        </w:tabs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b/>
          <w:sz w:val="24"/>
          <w:szCs w:val="24"/>
          <w:lang w:eastAsia="cs-CZ"/>
        </w:rPr>
      </w:pPr>
    </w:p>
    <w:p w14:paraId="33D49BAC" w14:textId="77777777" w:rsidR="00AF3757" w:rsidRPr="00765DF7" w:rsidRDefault="00AF3757" w:rsidP="00E41008">
      <w:pPr>
        <w:tabs>
          <w:tab w:val="left" w:pos="709"/>
        </w:tabs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b/>
          <w:sz w:val="24"/>
          <w:szCs w:val="24"/>
          <w:lang w:eastAsia="cs-CZ"/>
        </w:rPr>
      </w:pPr>
    </w:p>
    <w:p w14:paraId="22148C3C" w14:textId="1EE6FE1A" w:rsidR="00DE05F2" w:rsidRPr="00765DF7" w:rsidRDefault="00951494" w:rsidP="00E41008">
      <w:pPr>
        <w:tabs>
          <w:tab w:val="left" w:pos="709"/>
        </w:tabs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  <w:r w:rsidRPr="00765DF7">
        <w:rPr>
          <w:rFonts w:ascii="NewsGot" w:eastAsia="Times New Roman" w:hAnsi="NewsGot" w:cs="Calibri"/>
          <w:b/>
          <w:sz w:val="24"/>
          <w:szCs w:val="24"/>
          <w:lang w:eastAsia="cs-CZ"/>
        </w:rPr>
        <w:t>Objednatel</w:t>
      </w:r>
      <w:r w:rsidR="00E829FC" w:rsidRPr="00765DF7">
        <w:rPr>
          <w:rFonts w:ascii="NewsGot" w:eastAsia="Times New Roman" w:hAnsi="NewsGot" w:cs="Calibri"/>
          <w:b/>
          <w:sz w:val="24"/>
          <w:szCs w:val="24"/>
          <w:lang w:eastAsia="cs-CZ"/>
        </w:rPr>
        <w:t>:</w:t>
      </w:r>
      <w:r w:rsidR="00DE05F2" w:rsidRPr="00765DF7">
        <w:rPr>
          <w:rFonts w:ascii="NewsGot" w:eastAsia="Times New Roman" w:hAnsi="NewsGot" w:cs="Calibri"/>
          <w:b/>
          <w:sz w:val="24"/>
          <w:szCs w:val="24"/>
          <w:lang w:eastAsia="cs-CZ"/>
        </w:rPr>
        <w:t xml:space="preserve"> </w:t>
      </w:r>
      <w:r w:rsidR="00404274" w:rsidRPr="00765DF7">
        <w:rPr>
          <w:rFonts w:ascii="NewsGot" w:eastAsia="Times New Roman" w:hAnsi="NewsGot" w:cs="Calibri"/>
          <w:b/>
          <w:sz w:val="24"/>
          <w:szCs w:val="24"/>
          <w:lang w:eastAsia="cs-CZ"/>
        </w:rPr>
        <w:tab/>
      </w:r>
      <w:r w:rsidR="00404274" w:rsidRPr="00765DF7">
        <w:rPr>
          <w:rFonts w:ascii="NewsGot" w:eastAsia="Times New Roman" w:hAnsi="NewsGot" w:cs="Calibri"/>
          <w:b/>
          <w:sz w:val="24"/>
          <w:szCs w:val="24"/>
          <w:lang w:eastAsia="cs-CZ"/>
        </w:rPr>
        <w:tab/>
      </w:r>
      <w:r w:rsidR="00DE05F2" w:rsidRPr="00765DF7">
        <w:rPr>
          <w:rFonts w:ascii="NewsGot" w:eastAsia="Times New Roman" w:hAnsi="NewsGot" w:cs="Calibri"/>
          <w:b/>
          <w:sz w:val="24"/>
          <w:szCs w:val="24"/>
          <w:lang w:eastAsia="cs-CZ"/>
        </w:rPr>
        <w:t>Zoologická zahrada hl. m. Prahy</w:t>
      </w:r>
      <w:r w:rsidR="00DE05F2" w:rsidRPr="00765DF7">
        <w:rPr>
          <w:rFonts w:ascii="NewsGot" w:eastAsia="Times New Roman" w:hAnsi="NewsGot" w:cs="Calibri"/>
          <w:sz w:val="24"/>
          <w:szCs w:val="24"/>
          <w:lang w:eastAsia="cs-CZ"/>
        </w:rPr>
        <w:t xml:space="preserve">  </w:t>
      </w:r>
    </w:p>
    <w:p w14:paraId="3B505791" w14:textId="77777777" w:rsidR="00DE05F2" w:rsidRPr="00765DF7" w:rsidRDefault="00DE05F2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</w:p>
    <w:p w14:paraId="0954A388" w14:textId="413F7AA1" w:rsidR="00DE05F2" w:rsidRPr="00765DF7" w:rsidRDefault="00DE05F2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 xml:space="preserve">Se sídlem: </w:t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  <w:t xml:space="preserve">U Trojského zámku 120/3, 171 00 Praha 7 </w:t>
      </w:r>
    </w:p>
    <w:p w14:paraId="0F1241B2" w14:textId="409A5593" w:rsidR="00DE05F2" w:rsidRPr="00765DF7" w:rsidRDefault="00DE05F2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 xml:space="preserve">Právní forma: </w:t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  <w:t>příspěvková organizace</w:t>
      </w:r>
    </w:p>
    <w:p w14:paraId="4A6F005D" w14:textId="6A29E16A" w:rsidR="00DE05F2" w:rsidRPr="00765DF7" w:rsidRDefault="00DE05F2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 xml:space="preserve">Zastoupená: </w:t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  <w:t>Mgr. Miroslavem Bobkem, ředitel</w:t>
      </w:r>
      <w:r w:rsidR="00D57AB4" w:rsidRPr="00765DF7">
        <w:rPr>
          <w:rFonts w:ascii="NewsGot" w:eastAsia="Times New Roman" w:hAnsi="NewsGot" w:cs="Calibri"/>
          <w:sz w:val="24"/>
          <w:szCs w:val="24"/>
          <w:lang w:eastAsia="cs-CZ"/>
        </w:rPr>
        <w:t>em</w:t>
      </w:r>
    </w:p>
    <w:p w14:paraId="1F6DBA31" w14:textId="35040F92" w:rsidR="00DE05F2" w:rsidRPr="00765DF7" w:rsidRDefault="00DE05F2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 xml:space="preserve">IČO: </w:t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  <w:t>00064459</w:t>
      </w:r>
    </w:p>
    <w:p w14:paraId="4F8CAB70" w14:textId="52A5F3E2" w:rsidR="00DE05F2" w:rsidRPr="00765DF7" w:rsidRDefault="00DE05F2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 xml:space="preserve">DIČ: </w:t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  <w:t xml:space="preserve">CZ00064459 </w:t>
      </w:r>
    </w:p>
    <w:p w14:paraId="6299C605" w14:textId="172030ED" w:rsidR="00DE05F2" w:rsidRPr="00765DF7" w:rsidRDefault="00951494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>Bankovní spojení:</w:t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="00DE05F2" w:rsidRPr="00765DF7">
        <w:rPr>
          <w:rFonts w:ascii="NewsGot" w:eastAsia="Times New Roman" w:hAnsi="NewsGot" w:cs="Calibri"/>
          <w:sz w:val="24"/>
          <w:szCs w:val="24"/>
          <w:lang w:eastAsia="cs-CZ"/>
        </w:rPr>
        <w:t>PPF banka a. s.</w:t>
      </w:r>
    </w:p>
    <w:p w14:paraId="404EA1F5" w14:textId="60DDA7FC" w:rsidR="00DE05F2" w:rsidRPr="00765DF7" w:rsidRDefault="00DE05F2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 xml:space="preserve">Číslo účtu: </w:t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  <w:t>2000980001/6000</w:t>
      </w:r>
    </w:p>
    <w:p w14:paraId="22E4CA42" w14:textId="77777777" w:rsidR="00DE05F2" w:rsidRPr="00765DF7" w:rsidRDefault="00DE05F2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b/>
          <w:sz w:val="24"/>
          <w:szCs w:val="24"/>
          <w:lang w:eastAsia="cs-CZ"/>
        </w:rPr>
      </w:pPr>
    </w:p>
    <w:p w14:paraId="2004B3D8" w14:textId="6B2640CA" w:rsidR="00E829FC" w:rsidRPr="00765DF7" w:rsidRDefault="00E829FC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>(dále jen „</w:t>
      </w:r>
      <w:r w:rsidR="00404274" w:rsidRPr="00765DF7">
        <w:rPr>
          <w:rFonts w:ascii="NewsGot" w:eastAsia="Times New Roman" w:hAnsi="NewsGot" w:cs="Calibri"/>
          <w:b/>
          <w:sz w:val="24"/>
          <w:szCs w:val="24"/>
          <w:lang w:eastAsia="cs-CZ"/>
        </w:rPr>
        <w:t>O</w:t>
      </w:r>
      <w:r w:rsidR="004168F6" w:rsidRPr="00765DF7">
        <w:rPr>
          <w:rFonts w:ascii="NewsGot" w:eastAsia="Times New Roman" w:hAnsi="NewsGot" w:cs="Calibri"/>
          <w:b/>
          <w:sz w:val="24"/>
          <w:szCs w:val="24"/>
          <w:lang w:eastAsia="cs-CZ"/>
        </w:rPr>
        <w:t>bjednatel</w:t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>“)</w:t>
      </w:r>
    </w:p>
    <w:p w14:paraId="544409B5" w14:textId="77777777" w:rsidR="00E829FC" w:rsidRPr="00765DF7" w:rsidRDefault="00E829FC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</w:p>
    <w:p w14:paraId="5135359A" w14:textId="066552A7" w:rsidR="00E829FC" w:rsidRPr="00765DF7" w:rsidRDefault="00E829FC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>a</w:t>
      </w:r>
    </w:p>
    <w:p w14:paraId="623F4756" w14:textId="77777777" w:rsidR="00E829FC" w:rsidRPr="00765DF7" w:rsidRDefault="00E829FC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</w:p>
    <w:p w14:paraId="30A09C3D" w14:textId="70A54305" w:rsidR="00E829FC" w:rsidRPr="00765DF7" w:rsidRDefault="00706095" w:rsidP="00E41008">
      <w:pPr>
        <w:spacing w:beforeLines="20" w:before="48" w:afterLines="20" w:after="48" w:line="240" w:lineRule="auto"/>
        <w:rPr>
          <w:rFonts w:ascii="NewsGot" w:eastAsia="Times New Roman" w:hAnsi="NewsGot" w:cs="Calibri"/>
          <w:b/>
          <w:sz w:val="24"/>
          <w:szCs w:val="24"/>
          <w:lang w:eastAsia="cs-CZ"/>
        </w:rPr>
      </w:pPr>
      <w:r w:rsidRPr="00765DF7">
        <w:rPr>
          <w:rFonts w:ascii="NewsGot" w:eastAsia="Times New Roman" w:hAnsi="NewsGot" w:cs="Calibri"/>
          <w:b/>
          <w:sz w:val="24"/>
          <w:szCs w:val="24"/>
          <w:lang w:eastAsia="cs-CZ"/>
        </w:rPr>
        <w:t>Poskytovatel</w:t>
      </w:r>
      <w:r w:rsidR="00E829FC" w:rsidRPr="00765DF7">
        <w:rPr>
          <w:rFonts w:ascii="NewsGot" w:eastAsia="Times New Roman" w:hAnsi="NewsGot" w:cs="Calibri"/>
          <w:b/>
          <w:sz w:val="24"/>
          <w:szCs w:val="24"/>
          <w:lang w:eastAsia="cs-CZ"/>
        </w:rPr>
        <w:t>:</w:t>
      </w:r>
      <w:r w:rsidR="00404274" w:rsidRPr="00765DF7">
        <w:rPr>
          <w:rFonts w:ascii="NewsGot" w:eastAsia="Times New Roman" w:hAnsi="NewsGot" w:cs="Calibri"/>
          <w:b/>
          <w:sz w:val="24"/>
          <w:szCs w:val="24"/>
          <w:lang w:eastAsia="cs-CZ"/>
        </w:rPr>
        <w:tab/>
      </w:r>
      <w:r w:rsidR="00404274" w:rsidRPr="00765DF7">
        <w:rPr>
          <w:rFonts w:ascii="NewsGot" w:eastAsia="Times New Roman" w:hAnsi="NewsGot" w:cs="Calibri"/>
          <w:b/>
          <w:sz w:val="24"/>
          <w:szCs w:val="24"/>
          <w:lang w:eastAsia="cs-CZ"/>
        </w:rPr>
        <w:tab/>
      </w:r>
      <w:r w:rsidR="00C72670" w:rsidRPr="00765DF7">
        <w:rPr>
          <w:rFonts w:ascii="NewsGot" w:eastAsia="Times New Roman" w:hAnsi="NewsGot" w:cs="Calibri"/>
          <w:b/>
          <w:sz w:val="24"/>
          <w:szCs w:val="24"/>
          <w:lang w:eastAsia="cs-CZ"/>
        </w:rPr>
        <w:t>Operátor ICT, a.s.</w:t>
      </w:r>
      <w:r w:rsidR="00E829FC" w:rsidRPr="00765DF7">
        <w:rPr>
          <w:rFonts w:ascii="NewsGot" w:eastAsia="Times New Roman" w:hAnsi="NewsGot" w:cs="Calibri"/>
          <w:b/>
          <w:sz w:val="24"/>
          <w:szCs w:val="24"/>
          <w:lang w:eastAsia="cs-CZ"/>
        </w:rPr>
        <w:tab/>
      </w:r>
    </w:p>
    <w:p w14:paraId="03A23863" w14:textId="77777777" w:rsidR="00DE05F2" w:rsidRPr="00765DF7" w:rsidRDefault="00DE05F2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</w:p>
    <w:p w14:paraId="1C96A7FB" w14:textId="55BB6864" w:rsidR="00E829FC" w:rsidRPr="00765DF7" w:rsidRDefault="00E829FC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 xml:space="preserve">Se sídlem: </w:t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="00C72670" w:rsidRPr="00765DF7">
        <w:rPr>
          <w:rFonts w:ascii="NewsGot" w:eastAsia="Times New Roman" w:hAnsi="NewsGot" w:cs="Calibri"/>
          <w:sz w:val="24"/>
          <w:szCs w:val="24"/>
          <w:lang w:eastAsia="cs-CZ"/>
        </w:rPr>
        <w:t>Dělnická 213/12, 170 00 Praha 7</w:t>
      </w:r>
    </w:p>
    <w:p w14:paraId="5AB6F72A" w14:textId="4839AD22" w:rsidR="00E829FC" w:rsidRPr="00765DF7" w:rsidRDefault="00196F44" w:rsidP="00196F44">
      <w:pPr>
        <w:autoSpaceDE w:val="0"/>
        <w:autoSpaceDN w:val="0"/>
        <w:adjustRightInd w:val="0"/>
        <w:spacing w:beforeLines="20" w:before="48" w:afterLines="20" w:after="48" w:line="240" w:lineRule="auto"/>
        <w:ind w:left="2160" w:hanging="2160"/>
        <w:rPr>
          <w:rFonts w:ascii="NewsGot" w:eastAsia="Times New Roman" w:hAnsi="NewsGot" w:cs="Calibri"/>
          <w:sz w:val="24"/>
          <w:szCs w:val="24"/>
          <w:lang w:eastAsia="cs-CZ"/>
        </w:rPr>
      </w:pP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>Zastoupený:</w:t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  <w:t>Ing. Janem Znamenáčkem</w:t>
      </w:r>
      <w:r w:rsidR="00BC2F48" w:rsidRPr="00765DF7">
        <w:rPr>
          <w:rFonts w:ascii="NewsGot" w:eastAsia="Times New Roman" w:hAnsi="NewsGot" w:cs="Calibri"/>
          <w:sz w:val="24"/>
          <w:szCs w:val="24"/>
          <w:lang w:eastAsia="cs-CZ"/>
        </w:rPr>
        <w:t>,</w:t>
      </w:r>
      <w:r w:rsidR="00670488" w:rsidRPr="00765DF7">
        <w:rPr>
          <w:rFonts w:ascii="NewsGot" w:eastAsia="Times New Roman" w:hAnsi="NewsGot" w:cs="Calibri"/>
          <w:sz w:val="24"/>
          <w:szCs w:val="24"/>
          <w:lang w:eastAsia="cs-CZ"/>
        </w:rPr>
        <w:t xml:space="preserve"> </w:t>
      </w:r>
      <w:r w:rsidR="00BC2F48" w:rsidRPr="00765DF7">
        <w:rPr>
          <w:rFonts w:ascii="NewsGot" w:eastAsia="Times New Roman" w:hAnsi="NewsGot" w:cs="Calibri"/>
          <w:sz w:val="24"/>
          <w:szCs w:val="24"/>
          <w:lang w:eastAsia="cs-CZ"/>
        </w:rPr>
        <w:t>předsedou</w:t>
      </w:r>
      <w:r w:rsidR="00C72670" w:rsidRPr="00765DF7">
        <w:rPr>
          <w:rFonts w:ascii="NewsGot" w:eastAsia="Times New Roman" w:hAnsi="NewsGot" w:cs="Calibri"/>
          <w:sz w:val="24"/>
          <w:szCs w:val="24"/>
          <w:lang w:eastAsia="cs-CZ"/>
        </w:rPr>
        <w:t xml:space="preserve"> představe</w:t>
      </w:r>
      <w:r w:rsidR="00670488" w:rsidRPr="00765DF7">
        <w:rPr>
          <w:rFonts w:ascii="NewsGot" w:eastAsia="Times New Roman" w:hAnsi="NewsGot" w:cs="Calibri"/>
          <w:sz w:val="24"/>
          <w:szCs w:val="24"/>
          <w:lang w:eastAsia="cs-CZ"/>
        </w:rPr>
        <w:t>n</w:t>
      </w:r>
      <w:r w:rsidR="00C72670" w:rsidRPr="00765DF7">
        <w:rPr>
          <w:rFonts w:ascii="NewsGot" w:eastAsia="Times New Roman" w:hAnsi="NewsGot" w:cs="Calibri"/>
          <w:sz w:val="24"/>
          <w:szCs w:val="24"/>
          <w:lang w:eastAsia="cs-CZ"/>
        </w:rPr>
        <w:t>stva a</w:t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 xml:space="preserve"> Petrem Suškou, </w:t>
      </w:r>
      <w:proofErr w:type="spellStart"/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>MSc</w:t>
      </w:r>
      <w:proofErr w:type="spellEnd"/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>.</w:t>
      </w:r>
      <w:r w:rsidR="00BC2F48" w:rsidRPr="00765DF7">
        <w:rPr>
          <w:rFonts w:ascii="NewsGot" w:eastAsia="Times New Roman" w:hAnsi="NewsGot" w:cs="Calibri"/>
          <w:sz w:val="24"/>
          <w:szCs w:val="24"/>
          <w:lang w:eastAsia="cs-CZ"/>
        </w:rPr>
        <w:t>,</w:t>
      </w:r>
      <w:r w:rsidR="00670488" w:rsidRPr="00765DF7">
        <w:rPr>
          <w:rFonts w:ascii="NewsGot" w:eastAsia="Times New Roman" w:hAnsi="NewsGot" w:cs="Calibri"/>
          <w:sz w:val="24"/>
          <w:szCs w:val="24"/>
          <w:lang w:eastAsia="cs-CZ"/>
        </w:rPr>
        <w:t xml:space="preserve"> </w:t>
      </w:r>
      <w:r w:rsidR="00BC2F48" w:rsidRPr="00765DF7">
        <w:rPr>
          <w:rFonts w:ascii="NewsGot" w:eastAsia="Times New Roman" w:hAnsi="NewsGot" w:cs="Calibri"/>
          <w:sz w:val="24"/>
          <w:szCs w:val="24"/>
          <w:lang w:eastAsia="cs-CZ"/>
        </w:rPr>
        <w:t>místopředsedou</w:t>
      </w:r>
      <w:r w:rsidR="00C72670" w:rsidRPr="00765DF7">
        <w:rPr>
          <w:rFonts w:ascii="NewsGot" w:eastAsia="Times New Roman" w:hAnsi="NewsGot" w:cs="Calibri"/>
          <w:sz w:val="24"/>
          <w:szCs w:val="24"/>
          <w:lang w:eastAsia="cs-CZ"/>
        </w:rPr>
        <w:t xml:space="preserve"> představenstva</w:t>
      </w:r>
    </w:p>
    <w:p w14:paraId="7B49D213" w14:textId="19FB230F" w:rsidR="00706095" w:rsidRPr="00765DF7" w:rsidRDefault="00E829FC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 xml:space="preserve">Bankovní spojení: </w:t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="00670488" w:rsidRPr="00765DF7">
        <w:rPr>
          <w:rFonts w:ascii="NewsGot" w:eastAsia="Times New Roman" w:hAnsi="NewsGot" w:cs="Calibri"/>
          <w:sz w:val="24"/>
          <w:szCs w:val="24"/>
          <w:lang w:eastAsia="cs-CZ"/>
        </w:rPr>
        <w:t>Česká spořitelna, a.s.</w:t>
      </w:r>
    </w:p>
    <w:p w14:paraId="5EE21820" w14:textId="6914C861" w:rsidR="00E829FC" w:rsidRPr="00765DF7" w:rsidRDefault="00E829FC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 xml:space="preserve">Číslo účtu: </w:t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="00670488" w:rsidRPr="00765DF7">
        <w:rPr>
          <w:rFonts w:ascii="NewsGot" w:eastAsia="Times New Roman" w:hAnsi="NewsGot" w:cs="Calibri"/>
          <w:sz w:val="24"/>
          <w:szCs w:val="24"/>
          <w:lang w:eastAsia="cs-CZ"/>
        </w:rPr>
        <w:t>5920172/0800</w:t>
      </w:r>
    </w:p>
    <w:p w14:paraId="6ED9FD54" w14:textId="02116378" w:rsidR="00706095" w:rsidRPr="00765DF7" w:rsidRDefault="00E829FC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>IČ</w:t>
      </w:r>
      <w:r w:rsidR="004168F6" w:rsidRPr="00765DF7">
        <w:rPr>
          <w:rFonts w:ascii="NewsGot" w:eastAsia="Times New Roman" w:hAnsi="NewsGot" w:cs="Calibri"/>
          <w:sz w:val="24"/>
          <w:szCs w:val="24"/>
          <w:lang w:eastAsia="cs-CZ"/>
        </w:rPr>
        <w:t>O</w:t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 xml:space="preserve">: </w:t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="00670488" w:rsidRPr="00765DF7">
        <w:rPr>
          <w:rFonts w:ascii="NewsGot" w:eastAsia="Times New Roman" w:hAnsi="NewsGot" w:cs="Calibri"/>
          <w:sz w:val="24"/>
          <w:szCs w:val="24"/>
          <w:lang w:eastAsia="cs-CZ"/>
        </w:rPr>
        <w:t>02795281</w:t>
      </w:r>
    </w:p>
    <w:p w14:paraId="62E64887" w14:textId="7B66480B" w:rsidR="00E829FC" w:rsidRPr="00765DF7" w:rsidRDefault="00E829FC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>DIČ</w:t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="00670488" w:rsidRPr="00765DF7">
        <w:rPr>
          <w:rFonts w:ascii="NewsGot" w:eastAsia="Times New Roman" w:hAnsi="NewsGot" w:cs="Calibri"/>
          <w:sz w:val="24"/>
          <w:szCs w:val="24"/>
          <w:lang w:eastAsia="cs-CZ"/>
        </w:rPr>
        <w:t>CZ02795281</w:t>
      </w:r>
    </w:p>
    <w:p w14:paraId="37795E13" w14:textId="77777777" w:rsidR="00E829FC" w:rsidRPr="00765DF7" w:rsidRDefault="00E829FC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b/>
          <w:sz w:val="24"/>
          <w:szCs w:val="24"/>
          <w:lang w:eastAsia="cs-CZ"/>
        </w:rPr>
      </w:pPr>
    </w:p>
    <w:p w14:paraId="461AE27B" w14:textId="60CC9D16" w:rsidR="00E829FC" w:rsidRPr="00765DF7" w:rsidRDefault="00E829FC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>(dále jen „</w:t>
      </w:r>
      <w:r w:rsidR="00706095" w:rsidRPr="00765DF7">
        <w:rPr>
          <w:rFonts w:ascii="NewsGot" w:eastAsia="Times New Roman" w:hAnsi="NewsGot" w:cs="Calibri"/>
          <w:b/>
          <w:sz w:val="24"/>
          <w:szCs w:val="24"/>
          <w:lang w:eastAsia="cs-CZ"/>
        </w:rPr>
        <w:t>Poskytovatel</w:t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>“)</w:t>
      </w:r>
    </w:p>
    <w:p w14:paraId="106F71E3" w14:textId="77777777" w:rsidR="00E829FC" w:rsidRPr="00765DF7" w:rsidRDefault="00E829FC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</w:p>
    <w:p w14:paraId="1E70C5D8" w14:textId="79AD596E" w:rsidR="00E829FC" w:rsidRPr="00765DF7" w:rsidRDefault="00C91DD1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>(Objednatel a P</w:t>
      </w:r>
      <w:r w:rsidR="00E95E11" w:rsidRPr="00765DF7">
        <w:rPr>
          <w:rFonts w:ascii="NewsGot" w:eastAsia="Times New Roman" w:hAnsi="NewsGot" w:cs="Calibri"/>
          <w:sz w:val="24"/>
          <w:szCs w:val="24"/>
          <w:lang w:eastAsia="cs-CZ"/>
        </w:rPr>
        <w:t xml:space="preserve">oskytovatel </w:t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 xml:space="preserve">dále </w:t>
      </w:r>
      <w:r w:rsidR="00E95E11" w:rsidRPr="00765DF7">
        <w:rPr>
          <w:rFonts w:ascii="NewsGot" w:eastAsia="Times New Roman" w:hAnsi="NewsGot" w:cs="Calibri"/>
          <w:sz w:val="24"/>
          <w:szCs w:val="24"/>
          <w:lang w:eastAsia="cs-CZ"/>
        </w:rPr>
        <w:t>společně</w:t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 xml:space="preserve"> také jako</w:t>
      </w:r>
      <w:r w:rsidR="00E95E11" w:rsidRPr="00765DF7">
        <w:rPr>
          <w:rFonts w:ascii="NewsGot" w:eastAsia="Times New Roman" w:hAnsi="NewsGot" w:cs="Calibri"/>
          <w:sz w:val="24"/>
          <w:szCs w:val="24"/>
          <w:lang w:eastAsia="cs-CZ"/>
        </w:rPr>
        <w:t xml:space="preserve"> „</w:t>
      </w:r>
      <w:r w:rsidR="00E95E11" w:rsidRPr="00765DF7">
        <w:rPr>
          <w:rFonts w:ascii="NewsGot" w:eastAsia="Times New Roman" w:hAnsi="NewsGot" w:cs="Calibri"/>
          <w:b/>
          <w:sz w:val="24"/>
          <w:szCs w:val="24"/>
          <w:lang w:eastAsia="cs-CZ"/>
        </w:rPr>
        <w:t>Smluvní strany</w:t>
      </w:r>
      <w:r w:rsidR="00E95E11" w:rsidRPr="00765DF7">
        <w:rPr>
          <w:rFonts w:ascii="NewsGot" w:eastAsia="Times New Roman" w:hAnsi="NewsGot" w:cs="Calibri"/>
          <w:sz w:val="24"/>
          <w:szCs w:val="24"/>
          <w:lang w:eastAsia="cs-CZ"/>
        </w:rPr>
        <w:t>“</w:t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 xml:space="preserve"> nebo jednotlivě jako „</w:t>
      </w:r>
      <w:r w:rsidRPr="00765DF7">
        <w:rPr>
          <w:rFonts w:ascii="NewsGot" w:eastAsia="Times New Roman" w:hAnsi="NewsGot" w:cs="Calibri"/>
          <w:b/>
          <w:sz w:val="24"/>
          <w:szCs w:val="24"/>
          <w:lang w:eastAsia="cs-CZ"/>
        </w:rPr>
        <w:t>Smluvní strana</w:t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>“</w:t>
      </w:r>
      <w:r w:rsidR="00E95E11" w:rsidRPr="00765DF7">
        <w:rPr>
          <w:rFonts w:ascii="NewsGot" w:eastAsia="Times New Roman" w:hAnsi="NewsGot" w:cs="Calibri"/>
          <w:sz w:val="24"/>
          <w:szCs w:val="24"/>
          <w:lang w:eastAsia="cs-CZ"/>
        </w:rPr>
        <w:t>)</w:t>
      </w:r>
      <w:r w:rsidR="00E829FC" w:rsidRPr="00765DF7">
        <w:rPr>
          <w:rFonts w:ascii="NewsGot" w:eastAsia="Times New Roman" w:hAnsi="NewsGot" w:cs="Calibri"/>
          <w:sz w:val="24"/>
          <w:szCs w:val="24"/>
          <w:lang w:eastAsia="cs-CZ"/>
        </w:rPr>
        <w:t xml:space="preserve"> </w:t>
      </w:r>
    </w:p>
    <w:p w14:paraId="054B52C6" w14:textId="644BBA99" w:rsidR="00EE6C47" w:rsidRPr="00765DF7" w:rsidRDefault="00EE6C47" w:rsidP="00B80B19">
      <w:pPr>
        <w:spacing w:after="0" w:line="240" w:lineRule="auto"/>
        <w:rPr>
          <w:rFonts w:ascii="NewsGot" w:hAnsi="NewsGot"/>
          <w:b/>
          <w:sz w:val="24"/>
          <w:szCs w:val="24"/>
        </w:rPr>
      </w:pPr>
    </w:p>
    <w:p w14:paraId="4DE111C9" w14:textId="0E0CE349" w:rsidR="00E829FC" w:rsidRPr="00765DF7" w:rsidRDefault="00E829FC" w:rsidP="00B80B19">
      <w:pPr>
        <w:spacing w:after="120" w:line="240" w:lineRule="auto"/>
        <w:jc w:val="center"/>
        <w:rPr>
          <w:rFonts w:ascii="NewsGot" w:hAnsi="NewsGot"/>
          <w:b/>
          <w:sz w:val="24"/>
          <w:szCs w:val="24"/>
        </w:rPr>
      </w:pPr>
      <w:r w:rsidRPr="00765DF7">
        <w:rPr>
          <w:rFonts w:ascii="NewsGot" w:hAnsi="NewsGot"/>
          <w:b/>
          <w:sz w:val="24"/>
          <w:szCs w:val="24"/>
        </w:rPr>
        <w:t>Preambule</w:t>
      </w:r>
    </w:p>
    <w:p w14:paraId="65C033F9" w14:textId="3E06CEE5" w:rsidR="00D532EB" w:rsidRPr="00765DF7" w:rsidRDefault="00EC63C6" w:rsidP="00EC63C6">
      <w:pPr>
        <w:spacing w:after="0" w:line="240" w:lineRule="auto"/>
        <w:jc w:val="both"/>
        <w:rPr>
          <w:rFonts w:ascii="NewsGot" w:eastAsia="Times New Roman" w:hAnsi="NewsGot" w:cs="Calibri"/>
          <w:sz w:val="24"/>
          <w:szCs w:val="24"/>
          <w:lang w:eastAsia="cs-CZ"/>
        </w:rPr>
      </w:pPr>
      <w:r w:rsidRPr="00765DF7">
        <w:rPr>
          <w:rFonts w:ascii="NewsGot" w:hAnsi="NewsGot"/>
          <w:sz w:val="24"/>
          <w:szCs w:val="24"/>
        </w:rPr>
        <w:t>Objednatel a</w:t>
      </w:r>
      <w:r w:rsidR="00E829FC" w:rsidRPr="00765DF7">
        <w:rPr>
          <w:rFonts w:ascii="NewsGot" w:hAnsi="NewsGot"/>
          <w:sz w:val="24"/>
          <w:szCs w:val="24"/>
        </w:rPr>
        <w:t xml:space="preserve"> </w:t>
      </w:r>
      <w:r w:rsidR="00BA7F3E" w:rsidRPr="00765DF7">
        <w:rPr>
          <w:rFonts w:ascii="NewsGot" w:hAnsi="NewsGot"/>
          <w:sz w:val="24"/>
          <w:szCs w:val="24"/>
        </w:rPr>
        <w:t>Poskytovatel</w:t>
      </w:r>
      <w:r w:rsidRPr="00765DF7">
        <w:rPr>
          <w:rFonts w:ascii="NewsGot" w:hAnsi="NewsGot"/>
          <w:sz w:val="24"/>
          <w:szCs w:val="24"/>
        </w:rPr>
        <w:t xml:space="preserve"> uzavřeli den 10. 8. 2021 </w:t>
      </w:r>
      <w:r w:rsidR="00C91DD1" w:rsidRPr="00765DF7">
        <w:rPr>
          <w:rFonts w:ascii="NewsGot" w:eastAsia="Times New Roman" w:hAnsi="NewsGot" w:cs="Calibri"/>
          <w:sz w:val="24"/>
          <w:szCs w:val="24"/>
          <w:lang w:eastAsia="cs-CZ"/>
        </w:rPr>
        <w:t>Rámcovou s</w:t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>mlouvu o poskytování služeb,</w:t>
      </w:r>
      <w:r w:rsidR="00842F58" w:rsidRPr="00765DF7">
        <w:rPr>
          <w:rFonts w:ascii="NewsGot" w:eastAsia="Times New Roman" w:hAnsi="NewsGot" w:cs="Calibri"/>
          <w:sz w:val="24"/>
          <w:szCs w:val="24"/>
          <w:lang w:eastAsia="cs-CZ"/>
        </w:rPr>
        <w:t xml:space="preserve"> evidovanou Objednatelem pod č.</w:t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 xml:space="preserve"> 306/21/PEN (dále jen „</w:t>
      </w:r>
      <w:r w:rsidR="00C91DD1" w:rsidRPr="00765DF7">
        <w:rPr>
          <w:rFonts w:ascii="NewsGot" w:eastAsia="Times New Roman" w:hAnsi="NewsGot" w:cs="Calibri"/>
          <w:b/>
          <w:sz w:val="24"/>
          <w:szCs w:val="24"/>
          <w:lang w:eastAsia="cs-CZ"/>
        </w:rPr>
        <w:t>Smlouva</w:t>
      </w:r>
      <w:r w:rsidR="00C91DD1" w:rsidRPr="00765DF7">
        <w:rPr>
          <w:rFonts w:ascii="NewsGot" w:eastAsia="Times New Roman" w:hAnsi="NewsGot" w:cs="Calibri"/>
          <w:sz w:val="24"/>
          <w:szCs w:val="24"/>
          <w:lang w:eastAsia="cs-CZ"/>
        </w:rPr>
        <w:t>“)</w:t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>.</w:t>
      </w:r>
      <w:r w:rsidR="00C91DD1" w:rsidRPr="00765DF7">
        <w:rPr>
          <w:rFonts w:ascii="NewsGot" w:eastAsia="Times New Roman" w:hAnsi="NewsGot" w:cs="Calibri"/>
          <w:sz w:val="24"/>
          <w:szCs w:val="24"/>
          <w:lang w:eastAsia="cs-CZ"/>
        </w:rPr>
        <w:t xml:space="preserve"> Ke Smlouvě byl</w:t>
      </w:r>
      <w:r w:rsidR="002270B4">
        <w:rPr>
          <w:rFonts w:ascii="NewsGot" w:eastAsia="Times New Roman" w:hAnsi="NewsGot" w:cs="Calibri"/>
          <w:sz w:val="24"/>
          <w:szCs w:val="24"/>
          <w:lang w:eastAsia="cs-CZ"/>
        </w:rPr>
        <w:t>y</w:t>
      </w:r>
      <w:r w:rsidR="00C91DD1" w:rsidRPr="00765DF7">
        <w:rPr>
          <w:rFonts w:ascii="NewsGot" w:eastAsia="Times New Roman" w:hAnsi="NewsGot" w:cs="Calibri"/>
          <w:sz w:val="24"/>
          <w:szCs w:val="24"/>
          <w:lang w:eastAsia="cs-CZ"/>
        </w:rPr>
        <w:t xml:space="preserve"> následně </w:t>
      </w:r>
      <w:r w:rsidR="002270B4">
        <w:rPr>
          <w:rFonts w:ascii="NewsGot" w:eastAsia="Times New Roman" w:hAnsi="NewsGot" w:cs="Calibri"/>
          <w:sz w:val="24"/>
          <w:szCs w:val="24"/>
          <w:lang w:eastAsia="cs-CZ"/>
        </w:rPr>
        <w:t xml:space="preserve">uzavřeny dodatky, a to </w:t>
      </w:r>
      <w:r w:rsidR="00C91DD1" w:rsidRPr="00765DF7">
        <w:rPr>
          <w:rFonts w:ascii="NewsGot" w:eastAsia="Times New Roman" w:hAnsi="NewsGot" w:cs="Calibri"/>
          <w:sz w:val="24"/>
          <w:szCs w:val="24"/>
          <w:lang w:eastAsia="cs-CZ"/>
        </w:rPr>
        <w:lastRenderedPageBreak/>
        <w:t xml:space="preserve">dne </w:t>
      </w:r>
      <w:proofErr w:type="gramStart"/>
      <w:r w:rsidR="0083067D" w:rsidRPr="00765DF7">
        <w:rPr>
          <w:rFonts w:ascii="NewsGot" w:eastAsia="Times New Roman" w:hAnsi="NewsGot" w:cs="Calibri"/>
          <w:sz w:val="24"/>
          <w:szCs w:val="24"/>
          <w:lang w:eastAsia="cs-CZ"/>
        </w:rPr>
        <w:t>9.8.2023</w:t>
      </w:r>
      <w:proofErr w:type="gramEnd"/>
      <w:r w:rsidR="00C91DD1" w:rsidRPr="00765DF7">
        <w:rPr>
          <w:rFonts w:ascii="NewsGot" w:eastAsia="Times New Roman" w:hAnsi="NewsGot" w:cs="Calibri"/>
          <w:sz w:val="24"/>
          <w:szCs w:val="24"/>
          <w:lang w:eastAsia="cs-CZ"/>
        </w:rPr>
        <w:t xml:space="preserve"> Dodatek č. 1.</w:t>
      </w:r>
      <w:r w:rsidR="002270B4">
        <w:rPr>
          <w:rFonts w:ascii="NewsGot" w:eastAsia="Times New Roman" w:hAnsi="NewsGot" w:cs="Calibri"/>
          <w:sz w:val="24"/>
          <w:szCs w:val="24"/>
          <w:lang w:eastAsia="cs-CZ"/>
        </w:rPr>
        <w:t>,</w:t>
      </w:r>
      <w:r w:rsidR="0083067D" w:rsidRPr="00765DF7">
        <w:rPr>
          <w:rFonts w:ascii="NewsGot" w:eastAsia="Times New Roman" w:hAnsi="NewsGot" w:cs="Calibri"/>
          <w:sz w:val="24"/>
          <w:szCs w:val="24"/>
          <w:lang w:eastAsia="cs-CZ"/>
        </w:rPr>
        <w:t xml:space="preserve"> dne 22.12.2023 Dodatek </w:t>
      </w:r>
      <w:r w:rsidR="00E24ABF">
        <w:rPr>
          <w:rFonts w:ascii="NewsGot" w:eastAsia="Times New Roman" w:hAnsi="NewsGot" w:cs="Calibri"/>
          <w:sz w:val="24"/>
          <w:szCs w:val="24"/>
          <w:lang w:eastAsia="cs-CZ"/>
        </w:rPr>
        <w:t>č</w:t>
      </w:r>
      <w:r w:rsidR="0083067D" w:rsidRPr="00765DF7">
        <w:rPr>
          <w:rFonts w:ascii="NewsGot" w:eastAsia="Times New Roman" w:hAnsi="NewsGot" w:cs="Calibri"/>
          <w:sz w:val="24"/>
          <w:szCs w:val="24"/>
          <w:lang w:eastAsia="cs-CZ"/>
        </w:rPr>
        <w:t>. 2</w:t>
      </w:r>
      <w:r w:rsidR="002270B4">
        <w:rPr>
          <w:rFonts w:ascii="NewsGot" w:eastAsia="Times New Roman" w:hAnsi="NewsGot" w:cs="Calibri"/>
          <w:sz w:val="24"/>
          <w:szCs w:val="24"/>
          <w:lang w:eastAsia="cs-CZ"/>
        </w:rPr>
        <w:t>,</w:t>
      </w:r>
      <w:r w:rsidR="0083067D" w:rsidRPr="00765DF7">
        <w:rPr>
          <w:rFonts w:ascii="NewsGot" w:eastAsia="Times New Roman" w:hAnsi="NewsGot" w:cs="Calibri"/>
          <w:sz w:val="24"/>
          <w:szCs w:val="24"/>
          <w:lang w:eastAsia="cs-CZ"/>
        </w:rPr>
        <w:t xml:space="preserve"> </w:t>
      </w:r>
      <w:r w:rsidR="00E24ABF">
        <w:rPr>
          <w:rFonts w:ascii="NewsGot" w:eastAsia="Times New Roman" w:hAnsi="NewsGot" w:cs="Calibri"/>
          <w:sz w:val="24"/>
          <w:szCs w:val="24"/>
          <w:lang w:eastAsia="cs-CZ"/>
        </w:rPr>
        <w:t>dne 18.3.2024 Dodatek č. 3</w:t>
      </w:r>
      <w:r w:rsidR="00735F44">
        <w:rPr>
          <w:rFonts w:ascii="NewsGot" w:eastAsia="Times New Roman" w:hAnsi="NewsGot" w:cs="Calibri"/>
          <w:sz w:val="24"/>
          <w:szCs w:val="24"/>
          <w:lang w:eastAsia="cs-CZ"/>
        </w:rPr>
        <w:t xml:space="preserve"> a dne 18.6.2024 Dodatek č. 4</w:t>
      </w:r>
    </w:p>
    <w:p w14:paraId="4393A06C" w14:textId="77777777" w:rsidR="00E95E11" w:rsidRPr="00765DF7" w:rsidRDefault="00E95E11" w:rsidP="00EC63C6">
      <w:pPr>
        <w:spacing w:after="0" w:line="240" w:lineRule="auto"/>
        <w:jc w:val="both"/>
        <w:rPr>
          <w:rFonts w:ascii="NewsGot" w:eastAsia="Times New Roman" w:hAnsi="NewsGot" w:cs="Calibri"/>
          <w:sz w:val="24"/>
          <w:szCs w:val="24"/>
          <w:lang w:eastAsia="cs-CZ"/>
        </w:rPr>
      </w:pPr>
    </w:p>
    <w:p w14:paraId="447A0560" w14:textId="22ADE992" w:rsidR="00EC63C6" w:rsidRPr="00765DF7" w:rsidRDefault="00EC63C6" w:rsidP="00EC63C6">
      <w:pPr>
        <w:spacing w:after="0" w:line="240" w:lineRule="auto"/>
        <w:jc w:val="both"/>
        <w:rPr>
          <w:rFonts w:ascii="NewsGot" w:hAnsi="NewsGot"/>
          <w:sz w:val="24"/>
          <w:szCs w:val="24"/>
        </w:rPr>
      </w:pP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>Smluv</w:t>
      </w:r>
      <w:r w:rsidR="00E95E11" w:rsidRPr="00765DF7">
        <w:rPr>
          <w:rFonts w:ascii="NewsGot" w:eastAsia="Times New Roman" w:hAnsi="NewsGot" w:cs="Calibri"/>
          <w:sz w:val="24"/>
          <w:szCs w:val="24"/>
          <w:lang w:eastAsia="cs-CZ"/>
        </w:rPr>
        <w:t>n</w:t>
      </w:r>
      <w:r w:rsidR="00C91DD1" w:rsidRPr="00765DF7">
        <w:rPr>
          <w:rFonts w:ascii="NewsGot" w:eastAsia="Times New Roman" w:hAnsi="NewsGot" w:cs="Calibri"/>
          <w:sz w:val="24"/>
          <w:szCs w:val="24"/>
          <w:lang w:eastAsia="cs-CZ"/>
        </w:rPr>
        <w:t xml:space="preserve">í strany se dohodly na uzavření tohoto Dodatku č. </w:t>
      </w:r>
      <w:r w:rsidR="00735F44">
        <w:rPr>
          <w:rFonts w:ascii="NewsGot" w:eastAsia="Times New Roman" w:hAnsi="NewsGot" w:cs="Calibri"/>
          <w:sz w:val="24"/>
          <w:szCs w:val="24"/>
          <w:lang w:eastAsia="cs-CZ"/>
        </w:rPr>
        <w:t>5</w:t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 xml:space="preserve"> ke Smlouvě</w:t>
      </w:r>
      <w:r w:rsidR="00C91DD1" w:rsidRPr="00765DF7">
        <w:rPr>
          <w:rFonts w:ascii="NewsGot" w:eastAsia="Times New Roman" w:hAnsi="NewsGot" w:cs="Calibri"/>
          <w:sz w:val="24"/>
          <w:szCs w:val="24"/>
          <w:lang w:eastAsia="cs-CZ"/>
        </w:rPr>
        <w:t xml:space="preserve"> (dále jen „</w:t>
      </w:r>
      <w:r w:rsidR="00C91DD1" w:rsidRPr="00765DF7">
        <w:rPr>
          <w:rFonts w:ascii="NewsGot" w:eastAsia="Times New Roman" w:hAnsi="NewsGot" w:cs="Calibri"/>
          <w:b/>
          <w:sz w:val="24"/>
          <w:szCs w:val="24"/>
          <w:lang w:eastAsia="cs-CZ"/>
        </w:rPr>
        <w:t xml:space="preserve">Dodatek č. </w:t>
      </w:r>
      <w:r w:rsidR="00735F44">
        <w:rPr>
          <w:rFonts w:ascii="NewsGot" w:eastAsia="Times New Roman" w:hAnsi="NewsGot" w:cs="Calibri"/>
          <w:b/>
          <w:sz w:val="24"/>
          <w:szCs w:val="24"/>
          <w:lang w:eastAsia="cs-CZ"/>
        </w:rPr>
        <w:t>5</w:t>
      </w:r>
      <w:r w:rsidR="00C91DD1" w:rsidRPr="00765DF7">
        <w:rPr>
          <w:rFonts w:ascii="NewsGot" w:eastAsia="Times New Roman" w:hAnsi="NewsGot" w:cs="Calibri"/>
          <w:sz w:val="24"/>
          <w:szCs w:val="24"/>
          <w:lang w:eastAsia="cs-CZ"/>
        </w:rPr>
        <w:t xml:space="preserve">“), kterým se Smlouva mění způsobem uvedeným v čl. 1 tohoto Dodatku č. </w:t>
      </w:r>
      <w:r w:rsidR="00735F44">
        <w:rPr>
          <w:rFonts w:ascii="NewsGot" w:eastAsia="Times New Roman" w:hAnsi="NewsGot" w:cs="Calibri"/>
          <w:sz w:val="24"/>
          <w:szCs w:val="24"/>
          <w:lang w:eastAsia="cs-CZ"/>
        </w:rPr>
        <w:t>5</w:t>
      </w:r>
      <w:r w:rsidR="00E95E11" w:rsidRPr="00765DF7">
        <w:rPr>
          <w:rFonts w:ascii="NewsGot" w:eastAsia="Times New Roman" w:hAnsi="NewsGot" w:cs="Calibri"/>
          <w:sz w:val="24"/>
          <w:szCs w:val="24"/>
          <w:lang w:eastAsia="cs-CZ"/>
        </w:rPr>
        <w:t>.</w:t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 xml:space="preserve"> </w:t>
      </w:r>
    </w:p>
    <w:p w14:paraId="1996BFAF" w14:textId="77777777" w:rsidR="00D532EB" w:rsidRPr="00765DF7" w:rsidRDefault="00D532EB" w:rsidP="00D532EB">
      <w:pPr>
        <w:spacing w:after="0" w:line="240" w:lineRule="auto"/>
        <w:jc w:val="both"/>
        <w:rPr>
          <w:rFonts w:ascii="NewsGot" w:hAnsi="NewsGot"/>
          <w:sz w:val="24"/>
          <w:szCs w:val="24"/>
        </w:rPr>
      </w:pPr>
    </w:p>
    <w:p w14:paraId="4DFC66FF" w14:textId="1432B556" w:rsidR="00E829FC" w:rsidRPr="00765DF7" w:rsidRDefault="00E829FC" w:rsidP="00B80B19">
      <w:pPr>
        <w:spacing w:after="0" w:line="240" w:lineRule="auto"/>
        <w:ind w:left="709" w:hanging="709"/>
        <w:jc w:val="center"/>
        <w:rPr>
          <w:rFonts w:ascii="NewsGot" w:hAnsi="NewsGot"/>
          <w:b/>
          <w:sz w:val="24"/>
          <w:szCs w:val="24"/>
        </w:rPr>
      </w:pPr>
      <w:r w:rsidRPr="00765DF7">
        <w:rPr>
          <w:rFonts w:ascii="NewsGot" w:hAnsi="NewsGot"/>
          <w:b/>
          <w:sz w:val="24"/>
          <w:szCs w:val="24"/>
        </w:rPr>
        <w:t>1.</w:t>
      </w:r>
      <w:r w:rsidRPr="00765DF7">
        <w:rPr>
          <w:rFonts w:ascii="NewsGot" w:hAnsi="NewsGot"/>
          <w:b/>
          <w:sz w:val="24"/>
          <w:szCs w:val="24"/>
        </w:rPr>
        <w:tab/>
      </w:r>
      <w:r w:rsidR="00C91DD1" w:rsidRPr="00765DF7">
        <w:rPr>
          <w:rFonts w:ascii="NewsGot" w:hAnsi="NewsGot"/>
          <w:b/>
          <w:sz w:val="24"/>
          <w:szCs w:val="24"/>
        </w:rPr>
        <w:t xml:space="preserve">Předmět Dodatku č. </w:t>
      </w:r>
      <w:r w:rsidR="00735F44">
        <w:rPr>
          <w:rFonts w:ascii="NewsGot" w:hAnsi="NewsGot"/>
          <w:b/>
          <w:sz w:val="24"/>
          <w:szCs w:val="24"/>
        </w:rPr>
        <w:t>5</w:t>
      </w:r>
    </w:p>
    <w:p w14:paraId="4AB41FF9" w14:textId="77777777" w:rsidR="00E41008" w:rsidRPr="00765DF7" w:rsidRDefault="00E41008" w:rsidP="009648D8">
      <w:pPr>
        <w:spacing w:after="0" w:line="240" w:lineRule="auto"/>
        <w:ind w:left="709" w:hanging="709"/>
        <w:jc w:val="center"/>
        <w:rPr>
          <w:rFonts w:ascii="NewsGot" w:hAnsi="NewsGot"/>
          <w:b/>
          <w:sz w:val="24"/>
          <w:szCs w:val="24"/>
        </w:rPr>
      </w:pPr>
    </w:p>
    <w:p w14:paraId="3AC4C2D8" w14:textId="389C47CB" w:rsidR="003A53CF" w:rsidRPr="00765DF7" w:rsidRDefault="00E829FC" w:rsidP="00B80B19">
      <w:pPr>
        <w:spacing w:after="120" w:line="240" w:lineRule="auto"/>
        <w:ind w:left="709" w:hanging="709"/>
        <w:jc w:val="both"/>
        <w:rPr>
          <w:rFonts w:ascii="NewsGot" w:hAnsi="NewsGot"/>
          <w:b/>
          <w:sz w:val="24"/>
          <w:szCs w:val="24"/>
        </w:rPr>
      </w:pPr>
      <w:r w:rsidRPr="00765DF7">
        <w:rPr>
          <w:rFonts w:ascii="NewsGot" w:hAnsi="NewsGot"/>
          <w:sz w:val="24"/>
          <w:szCs w:val="24"/>
        </w:rPr>
        <w:t xml:space="preserve">1.1 </w:t>
      </w:r>
      <w:r w:rsidRPr="00765DF7">
        <w:rPr>
          <w:rFonts w:ascii="NewsGot" w:hAnsi="NewsGot"/>
          <w:sz w:val="24"/>
          <w:szCs w:val="24"/>
        </w:rPr>
        <w:tab/>
        <w:t xml:space="preserve">Smluvní strany </w:t>
      </w:r>
      <w:r w:rsidR="00C91DD1" w:rsidRPr="00765DF7">
        <w:rPr>
          <w:rFonts w:ascii="NewsGot" w:hAnsi="NewsGot"/>
          <w:sz w:val="24"/>
          <w:szCs w:val="24"/>
        </w:rPr>
        <w:t>sjednávají, že ustanovení čl. 5</w:t>
      </w:r>
      <w:r w:rsidR="00F3396C" w:rsidRPr="00765DF7">
        <w:rPr>
          <w:rFonts w:ascii="NewsGot" w:hAnsi="NewsGot"/>
          <w:sz w:val="24"/>
          <w:szCs w:val="24"/>
        </w:rPr>
        <w:t xml:space="preserve"> odst. 5.1 </w:t>
      </w:r>
      <w:r w:rsidR="00F61CF9" w:rsidRPr="00765DF7">
        <w:rPr>
          <w:rFonts w:ascii="NewsGot" w:hAnsi="NewsGot"/>
          <w:sz w:val="24"/>
          <w:szCs w:val="24"/>
        </w:rPr>
        <w:t xml:space="preserve">Smlouvy </w:t>
      </w:r>
      <w:r w:rsidR="00F3396C" w:rsidRPr="00765DF7">
        <w:rPr>
          <w:rFonts w:ascii="NewsGot" w:hAnsi="NewsGot"/>
          <w:sz w:val="24"/>
          <w:szCs w:val="24"/>
        </w:rPr>
        <w:t>se ruší v cel</w:t>
      </w:r>
      <w:r w:rsidR="00B80B19" w:rsidRPr="00765DF7">
        <w:rPr>
          <w:rFonts w:ascii="NewsGot" w:hAnsi="NewsGot"/>
          <w:sz w:val="24"/>
          <w:szCs w:val="24"/>
        </w:rPr>
        <w:t>ém rozsahu a nahrazuje se následujícím</w:t>
      </w:r>
      <w:r w:rsidR="00F3396C" w:rsidRPr="00765DF7">
        <w:rPr>
          <w:rFonts w:ascii="NewsGot" w:hAnsi="NewsGot"/>
          <w:sz w:val="24"/>
          <w:szCs w:val="24"/>
        </w:rPr>
        <w:t>:</w:t>
      </w:r>
    </w:p>
    <w:p w14:paraId="2964140F" w14:textId="54C7D5C3" w:rsidR="00127E3F" w:rsidRPr="00765DF7" w:rsidRDefault="00F3396C" w:rsidP="00B80B19">
      <w:pPr>
        <w:spacing w:after="120" w:line="240" w:lineRule="auto"/>
        <w:ind w:left="709" w:hanging="709"/>
        <w:jc w:val="both"/>
        <w:rPr>
          <w:rFonts w:ascii="NewsGot" w:hAnsi="NewsGot"/>
          <w:sz w:val="24"/>
          <w:szCs w:val="24"/>
        </w:rPr>
      </w:pPr>
      <w:r w:rsidRPr="00765DF7">
        <w:rPr>
          <w:rFonts w:ascii="NewsGot" w:hAnsi="NewsGot"/>
          <w:sz w:val="24"/>
          <w:szCs w:val="24"/>
        </w:rPr>
        <w:tab/>
        <w:t>„</w:t>
      </w:r>
      <w:r w:rsidR="00875ECA" w:rsidRPr="00765DF7">
        <w:rPr>
          <w:rFonts w:ascii="NewsGot" w:hAnsi="NewsGot"/>
          <w:i/>
          <w:sz w:val="24"/>
          <w:szCs w:val="24"/>
        </w:rPr>
        <w:t xml:space="preserve">Smlouva se uzavírá na dobu </w:t>
      </w:r>
      <w:r w:rsidR="004F7C93" w:rsidRPr="00765DF7">
        <w:rPr>
          <w:rFonts w:ascii="NewsGot" w:hAnsi="NewsGot"/>
          <w:i/>
          <w:sz w:val="24"/>
          <w:szCs w:val="24"/>
        </w:rPr>
        <w:t xml:space="preserve">určitou do 31. </w:t>
      </w:r>
      <w:r w:rsidR="00E24ABF">
        <w:rPr>
          <w:rFonts w:ascii="NewsGot" w:hAnsi="NewsGot"/>
          <w:i/>
          <w:sz w:val="24"/>
          <w:szCs w:val="24"/>
        </w:rPr>
        <w:t>12</w:t>
      </w:r>
      <w:r w:rsidR="00B80B19" w:rsidRPr="00765DF7">
        <w:rPr>
          <w:rFonts w:ascii="NewsGot" w:hAnsi="NewsGot"/>
          <w:i/>
          <w:sz w:val="24"/>
          <w:szCs w:val="24"/>
        </w:rPr>
        <w:t>. 202</w:t>
      </w:r>
      <w:r w:rsidR="00C11B6A">
        <w:rPr>
          <w:rFonts w:ascii="NewsGot" w:hAnsi="NewsGot"/>
          <w:i/>
          <w:sz w:val="24"/>
          <w:szCs w:val="24"/>
        </w:rPr>
        <w:t>5</w:t>
      </w:r>
      <w:r w:rsidR="00322221" w:rsidRPr="00765DF7">
        <w:rPr>
          <w:rFonts w:ascii="NewsGot" w:hAnsi="NewsGot"/>
          <w:i/>
          <w:sz w:val="24"/>
          <w:szCs w:val="24"/>
        </w:rPr>
        <w:t xml:space="preserve"> nebo do vyčerpání </w:t>
      </w:r>
      <w:r w:rsidR="00037824" w:rsidRPr="00765DF7">
        <w:rPr>
          <w:rFonts w:ascii="NewsGot" w:hAnsi="NewsGot"/>
          <w:i/>
          <w:sz w:val="24"/>
          <w:szCs w:val="24"/>
        </w:rPr>
        <w:t xml:space="preserve">celkové </w:t>
      </w:r>
      <w:r w:rsidR="00322221" w:rsidRPr="00765DF7">
        <w:rPr>
          <w:rFonts w:ascii="NewsGot" w:hAnsi="NewsGot"/>
          <w:i/>
          <w:sz w:val="24"/>
          <w:szCs w:val="24"/>
        </w:rPr>
        <w:t xml:space="preserve">ceny uvedené v čl. </w:t>
      </w:r>
      <w:r w:rsidR="005B6F01" w:rsidRPr="00765DF7">
        <w:rPr>
          <w:rFonts w:ascii="NewsGot" w:hAnsi="NewsGot"/>
          <w:i/>
          <w:sz w:val="24"/>
          <w:szCs w:val="24"/>
        </w:rPr>
        <w:t>3</w:t>
      </w:r>
      <w:r w:rsidR="00322221" w:rsidRPr="00765DF7">
        <w:rPr>
          <w:rFonts w:ascii="NewsGot" w:hAnsi="NewsGot"/>
          <w:i/>
          <w:sz w:val="24"/>
          <w:szCs w:val="24"/>
        </w:rPr>
        <w:t xml:space="preserve">., odst. </w:t>
      </w:r>
      <w:r w:rsidR="005B6F01" w:rsidRPr="00765DF7">
        <w:rPr>
          <w:rFonts w:ascii="NewsGot" w:hAnsi="NewsGot"/>
          <w:i/>
          <w:sz w:val="24"/>
          <w:szCs w:val="24"/>
        </w:rPr>
        <w:t>3</w:t>
      </w:r>
      <w:r w:rsidR="00322221" w:rsidRPr="00765DF7">
        <w:rPr>
          <w:rFonts w:ascii="NewsGot" w:hAnsi="NewsGot"/>
          <w:i/>
          <w:sz w:val="24"/>
          <w:szCs w:val="24"/>
        </w:rPr>
        <w:t xml:space="preserve">.1 výše, </w:t>
      </w:r>
      <w:r w:rsidRPr="00765DF7">
        <w:rPr>
          <w:rFonts w:ascii="NewsGot" w:hAnsi="NewsGot"/>
          <w:i/>
          <w:sz w:val="24"/>
          <w:szCs w:val="24"/>
        </w:rPr>
        <w:t xml:space="preserve">nebo do úspěšného ukončení zadávacího řízení na veřejnou zakázku, jejíž součástí jsou Služby, </w:t>
      </w:r>
      <w:r w:rsidR="00322221" w:rsidRPr="00765DF7">
        <w:rPr>
          <w:rFonts w:ascii="NewsGot" w:hAnsi="NewsGot"/>
          <w:i/>
          <w:sz w:val="24"/>
          <w:szCs w:val="24"/>
        </w:rPr>
        <w:t>podle toh</w:t>
      </w:r>
      <w:r w:rsidR="00037824" w:rsidRPr="00765DF7">
        <w:rPr>
          <w:rFonts w:ascii="NewsGot" w:hAnsi="NewsGot"/>
          <w:i/>
          <w:sz w:val="24"/>
          <w:szCs w:val="24"/>
        </w:rPr>
        <w:t>o</w:t>
      </w:r>
      <w:r w:rsidR="00322221" w:rsidRPr="00765DF7">
        <w:rPr>
          <w:rFonts w:ascii="NewsGot" w:hAnsi="NewsGot"/>
          <w:i/>
          <w:sz w:val="24"/>
          <w:szCs w:val="24"/>
        </w:rPr>
        <w:t xml:space="preserve">, co nastane </w:t>
      </w:r>
      <w:r w:rsidRPr="00765DF7">
        <w:rPr>
          <w:rFonts w:ascii="NewsGot" w:hAnsi="NewsGot"/>
          <w:i/>
          <w:sz w:val="24"/>
          <w:szCs w:val="24"/>
        </w:rPr>
        <w:t>nej</w:t>
      </w:r>
      <w:r w:rsidR="00322221" w:rsidRPr="00765DF7">
        <w:rPr>
          <w:rFonts w:ascii="NewsGot" w:hAnsi="NewsGot"/>
          <w:i/>
          <w:sz w:val="24"/>
          <w:szCs w:val="24"/>
        </w:rPr>
        <w:t>dříve</w:t>
      </w:r>
      <w:r w:rsidR="00322221" w:rsidRPr="00765DF7">
        <w:rPr>
          <w:rFonts w:ascii="NewsGot" w:hAnsi="NewsGot"/>
          <w:sz w:val="24"/>
          <w:szCs w:val="24"/>
        </w:rPr>
        <w:t>.</w:t>
      </w:r>
      <w:r w:rsidRPr="00765DF7">
        <w:rPr>
          <w:rFonts w:ascii="NewsGot" w:hAnsi="NewsGot"/>
          <w:sz w:val="24"/>
          <w:szCs w:val="24"/>
        </w:rPr>
        <w:t>“</w:t>
      </w:r>
      <w:r w:rsidR="00E829FC" w:rsidRPr="00765DF7">
        <w:rPr>
          <w:rFonts w:ascii="NewsGot" w:hAnsi="NewsGot"/>
          <w:sz w:val="24"/>
          <w:szCs w:val="24"/>
        </w:rPr>
        <w:t xml:space="preserve"> </w:t>
      </w:r>
    </w:p>
    <w:p w14:paraId="04027D2A" w14:textId="3E0BB752" w:rsidR="00666DBB" w:rsidRPr="00765DF7" w:rsidRDefault="00B253D7" w:rsidP="00B80B19">
      <w:pPr>
        <w:spacing w:after="120" w:line="240" w:lineRule="auto"/>
        <w:ind w:left="709" w:hanging="709"/>
        <w:jc w:val="both"/>
        <w:rPr>
          <w:rFonts w:ascii="NewsGot" w:hAnsi="NewsGot"/>
          <w:sz w:val="24"/>
          <w:szCs w:val="24"/>
        </w:rPr>
      </w:pPr>
      <w:r w:rsidRPr="00765DF7">
        <w:rPr>
          <w:rFonts w:ascii="NewsGot" w:hAnsi="NewsGot"/>
          <w:sz w:val="24"/>
          <w:szCs w:val="24"/>
        </w:rPr>
        <w:t>1.</w:t>
      </w:r>
      <w:r w:rsidR="00656C45" w:rsidRPr="00765DF7">
        <w:rPr>
          <w:rFonts w:ascii="NewsGot" w:hAnsi="NewsGot"/>
          <w:sz w:val="24"/>
          <w:szCs w:val="24"/>
        </w:rPr>
        <w:t>3</w:t>
      </w:r>
      <w:r w:rsidRPr="00765DF7">
        <w:rPr>
          <w:rFonts w:ascii="NewsGot" w:hAnsi="NewsGot"/>
          <w:sz w:val="24"/>
          <w:szCs w:val="24"/>
        </w:rPr>
        <w:tab/>
        <w:t xml:space="preserve">Smluvní strany shodně konstatují, </w:t>
      </w:r>
      <w:r w:rsidR="00B80B19" w:rsidRPr="00765DF7">
        <w:rPr>
          <w:rFonts w:ascii="NewsGot" w:hAnsi="NewsGot"/>
          <w:sz w:val="24"/>
          <w:szCs w:val="24"/>
        </w:rPr>
        <w:t xml:space="preserve">že uzavřením tohoto Dodatku č. </w:t>
      </w:r>
      <w:r w:rsidR="00C11B6A">
        <w:rPr>
          <w:rFonts w:ascii="NewsGot" w:hAnsi="NewsGot"/>
          <w:sz w:val="24"/>
          <w:szCs w:val="24"/>
        </w:rPr>
        <w:t>5</w:t>
      </w:r>
      <w:r w:rsidRPr="00765DF7">
        <w:rPr>
          <w:rFonts w:ascii="NewsGot" w:hAnsi="NewsGot"/>
          <w:sz w:val="24"/>
          <w:szCs w:val="24"/>
        </w:rPr>
        <w:t xml:space="preserve"> nedochází k podstatné změně závazku ze Smlouvy ve smyslu ustanoven</w:t>
      </w:r>
      <w:r w:rsidR="00F61CF9" w:rsidRPr="00765DF7">
        <w:rPr>
          <w:rFonts w:ascii="NewsGot" w:hAnsi="NewsGot"/>
          <w:sz w:val="24"/>
          <w:szCs w:val="24"/>
        </w:rPr>
        <w:t>í</w:t>
      </w:r>
      <w:r w:rsidRPr="00765DF7">
        <w:rPr>
          <w:rFonts w:ascii="NewsGot" w:hAnsi="NewsGot"/>
          <w:sz w:val="24"/>
          <w:szCs w:val="24"/>
        </w:rPr>
        <w:t xml:space="preserve"> § 222 zákona č. 134/2016 Sb., o zadávání veřejných zakázek, ve znění pozdějších předpisů.</w:t>
      </w:r>
    </w:p>
    <w:p w14:paraId="281F62AA" w14:textId="143F3E3E" w:rsidR="00666DBB" w:rsidRPr="00765DF7" w:rsidRDefault="00666DBB" w:rsidP="00B80B19">
      <w:pPr>
        <w:spacing w:after="120" w:line="240" w:lineRule="auto"/>
        <w:ind w:left="709" w:hanging="709"/>
        <w:jc w:val="both"/>
        <w:rPr>
          <w:rFonts w:ascii="NewsGot" w:hAnsi="NewsGot"/>
          <w:sz w:val="24"/>
          <w:szCs w:val="24"/>
        </w:rPr>
      </w:pPr>
      <w:r w:rsidRPr="00765DF7">
        <w:rPr>
          <w:rFonts w:ascii="NewsGot" w:hAnsi="NewsGot"/>
          <w:sz w:val="24"/>
          <w:szCs w:val="24"/>
        </w:rPr>
        <w:t>1.</w:t>
      </w:r>
      <w:r w:rsidR="00656C45" w:rsidRPr="00765DF7">
        <w:rPr>
          <w:rFonts w:ascii="NewsGot" w:hAnsi="NewsGot"/>
          <w:sz w:val="24"/>
          <w:szCs w:val="24"/>
        </w:rPr>
        <w:t>4</w:t>
      </w:r>
      <w:r w:rsidRPr="00765DF7">
        <w:rPr>
          <w:rFonts w:ascii="NewsGot" w:hAnsi="NewsGot"/>
          <w:sz w:val="24"/>
          <w:szCs w:val="24"/>
        </w:rPr>
        <w:tab/>
        <w:t>Ostatní usta</w:t>
      </w:r>
      <w:r w:rsidR="00B80B19" w:rsidRPr="00765DF7">
        <w:rPr>
          <w:rFonts w:ascii="NewsGot" w:hAnsi="NewsGot"/>
          <w:sz w:val="24"/>
          <w:szCs w:val="24"/>
        </w:rPr>
        <w:t xml:space="preserve">novení Smlouvy nedotčená tímto Dodatkem č. </w:t>
      </w:r>
      <w:r w:rsidR="00C11B6A">
        <w:rPr>
          <w:rFonts w:ascii="NewsGot" w:hAnsi="NewsGot"/>
          <w:sz w:val="24"/>
          <w:szCs w:val="24"/>
        </w:rPr>
        <w:t>5</w:t>
      </w:r>
      <w:r w:rsidRPr="00765DF7">
        <w:rPr>
          <w:rFonts w:ascii="NewsGot" w:hAnsi="NewsGot"/>
          <w:sz w:val="24"/>
          <w:szCs w:val="24"/>
        </w:rPr>
        <w:t xml:space="preserve"> zůstávají beze změn.</w:t>
      </w:r>
    </w:p>
    <w:p w14:paraId="5B5A4281" w14:textId="4E2B2E4D" w:rsidR="00666DBB" w:rsidRPr="00765DF7" w:rsidRDefault="00666DBB" w:rsidP="00B80B19">
      <w:pPr>
        <w:spacing w:after="120" w:line="240" w:lineRule="auto"/>
        <w:ind w:left="709" w:hanging="709"/>
        <w:jc w:val="center"/>
        <w:rPr>
          <w:rFonts w:ascii="NewsGot" w:hAnsi="NewsGot"/>
          <w:b/>
          <w:sz w:val="24"/>
          <w:szCs w:val="24"/>
        </w:rPr>
      </w:pPr>
      <w:r w:rsidRPr="00765DF7">
        <w:rPr>
          <w:rFonts w:ascii="NewsGot" w:hAnsi="NewsGot"/>
          <w:b/>
          <w:sz w:val="24"/>
          <w:szCs w:val="24"/>
        </w:rPr>
        <w:t>2.</w:t>
      </w:r>
      <w:r w:rsidRPr="00765DF7">
        <w:rPr>
          <w:rFonts w:ascii="NewsGot" w:hAnsi="NewsGot"/>
          <w:b/>
          <w:sz w:val="24"/>
          <w:szCs w:val="24"/>
        </w:rPr>
        <w:tab/>
        <w:t>Závěrečná ustanovení</w:t>
      </w:r>
    </w:p>
    <w:p w14:paraId="303859A8" w14:textId="0E626338" w:rsidR="00666DBB" w:rsidRPr="00765DF7" w:rsidRDefault="00666DBB" w:rsidP="00B80B19">
      <w:pPr>
        <w:spacing w:after="120" w:line="240" w:lineRule="auto"/>
        <w:ind w:left="709" w:hanging="709"/>
        <w:jc w:val="both"/>
        <w:rPr>
          <w:rFonts w:ascii="NewsGot" w:hAnsi="NewsGot"/>
          <w:sz w:val="24"/>
          <w:szCs w:val="24"/>
        </w:rPr>
      </w:pPr>
      <w:r w:rsidRPr="00765DF7">
        <w:rPr>
          <w:rFonts w:ascii="NewsGot" w:hAnsi="NewsGot"/>
          <w:sz w:val="24"/>
          <w:szCs w:val="24"/>
        </w:rPr>
        <w:t>2.1</w:t>
      </w:r>
      <w:r w:rsidRPr="00765DF7">
        <w:rPr>
          <w:rFonts w:ascii="NewsGot" w:hAnsi="NewsGot"/>
          <w:sz w:val="24"/>
          <w:szCs w:val="24"/>
        </w:rPr>
        <w:tab/>
      </w:r>
      <w:r w:rsidR="007E78E3" w:rsidRPr="00765DF7">
        <w:rPr>
          <w:rFonts w:ascii="NewsGot" w:hAnsi="NewsGot"/>
          <w:sz w:val="24"/>
          <w:szCs w:val="24"/>
        </w:rPr>
        <w:tab/>
      </w:r>
      <w:r w:rsidR="00203EE0" w:rsidRPr="00765DF7">
        <w:rPr>
          <w:rFonts w:ascii="NewsGot" w:hAnsi="NewsGot"/>
          <w:sz w:val="24"/>
          <w:szCs w:val="24"/>
        </w:rPr>
        <w:t>Smluvní strany prohlašují, že předem souhlasí, v souladu se z</w:t>
      </w:r>
      <w:r w:rsidR="00196F44" w:rsidRPr="00765DF7">
        <w:rPr>
          <w:rFonts w:ascii="NewsGot" w:hAnsi="NewsGot"/>
          <w:sz w:val="24"/>
          <w:szCs w:val="24"/>
        </w:rPr>
        <w:t>něním zákona č. 106/1999 Sb., o </w:t>
      </w:r>
      <w:r w:rsidR="00203EE0" w:rsidRPr="00765DF7">
        <w:rPr>
          <w:rFonts w:ascii="NewsGot" w:hAnsi="NewsGot"/>
          <w:sz w:val="24"/>
          <w:szCs w:val="24"/>
        </w:rPr>
        <w:t>svobodném přístupu k informacím, s možným zpřístup</w:t>
      </w:r>
      <w:r w:rsidR="00D87B80" w:rsidRPr="00765DF7">
        <w:rPr>
          <w:rFonts w:ascii="NewsGot" w:hAnsi="NewsGot"/>
          <w:sz w:val="24"/>
          <w:szCs w:val="24"/>
        </w:rPr>
        <w:t xml:space="preserve">něním či zveřejněním </w:t>
      </w:r>
      <w:r w:rsidR="00B80B19" w:rsidRPr="00765DF7">
        <w:rPr>
          <w:rFonts w:ascii="NewsGot" w:hAnsi="NewsGot"/>
          <w:sz w:val="24"/>
          <w:szCs w:val="24"/>
        </w:rPr>
        <w:t xml:space="preserve">tohoto Dodatku č. </w:t>
      </w:r>
      <w:r w:rsidR="00C11B6A">
        <w:rPr>
          <w:rFonts w:ascii="NewsGot" w:hAnsi="NewsGot"/>
          <w:sz w:val="24"/>
          <w:szCs w:val="24"/>
        </w:rPr>
        <w:t>5</w:t>
      </w:r>
      <w:r w:rsidR="00203EE0" w:rsidRPr="00765DF7">
        <w:rPr>
          <w:rFonts w:ascii="NewsGot" w:hAnsi="NewsGot"/>
          <w:sz w:val="24"/>
          <w:szCs w:val="24"/>
        </w:rPr>
        <w:t>, jakož i všech úkonů a okolností s</w:t>
      </w:r>
      <w:r w:rsidRPr="00765DF7">
        <w:rPr>
          <w:rFonts w:ascii="NewsGot" w:hAnsi="NewsGot"/>
          <w:sz w:val="24"/>
          <w:szCs w:val="24"/>
        </w:rPr>
        <w:t> </w:t>
      </w:r>
      <w:r w:rsidR="00203EE0" w:rsidRPr="00765DF7">
        <w:rPr>
          <w:rFonts w:ascii="NewsGot" w:hAnsi="NewsGot"/>
          <w:sz w:val="24"/>
          <w:szCs w:val="24"/>
        </w:rPr>
        <w:t>t</w:t>
      </w:r>
      <w:r w:rsidRPr="00765DF7">
        <w:rPr>
          <w:rFonts w:ascii="NewsGot" w:hAnsi="NewsGot"/>
          <w:sz w:val="24"/>
          <w:szCs w:val="24"/>
        </w:rPr>
        <w:t xml:space="preserve">ímto dodatkem </w:t>
      </w:r>
      <w:r w:rsidR="00203EE0" w:rsidRPr="00765DF7">
        <w:rPr>
          <w:rFonts w:ascii="NewsGot" w:hAnsi="NewsGot"/>
          <w:sz w:val="24"/>
          <w:szCs w:val="24"/>
        </w:rPr>
        <w:t>souvisejících</w:t>
      </w:r>
      <w:r w:rsidRPr="00765DF7">
        <w:rPr>
          <w:rFonts w:ascii="NewsGot" w:hAnsi="NewsGot"/>
          <w:sz w:val="24"/>
          <w:szCs w:val="24"/>
        </w:rPr>
        <w:t>.</w:t>
      </w:r>
      <w:r w:rsidR="00203EE0" w:rsidRPr="00765DF7">
        <w:rPr>
          <w:rFonts w:ascii="NewsGot" w:hAnsi="NewsGot"/>
          <w:sz w:val="24"/>
          <w:szCs w:val="24"/>
        </w:rPr>
        <w:t xml:space="preserve"> </w:t>
      </w:r>
    </w:p>
    <w:p w14:paraId="6D64D246" w14:textId="2D670019" w:rsidR="00E41008" w:rsidRPr="00765DF7" w:rsidRDefault="00666DBB" w:rsidP="00B80B19">
      <w:pPr>
        <w:spacing w:after="120" w:line="240" w:lineRule="auto"/>
        <w:ind w:left="709" w:hanging="709"/>
        <w:jc w:val="both"/>
        <w:rPr>
          <w:rFonts w:ascii="NewsGot" w:hAnsi="NewsGot"/>
          <w:sz w:val="24"/>
          <w:szCs w:val="24"/>
        </w:rPr>
      </w:pPr>
      <w:r w:rsidRPr="00765DF7">
        <w:rPr>
          <w:rFonts w:ascii="NewsGot" w:hAnsi="NewsGot"/>
          <w:sz w:val="24"/>
          <w:szCs w:val="24"/>
        </w:rPr>
        <w:t>2.2</w:t>
      </w:r>
      <w:r w:rsidRPr="00765DF7">
        <w:rPr>
          <w:rFonts w:ascii="NewsGot" w:hAnsi="NewsGot"/>
          <w:sz w:val="24"/>
          <w:szCs w:val="24"/>
        </w:rPr>
        <w:tab/>
      </w:r>
      <w:r w:rsidR="00DE5531" w:rsidRPr="00765DF7">
        <w:rPr>
          <w:rFonts w:ascii="NewsGot" w:hAnsi="NewsGot"/>
          <w:sz w:val="24"/>
          <w:szCs w:val="24"/>
        </w:rPr>
        <w:t>Poskytovatel</w:t>
      </w:r>
      <w:r w:rsidR="00203EE0" w:rsidRPr="00765DF7">
        <w:rPr>
          <w:rFonts w:ascii="NewsGot" w:hAnsi="NewsGot"/>
          <w:sz w:val="24"/>
          <w:szCs w:val="24"/>
        </w:rPr>
        <w:t xml:space="preserve"> bere na vědomí, že </w:t>
      </w:r>
      <w:r w:rsidR="00CD114C" w:rsidRPr="00765DF7">
        <w:rPr>
          <w:rFonts w:ascii="NewsGot" w:hAnsi="NewsGot"/>
          <w:sz w:val="24"/>
          <w:szCs w:val="24"/>
        </w:rPr>
        <w:t>O</w:t>
      </w:r>
      <w:r w:rsidR="00203EE0" w:rsidRPr="00765DF7">
        <w:rPr>
          <w:rFonts w:ascii="NewsGot" w:hAnsi="NewsGot"/>
          <w:sz w:val="24"/>
          <w:szCs w:val="24"/>
        </w:rPr>
        <w:t xml:space="preserve">bjednatel je vázán zákonem č. 340/2015 Sb., o registru smluv, </w:t>
      </w:r>
      <w:r w:rsidR="00E41008" w:rsidRPr="00765DF7">
        <w:rPr>
          <w:rFonts w:ascii="NewsGot" w:hAnsi="NewsGot"/>
          <w:sz w:val="24"/>
          <w:szCs w:val="24"/>
        </w:rPr>
        <w:br/>
      </w:r>
      <w:r w:rsidR="00D87B80" w:rsidRPr="00765DF7">
        <w:rPr>
          <w:rFonts w:ascii="NewsGot" w:hAnsi="NewsGot"/>
          <w:sz w:val="24"/>
          <w:szCs w:val="24"/>
        </w:rPr>
        <w:t>a souhlasí s tím, že text t</w:t>
      </w:r>
      <w:r w:rsidR="00B80B19" w:rsidRPr="00765DF7">
        <w:rPr>
          <w:rFonts w:ascii="NewsGot" w:hAnsi="NewsGot"/>
          <w:sz w:val="24"/>
          <w:szCs w:val="24"/>
        </w:rPr>
        <w:t xml:space="preserve">ohoto Dodatku č. </w:t>
      </w:r>
      <w:r w:rsidR="00C11B6A">
        <w:rPr>
          <w:rFonts w:ascii="NewsGot" w:hAnsi="NewsGot"/>
          <w:sz w:val="24"/>
          <w:szCs w:val="24"/>
        </w:rPr>
        <w:t>5</w:t>
      </w:r>
      <w:r w:rsidRPr="00765DF7">
        <w:rPr>
          <w:rFonts w:ascii="NewsGot" w:hAnsi="NewsGot"/>
          <w:sz w:val="24"/>
          <w:szCs w:val="24"/>
        </w:rPr>
        <w:t xml:space="preserve"> bude uveřejněn</w:t>
      </w:r>
      <w:r w:rsidR="00203EE0" w:rsidRPr="00765DF7">
        <w:rPr>
          <w:rFonts w:ascii="NewsGot" w:hAnsi="NewsGot"/>
          <w:sz w:val="24"/>
          <w:szCs w:val="24"/>
        </w:rPr>
        <w:t xml:space="preserve"> </w:t>
      </w:r>
      <w:r w:rsidR="00CD114C" w:rsidRPr="00765DF7">
        <w:rPr>
          <w:rFonts w:ascii="NewsGot" w:hAnsi="NewsGot"/>
          <w:sz w:val="24"/>
          <w:szCs w:val="24"/>
        </w:rPr>
        <w:t>O</w:t>
      </w:r>
      <w:r w:rsidR="00203EE0" w:rsidRPr="00765DF7">
        <w:rPr>
          <w:rFonts w:ascii="NewsGot" w:hAnsi="NewsGot"/>
          <w:sz w:val="24"/>
          <w:szCs w:val="24"/>
        </w:rPr>
        <w:t>bjednatele</w:t>
      </w:r>
      <w:r w:rsidRPr="00765DF7">
        <w:rPr>
          <w:rFonts w:ascii="NewsGot" w:hAnsi="NewsGot"/>
          <w:sz w:val="24"/>
          <w:szCs w:val="24"/>
        </w:rPr>
        <w:t>m</w:t>
      </w:r>
      <w:r w:rsidR="00203EE0" w:rsidRPr="00765DF7">
        <w:rPr>
          <w:rFonts w:ascii="NewsGot" w:hAnsi="NewsGot"/>
          <w:sz w:val="24"/>
          <w:szCs w:val="24"/>
        </w:rPr>
        <w:t xml:space="preserve"> v registru smluv. </w:t>
      </w:r>
    </w:p>
    <w:p w14:paraId="33463791" w14:textId="17AC2726" w:rsidR="007C41A2" w:rsidRPr="00765DF7" w:rsidRDefault="00B172F6" w:rsidP="00B80B19">
      <w:pPr>
        <w:spacing w:after="120" w:line="240" w:lineRule="auto"/>
        <w:ind w:left="709" w:hanging="709"/>
        <w:jc w:val="both"/>
        <w:rPr>
          <w:rFonts w:ascii="NewsGot" w:hAnsi="NewsGot"/>
          <w:sz w:val="24"/>
          <w:szCs w:val="24"/>
        </w:rPr>
      </w:pPr>
      <w:r w:rsidRPr="00765DF7">
        <w:rPr>
          <w:rFonts w:ascii="NewsGot" w:hAnsi="NewsGot"/>
          <w:sz w:val="24"/>
          <w:szCs w:val="24"/>
        </w:rPr>
        <w:t>2</w:t>
      </w:r>
      <w:r w:rsidR="00596E34" w:rsidRPr="00765DF7">
        <w:rPr>
          <w:rFonts w:ascii="NewsGot" w:hAnsi="NewsGot"/>
          <w:sz w:val="24"/>
          <w:szCs w:val="24"/>
        </w:rPr>
        <w:t>.</w:t>
      </w:r>
      <w:r w:rsidR="00754BE0" w:rsidRPr="00765DF7">
        <w:rPr>
          <w:rFonts w:ascii="NewsGot" w:hAnsi="NewsGot"/>
          <w:sz w:val="24"/>
          <w:szCs w:val="24"/>
        </w:rPr>
        <w:t>3</w:t>
      </w:r>
      <w:r w:rsidR="00E829FC" w:rsidRPr="00765DF7">
        <w:rPr>
          <w:rFonts w:ascii="NewsGot" w:hAnsi="NewsGot"/>
          <w:sz w:val="24"/>
          <w:szCs w:val="24"/>
        </w:rPr>
        <w:tab/>
      </w:r>
      <w:r w:rsidR="00E829FC" w:rsidRPr="00765DF7">
        <w:rPr>
          <w:rFonts w:ascii="NewsGot" w:hAnsi="NewsGot"/>
          <w:sz w:val="24"/>
          <w:szCs w:val="24"/>
        </w:rPr>
        <w:tab/>
      </w:r>
      <w:r w:rsidR="00E52760" w:rsidRPr="00765DF7">
        <w:rPr>
          <w:rFonts w:ascii="NewsGot" w:hAnsi="NewsGot"/>
          <w:sz w:val="24"/>
          <w:szCs w:val="24"/>
        </w:rPr>
        <w:t>T</w:t>
      </w:r>
      <w:r w:rsidR="00B80B19" w:rsidRPr="00765DF7">
        <w:rPr>
          <w:rFonts w:ascii="NewsGot" w:hAnsi="NewsGot"/>
          <w:sz w:val="24"/>
          <w:szCs w:val="24"/>
        </w:rPr>
        <w:t xml:space="preserve">ento Dodatek č. </w:t>
      </w:r>
      <w:r w:rsidR="00C11B6A">
        <w:rPr>
          <w:rFonts w:ascii="NewsGot" w:hAnsi="NewsGot"/>
          <w:sz w:val="24"/>
          <w:szCs w:val="24"/>
        </w:rPr>
        <w:t>5</w:t>
      </w:r>
      <w:r w:rsidR="008612F8" w:rsidRPr="00765DF7">
        <w:rPr>
          <w:rFonts w:ascii="NewsGot" w:hAnsi="NewsGot"/>
          <w:sz w:val="24"/>
          <w:szCs w:val="24"/>
        </w:rPr>
        <w:t xml:space="preserve"> nabývá platnosti dnem podpisu</w:t>
      </w:r>
      <w:r w:rsidR="0031492B" w:rsidRPr="00765DF7">
        <w:rPr>
          <w:rFonts w:ascii="NewsGot" w:hAnsi="NewsGot"/>
          <w:sz w:val="24"/>
          <w:szCs w:val="24"/>
        </w:rPr>
        <w:t xml:space="preserve"> oprávněnými zástupci obou</w:t>
      </w:r>
      <w:r w:rsidR="008612F8" w:rsidRPr="00765DF7">
        <w:rPr>
          <w:rFonts w:ascii="NewsGot" w:hAnsi="NewsGot"/>
          <w:sz w:val="24"/>
          <w:szCs w:val="24"/>
        </w:rPr>
        <w:t xml:space="preserve"> </w:t>
      </w:r>
      <w:r w:rsidR="00666DBB" w:rsidRPr="00765DF7">
        <w:rPr>
          <w:rFonts w:ascii="NewsGot" w:hAnsi="NewsGot"/>
          <w:sz w:val="24"/>
          <w:szCs w:val="24"/>
        </w:rPr>
        <w:t>S</w:t>
      </w:r>
      <w:r w:rsidR="008612F8" w:rsidRPr="00765DF7">
        <w:rPr>
          <w:rFonts w:ascii="NewsGot" w:hAnsi="NewsGot"/>
          <w:sz w:val="24"/>
          <w:szCs w:val="24"/>
        </w:rPr>
        <w:t>mluvní</w:t>
      </w:r>
      <w:r w:rsidR="0031492B" w:rsidRPr="00765DF7">
        <w:rPr>
          <w:rFonts w:ascii="NewsGot" w:hAnsi="NewsGot"/>
          <w:sz w:val="24"/>
          <w:szCs w:val="24"/>
        </w:rPr>
        <w:t>ch</w:t>
      </w:r>
      <w:r w:rsidR="008612F8" w:rsidRPr="00765DF7">
        <w:rPr>
          <w:rFonts w:ascii="NewsGot" w:hAnsi="NewsGot"/>
          <w:sz w:val="24"/>
          <w:szCs w:val="24"/>
        </w:rPr>
        <w:t xml:space="preserve"> stran</w:t>
      </w:r>
      <w:r w:rsidR="00196F44" w:rsidRPr="00765DF7">
        <w:rPr>
          <w:rFonts w:ascii="NewsGot" w:hAnsi="NewsGot"/>
          <w:sz w:val="24"/>
          <w:szCs w:val="24"/>
        </w:rPr>
        <w:t xml:space="preserve"> a </w:t>
      </w:r>
      <w:r w:rsidR="009F171A" w:rsidRPr="00765DF7">
        <w:rPr>
          <w:rFonts w:ascii="NewsGot" w:hAnsi="NewsGot"/>
          <w:sz w:val="24"/>
          <w:szCs w:val="24"/>
        </w:rPr>
        <w:t>účinnosti dnem je</w:t>
      </w:r>
      <w:r w:rsidR="00666DBB" w:rsidRPr="00765DF7">
        <w:rPr>
          <w:rFonts w:ascii="NewsGot" w:hAnsi="NewsGot"/>
          <w:sz w:val="24"/>
          <w:szCs w:val="24"/>
        </w:rPr>
        <w:t>ho</w:t>
      </w:r>
      <w:r w:rsidR="00FF4EDE" w:rsidRPr="00765DF7">
        <w:rPr>
          <w:rFonts w:ascii="NewsGot" w:hAnsi="NewsGot"/>
          <w:sz w:val="24"/>
          <w:szCs w:val="24"/>
        </w:rPr>
        <w:t xml:space="preserve"> v </w:t>
      </w:r>
      <w:r w:rsidR="009F171A" w:rsidRPr="00765DF7">
        <w:rPr>
          <w:rFonts w:ascii="NewsGot" w:hAnsi="NewsGot"/>
          <w:sz w:val="24"/>
          <w:szCs w:val="24"/>
        </w:rPr>
        <w:t>registru smluv</w:t>
      </w:r>
      <w:r w:rsidR="00666DBB" w:rsidRPr="00765DF7">
        <w:rPr>
          <w:rFonts w:ascii="NewsGot" w:hAnsi="NewsGot"/>
          <w:sz w:val="24"/>
          <w:szCs w:val="24"/>
        </w:rPr>
        <w:t>.</w:t>
      </w:r>
      <w:r w:rsidR="00E829FC" w:rsidRPr="00765DF7">
        <w:rPr>
          <w:rFonts w:ascii="NewsGot" w:hAnsi="NewsGot"/>
          <w:sz w:val="24"/>
          <w:szCs w:val="24"/>
        </w:rPr>
        <w:t xml:space="preserve"> </w:t>
      </w:r>
    </w:p>
    <w:p w14:paraId="541870D8" w14:textId="782C389D" w:rsidR="00E829FC" w:rsidRPr="00765DF7" w:rsidRDefault="00666DBB" w:rsidP="009648D8">
      <w:pPr>
        <w:spacing w:after="0" w:line="240" w:lineRule="auto"/>
        <w:ind w:left="709" w:hanging="709"/>
        <w:jc w:val="both"/>
        <w:rPr>
          <w:rFonts w:ascii="NewsGot" w:hAnsi="NewsGot"/>
          <w:sz w:val="24"/>
          <w:szCs w:val="24"/>
        </w:rPr>
      </w:pPr>
      <w:r w:rsidRPr="00765DF7">
        <w:rPr>
          <w:rFonts w:ascii="NewsGot" w:hAnsi="NewsGot"/>
          <w:sz w:val="24"/>
          <w:szCs w:val="24"/>
        </w:rPr>
        <w:t>2.4</w:t>
      </w:r>
      <w:r w:rsidR="00E52760" w:rsidRPr="00765DF7">
        <w:rPr>
          <w:rFonts w:ascii="NewsGot" w:hAnsi="NewsGot"/>
          <w:sz w:val="24"/>
          <w:szCs w:val="24"/>
        </w:rPr>
        <w:tab/>
        <w:t xml:space="preserve">Smluvní strany prohlašují, že </w:t>
      </w:r>
      <w:r w:rsidR="00B80B19" w:rsidRPr="00765DF7">
        <w:rPr>
          <w:rFonts w:ascii="NewsGot" w:hAnsi="NewsGot"/>
          <w:sz w:val="24"/>
          <w:szCs w:val="24"/>
        </w:rPr>
        <w:t xml:space="preserve">Dodatek č. </w:t>
      </w:r>
      <w:r w:rsidR="00C11B6A">
        <w:rPr>
          <w:rFonts w:ascii="NewsGot" w:hAnsi="NewsGot"/>
          <w:sz w:val="24"/>
          <w:szCs w:val="24"/>
        </w:rPr>
        <w:t>5</w:t>
      </w:r>
      <w:r w:rsidR="00E829FC" w:rsidRPr="00765DF7">
        <w:rPr>
          <w:rFonts w:ascii="NewsGot" w:hAnsi="NewsGot"/>
          <w:sz w:val="24"/>
          <w:szCs w:val="24"/>
        </w:rPr>
        <w:t xml:space="preserve"> před je</w:t>
      </w:r>
      <w:r w:rsidRPr="00765DF7">
        <w:rPr>
          <w:rFonts w:ascii="NewsGot" w:hAnsi="NewsGot"/>
          <w:sz w:val="24"/>
          <w:szCs w:val="24"/>
        </w:rPr>
        <w:t>ho</w:t>
      </w:r>
      <w:r w:rsidR="00E829FC" w:rsidRPr="00765DF7">
        <w:rPr>
          <w:rFonts w:ascii="NewsGot" w:hAnsi="NewsGot"/>
          <w:sz w:val="24"/>
          <w:szCs w:val="24"/>
        </w:rPr>
        <w:t xml:space="preserve"> podpisem přečetly a s je</w:t>
      </w:r>
      <w:r w:rsidRPr="00765DF7">
        <w:rPr>
          <w:rFonts w:ascii="NewsGot" w:hAnsi="NewsGot"/>
          <w:sz w:val="24"/>
          <w:szCs w:val="24"/>
        </w:rPr>
        <w:t>ho</w:t>
      </w:r>
      <w:r w:rsidR="00E829FC" w:rsidRPr="00765DF7">
        <w:rPr>
          <w:rFonts w:ascii="NewsGot" w:hAnsi="NewsGot"/>
          <w:sz w:val="24"/>
          <w:szCs w:val="24"/>
        </w:rPr>
        <w:t xml:space="preserve"> obsahem bez výhrad souhlasí</w:t>
      </w:r>
      <w:r w:rsidRPr="00765DF7">
        <w:rPr>
          <w:rFonts w:ascii="NewsGot" w:hAnsi="NewsGot"/>
          <w:sz w:val="24"/>
          <w:szCs w:val="24"/>
        </w:rPr>
        <w:t>, n</w:t>
      </w:r>
      <w:r w:rsidR="00E829FC" w:rsidRPr="00765DF7">
        <w:rPr>
          <w:rFonts w:ascii="NewsGot" w:hAnsi="NewsGot"/>
          <w:sz w:val="24"/>
          <w:szCs w:val="24"/>
        </w:rPr>
        <w:t>a</w:t>
      </w:r>
      <w:r w:rsidRPr="00765DF7">
        <w:rPr>
          <w:rFonts w:ascii="NewsGot" w:hAnsi="NewsGot"/>
          <w:sz w:val="24"/>
          <w:szCs w:val="24"/>
        </w:rPr>
        <w:t xml:space="preserve"> </w:t>
      </w:r>
      <w:r w:rsidR="00E829FC" w:rsidRPr="00765DF7">
        <w:rPr>
          <w:rFonts w:ascii="NewsGot" w:hAnsi="NewsGot"/>
          <w:sz w:val="24"/>
          <w:szCs w:val="24"/>
        </w:rPr>
        <w:t>důkaz</w:t>
      </w:r>
      <w:r w:rsidRPr="00765DF7">
        <w:rPr>
          <w:rFonts w:ascii="NewsGot" w:hAnsi="NewsGot"/>
          <w:sz w:val="24"/>
          <w:szCs w:val="24"/>
        </w:rPr>
        <w:t xml:space="preserve"> čehož</w:t>
      </w:r>
      <w:r w:rsidR="00E829FC" w:rsidRPr="00765DF7">
        <w:rPr>
          <w:rFonts w:ascii="NewsGot" w:hAnsi="NewsGot"/>
          <w:sz w:val="24"/>
          <w:szCs w:val="24"/>
        </w:rPr>
        <w:t xml:space="preserve"> připojují oprávnění zástupci smluvních stran své vlastnoruční podpisy.</w:t>
      </w:r>
    </w:p>
    <w:p w14:paraId="6E043EC6" w14:textId="5CDE0784" w:rsidR="00EA23E5" w:rsidRPr="00765DF7" w:rsidRDefault="00EA23E5" w:rsidP="009648D8">
      <w:pPr>
        <w:autoSpaceDE w:val="0"/>
        <w:autoSpaceDN w:val="0"/>
        <w:adjustRightInd w:val="0"/>
        <w:spacing w:after="0" w:line="240" w:lineRule="auto"/>
        <w:jc w:val="both"/>
        <w:rPr>
          <w:rFonts w:ascii="NewsGot" w:eastAsia="Times New Roman" w:hAnsi="NewsGot" w:cs="Calibri"/>
          <w:sz w:val="24"/>
          <w:szCs w:val="24"/>
          <w:lang w:eastAsia="cs-CZ"/>
        </w:rPr>
      </w:pPr>
    </w:p>
    <w:p w14:paraId="3AEB7617" w14:textId="2F9DAE30" w:rsidR="00E829FC" w:rsidRPr="00765DF7" w:rsidRDefault="00E829FC" w:rsidP="009648D8">
      <w:pPr>
        <w:autoSpaceDE w:val="0"/>
        <w:autoSpaceDN w:val="0"/>
        <w:adjustRightInd w:val="0"/>
        <w:spacing w:after="0" w:line="240" w:lineRule="auto"/>
        <w:jc w:val="both"/>
        <w:rPr>
          <w:rFonts w:ascii="NewsGot" w:eastAsia="Times New Roman" w:hAnsi="NewsGot" w:cs="Calibri"/>
          <w:sz w:val="24"/>
          <w:szCs w:val="24"/>
          <w:lang w:eastAsia="cs-CZ"/>
        </w:rPr>
      </w:pP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>V Praze dne</w:t>
      </w:r>
      <w:r w:rsidR="0034291F" w:rsidRPr="00765DF7">
        <w:rPr>
          <w:rFonts w:ascii="NewsGot" w:eastAsia="Times New Roman" w:hAnsi="NewsGot" w:cs="Calibri"/>
          <w:sz w:val="24"/>
          <w:szCs w:val="24"/>
          <w:lang w:eastAsia="cs-CZ"/>
        </w:rPr>
        <w:t xml:space="preserve"> </w:t>
      </w:r>
      <w:ins w:id="0" w:author="Šatanová Alena" w:date="2024-12-13T12:40:00Z">
        <w:r w:rsidR="00356EEF">
          <w:rPr>
            <w:rFonts w:ascii="NewsGot" w:eastAsia="Times New Roman" w:hAnsi="NewsGot" w:cs="Calibri"/>
            <w:sz w:val="24"/>
            <w:szCs w:val="24"/>
            <w:lang w:eastAsia="cs-CZ"/>
          </w:rPr>
          <w:t>11</w:t>
        </w:r>
      </w:ins>
      <w:ins w:id="1" w:author="Šatanová Alena" w:date="2024-12-13T12:41:00Z">
        <w:r w:rsidR="00356EEF">
          <w:rPr>
            <w:rFonts w:ascii="NewsGot" w:eastAsia="Times New Roman" w:hAnsi="NewsGot" w:cs="Calibri"/>
            <w:sz w:val="24"/>
            <w:szCs w:val="24"/>
            <w:lang w:eastAsia="cs-CZ"/>
          </w:rPr>
          <w:t>.12.2024</w:t>
        </w:r>
      </w:ins>
      <w:del w:id="2" w:author="Šatanová Alena" w:date="2024-12-13T12:41:00Z">
        <w:r w:rsidR="00C11B6A" w:rsidDel="00356EEF">
          <w:rPr>
            <w:rFonts w:ascii="NewsGot" w:eastAsia="Times New Roman" w:hAnsi="NewsGot" w:cs="Calibri"/>
            <w:sz w:val="24"/>
            <w:szCs w:val="24"/>
            <w:lang w:eastAsia="cs-CZ"/>
          </w:rPr>
          <w:tab/>
        </w:r>
      </w:del>
      <w:r w:rsidR="00C11B6A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="0034291F"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="0034291F"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="0034291F"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del w:id="3" w:author="Šatanová Alena" w:date="2024-12-13T12:41:00Z">
        <w:r w:rsidR="0083067D" w:rsidRPr="00765DF7" w:rsidDel="00356EEF">
          <w:rPr>
            <w:rFonts w:ascii="NewsGot" w:eastAsia="Times New Roman" w:hAnsi="NewsGot" w:cs="Calibri"/>
            <w:sz w:val="24"/>
            <w:szCs w:val="24"/>
            <w:lang w:eastAsia="cs-CZ"/>
          </w:rPr>
          <w:delText xml:space="preserve">           </w:delText>
        </w:r>
      </w:del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>V </w:t>
      </w:r>
      <w:r w:rsidR="00BC7656" w:rsidRPr="00765DF7">
        <w:rPr>
          <w:rFonts w:ascii="NewsGot" w:eastAsia="Times New Roman" w:hAnsi="NewsGot" w:cs="Calibri"/>
          <w:sz w:val="24"/>
          <w:szCs w:val="24"/>
          <w:lang w:eastAsia="cs-CZ"/>
        </w:rPr>
        <w:t xml:space="preserve"> Praze</w:t>
      </w:r>
      <w:r w:rsidR="00332044" w:rsidRPr="00765DF7">
        <w:rPr>
          <w:rFonts w:ascii="NewsGot" w:hAnsi="NewsGot"/>
          <w:sz w:val="24"/>
          <w:szCs w:val="24"/>
        </w:rPr>
        <w:t xml:space="preserve"> </w:t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>dne</w:t>
      </w:r>
      <w:r w:rsidR="00332044" w:rsidRPr="00765DF7">
        <w:rPr>
          <w:rFonts w:ascii="NewsGot" w:eastAsia="Times New Roman" w:hAnsi="NewsGot" w:cs="Calibri"/>
          <w:sz w:val="24"/>
          <w:szCs w:val="24"/>
          <w:lang w:eastAsia="cs-CZ"/>
        </w:rPr>
        <w:t xml:space="preserve"> </w:t>
      </w:r>
      <w:ins w:id="4" w:author="Šatanová Alena" w:date="2024-12-13T12:42:00Z">
        <w:r w:rsidR="00356EEF">
          <w:rPr>
            <w:rFonts w:ascii="NewsGot" w:eastAsia="Times New Roman" w:hAnsi="NewsGot" w:cs="Calibri"/>
            <w:sz w:val="24"/>
            <w:szCs w:val="24"/>
            <w:lang w:eastAsia="cs-CZ"/>
          </w:rPr>
          <w:t>06.12.2024</w:t>
        </w:r>
      </w:ins>
      <w:bookmarkStart w:id="5" w:name="_GoBack"/>
      <w:bookmarkEnd w:id="5"/>
    </w:p>
    <w:p w14:paraId="16360590" w14:textId="77777777" w:rsidR="009648D8" w:rsidRPr="00765DF7" w:rsidRDefault="009648D8" w:rsidP="009648D8">
      <w:pPr>
        <w:spacing w:after="0" w:line="240" w:lineRule="auto"/>
        <w:rPr>
          <w:rFonts w:ascii="NewsGot" w:eastAsia="Times New Roman" w:hAnsi="NewsGot" w:cs="Calibri"/>
          <w:b/>
          <w:sz w:val="24"/>
          <w:szCs w:val="24"/>
          <w:lang w:eastAsia="cs-CZ"/>
        </w:rPr>
      </w:pPr>
    </w:p>
    <w:p w14:paraId="0CEDECFD" w14:textId="77777777" w:rsidR="00B253D7" w:rsidRPr="00765DF7" w:rsidRDefault="00B253D7" w:rsidP="009648D8">
      <w:pPr>
        <w:spacing w:after="0" w:line="240" w:lineRule="auto"/>
        <w:rPr>
          <w:rFonts w:ascii="NewsGot" w:eastAsia="Times New Roman" w:hAnsi="NewsGot" w:cs="Calibri"/>
          <w:b/>
          <w:sz w:val="24"/>
          <w:szCs w:val="24"/>
          <w:lang w:eastAsia="cs-CZ"/>
        </w:rPr>
      </w:pPr>
    </w:p>
    <w:p w14:paraId="7E680AFE" w14:textId="14C170B8" w:rsidR="00925823" w:rsidRPr="00765DF7" w:rsidRDefault="00FA2BE0" w:rsidP="009648D8">
      <w:pPr>
        <w:spacing w:after="0" w:line="240" w:lineRule="auto"/>
        <w:rPr>
          <w:rFonts w:ascii="NewsGot" w:eastAsia="Times New Roman" w:hAnsi="NewsGot" w:cs="Calibri"/>
          <w:b/>
          <w:sz w:val="24"/>
          <w:szCs w:val="24"/>
          <w:lang w:eastAsia="cs-CZ"/>
        </w:rPr>
      </w:pPr>
      <w:r w:rsidRPr="00765DF7">
        <w:rPr>
          <w:rFonts w:ascii="NewsGot" w:eastAsia="Times New Roman" w:hAnsi="NewsGot" w:cs="Calibri"/>
          <w:b/>
          <w:sz w:val="24"/>
          <w:szCs w:val="24"/>
          <w:lang w:eastAsia="cs-CZ"/>
        </w:rPr>
        <w:t xml:space="preserve">Za </w:t>
      </w:r>
      <w:r w:rsidR="009F171A" w:rsidRPr="00765DF7">
        <w:rPr>
          <w:rFonts w:ascii="NewsGot" w:eastAsia="Times New Roman" w:hAnsi="NewsGot" w:cs="Calibri"/>
          <w:b/>
          <w:sz w:val="24"/>
          <w:szCs w:val="24"/>
          <w:lang w:eastAsia="cs-CZ"/>
        </w:rPr>
        <w:t>Objednatel</w:t>
      </w:r>
      <w:r w:rsidRPr="00765DF7">
        <w:rPr>
          <w:rFonts w:ascii="NewsGot" w:eastAsia="Times New Roman" w:hAnsi="NewsGot" w:cs="Calibri"/>
          <w:b/>
          <w:sz w:val="24"/>
          <w:szCs w:val="24"/>
          <w:lang w:eastAsia="cs-CZ"/>
        </w:rPr>
        <w:t>e</w:t>
      </w:r>
      <w:r w:rsidR="00E829FC" w:rsidRPr="00765DF7">
        <w:rPr>
          <w:rFonts w:ascii="NewsGot" w:eastAsia="Times New Roman" w:hAnsi="NewsGot" w:cs="Calibri"/>
          <w:b/>
          <w:sz w:val="24"/>
          <w:szCs w:val="24"/>
          <w:lang w:eastAsia="cs-CZ"/>
        </w:rPr>
        <w:tab/>
      </w:r>
      <w:r w:rsidR="00E829FC" w:rsidRPr="00765DF7">
        <w:rPr>
          <w:rFonts w:ascii="NewsGot" w:eastAsia="Times New Roman" w:hAnsi="NewsGot" w:cs="Calibri"/>
          <w:b/>
          <w:sz w:val="24"/>
          <w:szCs w:val="24"/>
          <w:lang w:eastAsia="cs-CZ"/>
        </w:rPr>
        <w:tab/>
      </w:r>
      <w:r w:rsidR="00E829FC" w:rsidRPr="00765DF7">
        <w:rPr>
          <w:rFonts w:ascii="NewsGot" w:eastAsia="Times New Roman" w:hAnsi="NewsGot" w:cs="Calibri"/>
          <w:b/>
          <w:sz w:val="24"/>
          <w:szCs w:val="24"/>
          <w:lang w:eastAsia="cs-CZ"/>
        </w:rPr>
        <w:tab/>
      </w:r>
      <w:r w:rsidR="00E829FC" w:rsidRPr="00765DF7">
        <w:rPr>
          <w:rFonts w:ascii="NewsGot" w:eastAsia="Times New Roman" w:hAnsi="NewsGot" w:cs="Calibri"/>
          <w:b/>
          <w:sz w:val="24"/>
          <w:szCs w:val="24"/>
          <w:lang w:eastAsia="cs-CZ"/>
        </w:rPr>
        <w:tab/>
      </w:r>
      <w:r w:rsidR="00E829FC" w:rsidRPr="00765DF7">
        <w:rPr>
          <w:rFonts w:ascii="NewsGot" w:eastAsia="Times New Roman" w:hAnsi="NewsGot" w:cs="Calibri"/>
          <w:b/>
          <w:sz w:val="24"/>
          <w:szCs w:val="24"/>
          <w:lang w:eastAsia="cs-CZ"/>
        </w:rPr>
        <w:tab/>
      </w:r>
      <w:r w:rsidRPr="00765DF7">
        <w:rPr>
          <w:rFonts w:ascii="NewsGot" w:eastAsia="Times New Roman" w:hAnsi="NewsGot" w:cs="Calibri"/>
          <w:b/>
          <w:sz w:val="24"/>
          <w:szCs w:val="24"/>
          <w:lang w:eastAsia="cs-CZ"/>
        </w:rPr>
        <w:t xml:space="preserve">Za </w:t>
      </w:r>
      <w:r w:rsidR="00547662" w:rsidRPr="00765DF7">
        <w:rPr>
          <w:rFonts w:ascii="NewsGot" w:eastAsia="Times New Roman" w:hAnsi="NewsGot" w:cs="Calibri"/>
          <w:b/>
          <w:sz w:val="24"/>
          <w:szCs w:val="24"/>
          <w:lang w:eastAsia="cs-CZ"/>
        </w:rPr>
        <w:t>Poskytovat</w:t>
      </w:r>
      <w:r w:rsidR="0010643E" w:rsidRPr="00765DF7">
        <w:rPr>
          <w:rFonts w:ascii="NewsGot" w:eastAsia="Times New Roman" w:hAnsi="NewsGot" w:cs="Calibri"/>
          <w:b/>
          <w:sz w:val="24"/>
          <w:szCs w:val="24"/>
          <w:lang w:eastAsia="cs-CZ"/>
        </w:rPr>
        <w:t>el</w:t>
      </w:r>
      <w:r w:rsidRPr="00765DF7">
        <w:rPr>
          <w:rFonts w:ascii="NewsGot" w:eastAsia="Times New Roman" w:hAnsi="NewsGot" w:cs="Calibri"/>
          <w:b/>
          <w:sz w:val="24"/>
          <w:szCs w:val="24"/>
          <w:lang w:eastAsia="cs-CZ"/>
        </w:rPr>
        <w:t>e</w:t>
      </w:r>
    </w:p>
    <w:p w14:paraId="0E3D774D" w14:textId="777E3EF6" w:rsidR="006C471A" w:rsidRPr="00765DF7" w:rsidRDefault="006C471A" w:rsidP="009648D8">
      <w:pPr>
        <w:spacing w:after="0" w:line="240" w:lineRule="auto"/>
        <w:rPr>
          <w:rFonts w:ascii="NewsGot" w:eastAsia="Times New Roman" w:hAnsi="NewsGot" w:cs="Calibri"/>
          <w:b/>
          <w:sz w:val="24"/>
          <w:szCs w:val="24"/>
          <w:lang w:eastAsia="cs-CZ"/>
        </w:rPr>
      </w:pPr>
    </w:p>
    <w:p w14:paraId="67167094" w14:textId="1853BA38" w:rsidR="006C471A" w:rsidRPr="00765DF7" w:rsidRDefault="006C471A" w:rsidP="009648D8">
      <w:pPr>
        <w:spacing w:after="0" w:line="240" w:lineRule="auto"/>
        <w:rPr>
          <w:rFonts w:ascii="NewsGot" w:eastAsia="Times New Roman" w:hAnsi="NewsGot" w:cs="Calibri"/>
          <w:b/>
          <w:sz w:val="24"/>
          <w:szCs w:val="24"/>
          <w:lang w:eastAsia="cs-CZ"/>
        </w:rPr>
      </w:pPr>
    </w:p>
    <w:p w14:paraId="5F1BBD73" w14:textId="77777777" w:rsidR="00B80B19" w:rsidRPr="00765DF7" w:rsidRDefault="00B80B19" w:rsidP="009648D8">
      <w:pPr>
        <w:spacing w:after="0" w:line="240" w:lineRule="auto"/>
        <w:rPr>
          <w:rFonts w:ascii="NewsGot" w:eastAsia="Times New Roman" w:hAnsi="NewsGot" w:cs="Calibri"/>
          <w:b/>
          <w:sz w:val="24"/>
          <w:szCs w:val="24"/>
          <w:lang w:eastAsia="cs-CZ"/>
        </w:rPr>
      </w:pPr>
    </w:p>
    <w:p w14:paraId="3E6A3FA7" w14:textId="5B506D37" w:rsidR="00FA2BE0" w:rsidRPr="00765DF7" w:rsidRDefault="00FA2BE0" w:rsidP="009648D8">
      <w:pPr>
        <w:spacing w:after="0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>___________________</w:t>
      </w:r>
      <w:r w:rsidR="00244D6A"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="00244D6A"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="00244D6A"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="00244D6A"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  <w:t>____________________</w:t>
      </w:r>
    </w:p>
    <w:p w14:paraId="09B2482B" w14:textId="77010BAE" w:rsidR="00FA2BE0" w:rsidRPr="00765DF7" w:rsidRDefault="00FA2BE0" w:rsidP="009648D8">
      <w:pPr>
        <w:spacing w:after="0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>Mgr. Miroslav Bobek</w:t>
      </w:r>
      <w:r w:rsidR="00666DBB"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="00666DBB"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="00666DBB"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="00666DBB"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="00666DBB"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="00735F44">
        <w:rPr>
          <w:rFonts w:ascii="NewsGot" w:eastAsia="Times New Roman" w:hAnsi="NewsGot" w:cs="Calibri"/>
          <w:sz w:val="24"/>
          <w:szCs w:val="24"/>
          <w:lang w:eastAsia="cs-CZ"/>
        </w:rPr>
        <w:t xml:space="preserve">Ing. </w:t>
      </w:r>
      <w:r w:rsidR="00E24ABF">
        <w:rPr>
          <w:rFonts w:ascii="NewsGot" w:eastAsia="Times New Roman" w:hAnsi="NewsGot" w:cs="Calibri"/>
          <w:sz w:val="24"/>
          <w:szCs w:val="24"/>
          <w:lang w:eastAsia="cs-CZ"/>
        </w:rPr>
        <w:t>Lukáš Kratochvíl</w:t>
      </w:r>
      <w:r w:rsidR="00735F44">
        <w:rPr>
          <w:rFonts w:ascii="NewsGot" w:eastAsia="Times New Roman" w:hAnsi="NewsGot" w:cs="Calibri"/>
          <w:sz w:val="24"/>
          <w:szCs w:val="24"/>
          <w:lang w:eastAsia="cs-CZ"/>
        </w:rPr>
        <w:t>, MBA</w:t>
      </w:r>
      <w:r w:rsidR="00E24ABF">
        <w:rPr>
          <w:rFonts w:ascii="NewsGot" w:eastAsia="Times New Roman" w:hAnsi="NewsGot" w:cs="Calibri"/>
          <w:sz w:val="24"/>
          <w:szCs w:val="24"/>
          <w:lang w:eastAsia="cs-CZ"/>
        </w:rPr>
        <w:t xml:space="preserve"> </w:t>
      </w:r>
    </w:p>
    <w:p w14:paraId="32F727B2" w14:textId="643A771D" w:rsidR="00FA2BE0" w:rsidRPr="00765DF7" w:rsidRDefault="00666DBB" w:rsidP="007C41A2">
      <w:pPr>
        <w:spacing w:after="0" w:line="240" w:lineRule="auto"/>
        <w:ind w:left="4962" w:hanging="4962"/>
        <w:rPr>
          <w:rFonts w:ascii="NewsGot" w:eastAsia="Times New Roman" w:hAnsi="NewsGot" w:cs="Calibri"/>
          <w:sz w:val="24"/>
          <w:szCs w:val="24"/>
          <w:lang w:eastAsia="cs-CZ"/>
        </w:rPr>
      </w:pP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>ř</w:t>
      </w:r>
      <w:r w:rsidR="00FA2BE0" w:rsidRPr="00765DF7">
        <w:rPr>
          <w:rFonts w:ascii="NewsGot" w:eastAsia="Times New Roman" w:hAnsi="NewsGot" w:cs="Calibri"/>
          <w:sz w:val="24"/>
          <w:szCs w:val="24"/>
          <w:lang w:eastAsia="cs-CZ"/>
        </w:rPr>
        <w:t>editel Zoologické zahrady hl. m. Prahy</w:t>
      </w:r>
      <w:r w:rsidR="00EE6C47"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="007C41A2" w:rsidRPr="00765DF7">
        <w:rPr>
          <w:rFonts w:ascii="NewsGot" w:eastAsia="Times New Roman" w:hAnsi="NewsGot" w:cs="Calibri"/>
          <w:sz w:val="24"/>
          <w:szCs w:val="24"/>
          <w:lang w:eastAsia="cs-CZ"/>
        </w:rPr>
        <w:t xml:space="preserve"> </w:t>
      </w:r>
      <w:r w:rsidR="00BC2F48" w:rsidRPr="00765DF7">
        <w:rPr>
          <w:rFonts w:ascii="NewsGot" w:eastAsia="Times New Roman" w:hAnsi="NewsGot" w:cs="Calibri"/>
          <w:sz w:val="24"/>
          <w:szCs w:val="24"/>
          <w:lang w:eastAsia="cs-CZ"/>
        </w:rPr>
        <w:t>předseda</w:t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 xml:space="preserve"> představenstva Operátor </w:t>
      </w:r>
      <w:proofErr w:type="gramStart"/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 xml:space="preserve">ICT, </w:t>
      </w:r>
      <w:r w:rsidR="007C41A2" w:rsidRPr="00765DF7">
        <w:rPr>
          <w:rFonts w:ascii="NewsGot" w:eastAsia="Times New Roman" w:hAnsi="NewsGot" w:cs="Calibri"/>
          <w:sz w:val="24"/>
          <w:szCs w:val="24"/>
          <w:lang w:eastAsia="cs-CZ"/>
        </w:rPr>
        <w:t xml:space="preserve"> </w:t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>a.</w:t>
      </w:r>
      <w:proofErr w:type="gramEnd"/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>s.</w:t>
      </w:r>
    </w:p>
    <w:p w14:paraId="0101461B" w14:textId="2D9C8A7F" w:rsidR="00666DBB" w:rsidRPr="00765DF7" w:rsidRDefault="00666DBB" w:rsidP="009648D8">
      <w:pPr>
        <w:spacing w:after="0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</w:p>
    <w:p w14:paraId="6979EE52" w14:textId="7E9214E1" w:rsidR="00666DBB" w:rsidRPr="00765DF7" w:rsidRDefault="00666DBB" w:rsidP="009648D8">
      <w:pPr>
        <w:spacing w:after="0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</w:p>
    <w:p w14:paraId="3A52207D" w14:textId="1058803E" w:rsidR="00BC7656" w:rsidRPr="00765DF7" w:rsidRDefault="00BC7656" w:rsidP="009648D8">
      <w:pPr>
        <w:spacing w:after="0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</w:p>
    <w:p w14:paraId="0DF1BDF7" w14:textId="77777777" w:rsidR="000A1E20" w:rsidRPr="00765DF7" w:rsidRDefault="00666DBB" w:rsidP="000A1E20">
      <w:pPr>
        <w:spacing w:after="0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  <w:t>____________________</w:t>
      </w:r>
    </w:p>
    <w:p w14:paraId="3D1BCC4C" w14:textId="0FFBDEB8" w:rsidR="00BC2F48" w:rsidRPr="00765DF7" w:rsidRDefault="00735F44" w:rsidP="000A1E20">
      <w:pPr>
        <w:spacing w:after="0" w:line="240" w:lineRule="auto"/>
        <w:ind w:left="4320" w:firstLine="720"/>
        <w:rPr>
          <w:rFonts w:ascii="NewsGot" w:eastAsia="Times New Roman" w:hAnsi="NewsGot" w:cs="Calibri"/>
          <w:sz w:val="24"/>
          <w:szCs w:val="24"/>
          <w:lang w:eastAsia="cs-CZ"/>
        </w:rPr>
      </w:pPr>
      <w:r>
        <w:lastRenderedPageBreak/>
        <w:t>Ing. Jan Ladin</w:t>
      </w:r>
    </w:p>
    <w:p w14:paraId="596D06BF" w14:textId="71B802FE" w:rsidR="00666DBB" w:rsidRPr="007C41A2" w:rsidRDefault="00735F44" w:rsidP="000A1E20">
      <w:pPr>
        <w:spacing w:after="0" w:line="240" w:lineRule="auto"/>
        <w:ind w:left="4320" w:firstLine="720"/>
        <w:rPr>
          <w:rFonts w:ascii="NewsGot" w:eastAsia="Times New Roman" w:hAnsi="NewsGot" w:cs="Calibri"/>
          <w:sz w:val="24"/>
          <w:szCs w:val="24"/>
          <w:lang w:eastAsia="cs-CZ"/>
        </w:rPr>
      </w:pPr>
      <w:r>
        <w:rPr>
          <w:rFonts w:ascii="NewsGot" w:eastAsia="Times New Roman" w:hAnsi="NewsGot" w:cs="Calibri"/>
          <w:sz w:val="24"/>
          <w:szCs w:val="24"/>
          <w:lang w:eastAsia="cs-CZ"/>
        </w:rPr>
        <w:t xml:space="preserve">člen </w:t>
      </w:r>
      <w:r w:rsidR="00666DBB" w:rsidRPr="00765DF7">
        <w:rPr>
          <w:rFonts w:ascii="NewsGot" w:eastAsia="Times New Roman" w:hAnsi="NewsGot" w:cs="Calibri"/>
          <w:sz w:val="24"/>
          <w:szCs w:val="24"/>
          <w:lang w:eastAsia="cs-CZ"/>
        </w:rPr>
        <w:t>představenstva Operátor ICT, a.s.</w:t>
      </w:r>
    </w:p>
    <w:sectPr w:rsidR="00666DBB" w:rsidRPr="007C41A2" w:rsidSect="00014092">
      <w:headerReference w:type="default" r:id="rId8"/>
      <w:footerReference w:type="default" r:id="rId9"/>
      <w:headerReference w:type="first" r:id="rId10"/>
      <w:pgSz w:w="12240" w:h="15840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E006A" w14:textId="77777777" w:rsidR="00E124A7" w:rsidRDefault="00E124A7" w:rsidP="00E51F84">
      <w:pPr>
        <w:spacing w:after="0" w:line="240" w:lineRule="auto"/>
      </w:pPr>
      <w:r>
        <w:separator/>
      </w:r>
    </w:p>
  </w:endnote>
  <w:endnote w:type="continuationSeparator" w:id="0">
    <w:p w14:paraId="55B17116" w14:textId="77777777" w:rsidR="00E124A7" w:rsidRDefault="00E124A7" w:rsidP="00E5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1782995"/>
      <w:docPartObj>
        <w:docPartGallery w:val="Page Numbers (Bottom of Page)"/>
        <w:docPartUnique/>
      </w:docPartObj>
    </w:sdtPr>
    <w:sdtEndPr>
      <w:rPr>
        <w:rFonts w:ascii="NewsGot" w:hAnsi="NewsGot"/>
        <w:sz w:val="18"/>
        <w:szCs w:val="18"/>
      </w:rPr>
    </w:sdtEndPr>
    <w:sdtContent>
      <w:p w14:paraId="098DCFED" w14:textId="6DE5C185" w:rsidR="00892813" w:rsidRPr="008A3E47" w:rsidRDefault="00892813">
        <w:pPr>
          <w:pStyle w:val="Zpat"/>
          <w:jc w:val="center"/>
          <w:rPr>
            <w:rFonts w:ascii="NewsGot" w:hAnsi="NewsGot"/>
            <w:sz w:val="18"/>
            <w:szCs w:val="18"/>
          </w:rPr>
        </w:pPr>
        <w:r w:rsidRPr="008A3E47">
          <w:rPr>
            <w:rFonts w:ascii="NewsGot" w:hAnsi="NewsGot"/>
            <w:sz w:val="18"/>
            <w:szCs w:val="18"/>
          </w:rPr>
          <w:fldChar w:fldCharType="begin"/>
        </w:r>
        <w:r w:rsidRPr="008A3E47">
          <w:rPr>
            <w:rFonts w:ascii="NewsGot" w:hAnsi="NewsGot"/>
            <w:sz w:val="18"/>
            <w:szCs w:val="18"/>
          </w:rPr>
          <w:instrText>PAGE   \* MERGEFORMAT</w:instrText>
        </w:r>
        <w:r w:rsidRPr="008A3E47">
          <w:rPr>
            <w:rFonts w:ascii="NewsGot" w:hAnsi="NewsGot"/>
            <w:sz w:val="18"/>
            <w:szCs w:val="18"/>
          </w:rPr>
          <w:fldChar w:fldCharType="separate"/>
        </w:r>
        <w:r w:rsidR="00356EEF">
          <w:rPr>
            <w:rFonts w:ascii="NewsGot" w:hAnsi="NewsGot"/>
            <w:noProof/>
            <w:sz w:val="18"/>
            <w:szCs w:val="18"/>
          </w:rPr>
          <w:t>2</w:t>
        </w:r>
        <w:r w:rsidRPr="008A3E47">
          <w:rPr>
            <w:rFonts w:ascii="NewsGot" w:hAnsi="NewsGot"/>
            <w:sz w:val="18"/>
            <w:szCs w:val="18"/>
          </w:rPr>
          <w:fldChar w:fldCharType="end"/>
        </w:r>
      </w:p>
    </w:sdtContent>
  </w:sdt>
  <w:p w14:paraId="26BA5E9F" w14:textId="77777777" w:rsidR="00892813" w:rsidRDefault="008928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EF901" w14:textId="77777777" w:rsidR="00E124A7" w:rsidRDefault="00E124A7" w:rsidP="00E51F84">
      <w:pPr>
        <w:spacing w:after="0" w:line="240" w:lineRule="auto"/>
      </w:pPr>
      <w:r>
        <w:separator/>
      </w:r>
    </w:p>
  </w:footnote>
  <w:footnote w:type="continuationSeparator" w:id="0">
    <w:p w14:paraId="66D5B80E" w14:textId="77777777" w:rsidR="00E124A7" w:rsidRDefault="00E124A7" w:rsidP="00E51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E99F3" w14:textId="0956996A" w:rsidR="00892813" w:rsidRPr="00E51F84" w:rsidRDefault="00892813" w:rsidP="00E51F84">
    <w:pPr>
      <w:pStyle w:val="Zhlav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1BEAB" w14:textId="76D8BC4C" w:rsidR="00892813" w:rsidRPr="00E51F84" w:rsidRDefault="0034291F" w:rsidP="0034291F">
    <w:pPr>
      <w:pStyle w:val="Zhlav"/>
      <w:tabs>
        <w:tab w:val="left" w:pos="7230"/>
      </w:tabs>
      <w:jc w:val="right"/>
      <w:rPr>
        <w:sz w:val="18"/>
        <w:szCs w:val="18"/>
      </w:rPr>
    </w:pPr>
    <w:r>
      <w:rPr>
        <w:sz w:val="18"/>
        <w:szCs w:val="18"/>
      </w:rPr>
      <w:t>306/21/PEN</w:t>
    </w:r>
    <w:r w:rsidR="00892813">
      <w:rPr>
        <w:sz w:val="18"/>
        <w:szCs w:val="18"/>
      </w:rPr>
      <w:tab/>
      <w:t xml:space="preserve">                                                                                                           </w:t>
    </w:r>
  </w:p>
  <w:p w14:paraId="411CDA73" w14:textId="77777777" w:rsidR="00892813" w:rsidRDefault="00892813" w:rsidP="0001409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1788" w:hanging="360"/>
      </w:pPr>
      <w:rPr>
        <w:rFonts w:ascii="Times New Roman" w:hAnsi="Times New Roman"/>
        <w:color w:val="auto"/>
      </w:rPr>
    </w:lvl>
  </w:abstractNum>
  <w:abstractNum w:abstractNumId="1" w15:restartNumberingAfterBreak="0">
    <w:nsid w:val="09D7354F"/>
    <w:multiLevelType w:val="hybridMultilevel"/>
    <w:tmpl w:val="B1EA13E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53C15A37"/>
    <w:multiLevelType w:val="hybridMultilevel"/>
    <w:tmpl w:val="55C25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Šatanová Alena">
    <w15:presenceInfo w15:providerId="AD" w15:userId="S-1-5-21-1362703380-1851928831-312552118-115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FC"/>
    <w:rsid w:val="00000DE7"/>
    <w:rsid w:val="00002716"/>
    <w:rsid w:val="000049EB"/>
    <w:rsid w:val="0000505F"/>
    <w:rsid w:val="000051BA"/>
    <w:rsid w:val="000064B4"/>
    <w:rsid w:val="00007D3E"/>
    <w:rsid w:val="0001105C"/>
    <w:rsid w:val="00014092"/>
    <w:rsid w:val="00015F10"/>
    <w:rsid w:val="0002275F"/>
    <w:rsid w:val="00023A50"/>
    <w:rsid w:val="00026456"/>
    <w:rsid w:val="0002711F"/>
    <w:rsid w:val="00035CFC"/>
    <w:rsid w:val="00037824"/>
    <w:rsid w:val="000427A9"/>
    <w:rsid w:val="00043C03"/>
    <w:rsid w:val="000516CD"/>
    <w:rsid w:val="00052BAB"/>
    <w:rsid w:val="00054975"/>
    <w:rsid w:val="00054DF1"/>
    <w:rsid w:val="00057C9B"/>
    <w:rsid w:val="000627AB"/>
    <w:rsid w:val="00071F98"/>
    <w:rsid w:val="000738B0"/>
    <w:rsid w:val="000754FD"/>
    <w:rsid w:val="00076153"/>
    <w:rsid w:val="00080ACD"/>
    <w:rsid w:val="00093395"/>
    <w:rsid w:val="000A0D66"/>
    <w:rsid w:val="000A17B0"/>
    <w:rsid w:val="000A1E20"/>
    <w:rsid w:val="000A29DB"/>
    <w:rsid w:val="000A77AF"/>
    <w:rsid w:val="000B22FE"/>
    <w:rsid w:val="000B2D9F"/>
    <w:rsid w:val="000B32CC"/>
    <w:rsid w:val="000B488C"/>
    <w:rsid w:val="000B6143"/>
    <w:rsid w:val="000C5181"/>
    <w:rsid w:val="000D0C5C"/>
    <w:rsid w:val="000E035B"/>
    <w:rsid w:val="000E3C62"/>
    <w:rsid w:val="000F31E5"/>
    <w:rsid w:val="000F63A4"/>
    <w:rsid w:val="001025D0"/>
    <w:rsid w:val="00103722"/>
    <w:rsid w:val="00105AE5"/>
    <w:rsid w:val="0010643E"/>
    <w:rsid w:val="001072BE"/>
    <w:rsid w:val="001121EB"/>
    <w:rsid w:val="00117D02"/>
    <w:rsid w:val="00120ED0"/>
    <w:rsid w:val="00125D3C"/>
    <w:rsid w:val="00127E3F"/>
    <w:rsid w:val="001315CC"/>
    <w:rsid w:val="00147BA7"/>
    <w:rsid w:val="00152C7E"/>
    <w:rsid w:val="00164ED4"/>
    <w:rsid w:val="00166D7B"/>
    <w:rsid w:val="0016702A"/>
    <w:rsid w:val="0017478B"/>
    <w:rsid w:val="00175C55"/>
    <w:rsid w:val="00184024"/>
    <w:rsid w:val="001954DC"/>
    <w:rsid w:val="00196F44"/>
    <w:rsid w:val="001A0835"/>
    <w:rsid w:val="001A5987"/>
    <w:rsid w:val="001B2F45"/>
    <w:rsid w:val="001B5EDA"/>
    <w:rsid w:val="001B7586"/>
    <w:rsid w:val="001C23DA"/>
    <w:rsid w:val="001D137B"/>
    <w:rsid w:val="001D1FB5"/>
    <w:rsid w:val="001E4D48"/>
    <w:rsid w:val="001F0429"/>
    <w:rsid w:val="001F1CFF"/>
    <w:rsid w:val="00203EE0"/>
    <w:rsid w:val="00204E6B"/>
    <w:rsid w:val="00207EF6"/>
    <w:rsid w:val="0021232E"/>
    <w:rsid w:val="002164B8"/>
    <w:rsid w:val="00216E6F"/>
    <w:rsid w:val="00217E59"/>
    <w:rsid w:val="002270B4"/>
    <w:rsid w:val="00231CA1"/>
    <w:rsid w:val="002343E7"/>
    <w:rsid w:val="0024162C"/>
    <w:rsid w:val="00241FD5"/>
    <w:rsid w:val="002433F8"/>
    <w:rsid w:val="00244D6A"/>
    <w:rsid w:val="0024773C"/>
    <w:rsid w:val="00255EDF"/>
    <w:rsid w:val="00256020"/>
    <w:rsid w:val="002563D6"/>
    <w:rsid w:val="00261B7A"/>
    <w:rsid w:val="002650B9"/>
    <w:rsid w:val="00275922"/>
    <w:rsid w:val="00281261"/>
    <w:rsid w:val="0028383F"/>
    <w:rsid w:val="002851D6"/>
    <w:rsid w:val="00286C56"/>
    <w:rsid w:val="002875A3"/>
    <w:rsid w:val="00290F06"/>
    <w:rsid w:val="0029114F"/>
    <w:rsid w:val="00291403"/>
    <w:rsid w:val="002951FF"/>
    <w:rsid w:val="00295B52"/>
    <w:rsid w:val="002A1B20"/>
    <w:rsid w:val="002B2519"/>
    <w:rsid w:val="002C136C"/>
    <w:rsid w:val="002C2342"/>
    <w:rsid w:val="002C2BBF"/>
    <w:rsid w:val="002C3F43"/>
    <w:rsid w:val="002C6728"/>
    <w:rsid w:val="002C6BB4"/>
    <w:rsid w:val="002C7190"/>
    <w:rsid w:val="002C74F0"/>
    <w:rsid w:val="002D0AB0"/>
    <w:rsid w:val="002D386D"/>
    <w:rsid w:val="002D4C26"/>
    <w:rsid w:val="002D7B34"/>
    <w:rsid w:val="002E334B"/>
    <w:rsid w:val="002E7419"/>
    <w:rsid w:val="002F2D25"/>
    <w:rsid w:val="002F3DB8"/>
    <w:rsid w:val="002F7244"/>
    <w:rsid w:val="002F7484"/>
    <w:rsid w:val="002F74BB"/>
    <w:rsid w:val="0030419F"/>
    <w:rsid w:val="003053C8"/>
    <w:rsid w:val="0031248A"/>
    <w:rsid w:val="00313413"/>
    <w:rsid w:val="00313500"/>
    <w:rsid w:val="00314072"/>
    <w:rsid w:val="0031492B"/>
    <w:rsid w:val="003160DB"/>
    <w:rsid w:val="003164D7"/>
    <w:rsid w:val="00321B1D"/>
    <w:rsid w:val="00322221"/>
    <w:rsid w:val="003222B0"/>
    <w:rsid w:val="00322905"/>
    <w:rsid w:val="00326FCC"/>
    <w:rsid w:val="003302E7"/>
    <w:rsid w:val="00332044"/>
    <w:rsid w:val="0033239E"/>
    <w:rsid w:val="003339EE"/>
    <w:rsid w:val="00335BF3"/>
    <w:rsid w:val="00336C74"/>
    <w:rsid w:val="00337108"/>
    <w:rsid w:val="0034291F"/>
    <w:rsid w:val="003452AD"/>
    <w:rsid w:val="003510E1"/>
    <w:rsid w:val="003526C5"/>
    <w:rsid w:val="00355A9C"/>
    <w:rsid w:val="00356EEF"/>
    <w:rsid w:val="00365E55"/>
    <w:rsid w:val="003756F2"/>
    <w:rsid w:val="003865DF"/>
    <w:rsid w:val="00390BEF"/>
    <w:rsid w:val="00390C8A"/>
    <w:rsid w:val="00396DD3"/>
    <w:rsid w:val="00396F09"/>
    <w:rsid w:val="003A4C2A"/>
    <w:rsid w:val="003A53CF"/>
    <w:rsid w:val="003A5DE3"/>
    <w:rsid w:val="003B4E3B"/>
    <w:rsid w:val="003D6CA6"/>
    <w:rsid w:val="003D721A"/>
    <w:rsid w:val="003E1261"/>
    <w:rsid w:val="003E13CE"/>
    <w:rsid w:val="003E5A57"/>
    <w:rsid w:val="003E5DC2"/>
    <w:rsid w:val="003F03CD"/>
    <w:rsid w:val="003F243C"/>
    <w:rsid w:val="003F7091"/>
    <w:rsid w:val="00401FF2"/>
    <w:rsid w:val="00404274"/>
    <w:rsid w:val="00406B43"/>
    <w:rsid w:val="00412303"/>
    <w:rsid w:val="004168F6"/>
    <w:rsid w:val="0042451A"/>
    <w:rsid w:val="0042608F"/>
    <w:rsid w:val="00434701"/>
    <w:rsid w:val="00435BCF"/>
    <w:rsid w:val="00457E35"/>
    <w:rsid w:val="00463898"/>
    <w:rsid w:val="00463CB0"/>
    <w:rsid w:val="00467F2D"/>
    <w:rsid w:val="00470306"/>
    <w:rsid w:val="00474342"/>
    <w:rsid w:val="004760BE"/>
    <w:rsid w:val="00483600"/>
    <w:rsid w:val="00484960"/>
    <w:rsid w:val="00493675"/>
    <w:rsid w:val="00493999"/>
    <w:rsid w:val="004A135E"/>
    <w:rsid w:val="004A417D"/>
    <w:rsid w:val="004B0E19"/>
    <w:rsid w:val="004B1511"/>
    <w:rsid w:val="004B26BA"/>
    <w:rsid w:val="004B6F0A"/>
    <w:rsid w:val="004C3889"/>
    <w:rsid w:val="004C5128"/>
    <w:rsid w:val="004D063C"/>
    <w:rsid w:val="004D298A"/>
    <w:rsid w:val="004E1446"/>
    <w:rsid w:val="004E4D83"/>
    <w:rsid w:val="004F0EF2"/>
    <w:rsid w:val="004F788B"/>
    <w:rsid w:val="004F7C93"/>
    <w:rsid w:val="005001E8"/>
    <w:rsid w:val="00504382"/>
    <w:rsid w:val="00510AF9"/>
    <w:rsid w:val="0051321A"/>
    <w:rsid w:val="0051648D"/>
    <w:rsid w:val="00524AA7"/>
    <w:rsid w:val="005257E9"/>
    <w:rsid w:val="00526527"/>
    <w:rsid w:val="005328DF"/>
    <w:rsid w:val="00532D5F"/>
    <w:rsid w:val="00540270"/>
    <w:rsid w:val="00541356"/>
    <w:rsid w:val="00547073"/>
    <w:rsid w:val="00547662"/>
    <w:rsid w:val="00547D3E"/>
    <w:rsid w:val="00547F14"/>
    <w:rsid w:val="0056245F"/>
    <w:rsid w:val="005627ED"/>
    <w:rsid w:val="0056421D"/>
    <w:rsid w:val="005803FB"/>
    <w:rsid w:val="0058341B"/>
    <w:rsid w:val="005861C8"/>
    <w:rsid w:val="00596E34"/>
    <w:rsid w:val="005971F2"/>
    <w:rsid w:val="005A5346"/>
    <w:rsid w:val="005A55B8"/>
    <w:rsid w:val="005A5DE1"/>
    <w:rsid w:val="005B42D9"/>
    <w:rsid w:val="005B6F01"/>
    <w:rsid w:val="005C5F6D"/>
    <w:rsid w:val="005D0A1C"/>
    <w:rsid w:val="005D4F58"/>
    <w:rsid w:val="005D6B79"/>
    <w:rsid w:val="005E1A2B"/>
    <w:rsid w:val="005E56AB"/>
    <w:rsid w:val="005E7DA8"/>
    <w:rsid w:val="005F18B6"/>
    <w:rsid w:val="005F39E5"/>
    <w:rsid w:val="005F745D"/>
    <w:rsid w:val="0060026D"/>
    <w:rsid w:val="00600CCF"/>
    <w:rsid w:val="00610409"/>
    <w:rsid w:val="00611335"/>
    <w:rsid w:val="00614060"/>
    <w:rsid w:val="006145BB"/>
    <w:rsid w:val="00614C82"/>
    <w:rsid w:val="00617EA8"/>
    <w:rsid w:val="0062253D"/>
    <w:rsid w:val="006273EF"/>
    <w:rsid w:val="00637B7B"/>
    <w:rsid w:val="00647E6F"/>
    <w:rsid w:val="006518B4"/>
    <w:rsid w:val="006554B6"/>
    <w:rsid w:val="006562DE"/>
    <w:rsid w:val="00656C45"/>
    <w:rsid w:val="006612CD"/>
    <w:rsid w:val="00662DB3"/>
    <w:rsid w:val="00666835"/>
    <w:rsid w:val="00666C99"/>
    <w:rsid w:val="00666DBB"/>
    <w:rsid w:val="00670488"/>
    <w:rsid w:val="00684400"/>
    <w:rsid w:val="00685395"/>
    <w:rsid w:val="0068724C"/>
    <w:rsid w:val="00692105"/>
    <w:rsid w:val="00692967"/>
    <w:rsid w:val="006A74D8"/>
    <w:rsid w:val="006B0E98"/>
    <w:rsid w:val="006B26F5"/>
    <w:rsid w:val="006B46BB"/>
    <w:rsid w:val="006B5B03"/>
    <w:rsid w:val="006B7D22"/>
    <w:rsid w:val="006C18F6"/>
    <w:rsid w:val="006C3598"/>
    <w:rsid w:val="006C39F9"/>
    <w:rsid w:val="006C471A"/>
    <w:rsid w:val="006C77FB"/>
    <w:rsid w:val="006D0859"/>
    <w:rsid w:val="006D59AB"/>
    <w:rsid w:val="006D79B6"/>
    <w:rsid w:val="006E340A"/>
    <w:rsid w:val="006E4696"/>
    <w:rsid w:val="006F0973"/>
    <w:rsid w:val="006F483F"/>
    <w:rsid w:val="006F4B4D"/>
    <w:rsid w:val="006F4F4B"/>
    <w:rsid w:val="007001F6"/>
    <w:rsid w:val="00706095"/>
    <w:rsid w:val="0071192F"/>
    <w:rsid w:val="007131C4"/>
    <w:rsid w:val="007218D9"/>
    <w:rsid w:val="0072342D"/>
    <w:rsid w:val="007272FA"/>
    <w:rsid w:val="00733FB5"/>
    <w:rsid w:val="00735F44"/>
    <w:rsid w:val="007401F0"/>
    <w:rsid w:val="0074719A"/>
    <w:rsid w:val="007471F6"/>
    <w:rsid w:val="007540CB"/>
    <w:rsid w:val="0075476E"/>
    <w:rsid w:val="00754BE0"/>
    <w:rsid w:val="007556CF"/>
    <w:rsid w:val="00756027"/>
    <w:rsid w:val="00756AB9"/>
    <w:rsid w:val="00763268"/>
    <w:rsid w:val="0076363F"/>
    <w:rsid w:val="00763BF9"/>
    <w:rsid w:val="00765DF7"/>
    <w:rsid w:val="007661EF"/>
    <w:rsid w:val="00766AB6"/>
    <w:rsid w:val="00770339"/>
    <w:rsid w:val="00771921"/>
    <w:rsid w:val="00782D37"/>
    <w:rsid w:val="00784FAE"/>
    <w:rsid w:val="00792278"/>
    <w:rsid w:val="007944FC"/>
    <w:rsid w:val="00795624"/>
    <w:rsid w:val="00796386"/>
    <w:rsid w:val="00797261"/>
    <w:rsid w:val="00797AED"/>
    <w:rsid w:val="007A0BB7"/>
    <w:rsid w:val="007A3D1D"/>
    <w:rsid w:val="007A62BE"/>
    <w:rsid w:val="007B17F2"/>
    <w:rsid w:val="007B4C80"/>
    <w:rsid w:val="007C41A2"/>
    <w:rsid w:val="007C5EB9"/>
    <w:rsid w:val="007C7046"/>
    <w:rsid w:val="007C7C19"/>
    <w:rsid w:val="007D1E08"/>
    <w:rsid w:val="007D23D6"/>
    <w:rsid w:val="007D4001"/>
    <w:rsid w:val="007D55FF"/>
    <w:rsid w:val="007E0CBC"/>
    <w:rsid w:val="007E0DAE"/>
    <w:rsid w:val="007E4366"/>
    <w:rsid w:val="007E78E3"/>
    <w:rsid w:val="007F1F0F"/>
    <w:rsid w:val="0080124E"/>
    <w:rsid w:val="0080209D"/>
    <w:rsid w:val="00807B82"/>
    <w:rsid w:val="008157C6"/>
    <w:rsid w:val="0083067D"/>
    <w:rsid w:val="00832F7E"/>
    <w:rsid w:val="00836A66"/>
    <w:rsid w:val="00842F58"/>
    <w:rsid w:val="00844C6A"/>
    <w:rsid w:val="008473AA"/>
    <w:rsid w:val="00850245"/>
    <w:rsid w:val="00850D39"/>
    <w:rsid w:val="00853725"/>
    <w:rsid w:val="00853874"/>
    <w:rsid w:val="00855739"/>
    <w:rsid w:val="008566A6"/>
    <w:rsid w:val="008612F8"/>
    <w:rsid w:val="00875014"/>
    <w:rsid w:val="00875ECA"/>
    <w:rsid w:val="008822C3"/>
    <w:rsid w:val="008879FA"/>
    <w:rsid w:val="008901B7"/>
    <w:rsid w:val="008918CD"/>
    <w:rsid w:val="00892813"/>
    <w:rsid w:val="008A3E47"/>
    <w:rsid w:val="008A463E"/>
    <w:rsid w:val="008A482F"/>
    <w:rsid w:val="008A776C"/>
    <w:rsid w:val="008B295B"/>
    <w:rsid w:val="008B32BC"/>
    <w:rsid w:val="008B38B4"/>
    <w:rsid w:val="008D1983"/>
    <w:rsid w:val="008E0938"/>
    <w:rsid w:val="008E17C9"/>
    <w:rsid w:val="008E3C6D"/>
    <w:rsid w:val="008E481E"/>
    <w:rsid w:val="008F0A12"/>
    <w:rsid w:val="008F2B44"/>
    <w:rsid w:val="008F7ACF"/>
    <w:rsid w:val="008F7E8E"/>
    <w:rsid w:val="00901C9A"/>
    <w:rsid w:val="009037E4"/>
    <w:rsid w:val="009044DD"/>
    <w:rsid w:val="009059F2"/>
    <w:rsid w:val="00917319"/>
    <w:rsid w:val="00921262"/>
    <w:rsid w:val="00921E4B"/>
    <w:rsid w:val="00925823"/>
    <w:rsid w:val="00925A71"/>
    <w:rsid w:val="00926ABB"/>
    <w:rsid w:val="00927320"/>
    <w:rsid w:val="00930E4C"/>
    <w:rsid w:val="00932C2D"/>
    <w:rsid w:val="00940936"/>
    <w:rsid w:val="0094209B"/>
    <w:rsid w:val="0094299E"/>
    <w:rsid w:val="00951494"/>
    <w:rsid w:val="00956705"/>
    <w:rsid w:val="00963A97"/>
    <w:rsid w:val="009648D8"/>
    <w:rsid w:val="00970D89"/>
    <w:rsid w:val="00975503"/>
    <w:rsid w:val="00980B36"/>
    <w:rsid w:val="009835BA"/>
    <w:rsid w:val="00985A96"/>
    <w:rsid w:val="00990E1E"/>
    <w:rsid w:val="00991B0F"/>
    <w:rsid w:val="00995602"/>
    <w:rsid w:val="0099578B"/>
    <w:rsid w:val="0099633F"/>
    <w:rsid w:val="009A05AD"/>
    <w:rsid w:val="009A4087"/>
    <w:rsid w:val="009A4E6E"/>
    <w:rsid w:val="009A55A7"/>
    <w:rsid w:val="009B2DBC"/>
    <w:rsid w:val="009B7B3F"/>
    <w:rsid w:val="009C16D7"/>
    <w:rsid w:val="009C5B53"/>
    <w:rsid w:val="009C5F3E"/>
    <w:rsid w:val="009C7653"/>
    <w:rsid w:val="009D2C63"/>
    <w:rsid w:val="009D6FC1"/>
    <w:rsid w:val="009D76DA"/>
    <w:rsid w:val="009E1FB5"/>
    <w:rsid w:val="009E3D20"/>
    <w:rsid w:val="009E418A"/>
    <w:rsid w:val="009E48C0"/>
    <w:rsid w:val="009E5B3F"/>
    <w:rsid w:val="009F0419"/>
    <w:rsid w:val="009F171A"/>
    <w:rsid w:val="009F1CA2"/>
    <w:rsid w:val="009F40EA"/>
    <w:rsid w:val="009F6436"/>
    <w:rsid w:val="00A04C00"/>
    <w:rsid w:val="00A232DA"/>
    <w:rsid w:val="00A26670"/>
    <w:rsid w:val="00A276C6"/>
    <w:rsid w:val="00A309E3"/>
    <w:rsid w:val="00A3286F"/>
    <w:rsid w:val="00A41DDF"/>
    <w:rsid w:val="00A4712D"/>
    <w:rsid w:val="00A5603A"/>
    <w:rsid w:val="00A56062"/>
    <w:rsid w:val="00A56DA0"/>
    <w:rsid w:val="00A57493"/>
    <w:rsid w:val="00A6500C"/>
    <w:rsid w:val="00A72BCB"/>
    <w:rsid w:val="00A7692D"/>
    <w:rsid w:val="00A76D74"/>
    <w:rsid w:val="00A8289C"/>
    <w:rsid w:val="00A84F20"/>
    <w:rsid w:val="00A87AF1"/>
    <w:rsid w:val="00A87FAC"/>
    <w:rsid w:val="00A90EF7"/>
    <w:rsid w:val="00A92C10"/>
    <w:rsid w:val="00A93221"/>
    <w:rsid w:val="00A97276"/>
    <w:rsid w:val="00A97A5B"/>
    <w:rsid w:val="00AB1270"/>
    <w:rsid w:val="00AB3955"/>
    <w:rsid w:val="00AB3D8D"/>
    <w:rsid w:val="00AD3F90"/>
    <w:rsid w:val="00AD4003"/>
    <w:rsid w:val="00AD7298"/>
    <w:rsid w:val="00AD7533"/>
    <w:rsid w:val="00AD7595"/>
    <w:rsid w:val="00AE2E33"/>
    <w:rsid w:val="00AE4303"/>
    <w:rsid w:val="00AE7783"/>
    <w:rsid w:val="00AF0616"/>
    <w:rsid w:val="00AF1F2D"/>
    <w:rsid w:val="00AF3757"/>
    <w:rsid w:val="00B01A01"/>
    <w:rsid w:val="00B14136"/>
    <w:rsid w:val="00B172F6"/>
    <w:rsid w:val="00B2057B"/>
    <w:rsid w:val="00B2120E"/>
    <w:rsid w:val="00B24019"/>
    <w:rsid w:val="00B24D11"/>
    <w:rsid w:val="00B2509D"/>
    <w:rsid w:val="00B253D7"/>
    <w:rsid w:val="00B25FE6"/>
    <w:rsid w:val="00B322AD"/>
    <w:rsid w:val="00B37B67"/>
    <w:rsid w:val="00B66FD0"/>
    <w:rsid w:val="00B70D5A"/>
    <w:rsid w:val="00B72464"/>
    <w:rsid w:val="00B7722E"/>
    <w:rsid w:val="00B80B19"/>
    <w:rsid w:val="00B80B78"/>
    <w:rsid w:val="00B9039F"/>
    <w:rsid w:val="00B9203D"/>
    <w:rsid w:val="00B945AA"/>
    <w:rsid w:val="00BA0E5D"/>
    <w:rsid w:val="00BA6AD2"/>
    <w:rsid w:val="00BA7623"/>
    <w:rsid w:val="00BA7F3E"/>
    <w:rsid w:val="00BB5869"/>
    <w:rsid w:val="00BC1E9C"/>
    <w:rsid w:val="00BC2F48"/>
    <w:rsid w:val="00BC37AC"/>
    <w:rsid w:val="00BC49CA"/>
    <w:rsid w:val="00BC7656"/>
    <w:rsid w:val="00BD0FA0"/>
    <w:rsid w:val="00BE0C61"/>
    <w:rsid w:val="00BF0001"/>
    <w:rsid w:val="00BF1190"/>
    <w:rsid w:val="00BF210E"/>
    <w:rsid w:val="00BF2BAC"/>
    <w:rsid w:val="00BF57A6"/>
    <w:rsid w:val="00C03B99"/>
    <w:rsid w:val="00C0798E"/>
    <w:rsid w:val="00C07E56"/>
    <w:rsid w:val="00C07FA6"/>
    <w:rsid w:val="00C11A63"/>
    <w:rsid w:val="00C11B6A"/>
    <w:rsid w:val="00C12501"/>
    <w:rsid w:val="00C20B4C"/>
    <w:rsid w:val="00C224D8"/>
    <w:rsid w:val="00C24029"/>
    <w:rsid w:val="00C25753"/>
    <w:rsid w:val="00C32341"/>
    <w:rsid w:val="00C3344F"/>
    <w:rsid w:val="00C37250"/>
    <w:rsid w:val="00C43A36"/>
    <w:rsid w:val="00C44D03"/>
    <w:rsid w:val="00C55901"/>
    <w:rsid w:val="00C57394"/>
    <w:rsid w:val="00C60BB7"/>
    <w:rsid w:val="00C61BA2"/>
    <w:rsid w:val="00C658EF"/>
    <w:rsid w:val="00C65BCD"/>
    <w:rsid w:val="00C672A8"/>
    <w:rsid w:val="00C72670"/>
    <w:rsid w:val="00C73506"/>
    <w:rsid w:val="00C846EF"/>
    <w:rsid w:val="00C90E77"/>
    <w:rsid w:val="00C916A5"/>
    <w:rsid w:val="00C91DD1"/>
    <w:rsid w:val="00C953E5"/>
    <w:rsid w:val="00C9541C"/>
    <w:rsid w:val="00CA107A"/>
    <w:rsid w:val="00CA4F08"/>
    <w:rsid w:val="00CC07CE"/>
    <w:rsid w:val="00CC1F41"/>
    <w:rsid w:val="00CC44C3"/>
    <w:rsid w:val="00CD08C4"/>
    <w:rsid w:val="00CD114C"/>
    <w:rsid w:val="00CD7B39"/>
    <w:rsid w:val="00CE255F"/>
    <w:rsid w:val="00CE39BD"/>
    <w:rsid w:val="00CF057E"/>
    <w:rsid w:val="00CF5154"/>
    <w:rsid w:val="00D01EAF"/>
    <w:rsid w:val="00D131C6"/>
    <w:rsid w:val="00D13FEF"/>
    <w:rsid w:val="00D149B3"/>
    <w:rsid w:val="00D2721A"/>
    <w:rsid w:val="00D27BDB"/>
    <w:rsid w:val="00D31D8A"/>
    <w:rsid w:val="00D3207A"/>
    <w:rsid w:val="00D3578B"/>
    <w:rsid w:val="00D40D50"/>
    <w:rsid w:val="00D4654F"/>
    <w:rsid w:val="00D532EB"/>
    <w:rsid w:val="00D57AB4"/>
    <w:rsid w:val="00D6284D"/>
    <w:rsid w:val="00D668EC"/>
    <w:rsid w:val="00D702EB"/>
    <w:rsid w:val="00D71479"/>
    <w:rsid w:val="00D81593"/>
    <w:rsid w:val="00D87B80"/>
    <w:rsid w:val="00D948C0"/>
    <w:rsid w:val="00D95E21"/>
    <w:rsid w:val="00DA0A28"/>
    <w:rsid w:val="00DA28CF"/>
    <w:rsid w:val="00DA6B34"/>
    <w:rsid w:val="00DB1183"/>
    <w:rsid w:val="00DB3820"/>
    <w:rsid w:val="00DB6753"/>
    <w:rsid w:val="00DD501D"/>
    <w:rsid w:val="00DD7BA5"/>
    <w:rsid w:val="00DE05F2"/>
    <w:rsid w:val="00DE0F37"/>
    <w:rsid w:val="00DE15D1"/>
    <w:rsid w:val="00DE3F62"/>
    <w:rsid w:val="00DE4FB6"/>
    <w:rsid w:val="00DE4FDC"/>
    <w:rsid w:val="00DE5531"/>
    <w:rsid w:val="00DE5F5A"/>
    <w:rsid w:val="00DE6ABC"/>
    <w:rsid w:val="00DF2405"/>
    <w:rsid w:val="00DF2A56"/>
    <w:rsid w:val="00DF336B"/>
    <w:rsid w:val="00DF3ADC"/>
    <w:rsid w:val="00E00370"/>
    <w:rsid w:val="00E06F83"/>
    <w:rsid w:val="00E10C54"/>
    <w:rsid w:val="00E124A7"/>
    <w:rsid w:val="00E13706"/>
    <w:rsid w:val="00E14251"/>
    <w:rsid w:val="00E201E2"/>
    <w:rsid w:val="00E2377F"/>
    <w:rsid w:val="00E24ABF"/>
    <w:rsid w:val="00E27ED5"/>
    <w:rsid w:val="00E32277"/>
    <w:rsid w:val="00E366AD"/>
    <w:rsid w:val="00E41008"/>
    <w:rsid w:val="00E44D94"/>
    <w:rsid w:val="00E452B4"/>
    <w:rsid w:val="00E50736"/>
    <w:rsid w:val="00E51F84"/>
    <w:rsid w:val="00E52760"/>
    <w:rsid w:val="00E53BAF"/>
    <w:rsid w:val="00E57C49"/>
    <w:rsid w:val="00E60673"/>
    <w:rsid w:val="00E609BA"/>
    <w:rsid w:val="00E64426"/>
    <w:rsid w:val="00E66329"/>
    <w:rsid w:val="00E7747C"/>
    <w:rsid w:val="00E80BAB"/>
    <w:rsid w:val="00E81536"/>
    <w:rsid w:val="00E829FC"/>
    <w:rsid w:val="00E82F11"/>
    <w:rsid w:val="00E87789"/>
    <w:rsid w:val="00E90A8B"/>
    <w:rsid w:val="00E93722"/>
    <w:rsid w:val="00E95E11"/>
    <w:rsid w:val="00E95F66"/>
    <w:rsid w:val="00E979B0"/>
    <w:rsid w:val="00EA23E5"/>
    <w:rsid w:val="00EA430F"/>
    <w:rsid w:val="00EA6EF4"/>
    <w:rsid w:val="00EC0D5E"/>
    <w:rsid w:val="00EC5960"/>
    <w:rsid w:val="00EC5BAF"/>
    <w:rsid w:val="00EC63C6"/>
    <w:rsid w:val="00EC6B6A"/>
    <w:rsid w:val="00ED0552"/>
    <w:rsid w:val="00ED39F5"/>
    <w:rsid w:val="00ED7231"/>
    <w:rsid w:val="00ED767F"/>
    <w:rsid w:val="00ED7C7B"/>
    <w:rsid w:val="00EE1D61"/>
    <w:rsid w:val="00EE3B46"/>
    <w:rsid w:val="00EE5CC9"/>
    <w:rsid w:val="00EE6C47"/>
    <w:rsid w:val="00EF576C"/>
    <w:rsid w:val="00F03653"/>
    <w:rsid w:val="00F059F5"/>
    <w:rsid w:val="00F05A9A"/>
    <w:rsid w:val="00F10B2B"/>
    <w:rsid w:val="00F1121D"/>
    <w:rsid w:val="00F15E82"/>
    <w:rsid w:val="00F20BFA"/>
    <w:rsid w:val="00F30BC8"/>
    <w:rsid w:val="00F3396C"/>
    <w:rsid w:val="00F357D6"/>
    <w:rsid w:val="00F41101"/>
    <w:rsid w:val="00F52BB1"/>
    <w:rsid w:val="00F54B81"/>
    <w:rsid w:val="00F61CF9"/>
    <w:rsid w:val="00F665DE"/>
    <w:rsid w:val="00F672BA"/>
    <w:rsid w:val="00F97E1E"/>
    <w:rsid w:val="00FA2BE0"/>
    <w:rsid w:val="00FA2EE8"/>
    <w:rsid w:val="00FA5A86"/>
    <w:rsid w:val="00FA7DC5"/>
    <w:rsid w:val="00FA7F5C"/>
    <w:rsid w:val="00FB2929"/>
    <w:rsid w:val="00FB6EB9"/>
    <w:rsid w:val="00FC4F1D"/>
    <w:rsid w:val="00FC5F07"/>
    <w:rsid w:val="00FC6CE6"/>
    <w:rsid w:val="00FC71C9"/>
    <w:rsid w:val="00FD19BF"/>
    <w:rsid w:val="00FD525C"/>
    <w:rsid w:val="00FD6AAE"/>
    <w:rsid w:val="00FD77E1"/>
    <w:rsid w:val="00FE03D0"/>
    <w:rsid w:val="00FE0DE2"/>
    <w:rsid w:val="00FE7AE3"/>
    <w:rsid w:val="00FF1970"/>
    <w:rsid w:val="00FF36CC"/>
    <w:rsid w:val="00FF39C7"/>
    <w:rsid w:val="00FF4EDE"/>
    <w:rsid w:val="00FF59CE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BA2F8"/>
  <w15:docId w15:val="{1C36A01C-E229-4762-9714-5074D301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1F84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1F84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C26"/>
    <w:rPr>
      <w:rFonts w:ascii="Segoe U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unhideWhenUsed/>
    <w:rsid w:val="002D4C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4C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D4C26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4C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4C26"/>
    <w:rPr>
      <w:b/>
      <w:bCs/>
      <w:sz w:val="20"/>
      <w:szCs w:val="20"/>
      <w:lang w:val="cs-CZ"/>
    </w:rPr>
  </w:style>
  <w:style w:type="paragraph" w:customStyle="1" w:styleId="Styl2">
    <w:name w:val="Styl2"/>
    <w:basedOn w:val="Normln"/>
    <w:qFormat/>
    <w:rsid w:val="00313500"/>
    <w:pPr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80ACD"/>
    <w:pPr>
      <w:spacing w:after="0" w:line="240" w:lineRule="auto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8F0A12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526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6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DB6B4-78E7-4BF6-B5C1-3FBA73E52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478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Papež Michal</dc:creator>
  <cp:lastModifiedBy>Šatanová Alena</cp:lastModifiedBy>
  <cp:revision>3</cp:revision>
  <cp:lastPrinted>2021-04-29T12:47:00Z</cp:lastPrinted>
  <dcterms:created xsi:type="dcterms:W3CDTF">2024-12-13T11:38:00Z</dcterms:created>
  <dcterms:modified xsi:type="dcterms:W3CDTF">2024-12-13T11:42:00Z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2024-03-15T07:21:15Z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cde86676-b93e-4741-9b53-a33de70a8f6d</vt:lpwstr>
  </property>
  <property fmtid="{D5CDD505-2E9C-101B-9397-08002B2CF9AE}" pid="8" name="MSIP_Label_41ab47b9-8587-4cea-9f3e-42a91d1b73ad_ContentBits">
    <vt:lpwstr>0</vt:lpwstr>
  </property>
</Properties>
</file>