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37" w:rsidRDefault="00945B37" w:rsidP="00945B37">
      <w:pPr>
        <w:pStyle w:val="Nadpis5"/>
        <w:jc w:val="center"/>
        <w:rPr>
          <w:rFonts w:ascii="Calibri" w:hAnsi="Calibri"/>
        </w:rPr>
      </w:pPr>
      <w:r>
        <w:rPr>
          <w:rFonts w:ascii="Arial" w:hAnsi="Arial" w:cs="Arial"/>
          <w:noProof/>
          <w:sz w:val="72"/>
        </w:rPr>
        <mc:AlternateContent>
          <mc:Choice Requires="wps">
            <w:drawing>
              <wp:anchor distT="0" distB="0" distL="114300" distR="114300" simplePos="0" relativeHeight="251659264" behindDoc="0" locked="0" layoutInCell="1" allowOverlap="1">
                <wp:simplePos x="0" y="0"/>
                <wp:positionH relativeFrom="column">
                  <wp:posOffset>-414020</wp:posOffset>
                </wp:positionH>
                <wp:positionV relativeFrom="paragraph">
                  <wp:posOffset>136525</wp:posOffset>
                </wp:positionV>
                <wp:extent cx="6638925" cy="9553575"/>
                <wp:effectExtent l="0" t="0" r="28575" b="2857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5535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33A3E" id="Obdélník 2" o:spid="_x0000_s1026" style="position:absolute;margin-left:-32.6pt;margin-top:10.75pt;width:522.7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">
                <v:fill opacity="0"/>
              </v:rect>
            </w:pict>
          </mc:Fallback>
        </mc:AlternateContent>
      </w:r>
      <w:r w:rsidRPr="00D12FAE">
        <w:rPr>
          <w:rFonts w:ascii="Calibri" w:hAnsi="Calibri"/>
        </w:rPr>
        <w:tab/>
      </w:r>
    </w:p>
    <w:p w:rsidR="00945B37" w:rsidRDefault="00945B37" w:rsidP="00945B37">
      <w:pPr>
        <w:spacing w:line="360" w:lineRule="auto"/>
        <w:jc w:val="center"/>
        <w:rPr>
          <w:rFonts w:ascii="Arial" w:hAnsi="Arial" w:cs="Arial"/>
          <w:sz w:val="72"/>
        </w:rPr>
      </w:pPr>
    </w:p>
    <w:p w:rsidR="00945B37" w:rsidRDefault="00945B37" w:rsidP="00945B37">
      <w:pPr>
        <w:spacing w:line="360" w:lineRule="auto"/>
        <w:jc w:val="center"/>
        <w:rPr>
          <w:rFonts w:ascii="Arial" w:hAnsi="Arial" w:cs="Arial"/>
          <w:sz w:val="72"/>
        </w:rPr>
      </w:pPr>
    </w:p>
    <w:p w:rsidR="00945B37" w:rsidRDefault="00945B37" w:rsidP="00945B37">
      <w:pPr>
        <w:spacing w:line="360" w:lineRule="auto"/>
        <w:jc w:val="center"/>
        <w:rPr>
          <w:rFonts w:ascii="Arial" w:hAnsi="Arial" w:cs="Arial"/>
          <w:sz w:val="72"/>
        </w:rPr>
      </w:pPr>
    </w:p>
    <w:p w:rsidR="00945B37" w:rsidRDefault="00945B37" w:rsidP="00945B37">
      <w:pPr>
        <w:spacing w:line="360" w:lineRule="auto"/>
        <w:jc w:val="center"/>
        <w:rPr>
          <w:rFonts w:ascii="Arial" w:hAnsi="Arial" w:cs="Arial"/>
          <w:sz w:val="72"/>
        </w:rPr>
      </w:pPr>
      <w:r>
        <w:rPr>
          <w:rFonts w:ascii="Arial" w:hAnsi="Arial" w:cs="Arial"/>
          <w:sz w:val="72"/>
        </w:rPr>
        <w:t xml:space="preserve">Návrh „Nové“ </w:t>
      </w:r>
    </w:p>
    <w:p w:rsidR="00945B37" w:rsidRDefault="00945B37" w:rsidP="00945B37">
      <w:pPr>
        <w:spacing w:line="360" w:lineRule="auto"/>
        <w:jc w:val="center"/>
      </w:pPr>
      <w:r>
        <w:rPr>
          <w:rFonts w:ascii="Arial" w:hAnsi="Arial" w:cs="Arial"/>
          <w:sz w:val="72"/>
        </w:rPr>
        <w:t>Servisní smlouvy, včetně příloh</w:t>
      </w:r>
    </w:p>
    <w:p w:rsidR="00945B37" w:rsidRDefault="00945B37" w:rsidP="00945B37">
      <w:pPr>
        <w:jc w:val="center"/>
        <w:sectPr w:rsidR="00945B37" w:rsidSect="00A3271F">
          <w:headerReference w:type="even" r:id="rId8"/>
          <w:headerReference w:type="default" r:id="rId9"/>
          <w:footerReference w:type="even" r:id="rId10"/>
          <w:footerReference w:type="default" r:id="rId11"/>
          <w:headerReference w:type="first" r:id="rId12"/>
          <w:footerReference w:type="first" r:id="rId13"/>
          <w:pgSz w:w="11906" w:h="16838"/>
          <w:pgMar w:top="568" w:right="1417" w:bottom="1135" w:left="1417" w:header="708" w:footer="708" w:gutter="0"/>
          <w:cols w:space="708"/>
          <w:docGrid w:linePitch="360"/>
        </w:sectPr>
      </w:pPr>
      <w:r>
        <w:rPr>
          <w:noProof/>
        </w:rPr>
        <w:drawing>
          <wp:inline distT="0" distB="0" distL="0" distR="0">
            <wp:extent cx="3848100" cy="1352550"/>
            <wp:effectExtent l="0" t="0" r="0" b="0"/>
            <wp:docPr id="3" name="Obrázek 3" descr="C:\Honza\LK\logo n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nza\LK\logo nov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0" cy="1352550"/>
                    </a:xfrm>
                    <a:prstGeom prst="rect">
                      <a:avLst/>
                    </a:prstGeom>
                    <a:noFill/>
                    <a:ln>
                      <a:noFill/>
                    </a:ln>
                  </pic:spPr>
                </pic:pic>
              </a:graphicData>
            </a:graphic>
          </wp:inline>
        </w:drawing>
      </w:r>
    </w:p>
    <w:p w:rsidR="00C0449F" w:rsidRPr="003B0E44" w:rsidRDefault="00C0449F" w:rsidP="00C0449F">
      <w:pPr>
        <w:spacing w:line="360" w:lineRule="auto"/>
        <w:jc w:val="center"/>
        <w:rPr>
          <w:rFonts w:asciiTheme="minorHAnsi" w:hAnsiTheme="minorHAnsi"/>
          <w:b/>
          <w:sz w:val="28"/>
          <w:szCs w:val="28"/>
        </w:rPr>
      </w:pPr>
      <w:r w:rsidRPr="00C0449F">
        <w:rPr>
          <w:rFonts w:asciiTheme="minorHAnsi" w:hAnsiTheme="minorHAnsi"/>
          <w:b/>
          <w:sz w:val="28"/>
          <w:szCs w:val="28"/>
        </w:rPr>
        <w:lastRenderedPageBreak/>
        <w:t xml:space="preserve"> </w:t>
      </w:r>
      <w:r w:rsidRPr="003B0E44">
        <w:rPr>
          <w:rFonts w:asciiTheme="minorHAnsi" w:hAnsiTheme="minorHAnsi"/>
          <w:b/>
          <w:sz w:val="28"/>
          <w:szCs w:val="28"/>
        </w:rPr>
        <w:t>Servisní smlouva</w:t>
      </w:r>
    </w:p>
    <w:p w:rsidR="00C0449F" w:rsidRPr="003B0E44" w:rsidRDefault="00C0449F" w:rsidP="00C0449F">
      <w:pPr>
        <w:spacing w:line="360" w:lineRule="auto"/>
        <w:rPr>
          <w:rFonts w:asciiTheme="minorHAnsi" w:hAnsiTheme="minorHAnsi"/>
          <w:b/>
          <w:sz w:val="22"/>
          <w:szCs w:val="22"/>
        </w:rPr>
      </w:pPr>
    </w:p>
    <w:p w:rsidR="00C0449F" w:rsidRPr="003B0E44" w:rsidRDefault="00C0449F" w:rsidP="00C0449F">
      <w:pPr>
        <w:spacing w:line="360" w:lineRule="auto"/>
        <w:rPr>
          <w:rFonts w:asciiTheme="minorHAnsi" w:hAnsiTheme="minorHAnsi"/>
          <w:b/>
          <w:sz w:val="22"/>
          <w:szCs w:val="22"/>
        </w:rPr>
      </w:pPr>
      <w:r w:rsidRPr="003B0E44">
        <w:rPr>
          <w:rFonts w:asciiTheme="minorHAnsi" w:hAnsiTheme="minorHAnsi"/>
          <w:b/>
          <w:sz w:val="22"/>
          <w:szCs w:val="22"/>
        </w:rPr>
        <w:t>Číslo smlouvy Objednatele:</w:t>
      </w:r>
      <w:r w:rsidR="002D380F">
        <w:rPr>
          <w:rFonts w:asciiTheme="minorHAnsi" w:hAnsiTheme="minorHAnsi"/>
          <w:b/>
          <w:sz w:val="22"/>
          <w:szCs w:val="22"/>
        </w:rPr>
        <w:t xml:space="preserve"> </w:t>
      </w:r>
      <w:proofErr w:type="spellStart"/>
      <w:r w:rsidR="002D380F">
        <w:rPr>
          <w:rFonts w:asciiTheme="minorHAnsi" w:hAnsiTheme="minorHAnsi"/>
          <w:b/>
          <w:sz w:val="22"/>
          <w:szCs w:val="22"/>
        </w:rPr>
        <w:t>Sml</w:t>
      </w:r>
      <w:proofErr w:type="spellEnd"/>
      <w:r w:rsidR="002D380F">
        <w:rPr>
          <w:rFonts w:asciiTheme="minorHAnsi" w:hAnsiTheme="minorHAnsi"/>
          <w:b/>
          <w:sz w:val="22"/>
          <w:szCs w:val="22"/>
        </w:rPr>
        <w:t>. 2024-004-</w:t>
      </w:r>
      <w:proofErr w:type="gramStart"/>
      <w:r w:rsidR="002D380F">
        <w:rPr>
          <w:rFonts w:asciiTheme="minorHAnsi" w:hAnsiTheme="minorHAnsi"/>
          <w:b/>
          <w:sz w:val="22"/>
          <w:szCs w:val="22"/>
        </w:rPr>
        <w:t>Ku</w:t>
      </w:r>
      <w:proofErr w:type="gramEnd"/>
    </w:p>
    <w:p w:rsidR="00C0449F" w:rsidRPr="003B0E44" w:rsidRDefault="00C0449F" w:rsidP="00C0449F">
      <w:pPr>
        <w:spacing w:line="360" w:lineRule="auto"/>
        <w:rPr>
          <w:rFonts w:asciiTheme="minorHAnsi" w:hAnsiTheme="minorHAnsi"/>
          <w:b/>
          <w:sz w:val="22"/>
          <w:szCs w:val="22"/>
        </w:rPr>
      </w:pPr>
      <w:r w:rsidRPr="003B0E44">
        <w:rPr>
          <w:rFonts w:asciiTheme="minorHAnsi" w:hAnsiTheme="minorHAnsi"/>
          <w:b/>
          <w:sz w:val="22"/>
          <w:szCs w:val="22"/>
        </w:rPr>
        <w:t>Číslo smlouvy Zhotovitele:</w:t>
      </w:r>
      <w:r>
        <w:rPr>
          <w:rFonts w:asciiTheme="minorHAnsi" w:hAnsiTheme="minorHAnsi"/>
          <w:b/>
          <w:sz w:val="22"/>
          <w:szCs w:val="22"/>
        </w:rPr>
        <w:t xml:space="preserve"> SS2</w:t>
      </w:r>
      <w:r w:rsidR="006A03E1">
        <w:rPr>
          <w:rFonts w:asciiTheme="minorHAnsi" w:hAnsiTheme="minorHAnsi"/>
          <w:b/>
          <w:sz w:val="22"/>
          <w:szCs w:val="22"/>
        </w:rPr>
        <w:t>4</w:t>
      </w:r>
      <w:r>
        <w:rPr>
          <w:rFonts w:asciiTheme="minorHAnsi" w:hAnsiTheme="minorHAnsi"/>
          <w:b/>
          <w:sz w:val="22"/>
          <w:szCs w:val="22"/>
        </w:rPr>
        <w:t>/0</w:t>
      </w:r>
      <w:r w:rsidR="006A03E1">
        <w:rPr>
          <w:rFonts w:asciiTheme="minorHAnsi" w:hAnsiTheme="minorHAnsi"/>
          <w:b/>
          <w:sz w:val="22"/>
          <w:szCs w:val="22"/>
        </w:rPr>
        <w:t>2</w:t>
      </w:r>
    </w:p>
    <w:p w:rsidR="00C0449F" w:rsidRDefault="00C0449F" w:rsidP="00C0449F">
      <w:pPr>
        <w:spacing w:line="360" w:lineRule="auto"/>
        <w:rPr>
          <w:rFonts w:asciiTheme="minorHAnsi" w:hAnsiTheme="minorHAnsi"/>
          <w:b/>
          <w:sz w:val="28"/>
          <w:szCs w:val="28"/>
        </w:rPr>
      </w:pP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Uzavřená podle ustanovení § 2586 a násl. zákona č. 89/2012 Sb., občanského zákoníku ve znění pozdějších předpisů následovně:</w:t>
      </w:r>
    </w:p>
    <w:p w:rsidR="00C0449F" w:rsidRPr="00BE29D9" w:rsidRDefault="00C0449F" w:rsidP="00C0449F">
      <w:pPr>
        <w:spacing w:line="360" w:lineRule="auto"/>
        <w:rPr>
          <w:rFonts w:asciiTheme="minorHAnsi" w:hAnsiTheme="minorHAnsi"/>
          <w:sz w:val="22"/>
          <w:szCs w:val="22"/>
        </w:rPr>
      </w:pPr>
    </w:p>
    <w:p w:rsidR="00C0449F" w:rsidRPr="00BE29D9" w:rsidRDefault="00C0449F" w:rsidP="00C0449F">
      <w:pPr>
        <w:spacing w:line="360" w:lineRule="auto"/>
        <w:rPr>
          <w:rFonts w:asciiTheme="minorHAnsi" w:hAnsiTheme="minorHAnsi"/>
          <w:b/>
          <w:sz w:val="22"/>
          <w:szCs w:val="22"/>
        </w:rPr>
      </w:pPr>
      <w:r w:rsidRPr="00BE29D9">
        <w:rPr>
          <w:rFonts w:asciiTheme="minorHAnsi" w:hAnsiTheme="minorHAnsi"/>
          <w:b/>
          <w:sz w:val="22"/>
          <w:szCs w:val="22"/>
        </w:rPr>
        <w:t>1.</w:t>
      </w:r>
      <w:r w:rsidRPr="00BE29D9">
        <w:rPr>
          <w:rFonts w:asciiTheme="minorHAnsi" w:hAnsiTheme="minorHAnsi"/>
          <w:b/>
          <w:sz w:val="22"/>
          <w:szCs w:val="22"/>
        </w:rPr>
        <w:tab/>
        <w:t>Smluvní strany</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Objednatel:</w:t>
      </w:r>
      <w:r w:rsidRPr="00BE29D9">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DD7815">
        <w:rPr>
          <w:rFonts w:asciiTheme="minorHAnsi" w:hAnsiTheme="minorHAnsi"/>
          <w:b/>
          <w:sz w:val="22"/>
          <w:szCs w:val="22"/>
        </w:rPr>
        <w:t>Vodovody a kanalizace Přerov, a.s.</w:t>
      </w:r>
    </w:p>
    <w:p w:rsidR="00DD7815"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Se sídlem:</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Šířava 482/21, 750 02  Přerov 1 - Město</w:t>
      </w:r>
    </w:p>
    <w:p w:rsidR="00DD7815" w:rsidRDefault="00C0449F" w:rsidP="00C0449F">
      <w:pPr>
        <w:spacing w:line="360" w:lineRule="auto"/>
        <w:rPr>
          <w:rFonts w:asciiTheme="minorHAnsi" w:hAnsiTheme="minorHAnsi"/>
          <w:sz w:val="22"/>
          <w:szCs w:val="22"/>
        </w:rPr>
      </w:pPr>
      <w:r w:rsidRPr="00BE29D9">
        <w:rPr>
          <w:rFonts w:asciiTheme="minorHAnsi" w:hAnsiTheme="minorHAnsi"/>
          <w:sz w:val="22"/>
          <w:szCs w:val="22"/>
        </w:rPr>
        <w:t xml:space="preserve">Zastoupený: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Ing. Jiřím Pavlíkem, ředitelem společnosti</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IČ:</w:t>
      </w:r>
      <w:r w:rsidRPr="00BE29D9">
        <w:rPr>
          <w:rFonts w:asciiTheme="minorHAnsi" w:hAnsiTheme="minorHAnsi"/>
          <w:sz w:val="22"/>
          <w:szCs w:val="22"/>
        </w:rPr>
        <w:tab/>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47674521</w:t>
      </w:r>
    </w:p>
    <w:p w:rsidR="00C0449F" w:rsidRDefault="00C0449F" w:rsidP="00C0449F">
      <w:pPr>
        <w:spacing w:line="360" w:lineRule="auto"/>
        <w:rPr>
          <w:rFonts w:asciiTheme="minorHAnsi" w:hAnsiTheme="minorHAnsi"/>
          <w:sz w:val="22"/>
          <w:szCs w:val="22"/>
        </w:rPr>
      </w:pPr>
      <w:r w:rsidRPr="00BE29D9">
        <w:rPr>
          <w:rFonts w:asciiTheme="minorHAnsi" w:hAnsiTheme="minorHAnsi"/>
          <w:sz w:val="22"/>
          <w:szCs w:val="22"/>
        </w:rPr>
        <w:t>DIČ:</w:t>
      </w:r>
      <w:r w:rsidRPr="00BE29D9">
        <w:rPr>
          <w:rFonts w:asciiTheme="minorHAnsi" w:hAnsiTheme="minorHAnsi"/>
          <w:sz w:val="22"/>
          <w:szCs w:val="22"/>
        </w:rPr>
        <w:tab/>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B0E44">
        <w:rPr>
          <w:rFonts w:asciiTheme="minorHAnsi" w:hAnsiTheme="minorHAnsi"/>
          <w:sz w:val="22"/>
          <w:szCs w:val="22"/>
        </w:rPr>
        <w:t>CZ</w:t>
      </w:r>
      <w:r w:rsidR="00DD7815">
        <w:rPr>
          <w:rFonts w:asciiTheme="minorHAnsi" w:hAnsiTheme="minorHAnsi"/>
          <w:sz w:val="22"/>
          <w:szCs w:val="22"/>
        </w:rPr>
        <w:t>47674521</w:t>
      </w:r>
    </w:p>
    <w:p w:rsidR="00C0449F" w:rsidRDefault="00C0449F" w:rsidP="00C0449F">
      <w:pPr>
        <w:spacing w:line="360" w:lineRule="auto"/>
        <w:rPr>
          <w:rFonts w:asciiTheme="minorHAnsi" w:hAnsiTheme="minorHAnsi"/>
          <w:sz w:val="22"/>
          <w:szCs w:val="22"/>
        </w:rPr>
      </w:pPr>
      <w:r w:rsidRPr="00BE29D9">
        <w:rPr>
          <w:rFonts w:asciiTheme="minorHAnsi" w:hAnsiTheme="minorHAnsi"/>
          <w:sz w:val="22"/>
          <w:szCs w:val="22"/>
        </w:rPr>
        <w:t>Zapsán v OR:</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u KS v Ostravě oddíl B, vložka 675</w:t>
      </w:r>
    </w:p>
    <w:p w:rsidR="00C0449F" w:rsidRDefault="00C0449F" w:rsidP="00C0449F">
      <w:pPr>
        <w:spacing w:line="360" w:lineRule="auto"/>
        <w:rPr>
          <w:rFonts w:asciiTheme="minorHAnsi" w:hAnsiTheme="minorHAnsi"/>
          <w:sz w:val="22"/>
          <w:szCs w:val="22"/>
        </w:rPr>
      </w:pPr>
      <w:r w:rsidRPr="00BE29D9">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KB Přerov</w:t>
      </w:r>
      <w:r w:rsidRPr="003B0E44">
        <w:rPr>
          <w:rFonts w:asciiTheme="minorHAnsi" w:hAnsiTheme="minorHAnsi"/>
          <w:sz w:val="22"/>
          <w:szCs w:val="22"/>
        </w:rPr>
        <w:tab/>
      </w:r>
    </w:p>
    <w:p w:rsidR="00C0449F" w:rsidRPr="00E34BE2" w:rsidRDefault="00DD7815" w:rsidP="00C0449F">
      <w:pPr>
        <w:spacing w:line="360" w:lineRule="auto"/>
        <w:rPr>
          <w:rFonts w:asciiTheme="minorHAnsi" w:hAnsiTheme="minorHAnsi"/>
          <w:sz w:val="22"/>
          <w:szCs w:val="22"/>
          <w:lang w:val="en-GB"/>
        </w:rPr>
      </w:pPr>
      <w:r>
        <w:rPr>
          <w:rFonts w:asciiTheme="minorHAnsi" w:hAnsiTheme="minorHAnsi"/>
          <w:sz w:val="22"/>
          <w:szCs w:val="22"/>
        </w:rPr>
        <w:t>Č</w:t>
      </w:r>
      <w:r w:rsidR="00C0449F">
        <w:rPr>
          <w:rFonts w:asciiTheme="minorHAnsi" w:hAnsiTheme="minorHAnsi"/>
          <w:sz w:val="22"/>
          <w:szCs w:val="22"/>
        </w:rPr>
        <w:t xml:space="preserve">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2307831/0100</w:t>
      </w:r>
    </w:p>
    <w:p w:rsidR="00C0449F" w:rsidRDefault="00C0449F" w:rsidP="00C0449F">
      <w:pPr>
        <w:spacing w:line="360" w:lineRule="auto"/>
        <w:rPr>
          <w:rFonts w:asciiTheme="minorHAnsi" w:hAnsiTheme="minorHAnsi"/>
          <w:sz w:val="22"/>
          <w:szCs w:val="22"/>
        </w:rPr>
      </w:pPr>
      <w:r w:rsidRPr="00BE29D9">
        <w:rPr>
          <w:rFonts w:asciiTheme="minorHAnsi" w:hAnsiTheme="minorHAnsi"/>
          <w:sz w:val="22"/>
          <w:szCs w:val="22"/>
        </w:rPr>
        <w:t xml:space="preserve">Zástupce ve věcech </w:t>
      </w:r>
      <w:r w:rsidRPr="003B0E44">
        <w:rPr>
          <w:rFonts w:asciiTheme="minorHAnsi" w:hAnsiTheme="minorHAnsi"/>
          <w:sz w:val="22"/>
          <w:szCs w:val="22"/>
        </w:rPr>
        <w:t>smluvních</w:t>
      </w:r>
      <w:r w:rsidRPr="00BE29D9">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00DD7815">
        <w:rPr>
          <w:rFonts w:asciiTheme="minorHAnsi" w:hAnsiTheme="minorHAnsi"/>
          <w:sz w:val="22"/>
          <w:szCs w:val="22"/>
        </w:rPr>
        <w:t>Ing. Jiří Pavlík, ředitel společnosti</w:t>
      </w:r>
    </w:p>
    <w:p w:rsidR="00C0449F" w:rsidRDefault="00C0449F" w:rsidP="00C0449F">
      <w:pPr>
        <w:spacing w:line="360" w:lineRule="auto"/>
        <w:rPr>
          <w:rFonts w:asciiTheme="minorHAnsi" w:hAnsiTheme="minorHAnsi"/>
          <w:sz w:val="22"/>
          <w:szCs w:val="22"/>
        </w:rPr>
      </w:pPr>
      <w:r w:rsidRPr="003B0E44">
        <w:rPr>
          <w:rFonts w:asciiTheme="minorHAnsi" w:hAnsiTheme="minorHAnsi"/>
          <w:sz w:val="22"/>
          <w:szCs w:val="22"/>
        </w:rPr>
        <w:t xml:space="preserve">Zástupce ve věcech technických: </w:t>
      </w:r>
      <w:r>
        <w:rPr>
          <w:rFonts w:asciiTheme="minorHAnsi" w:hAnsiTheme="minorHAnsi"/>
          <w:sz w:val="22"/>
          <w:szCs w:val="22"/>
        </w:rPr>
        <w:tab/>
      </w:r>
      <w:r w:rsidR="00DD7815">
        <w:rPr>
          <w:rFonts w:asciiTheme="minorHAnsi" w:hAnsiTheme="minorHAnsi"/>
          <w:sz w:val="22"/>
          <w:szCs w:val="22"/>
        </w:rPr>
        <w:t xml:space="preserve">Ing. </w:t>
      </w:r>
      <w:r w:rsidR="007514A8">
        <w:rPr>
          <w:rFonts w:asciiTheme="minorHAnsi" w:hAnsiTheme="minorHAnsi"/>
          <w:sz w:val="22"/>
          <w:szCs w:val="22"/>
        </w:rPr>
        <w:t>Luděk Nezhyba,</w:t>
      </w:r>
      <w:bookmarkStart w:id="0" w:name="_GoBack"/>
      <w:bookmarkEnd w:id="0"/>
      <w:r w:rsidR="00DD7815">
        <w:rPr>
          <w:rFonts w:asciiTheme="minorHAnsi" w:hAnsiTheme="minorHAnsi"/>
          <w:sz w:val="22"/>
          <w:szCs w:val="22"/>
        </w:rPr>
        <w:t xml:space="preserve"> výrobně technický náměstek</w:t>
      </w:r>
    </w:p>
    <w:p w:rsidR="00C0449F" w:rsidRPr="00BE29D9" w:rsidRDefault="00C0449F" w:rsidP="00C0449F">
      <w:pPr>
        <w:spacing w:line="360" w:lineRule="auto"/>
        <w:rPr>
          <w:rFonts w:asciiTheme="minorHAnsi" w:hAnsiTheme="minorHAnsi"/>
          <w:sz w:val="22"/>
          <w:szCs w:val="22"/>
        </w:rPr>
      </w:pPr>
      <w:r>
        <w:tab/>
      </w:r>
      <w:r w:rsidRPr="003B0E44" w:rsidDel="003B0E44">
        <w:t xml:space="preserve"> </w:t>
      </w:r>
    </w:p>
    <w:p w:rsidR="00C0449F" w:rsidRDefault="00C0449F" w:rsidP="00C0449F">
      <w:pPr>
        <w:spacing w:line="360" w:lineRule="auto"/>
        <w:rPr>
          <w:rFonts w:asciiTheme="minorHAnsi" w:hAnsiTheme="minorHAnsi"/>
          <w:sz w:val="22"/>
          <w:szCs w:val="22"/>
        </w:rPr>
      </w:pP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a</w:t>
      </w:r>
    </w:p>
    <w:p w:rsidR="00C0449F" w:rsidRPr="00BE29D9" w:rsidRDefault="00C0449F" w:rsidP="00C0449F">
      <w:pPr>
        <w:spacing w:line="360" w:lineRule="auto"/>
        <w:rPr>
          <w:rFonts w:asciiTheme="minorHAnsi" w:hAnsiTheme="minorHAnsi"/>
          <w:sz w:val="22"/>
          <w:szCs w:val="22"/>
        </w:rPr>
      </w:pPr>
    </w:p>
    <w:p w:rsidR="00C0449F" w:rsidRPr="006832C2" w:rsidRDefault="00C0449F" w:rsidP="00C0449F">
      <w:pPr>
        <w:spacing w:line="360" w:lineRule="auto"/>
        <w:rPr>
          <w:rFonts w:asciiTheme="minorHAnsi" w:hAnsiTheme="minorHAnsi"/>
          <w:b/>
          <w:sz w:val="22"/>
          <w:szCs w:val="22"/>
        </w:rPr>
      </w:pPr>
      <w:r w:rsidRPr="00BE29D9">
        <w:rPr>
          <w:rFonts w:asciiTheme="minorHAnsi" w:hAnsiTheme="minorHAnsi"/>
          <w:sz w:val="22"/>
          <w:szCs w:val="22"/>
        </w:rPr>
        <w:t>Zhotovitel:</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832C2">
        <w:rPr>
          <w:rFonts w:asciiTheme="minorHAnsi" w:hAnsiTheme="minorHAnsi"/>
          <w:b/>
          <w:sz w:val="22"/>
          <w:szCs w:val="22"/>
        </w:rPr>
        <w:t xml:space="preserve">LK </w:t>
      </w:r>
      <w:proofErr w:type="spellStart"/>
      <w:r w:rsidRPr="006832C2">
        <w:rPr>
          <w:rFonts w:asciiTheme="minorHAnsi" w:hAnsiTheme="minorHAnsi"/>
          <w:b/>
          <w:sz w:val="22"/>
          <w:szCs w:val="22"/>
        </w:rPr>
        <w:t>Pumpservice</w:t>
      </w:r>
      <w:proofErr w:type="spellEnd"/>
      <w:r w:rsidRPr="006832C2">
        <w:rPr>
          <w:rFonts w:asciiTheme="minorHAnsi" w:hAnsiTheme="minorHAnsi"/>
          <w:b/>
          <w:sz w:val="22"/>
          <w:szCs w:val="22"/>
        </w:rPr>
        <w:t xml:space="preserve"> – </w:t>
      </w:r>
      <w:proofErr w:type="spellStart"/>
      <w:r w:rsidRPr="006832C2">
        <w:rPr>
          <w:rFonts w:asciiTheme="minorHAnsi" w:hAnsiTheme="minorHAnsi"/>
          <w:b/>
          <w:sz w:val="22"/>
          <w:szCs w:val="22"/>
        </w:rPr>
        <w:t>Services</w:t>
      </w:r>
      <w:proofErr w:type="spellEnd"/>
      <w:r w:rsidRPr="006832C2">
        <w:rPr>
          <w:rFonts w:asciiTheme="minorHAnsi" w:hAnsiTheme="minorHAnsi"/>
          <w:b/>
          <w:sz w:val="22"/>
          <w:szCs w:val="22"/>
        </w:rPr>
        <w:t>, s.r.o.</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Se sídlem:</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Kolbenova 898/11, 190 02 Praha 9 – Vysočany</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Zastoupený:</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Janem Kinclem, Ph.D</w:t>
      </w:r>
      <w:r w:rsidR="00DD7815">
        <w:rPr>
          <w:rFonts w:asciiTheme="minorHAnsi" w:hAnsiTheme="minorHAnsi"/>
          <w:sz w:val="22"/>
          <w:szCs w:val="22"/>
        </w:rPr>
        <w:t>., jednatelem</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IČ:</w:t>
      </w:r>
      <w:r w:rsidRPr="00BE29D9">
        <w:rPr>
          <w:rFonts w:asciiTheme="minorHAnsi" w:hAnsiTheme="minorHAnsi"/>
          <w:sz w:val="22"/>
          <w:szCs w:val="22"/>
        </w:rPr>
        <w:tab/>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04636465</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DIČ:</w:t>
      </w:r>
      <w:r w:rsidRPr="00BE29D9">
        <w:rPr>
          <w:rFonts w:asciiTheme="minorHAnsi" w:hAnsiTheme="minorHAnsi"/>
          <w:sz w:val="22"/>
          <w:szCs w:val="22"/>
        </w:rPr>
        <w:tab/>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CZ04636465</w:t>
      </w:r>
    </w:p>
    <w:p w:rsidR="00C0449F" w:rsidRPr="00BE29D9" w:rsidRDefault="00C0449F" w:rsidP="00C0449F">
      <w:pPr>
        <w:spacing w:line="360" w:lineRule="auto"/>
        <w:rPr>
          <w:rFonts w:asciiTheme="minorHAnsi" w:hAnsiTheme="minorHAnsi"/>
          <w:sz w:val="22"/>
          <w:szCs w:val="22"/>
        </w:rPr>
      </w:pPr>
      <w:r w:rsidRPr="00BE29D9">
        <w:rPr>
          <w:rFonts w:asciiTheme="minorHAnsi" w:hAnsiTheme="minorHAnsi"/>
          <w:sz w:val="22"/>
          <w:szCs w:val="22"/>
        </w:rPr>
        <w:t>Zapsán v OR:</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Městským soudem v Praze, oddíl C, vložka 251201</w:t>
      </w:r>
    </w:p>
    <w:p w:rsidR="00DD7815" w:rsidRDefault="00C0449F" w:rsidP="00C0449F">
      <w:pPr>
        <w:spacing w:line="360" w:lineRule="auto"/>
        <w:rPr>
          <w:rFonts w:asciiTheme="minorHAnsi" w:hAnsiTheme="minorHAnsi"/>
          <w:sz w:val="22"/>
          <w:szCs w:val="22"/>
        </w:rPr>
      </w:pPr>
      <w:r w:rsidRPr="00BE29D9">
        <w:rPr>
          <w:rFonts w:asciiTheme="minorHAnsi" w:hAnsiTheme="minorHAnsi"/>
          <w:sz w:val="22"/>
          <w:szCs w:val="22"/>
        </w:rPr>
        <w:t>Bankovní spojení:</w:t>
      </w:r>
      <w:r w:rsidRPr="00BE29D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ČSOB</w:t>
      </w:r>
      <w:r w:rsidR="00DD7815">
        <w:rPr>
          <w:rFonts w:asciiTheme="minorHAnsi" w:hAnsiTheme="minorHAnsi"/>
          <w:sz w:val="22"/>
          <w:szCs w:val="22"/>
        </w:rPr>
        <w:t xml:space="preserve">, a.s. Praha </w:t>
      </w:r>
    </w:p>
    <w:p w:rsidR="00C0449F" w:rsidRPr="00BE29D9" w:rsidRDefault="00DD7815" w:rsidP="00C0449F">
      <w:pPr>
        <w:spacing w:line="360" w:lineRule="auto"/>
        <w:rPr>
          <w:rFonts w:asciiTheme="minorHAnsi" w:hAnsiTheme="minorHAnsi"/>
          <w:sz w:val="22"/>
          <w:szCs w:val="22"/>
        </w:rPr>
      </w:pPr>
      <w:r>
        <w:rPr>
          <w:rFonts w:asciiTheme="minorHAnsi" w:hAnsiTheme="minorHAnsi"/>
          <w:sz w:val="22"/>
          <w:szCs w:val="22"/>
        </w:rPr>
        <w:t>Číslo účtu:</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0449F" w:rsidRPr="00BE29D9">
        <w:rPr>
          <w:rFonts w:asciiTheme="minorHAnsi" w:hAnsiTheme="minorHAnsi"/>
          <w:sz w:val="22"/>
          <w:szCs w:val="22"/>
        </w:rPr>
        <w:t>272852741/0300</w:t>
      </w:r>
    </w:p>
    <w:p w:rsidR="00C0449F" w:rsidRDefault="00C0449F" w:rsidP="00C0449F">
      <w:pPr>
        <w:spacing w:line="360" w:lineRule="auto"/>
        <w:rPr>
          <w:rFonts w:asciiTheme="minorHAnsi" w:hAnsiTheme="minorHAnsi"/>
          <w:sz w:val="22"/>
          <w:szCs w:val="22"/>
        </w:rPr>
      </w:pPr>
      <w:r w:rsidRPr="00BE29D9">
        <w:rPr>
          <w:rFonts w:asciiTheme="minorHAnsi" w:hAnsiTheme="minorHAnsi"/>
          <w:sz w:val="22"/>
          <w:szCs w:val="22"/>
        </w:rPr>
        <w:t xml:space="preserve">Zástupce ve věcech </w:t>
      </w:r>
      <w:r w:rsidRPr="003B0E44">
        <w:rPr>
          <w:rFonts w:asciiTheme="minorHAnsi" w:hAnsiTheme="minorHAnsi"/>
          <w:sz w:val="22"/>
          <w:szCs w:val="22"/>
        </w:rPr>
        <w:t>smluvních</w:t>
      </w:r>
      <w:r w:rsidRPr="00BE29D9">
        <w:rPr>
          <w:rFonts w:asciiTheme="minorHAnsi" w:hAnsiTheme="minorHAnsi"/>
          <w:sz w:val="22"/>
          <w:szCs w:val="22"/>
        </w:rPr>
        <w:t>:</w:t>
      </w:r>
      <w:r>
        <w:rPr>
          <w:rFonts w:asciiTheme="minorHAnsi" w:hAnsiTheme="minorHAnsi"/>
          <w:sz w:val="22"/>
          <w:szCs w:val="22"/>
        </w:rPr>
        <w:tab/>
      </w:r>
      <w:r>
        <w:tab/>
      </w:r>
      <w:r w:rsidRPr="003B0E44">
        <w:rPr>
          <w:rFonts w:asciiTheme="minorHAnsi" w:hAnsiTheme="minorHAnsi"/>
          <w:sz w:val="22"/>
          <w:szCs w:val="22"/>
        </w:rPr>
        <w:t xml:space="preserve">Ing. </w:t>
      </w:r>
      <w:r>
        <w:rPr>
          <w:rFonts w:asciiTheme="minorHAnsi" w:hAnsiTheme="minorHAnsi"/>
          <w:sz w:val="22"/>
          <w:szCs w:val="22"/>
        </w:rPr>
        <w:t>Jan Kincl, Ph.D.</w:t>
      </w:r>
      <w:r w:rsidRPr="003B0E44">
        <w:rPr>
          <w:rFonts w:asciiTheme="minorHAnsi" w:hAnsiTheme="minorHAnsi"/>
          <w:sz w:val="22"/>
          <w:szCs w:val="22"/>
        </w:rPr>
        <w:t xml:space="preserve">, </w:t>
      </w:r>
      <w:r>
        <w:rPr>
          <w:rFonts w:asciiTheme="minorHAnsi" w:hAnsiTheme="minorHAnsi"/>
          <w:sz w:val="22"/>
          <w:szCs w:val="22"/>
        </w:rPr>
        <w:t xml:space="preserve"> </w:t>
      </w:r>
      <w:r w:rsidR="00DD7815">
        <w:rPr>
          <w:rFonts w:asciiTheme="minorHAnsi" w:hAnsiTheme="minorHAnsi"/>
          <w:sz w:val="22"/>
          <w:szCs w:val="22"/>
        </w:rPr>
        <w:t>jednatel společnosti</w:t>
      </w:r>
    </w:p>
    <w:p w:rsidR="00C0449F" w:rsidRDefault="00C0449F" w:rsidP="00C0449F">
      <w:pPr>
        <w:spacing w:line="360" w:lineRule="auto"/>
        <w:rPr>
          <w:rFonts w:asciiTheme="minorHAnsi" w:hAnsiTheme="minorHAnsi"/>
          <w:sz w:val="22"/>
          <w:szCs w:val="22"/>
        </w:rPr>
      </w:pPr>
      <w:r w:rsidRPr="003B0E44">
        <w:rPr>
          <w:rFonts w:asciiTheme="minorHAnsi" w:hAnsiTheme="minorHAnsi"/>
          <w:sz w:val="22"/>
          <w:szCs w:val="22"/>
        </w:rPr>
        <w:t xml:space="preserve">Zástupce ve věcech technických: </w:t>
      </w:r>
      <w:r>
        <w:rPr>
          <w:rFonts w:asciiTheme="minorHAnsi" w:hAnsiTheme="minorHAnsi"/>
          <w:sz w:val="22"/>
          <w:szCs w:val="22"/>
        </w:rPr>
        <w:tab/>
        <w:t>Radek Chytil</w:t>
      </w:r>
      <w:r w:rsidR="00DD7815">
        <w:rPr>
          <w:rFonts w:asciiTheme="minorHAnsi" w:hAnsiTheme="minorHAnsi"/>
          <w:sz w:val="22"/>
          <w:szCs w:val="22"/>
        </w:rPr>
        <w:t>, provozní manažer</w:t>
      </w:r>
    </w:p>
    <w:p w:rsidR="00C0449F" w:rsidRPr="00BE29D9" w:rsidRDefault="00C0449F" w:rsidP="00C0449F">
      <w:pPr>
        <w:spacing w:line="360" w:lineRule="auto"/>
        <w:rPr>
          <w:rFonts w:asciiTheme="minorHAnsi" w:hAnsiTheme="minorHAnsi"/>
          <w:sz w:val="22"/>
          <w:szCs w:val="22"/>
        </w:rPr>
      </w:pPr>
    </w:p>
    <w:p w:rsidR="00C0449F" w:rsidRDefault="00C0449F" w:rsidP="00C0449F">
      <w:pPr>
        <w:spacing w:line="360" w:lineRule="auto"/>
        <w:rPr>
          <w:ins w:id="1" w:author="PC-W" w:date="2023-04-24T11:23:00Z"/>
          <w:rFonts w:asciiTheme="minorHAnsi" w:hAnsiTheme="minorHAnsi"/>
          <w:sz w:val="22"/>
          <w:szCs w:val="22"/>
        </w:rPr>
      </w:pPr>
    </w:p>
    <w:p w:rsidR="00C0449F" w:rsidRDefault="00C0449F" w:rsidP="00C0449F">
      <w:pPr>
        <w:spacing w:line="360" w:lineRule="auto"/>
        <w:rPr>
          <w:rFonts w:asciiTheme="minorHAnsi" w:hAnsiTheme="minorHAnsi"/>
          <w:sz w:val="22"/>
          <w:szCs w:val="22"/>
        </w:rPr>
      </w:pPr>
    </w:p>
    <w:p w:rsidR="00C0449F" w:rsidRDefault="00C0449F" w:rsidP="00C0449F">
      <w:pPr>
        <w:spacing w:line="360" w:lineRule="auto"/>
        <w:rPr>
          <w:rFonts w:asciiTheme="minorHAnsi" w:hAnsiTheme="minorHAnsi"/>
          <w:sz w:val="22"/>
          <w:szCs w:val="22"/>
        </w:rPr>
      </w:pPr>
    </w:p>
    <w:p w:rsidR="00C0449F" w:rsidRPr="00BE29D9" w:rsidRDefault="00C0449F" w:rsidP="00C0449F">
      <w:pPr>
        <w:spacing w:line="360" w:lineRule="auto"/>
        <w:rPr>
          <w:rFonts w:asciiTheme="minorHAnsi" w:hAnsiTheme="minorHAnsi"/>
          <w:b/>
          <w:sz w:val="22"/>
          <w:szCs w:val="22"/>
        </w:rPr>
      </w:pPr>
      <w:r w:rsidRPr="00BE29D9">
        <w:rPr>
          <w:rFonts w:asciiTheme="minorHAnsi" w:hAnsiTheme="minorHAnsi"/>
          <w:b/>
          <w:sz w:val="22"/>
          <w:szCs w:val="22"/>
        </w:rPr>
        <w:t xml:space="preserve">2. </w:t>
      </w:r>
      <w:r w:rsidRPr="00BE29D9">
        <w:rPr>
          <w:rFonts w:asciiTheme="minorHAnsi" w:hAnsiTheme="minorHAnsi"/>
          <w:b/>
          <w:sz w:val="22"/>
          <w:szCs w:val="22"/>
        </w:rPr>
        <w:tab/>
        <w:t xml:space="preserve">Předmět smlouvy </w:t>
      </w:r>
    </w:p>
    <w:p w:rsidR="00C0449F" w:rsidRPr="00EC6D0C" w:rsidRDefault="00C0449F" w:rsidP="00C0449F">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Předmětem smlouvy je závazek Zhotovitele zajistit pro Objednatele technickou podporu a servis v rozsahu a za podmínek stanovených touto smlouvou (dále také jen Servis) a závazek objednatele za Servis zaplatit cenu sjednanou v souladu s touto smlouvou.</w:t>
      </w:r>
    </w:p>
    <w:p w:rsidR="00C0449F" w:rsidRPr="00BE29D9" w:rsidRDefault="00C0449F" w:rsidP="00DD7815">
      <w:pPr>
        <w:numPr>
          <w:ilvl w:val="1"/>
          <w:numId w:val="2"/>
        </w:numPr>
        <w:spacing w:line="360" w:lineRule="auto"/>
        <w:jc w:val="both"/>
        <w:rPr>
          <w:rFonts w:asciiTheme="minorHAnsi" w:hAnsiTheme="minorHAnsi"/>
          <w:sz w:val="22"/>
          <w:szCs w:val="22"/>
        </w:rPr>
      </w:pPr>
      <w:r w:rsidRPr="001A159A">
        <w:rPr>
          <w:rFonts w:asciiTheme="minorHAnsi" w:hAnsiTheme="minorHAnsi"/>
          <w:sz w:val="22"/>
          <w:szCs w:val="22"/>
        </w:rPr>
        <w:t>Servis bude Zhotovitelem</w:t>
      </w:r>
      <w:r w:rsidR="00DD7815">
        <w:rPr>
          <w:rFonts w:asciiTheme="minorHAnsi" w:hAnsiTheme="minorHAnsi"/>
          <w:sz w:val="22"/>
          <w:szCs w:val="22"/>
        </w:rPr>
        <w:t xml:space="preserve"> vykonáván na všech Zařízeních Objednatele.</w:t>
      </w:r>
      <w:r w:rsidR="00DD7815" w:rsidRPr="00BE29D9">
        <w:rPr>
          <w:rFonts w:asciiTheme="minorHAnsi" w:hAnsiTheme="minorHAnsi"/>
          <w:sz w:val="22"/>
          <w:szCs w:val="22"/>
        </w:rPr>
        <w:t xml:space="preserve"> </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Servis pro účely této smlouvy znamená: </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2.3.1.</w:t>
      </w:r>
      <w:r w:rsidRPr="00AB26EE">
        <w:rPr>
          <w:rFonts w:asciiTheme="minorHAnsi" w:hAnsiTheme="minorHAnsi"/>
          <w:sz w:val="22"/>
          <w:szCs w:val="22"/>
        </w:rPr>
        <w:tab/>
        <w:t>Preventivní prohlídky</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V rámci Preventivních prohlídek, jejichž periodicita je</w:t>
      </w:r>
      <w:r>
        <w:rPr>
          <w:rFonts w:asciiTheme="minorHAnsi" w:hAnsiTheme="minorHAnsi"/>
          <w:sz w:val="22"/>
          <w:szCs w:val="22"/>
        </w:rPr>
        <w:t xml:space="preserve"> roční</w:t>
      </w:r>
      <w:r w:rsidRPr="00AB26EE">
        <w:rPr>
          <w:rFonts w:asciiTheme="minorHAnsi" w:hAnsiTheme="minorHAnsi"/>
          <w:sz w:val="22"/>
          <w:szCs w:val="22"/>
        </w:rPr>
        <w:t>, zajistí Zhotovitel</w:t>
      </w:r>
      <w:r>
        <w:rPr>
          <w:rFonts w:asciiTheme="minorHAnsi" w:hAnsiTheme="minorHAnsi"/>
          <w:sz w:val="22"/>
          <w:szCs w:val="22"/>
        </w:rPr>
        <w:t>:</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a)</w:t>
      </w:r>
      <w:r w:rsidRPr="00AB26EE">
        <w:rPr>
          <w:rFonts w:asciiTheme="minorHAnsi" w:hAnsiTheme="minorHAnsi"/>
          <w:sz w:val="22"/>
          <w:szCs w:val="22"/>
        </w:rPr>
        <w:tab/>
      </w:r>
      <w:r>
        <w:rPr>
          <w:rFonts w:asciiTheme="minorHAnsi" w:hAnsiTheme="minorHAnsi"/>
          <w:sz w:val="22"/>
          <w:szCs w:val="22"/>
        </w:rPr>
        <w:t>vizuální kontrolu stávajícího zvedacího zařízení</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b)</w:t>
      </w:r>
      <w:r w:rsidRPr="00AB26EE">
        <w:rPr>
          <w:rFonts w:asciiTheme="minorHAnsi" w:hAnsiTheme="minorHAnsi"/>
          <w:sz w:val="22"/>
          <w:szCs w:val="22"/>
        </w:rPr>
        <w:tab/>
      </w:r>
      <w:r>
        <w:rPr>
          <w:rFonts w:asciiTheme="minorHAnsi" w:hAnsiTheme="minorHAnsi"/>
          <w:sz w:val="22"/>
          <w:szCs w:val="22"/>
        </w:rPr>
        <w:t>měření čerpadla před montáží</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c)</w:t>
      </w:r>
      <w:r w:rsidRPr="00AB26EE">
        <w:rPr>
          <w:rFonts w:asciiTheme="minorHAnsi" w:hAnsiTheme="minorHAnsi"/>
          <w:sz w:val="22"/>
          <w:szCs w:val="22"/>
        </w:rPr>
        <w:tab/>
      </w:r>
      <w:r>
        <w:rPr>
          <w:rFonts w:asciiTheme="minorHAnsi" w:hAnsiTheme="minorHAnsi"/>
          <w:sz w:val="22"/>
          <w:szCs w:val="22"/>
        </w:rPr>
        <w:t>odpojení přívodních kabelů</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d)</w:t>
      </w:r>
      <w:r w:rsidRPr="00AB26EE">
        <w:rPr>
          <w:rFonts w:asciiTheme="minorHAnsi" w:hAnsiTheme="minorHAnsi"/>
          <w:sz w:val="22"/>
          <w:szCs w:val="22"/>
        </w:rPr>
        <w:tab/>
      </w:r>
      <w:r>
        <w:rPr>
          <w:rFonts w:asciiTheme="minorHAnsi" w:hAnsiTheme="minorHAnsi"/>
          <w:sz w:val="22"/>
          <w:szCs w:val="22"/>
        </w:rPr>
        <w:t>vyndání čerpadla</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e)</w:t>
      </w:r>
      <w:r w:rsidRPr="00AB26EE">
        <w:rPr>
          <w:rFonts w:asciiTheme="minorHAnsi" w:hAnsiTheme="minorHAnsi"/>
          <w:sz w:val="22"/>
          <w:szCs w:val="22"/>
        </w:rPr>
        <w:tab/>
      </w:r>
      <w:r>
        <w:rPr>
          <w:rFonts w:asciiTheme="minorHAnsi" w:hAnsiTheme="minorHAnsi"/>
          <w:sz w:val="22"/>
          <w:szCs w:val="22"/>
        </w:rPr>
        <w:t>fotodokumentace, vč. Výrobního štítku</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f)</w:t>
      </w:r>
      <w:r w:rsidRPr="00AB26EE">
        <w:rPr>
          <w:rFonts w:asciiTheme="minorHAnsi" w:hAnsiTheme="minorHAnsi"/>
          <w:sz w:val="22"/>
          <w:szCs w:val="22"/>
        </w:rPr>
        <w:tab/>
      </w:r>
      <w:r>
        <w:rPr>
          <w:rFonts w:asciiTheme="minorHAnsi" w:hAnsiTheme="minorHAnsi"/>
          <w:sz w:val="22"/>
          <w:szCs w:val="22"/>
        </w:rPr>
        <w:t>vizuální kontrolu čerpadla a příslušenství</w:t>
      </w:r>
    </w:p>
    <w:p w:rsidR="00C0449F" w:rsidRPr="00AB26EE"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g)</w:t>
      </w:r>
      <w:r w:rsidRPr="00AB26EE">
        <w:rPr>
          <w:rFonts w:asciiTheme="minorHAnsi" w:hAnsiTheme="minorHAnsi"/>
          <w:sz w:val="22"/>
          <w:szCs w:val="22"/>
        </w:rPr>
        <w:tab/>
      </w:r>
      <w:r>
        <w:rPr>
          <w:rFonts w:asciiTheme="minorHAnsi" w:hAnsiTheme="minorHAnsi"/>
          <w:sz w:val="22"/>
          <w:szCs w:val="22"/>
        </w:rPr>
        <w:t>demontáž difusoru</w:t>
      </w:r>
    </w:p>
    <w:p w:rsidR="00C0449F"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h)</w:t>
      </w:r>
      <w:r w:rsidRPr="00AB26EE">
        <w:rPr>
          <w:rFonts w:asciiTheme="minorHAnsi" w:hAnsiTheme="minorHAnsi"/>
          <w:sz w:val="22"/>
          <w:szCs w:val="22"/>
        </w:rPr>
        <w:tab/>
      </w:r>
      <w:r>
        <w:rPr>
          <w:rFonts w:asciiTheme="minorHAnsi" w:hAnsiTheme="minorHAnsi"/>
          <w:sz w:val="22"/>
          <w:szCs w:val="22"/>
        </w:rPr>
        <w:t>kontrolu oběžného kola + insertu + difusoru</w:t>
      </w: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t>demontáž oběžného kola a kontrolu mechanické ucpávky dle nečistot</w:t>
      </w: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j)</w:t>
      </w:r>
      <w:r>
        <w:rPr>
          <w:rFonts w:asciiTheme="minorHAnsi" w:hAnsiTheme="minorHAnsi"/>
          <w:sz w:val="22"/>
          <w:szCs w:val="22"/>
        </w:rPr>
        <w:tab/>
        <w:t>vyčištění prostoru mechanické ucpávky (za oběžným kolem)</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k)</w:t>
      </w:r>
      <w:r>
        <w:rPr>
          <w:rFonts w:asciiTheme="minorHAnsi" w:hAnsiTheme="minorHAnsi"/>
          <w:sz w:val="22"/>
          <w:szCs w:val="22"/>
        </w:rPr>
        <w:tab/>
        <w:t>montáž oběžného kola, nastavení vůle dle stavu kola a insertu, v případě špatného izolačního stavu kontrola statorového prostoru</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l)</w:t>
      </w:r>
      <w:r>
        <w:rPr>
          <w:rFonts w:asciiTheme="minorHAnsi" w:hAnsiTheme="minorHAnsi"/>
          <w:sz w:val="22"/>
          <w:szCs w:val="22"/>
        </w:rPr>
        <w:tab/>
        <w:t>po demontáži statoru výměna těsnění</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 xml:space="preserve">m) </w:t>
      </w:r>
      <w:r>
        <w:rPr>
          <w:rFonts w:asciiTheme="minorHAnsi" w:hAnsiTheme="minorHAnsi"/>
          <w:sz w:val="22"/>
          <w:szCs w:val="22"/>
        </w:rPr>
        <w:tab/>
        <w:t>sestavení čerpadla</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n)</w:t>
      </w:r>
      <w:r>
        <w:rPr>
          <w:rFonts w:asciiTheme="minorHAnsi" w:hAnsiTheme="minorHAnsi"/>
          <w:sz w:val="22"/>
          <w:szCs w:val="22"/>
        </w:rPr>
        <w:tab/>
        <w:t>ruční protočení oběžného kola</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o)</w:t>
      </w:r>
      <w:r>
        <w:rPr>
          <w:rFonts w:asciiTheme="minorHAnsi" w:hAnsiTheme="minorHAnsi"/>
          <w:sz w:val="22"/>
          <w:szCs w:val="22"/>
        </w:rPr>
        <w:tab/>
        <w:t>kontrolu směru otáčení</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p)</w:t>
      </w:r>
      <w:r>
        <w:rPr>
          <w:rFonts w:asciiTheme="minorHAnsi" w:hAnsiTheme="minorHAnsi"/>
          <w:sz w:val="22"/>
          <w:szCs w:val="22"/>
        </w:rPr>
        <w:tab/>
        <w:t>měření odběru A</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q)</w:t>
      </w:r>
      <w:r>
        <w:rPr>
          <w:rFonts w:asciiTheme="minorHAnsi" w:hAnsiTheme="minorHAnsi"/>
          <w:sz w:val="22"/>
          <w:szCs w:val="22"/>
        </w:rPr>
        <w:tab/>
        <w:t>spuštění čerpadla do jímky</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r)</w:t>
      </w:r>
      <w:r>
        <w:rPr>
          <w:rFonts w:asciiTheme="minorHAnsi" w:hAnsiTheme="minorHAnsi"/>
          <w:sz w:val="22"/>
          <w:szCs w:val="22"/>
        </w:rPr>
        <w:tab/>
        <w:t>zapnutí čerpadla a měření</w:t>
      </w:r>
    </w:p>
    <w:p w:rsidR="00C0449F" w:rsidRDefault="00C0449F" w:rsidP="00C0449F">
      <w:pPr>
        <w:spacing w:line="360" w:lineRule="auto"/>
        <w:ind w:left="1416" w:hanging="707"/>
        <w:jc w:val="both"/>
        <w:rPr>
          <w:rFonts w:asciiTheme="minorHAnsi" w:hAnsiTheme="minorHAnsi"/>
          <w:sz w:val="22"/>
          <w:szCs w:val="22"/>
        </w:rPr>
      </w:pPr>
      <w:r>
        <w:rPr>
          <w:rFonts w:asciiTheme="minorHAnsi" w:hAnsiTheme="minorHAnsi"/>
          <w:sz w:val="22"/>
          <w:szCs w:val="22"/>
        </w:rPr>
        <w:t xml:space="preserve">s) </w:t>
      </w:r>
      <w:r>
        <w:rPr>
          <w:rFonts w:asciiTheme="minorHAnsi" w:hAnsiTheme="minorHAnsi"/>
          <w:sz w:val="22"/>
          <w:szCs w:val="22"/>
        </w:rPr>
        <w:tab/>
        <w:t>sepsání kontrolního protokolu</w:t>
      </w:r>
    </w:p>
    <w:p w:rsidR="00C0449F" w:rsidRDefault="00C0449F" w:rsidP="00C0449F">
      <w:pPr>
        <w:spacing w:line="360" w:lineRule="auto"/>
        <w:ind w:left="1416" w:hanging="707"/>
        <w:rPr>
          <w:rFonts w:asciiTheme="minorHAnsi" w:hAnsiTheme="minorHAnsi"/>
          <w:sz w:val="22"/>
          <w:szCs w:val="22"/>
        </w:rPr>
      </w:pPr>
    </w:p>
    <w:p w:rsidR="00DD7815"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Zhotovitel je povinen předložit Objednateli návrh konkrétních termínů Preventivních prohlídek </w:t>
      </w:r>
      <w:r>
        <w:rPr>
          <w:rFonts w:asciiTheme="minorHAnsi" w:hAnsiTheme="minorHAnsi"/>
          <w:sz w:val="22"/>
          <w:szCs w:val="22"/>
        </w:rPr>
        <w:t xml:space="preserve">v ročním harmonogramu, případnou změnu pak nejpozději </w:t>
      </w:r>
      <w:r w:rsidRPr="00AB26EE">
        <w:rPr>
          <w:rFonts w:asciiTheme="minorHAnsi" w:hAnsiTheme="minorHAnsi"/>
          <w:sz w:val="22"/>
          <w:szCs w:val="22"/>
        </w:rPr>
        <w:t xml:space="preserve">k pátému pracovnímu dni posledního měsíce </w:t>
      </w:r>
      <w:r>
        <w:rPr>
          <w:rFonts w:asciiTheme="minorHAnsi" w:hAnsiTheme="minorHAnsi"/>
          <w:sz w:val="22"/>
          <w:szCs w:val="22"/>
        </w:rPr>
        <w:t>čtvrtletí na</w:t>
      </w:r>
      <w:r w:rsidRPr="00AB26EE">
        <w:rPr>
          <w:rFonts w:asciiTheme="minorHAnsi" w:hAnsiTheme="minorHAnsi"/>
          <w:sz w:val="22"/>
          <w:szCs w:val="22"/>
        </w:rPr>
        <w:t xml:space="preserve"> čtv</w:t>
      </w:r>
      <w:r>
        <w:rPr>
          <w:rFonts w:asciiTheme="minorHAnsi" w:hAnsiTheme="minorHAnsi"/>
          <w:sz w:val="22"/>
          <w:szCs w:val="22"/>
        </w:rPr>
        <w:t>rtl</w:t>
      </w:r>
      <w:r w:rsidRPr="00AB26EE">
        <w:rPr>
          <w:rFonts w:asciiTheme="minorHAnsi" w:hAnsiTheme="minorHAnsi"/>
          <w:sz w:val="22"/>
          <w:szCs w:val="22"/>
        </w:rPr>
        <w:t>etí</w:t>
      </w:r>
      <w:r>
        <w:rPr>
          <w:rFonts w:asciiTheme="minorHAnsi" w:hAnsiTheme="minorHAnsi"/>
          <w:sz w:val="22"/>
          <w:szCs w:val="22"/>
        </w:rPr>
        <w:t xml:space="preserve"> následující</w:t>
      </w:r>
      <w:r w:rsidRPr="00AB26EE">
        <w:rPr>
          <w:rFonts w:asciiTheme="minorHAnsi" w:hAnsiTheme="minorHAnsi"/>
          <w:sz w:val="22"/>
          <w:szCs w:val="22"/>
        </w:rPr>
        <w:t>. Objednatel je povinen na základě návrhu Zhotovitele nejpozději do</w:t>
      </w:r>
      <w:r>
        <w:rPr>
          <w:rFonts w:asciiTheme="minorHAnsi" w:hAnsiTheme="minorHAnsi"/>
          <w:sz w:val="22"/>
          <w:szCs w:val="22"/>
        </w:rPr>
        <w:t xml:space="preserve"> </w:t>
      </w:r>
      <w:r w:rsidRPr="00AB26EE">
        <w:rPr>
          <w:rFonts w:asciiTheme="minorHAnsi" w:hAnsiTheme="minorHAnsi"/>
          <w:sz w:val="22"/>
          <w:szCs w:val="22"/>
        </w:rPr>
        <w:t>15. pracovního dne posledního měsíce předcházejícího čtv</w:t>
      </w:r>
      <w:r>
        <w:rPr>
          <w:rFonts w:asciiTheme="minorHAnsi" w:hAnsiTheme="minorHAnsi"/>
          <w:sz w:val="22"/>
          <w:szCs w:val="22"/>
        </w:rPr>
        <w:t>rt</w:t>
      </w:r>
      <w:r w:rsidRPr="00AB26EE">
        <w:rPr>
          <w:rFonts w:asciiTheme="minorHAnsi" w:hAnsiTheme="minorHAnsi"/>
          <w:sz w:val="22"/>
          <w:szCs w:val="22"/>
        </w:rPr>
        <w:t>letí odsouhlasit se Zhotovitelem jejich závazné termíny. Termíny pro Preventivní prohlídky realizované v prvním čtv</w:t>
      </w:r>
      <w:r>
        <w:rPr>
          <w:rFonts w:asciiTheme="minorHAnsi" w:hAnsiTheme="minorHAnsi"/>
          <w:sz w:val="22"/>
          <w:szCs w:val="22"/>
        </w:rPr>
        <w:t>rt</w:t>
      </w:r>
      <w:r w:rsidRPr="00AB26EE">
        <w:rPr>
          <w:rFonts w:asciiTheme="minorHAnsi" w:hAnsiTheme="minorHAnsi"/>
          <w:sz w:val="22"/>
          <w:szCs w:val="22"/>
        </w:rPr>
        <w:t xml:space="preserve">letí po podpisu této smlouvy budou Objednateli Zhotovitelem navrženy nejpozději do 15. pracovního dne od podpisu této smlouvy </w:t>
      </w:r>
    </w:p>
    <w:p w:rsidR="00DD7815"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lastRenderedPageBreak/>
        <w:t xml:space="preserve">a Objednatel je nejpozději do 10. pracovního dne od obdržení návrhu odsouhlasí </w:t>
      </w:r>
    </w:p>
    <w:p w:rsidR="00C0449F"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se Zhotovitelem.</w:t>
      </w: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Jako součást Preventivních prohlídek provede Zhotovitel u všech zařízení kontrolu, jejímž obsahem bude verifikace:</w:t>
      </w:r>
    </w:p>
    <w:p w:rsidR="00C0449F" w:rsidRDefault="00C0449F" w:rsidP="00C0449F">
      <w:pPr>
        <w:pStyle w:val="Odstavecseseznamem"/>
        <w:numPr>
          <w:ilvl w:val="0"/>
          <w:numId w:val="11"/>
        </w:numPr>
        <w:spacing w:line="360" w:lineRule="auto"/>
        <w:jc w:val="both"/>
        <w:rPr>
          <w:rFonts w:asciiTheme="minorHAnsi" w:hAnsiTheme="minorHAnsi"/>
          <w:sz w:val="22"/>
          <w:szCs w:val="22"/>
        </w:rPr>
      </w:pPr>
      <w:r>
        <w:rPr>
          <w:rFonts w:asciiTheme="minorHAnsi" w:hAnsiTheme="minorHAnsi"/>
          <w:sz w:val="22"/>
          <w:szCs w:val="22"/>
        </w:rPr>
        <w:t>Typu zařízení</w:t>
      </w:r>
    </w:p>
    <w:p w:rsidR="00C0449F" w:rsidRDefault="00C0449F" w:rsidP="00C0449F">
      <w:pPr>
        <w:pStyle w:val="Odstavecseseznamem"/>
        <w:numPr>
          <w:ilvl w:val="0"/>
          <w:numId w:val="11"/>
        </w:numPr>
        <w:spacing w:line="360" w:lineRule="auto"/>
        <w:jc w:val="both"/>
        <w:rPr>
          <w:rFonts w:asciiTheme="minorHAnsi" w:hAnsiTheme="minorHAnsi"/>
          <w:sz w:val="22"/>
          <w:szCs w:val="22"/>
        </w:rPr>
      </w:pPr>
      <w:r>
        <w:rPr>
          <w:rFonts w:asciiTheme="minorHAnsi" w:hAnsiTheme="minorHAnsi"/>
          <w:sz w:val="22"/>
          <w:szCs w:val="22"/>
        </w:rPr>
        <w:t>Označení vč. Výrobního štítku/inventárního čísla</w:t>
      </w:r>
    </w:p>
    <w:p w:rsidR="00C0449F" w:rsidRDefault="00C0449F" w:rsidP="00C0449F">
      <w:pPr>
        <w:pStyle w:val="Odstavecseseznamem"/>
        <w:numPr>
          <w:ilvl w:val="0"/>
          <w:numId w:val="11"/>
        </w:numPr>
        <w:spacing w:line="360" w:lineRule="auto"/>
        <w:jc w:val="both"/>
        <w:rPr>
          <w:rFonts w:asciiTheme="minorHAnsi" w:hAnsiTheme="minorHAnsi"/>
          <w:sz w:val="22"/>
          <w:szCs w:val="22"/>
        </w:rPr>
      </w:pPr>
      <w:r>
        <w:rPr>
          <w:rFonts w:asciiTheme="minorHAnsi" w:hAnsiTheme="minorHAnsi"/>
          <w:sz w:val="22"/>
          <w:szCs w:val="22"/>
        </w:rPr>
        <w:t>Umístění zařízení</w:t>
      </w:r>
    </w:p>
    <w:p w:rsidR="00C0449F" w:rsidRDefault="00C0449F" w:rsidP="00C0449F">
      <w:pPr>
        <w:pStyle w:val="Odstavecseseznamem"/>
        <w:numPr>
          <w:ilvl w:val="0"/>
          <w:numId w:val="11"/>
        </w:numPr>
        <w:spacing w:line="360" w:lineRule="auto"/>
        <w:jc w:val="both"/>
        <w:rPr>
          <w:rFonts w:asciiTheme="minorHAnsi" w:hAnsiTheme="minorHAnsi"/>
          <w:sz w:val="22"/>
          <w:szCs w:val="22"/>
        </w:rPr>
      </w:pPr>
      <w:r>
        <w:rPr>
          <w:rFonts w:asciiTheme="minorHAnsi" w:hAnsiTheme="minorHAnsi"/>
          <w:sz w:val="22"/>
          <w:szCs w:val="22"/>
        </w:rPr>
        <w:t>Rok pořízení (je-li informace k dispozici)</w:t>
      </w:r>
    </w:p>
    <w:p w:rsidR="00C0449F" w:rsidRDefault="00C0449F" w:rsidP="00C0449F">
      <w:pPr>
        <w:pStyle w:val="Odstavecseseznamem"/>
        <w:numPr>
          <w:ilvl w:val="0"/>
          <w:numId w:val="11"/>
        </w:numPr>
        <w:spacing w:line="360" w:lineRule="auto"/>
        <w:jc w:val="both"/>
        <w:rPr>
          <w:rFonts w:asciiTheme="minorHAnsi" w:hAnsiTheme="minorHAnsi"/>
          <w:sz w:val="22"/>
          <w:szCs w:val="22"/>
        </w:rPr>
      </w:pPr>
      <w:r>
        <w:rPr>
          <w:rFonts w:asciiTheme="minorHAnsi" w:hAnsiTheme="minorHAnsi"/>
          <w:sz w:val="22"/>
          <w:szCs w:val="22"/>
        </w:rPr>
        <w:t>Provozuschopnosti a využití zařízení (zda je v provozu, využíváno jako záložní, uskladněno v rozebraném stavu apod.)</w:t>
      </w:r>
    </w:p>
    <w:p w:rsidR="00C0449F" w:rsidRPr="00AB26EE" w:rsidRDefault="00C0449F" w:rsidP="00C0449F">
      <w:pPr>
        <w:spacing w:line="360" w:lineRule="auto"/>
        <w:ind w:left="709"/>
        <w:jc w:val="both"/>
        <w:rPr>
          <w:rFonts w:asciiTheme="minorHAnsi" w:hAnsiTheme="minorHAnsi"/>
          <w:sz w:val="22"/>
          <w:szCs w:val="22"/>
        </w:rPr>
      </w:pP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2.3.2. Okamžité opravy realizované na základě Preventivních prohlídky (dále také jen Běžné opravy)</w:t>
      </w:r>
    </w:p>
    <w:p w:rsidR="00C0449F"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Shledá-li Zhotovitel na </w:t>
      </w:r>
      <w:r w:rsidRPr="001A159A">
        <w:rPr>
          <w:rFonts w:asciiTheme="minorHAnsi" w:hAnsiTheme="minorHAnsi"/>
          <w:sz w:val="22"/>
          <w:szCs w:val="22"/>
        </w:rPr>
        <w:t xml:space="preserve">základě Preventivní prohlídky, že je nezbytná Běžná oprava, zajistí opravu v místě umístění </w:t>
      </w:r>
      <w:r>
        <w:rPr>
          <w:rFonts w:asciiTheme="minorHAnsi" w:hAnsiTheme="minorHAnsi"/>
          <w:sz w:val="22"/>
          <w:szCs w:val="22"/>
        </w:rPr>
        <w:t>z</w:t>
      </w:r>
      <w:r w:rsidRPr="001A159A">
        <w:rPr>
          <w:rFonts w:asciiTheme="minorHAnsi" w:hAnsiTheme="minorHAnsi"/>
          <w:sz w:val="22"/>
          <w:szCs w:val="22"/>
        </w:rPr>
        <w:t>ařízení</w:t>
      </w:r>
      <w:r w:rsidR="008D0AFB">
        <w:rPr>
          <w:rFonts w:asciiTheme="minorHAnsi" w:hAnsiTheme="minorHAnsi"/>
          <w:sz w:val="22"/>
          <w:szCs w:val="22"/>
        </w:rPr>
        <w:t>.</w:t>
      </w:r>
      <w:r w:rsidRPr="00AB26EE">
        <w:rPr>
          <w:rFonts w:asciiTheme="minorHAnsi" w:hAnsiTheme="minorHAnsi"/>
          <w:sz w:val="22"/>
          <w:szCs w:val="22"/>
        </w:rPr>
        <w:t xml:space="preserve"> Pokud Zhotovitel shledá, že je </w:t>
      </w:r>
      <w:r w:rsidRPr="001A159A">
        <w:rPr>
          <w:rFonts w:asciiTheme="minorHAnsi" w:hAnsiTheme="minorHAnsi"/>
          <w:sz w:val="22"/>
          <w:szCs w:val="22"/>
        </w:rPr>
        <w:t>nezbytné opravu provést v prost</w:t>
      </w:r>
      <w:r>
        <w:rPr>
          <w:rFonts w:asciiTheme="minorHAnsi" w:hAnsiTheme="minorHAnsi"/>
          <w:sz w:val="22"/>
          <w:szCs w:val="22"/>
        </w:rPr>
        <w:t>orách Zhotovitele, je přeprava z</w:t>
      </w:r>
      <w:r w:rsidRPr="001A159A">
        <w:rPr>
          <w:rFonts w:asciiTheme="minorHAnsi" w:hAnsiTheme="minorHAnsi"/>
          <w:sz w:val="22"/>
          <w:szCs w:val="22"/>
        </w:rPr>
        <w:t>ařízení součástí opravy.</w:t>
      </w:r>
    </w:p>
    <w:p w:rsidR="00C0449F" w:rsidRDefault="00C0449F" w:rsidP="00C0449F">
      <w:pPr>
        <w:spacing w:line="360" w:lineRule="auto"/>
        <w:ind w:left="709"/>
        <w:jc w:val="both"/>
        <w:rPr>
          <w:rFonts w:asciiTheme="minorHAnsi" w:hAnsiTheme="minorHAnsi"/>
          <w:sz w:val="22"/>
          <w:szCs w:val="22"/>
        </w:rPr>
      </w:pP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2.3.3. Plánované opravy a Opravy po haváriích (dále také jen Opravy většího rozsahu)</w:t>
      </w:r>
    </w:p>
    <w:p w:rsidR="00C0449F" w:rsidRDefault="00C0449F" w:rsidP="00C0449F">
      <w:pPr>
        <w:spacing w:line="360" w:lineRule="auto"/>
        <w:ind w:left="709"/>
        <w:jc w:val="both"/>
        <w:rPr>
          <w:rFonts w:asciiTheme="minorHAnsi" w:hAnsiTheme="minorHAnsi"/>
          <w:sz w:val="22"/>
          <w:szCs w:val="22"/>
        </w:rPr>
      </w:pPr>
      <w:r w:rsidRPr="00AB26EE">
        <w:rPr>
          <w:rFonts w:asciiTheme="minorHAnsi" w:hAnsiTheme="minorHAnsi"/>
          <w:sz w:val="22"/>
          <w:szCs w:val="22"/>
        </w:rPr>
        <w:t xml:space="preserve">Dojde-li k havárii na zařízení, případně naplánuje-li Objednatel </w:t>
      </w:r>
      <w:r>
        <w:rPr>
          <w:rFonts w:asciiTheme="minorHAnsi" w:hAnsiTheme="minorHAnsi"/>
          <w:sz w:val="22"/>
          <w:szCs w:val="22"/>
        </w:rPr>
        <w:t>na základě Preventivní prohlídky opravu</w:t>
      </w:r>
      <w:r w:rsidRPr="00AB26EE">
        <w:rPr>
          <w:rFonts w:asciiTheme="minorHAnsi" w:hAnsiTheme="minorHAnsi"/>
          <w:sz w:val="22"/>
          <w:szCs w:val="22"/>
        </w:rPr>
        <w:t xml:space="preserve">, </w:t>
      </w:r>
      <w:r>
        <w:rPr>
          <w:rFonts w:asciiTheme="minorHAnsi" w:hAnsiTheme="minorHAnsi"/>
          <w:sz w:val="22"/>
          <w:szCs w:val="22"/>
        </w:rPr>
        <w:t xml:space="preserve">poptá Objednatel Opravu většího rozsahu u </w:t>
      </w:r>
      <w:r w:rsidRPr="00C579B6">
        <w:rPr>
          <w:rFonts w:asciiTheme="minorHAnsi" w:hAnsiTheme="minorHAnsi"/>
          <w:sz w:val="22"/>
          <w:szCs w:val="22"/>
        </w:rPr>
        <w:t xml:space="preserve">kontaktní osoby Zhotovitele, uvedené v příloze </w:t>
      </w:r>
      <w:proofErr w:type="gramStart"/>
      <w:r w:rsidRPr="00C579B6">
        <w:rPr>
          <w:rFonts w:asciiTheme="minorHAnsi" w:hAnsiTheme="minorHAnsi"/>
          <w:sz w:val="22"/>
          <w:szCs w:val="22"/>
        </w:rPr>
        <w:t>č.</w:t>
      </w:r>
      <w:r w:rsidR="00C579B6" w:rsidRPr="00C579B6">
        <w:rPr>
          <w:rFonts w:asciiTheme="minorHAnsi" w:hAnsiTheme="minorHAnsi"/>
          <w:sz w:val="22"/>
          <w:szCs w:val="22"/>
        </w:rPr>
        <w:t>2</w:t>
      </w:r>
      <w:r w:rsidR="006A03E1">
        <w:rPr>
          <w:rFonts w:asciiTheme="minorHAnsi" w:hAnsiTheme="minorHAnsi"/>
          <w:sz w:val="22"/>
          <w:szCs w:val="22"/>
        </w:rPr>
        <w:t xml:space="preserve"> </w:t>
      </w:r>
      <w:r w:rsidRPr="00C579B6">
        <w:rPr>
          <w:rFonts w:asciiTheme="minorHAnsi" w:hAnsiTheme="minorHAnsi"/>
          <w:sz w:val="22"/>
          <w:szCs w:val="22"/>
        </w:rPr>
        <w:t>této</w:t>
      </w:r>
      <w:proofErr w:type="gramEnd"/>
      <w:r w:rsidRPr="00C579B6">
        <w:rPr>
          <w:rFonts w:asciiTheme="minorHAnsi" w:hAnsiTheme="minorHAnsi"/>
          <w:sz w:val="22"/>
          <w:szCs w:val="22"/>
        </w:rPr>
        <w:t xml:space="preserve"> smlouvy. Zhotovitel do dvou pracovních dní od obdržení poptávky vyhotoví cenovou nabídku, kterou zašle kontaktní osobě Objednatele</w:t>
      </w:r>
      <w:r>
        <w:rPr>
          <w:rFonts w:asciiTheme="minorHAnsi" w:hAnsiTheme="minorHAnsi"/>
          <w:sz w:val="22"/>
          <w:szCs w:val="22"/>
        </w:rPr>
        <w:t>, nebo osobě Objednatele, která Opravu většího rozsahu poptala.</w:t>
      </w:r>
    </w:p>
    <w:p w:rsidR="00C0449F" w:rsidRDefault="00C0449F" w:rsidP="00C0449F">
      <w:pPr>
        <w:spacing w:line="360" w:lineRule="auto"/>
        <w:ind w:left="709"/>
        <w:jc w:val="both"/>
        <w:rPr>
          <w:rFonts w:asciiTheme="minorHAnsi" w:hAnsiTheme="minorHAnsi"/>
          <w:sz w:val="22"/>
          <w:szCs w:val="22"/>
        </w:rPr>
      </w:pP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2.3.4. Vedení evidence Preventivních prohlídek a oprav</w:t>
      </w:r>
    </w:p>
    <w:p w:rsidR="00C0449F" w:rsidRDefault="00C0449F" w:rsidP="00C0449F">
      <w:pPr>
        <w:spacing w:line="360" w:lineRule="auto"/>
        <w:ind w:left="709"/>
        <w:jc w:val="both"/>
        <w:rPr>
          <w:rFonts w:asciiTheme="minorHAnsi" w:hAnsiTheme="minorHAnsi"/>
          <w:sz w:val="22"/>
          <w:szCs w:val="22"/>
        </w:rPr>
      </w:pPr>
      <w:r>
        <w:rPr>
          <w:rFonts w:asciiTheme="minorHAnsi" w:hAnsiTheme="minorHAnsi"/>
          <w:sz w:val="22"/>
          <w:szCs w:val="22"/>
        </w:rPr>
        <w:t xml:space="preserve">Zhotovitel po provedení Preventivní prohlídky vystaví Kontrolní protokol. Zhotovitel po každé provedené opravě (Běžná oprava, Oprava většího rozsahu) vystaví Kontrolní protokol. Zhotovitel povede ke každému zařízení historickou evidenci Preventivních prohlídek, všech Běžných oprava i Oprav většího rozsahu, použitých náhradních dílů a to v elektronické podobě po celou dobu trvání této smlouvy. </w:t>
      </w:r>
    </w:p>
    <w:p w:rsidR="008D0AFB" w:rsidRDefault="008D0AFB" w:rsidP="00C0449F">
      <w:pPr>
        <w:spacing w:line="360" w:lineRule="auto"/>
        <w:ind w:left="709"/>
        <w:jc w:val="both"/>
        <w:rPr>
          <w:rFonts w:asciiTheme="minorHAnsi" w:hAnsiTheme="minorHAnsi"/>
          <w:sz w:val="22"/>
          <w:szCs w:val="22"/>
        </w:rPr>
      </w:pPr>
    </w:p>
    <w:p w:rsidR="008D0AFB" w:rsidRDefault="008D0AFB" w:rsidP="00C0449F">
      <w:pPr>
        <w:spacing w:line="360" w:lineRule="auto"/>
        <w:ind w:left="709"/>
        <w:jc w:val="both"/>
        <w:rPr>
          <w:rFonts w:asciiTheme="minorHAnsi" w:hAnsiTheme="minorHAnsi"/>
          <w:sz w:val="22"/>
          <w:szCs w:val="22"/>
        </w:rPr>
      </w:pPr>
      <w:r>
        <w:rPr>
          <w:rFonts w:asciiTheme="minorHAnsi" w:hAnsiTheme="minorHAnsi"/>
          <w:sz w:val="22"/>
          <w:szCs w:val="22"/>
        </w:rPr>
        <w:t>2.3.5. Zajištění a uskladnění dílů pro opravy (dále jen klíčové ND)</w:t>
      </w:r>
    </w:p>
    <w:p w:rsidR="008D0AFB" w:rsidRDefault="008D0AFB" w:rsidP="00C0449F">
      <w:pPr>
        <w:spacing w:line="360" w:lineRule="auto"/>
        <w:ind w:left="709"/>
        <w:jc w:val="both"/>
        <w:rPr>
          <w:rFonts w:asciiTheme="minorHAnsi" w:hAnsiTheme="minorHAnsi"/>
          <w:sz w:val="22"/>
          <w:szCs w:val="22"/>
        </w:rPr>
      </w:pPr>
      <w:r>
        <w:rPr>
          <w:rFonts w:asciiTheme="minorHAnsi" w:hAnsiTheme="minorHAnsi"/>
          <w:sz w:val="22"/>
          <w:szCs w:val="22"/>
        </w:rPr>
        <w:t>Zhotovitel</w:t>
      </w:r>
      <w:r w:rsidR="002047E1">
        <w:rPr>
          <w:rFonts w:asciiTheme="minorHAnsi" w:hAnsiTheme="minorHAnsi"/>
          <w:sz w:val="22"/>
          <w:szCs w:val="22"/>
        </w:rPr>
        <w:t xml:space="preserve"> se zavazuje uskladni</w:t>
      </w:r>
      <w:r w:rsidR="006A03E1">
        <w:rPr>
          <w:rFonts w:asciiTheme="minorHAnsi" w:hAnsiTheme="minorHAnsi"/>
          <w:sz w:val="22"/>
          <w:szCs w:val="22"/>
        </w:rPr>
        <w:t>t</w:t>
      </w:r>
      <w:r w:rsidR="002047E1">
        <w:rPr>
          <w:rFonts w:asciiTheme="minorHAnsi" w:hAnsiTheme="minorHAnsi"/>
          <w:sz w:val="22"/>
          <w:szCs w:val="22"/>
        </w:rPr>
        <w:t xml:space="preserve"> pro zajištění Běžných oprav a Oprav většího rozsahu klíčové ND, které budou obratem k dispozici pro potřeby Objednatele. Okamžitá dostupnost klíčových ND zajišťuje možnost bezodkladné realizace oprav. Seznam klíčových ND navrhne Zhotovitel Objednateli na základě výstupu prvních Preventivních prohlídek.</w:t>
      </w:r>
    </w:p>
    <w:p w:rsidR="008D0AFB" w:rsidRDefault="008D0AFB" w:rsidP="00C0449F">
      <w:pPr>
        <w:spacing w:line="360" w:lineRule="auto"/>
        <w:ind w:left="709"/>
        <w:jc w:val="both"/>
        <w:rPr>
          <w:rFonts w:asciiTheme="minorHAnsi" w:hAnsiTheme="minorHAnsi"/>
          <w:sz w:val="22"/>
          <w:szCs w:val="22"/>
        </w:rPr>
      </w:pPr>
    </w:p>
    <w:p w:rsidR="008D0AFB" w:rsidRPr="00BE29D9" w:rsidRDefault="008D0AFB" w:rsidP="00C0449F">
      <w:pPr>
        <w:spacing w:line="360" w:lineRule="auto"/>
        <w:ind w:left="709"/>
        <w:jc w:val="both"/>
        <w:rPr>
          <w:rFonts w:asciiTheme="minorHAnsi" w:hAnsiTheme="minorHAnsi"/>
          <w:sz w:val="22"/>
          <w:szCs w:val="22"/>
        </w:rPr>
      </w:pPr>
    </w:p>
    <w:p w:rsidR="00C0449F" w:rsidRPr="00BE29D9" w:rsidRDefault="00C0449F" w:rsidP="00C0449F">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Místo plnění</w:t>
      </w:r>
    </w:p>
    <w:p w:rsidR="00C0449F" w:rsidRPr="00BE29D9" w:rsidRDefault="00C0449F" w:rsidP="00C0449F">
      <w:pPr>
        <w:numPr>
          <w:ilvl w:val="1"/>
          <w:numId w:val="2"/>
        </w:numPr>
        <w:spacing w:line="360" w:lineRule="auto"/>
        <w:rPr>
          <w:rFonts w:asciiTheme="minorHAnsi" w:hAnsiTheme="minorHAnsi"/>
          <w:sz w:val="22"/>
          <w:szCs w:val="22"/>
        </w:rPr>
      </w:pPr>
      <w:r w:rsidRPr="00BE29D9">
        <w:rPr>
          <w:rFonts w:asciiTheme="minorHAnsi" w:hAnsiTheme="minorHAnsi"/>
          <w:sz w:val="22"/>
          <w:szCs w:val="22"/>
        </w:rPr>
        <w:t xml:space="preserve">Místem plnění jsou </w:t>
      </w:r>
      <w:r w:rsidR="006A03E1">
        <w:rPr>
          <w:rFonts w:asciiTheme="minorHAnsi" w:hAnsiTheme="minorHAnsi"/>
          <w:sz w:val="22"/>
          <w:szCs w:val="22"/>
        </w:rPr>
        <w:t>u</w:t>
      </w:r>
      <w:r w:rsidRPr="00BE29D9">
        <w:rPr>
          <w:rFonts w:asciiTheme="minorHAnsi" w:hAnsiTheme="minorHAnsi"/>
          <w:sz w:val="22"/>
          <w:szCs w:val="22"/>
        </w:rPr>
        <w:t xml:space="preserve">místění veškerých zařízení </w:t>
      </w:r>
      <w:r w:rsidR="002047E1">
        <w:rPr>
          <w:rFonts w:asciiTheme="minorHAnsi" w:hAnsiTheme="minorHAnsi"/>
          <w:sz w:val="22"/>
          <w:szCs w:val="22"/>
        </w:rPr>
        <w:t>Objednatele, popř</w:t>
      </w:r>
      <w:r>
        <w:rPr>
          <w:rFonts w:asciiTheme="minorHAnsi" w:hAnsiTheme="minorHAnsi"/>
          <w:sz w:val="22"/>
          <w:szCs w:val="22"/>
        </w:rPr>
        <w:t xml:space="preserve">. </w:t>
      </w:r>
      <w:r w:rsidRPr="001A159A">
        <w:rPr>
          <w:rFonts w:asciiTheme="minorHAnsi" w:hAnsiTheme="minorHAnsi"/>
          <w:sz w:val="22"/>
          <w:szCs w:val="22"/>
        </w:rPr>
        <w:t>prostory Zhotovitele.</w:t>
      </w:r>
    </w:p>
    <w:p w:rsidR="00C0449F" w:rsidRPr="00BE29D9" w:rsidRDefault="00C0449F" w:rsidP="00C0449F">
      <w:pPr>
        <w:spacing w:line="360" w:lineRule="auto"/>
        <w:rPr>
          <w:rFonts w:asciiTheme="minorHAnsi" w:hAnsiTheme="minorHAnsi"/>
          <w:sz w:val="22"/>
          <w:szCs w:val="22"/>
        </w:rPr>
      </w:pPr>
    </w:p>
    <w:p w:rsidR="00C0449F" w:rsidRPr="00BE29D9" w:rsidRDefault="00C0449F" w:rsidP="00C0449F">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 xml:space="preserve">Doba plnění </w:t>
      </w:r>
    </w:p>
    <w:p w:rsidR="00C0449F" w:rsidRDefault="00C0449F" w:rsidP="00C0449F">
      <w:pPr>
        <w:numPr>
          <w:ilvl w:val="1"/>
          <w:numId w:val="2"/>
        </w:numPr>
        <w:spacing w:line="360" w:lineRule="auto"/>
        <w:rPr>
          <w:rFonts w:asciiTheme="minorHAnsi" w:hAnsiTheme="minorHAnsi"/>
          <w:sz w:val="22"/>
          <w:szCs w:val="22"/>
        </w:rPr>
      </w:pPr>
      <w:r w:rsidRPr="001A159A">
        <w:rPr>
          <w:rFonts w:asciiTheme="minorHAnsi" w:hAnsiTheme="minorHAnsi"/>
          <w:sz w:val="22"/>
          <w:szCs w:val="22"/>
        </w:rPr>
        <w:t xml:space="preserve">Preventivní prohlídky budou realizovány </w:t>
      </w:r>
      <w:r w:rsidRPr="00BE29D9">
        <w:rPr>
          <w:rFonts w:asciiTheme="minorHAnsi" w:hAnsiTheme="minorHAnsi"/>
          <w:sz w:val="22"/>
          <w:szCs w:val="22"/>
        </w:rPr>
        <w:t xml:space="preserve">v ročních intervalech. </w:t>
      </w:r>
      <w:r>
        <w:rPr>
          <w:rFonts w:asciiTheme="minorHAnsi" w:hAnsiTheme="minorHAnsi"/>
          <w:sz w:val="22"/>
          <w:szCs w:val="22"/>
        </w:rPr>
        <w:t xml:space="preserve"> </w:t>
      </w:r>
    </w:p>
    <w:p w:rsidR="00C0449F" w:rsidRDefault="00C0449F" w:rsidP="006033E8">
      <w:pPr>
        <w:numPr>
          <w:ilvl w:val="1"/>
          <w:numId w:val="2"/>
        </w:numPr>
        <w:spacing w:line="360" w:lineRule="auto"/>
        <w:rPr>
          <w:rFonts w:asciiTheme="minorHAnsi" w:hAnsiTheme="minorHAnsi"/>
          <w:sz w:val="22"/>
          <w:szCs w:val="22"/>
        </w:rPr>
      </w:pPr>
      <w:r w:rsidRPr="002047E1">
        <w:rPr>
          <w:rFonts w:asciiTheme="minorHAnsi" w:hAnsiTheme="minorHAnsi"/>
          <w:sz w:val="22"/>
          <w:szCs w:val="22"/>
        </w:rPr>
        <w:t xml:space="preserve">Práce dle bodů 2.3.2. až 2.3.3. této smlouvy budou plněny průběžně. </w:t>
      </w:r>
    </w:p>
    <w:p w:rsidR="002047E1" w:rsidRPr="002047E1" w:rsidRDefault="002047E1" w:rsidP="002047E1">
      <w:pPr>
        <w:spacing w:line="360" w:lineRule="auto"/>
        <w:ind w:left="705"/>
        <w:rPr>
          <w:rFonts w:asciiTheme="minorHAnsi" w:hAnsiTheme="minorHAnsi"/>
          <w:sz w:val="22"/>
          <w:szCs w:val="22"/>
        </w:rPr>
      </w:pPr>
    </w:p>
    <w:p w:rsidR="00C0449F" w:rsidRPr="00BE29D9" w:rsidRDefault="00C0449F" w:rsidP="00C0449F">
      <w:pPr>
        <w:numPr>
          <w:ilvl w:val="0"/>
          <w:numId w:val="2"/>
        </w:numPr>
        <w:spacing w:line="360" w:lineRule="auto"/>
        <w:rPr>
          <w:rFonts w:asciiTheme="minorHAnsi" w:hAnsiTheme="minorHAnsi"/>
          <w:b/>
          <w:sz w:val="22"/>
          <w:szCs w:val="22"/>
        </w:rPr>
      </w:pPr>
      <w:r w:rsidRPr="00BE29D9">
        <w:rPr>
          <w:rFonts w:asciiTheme="minorHAnsi" w:hAnsiTheme="minorHAnsi"/>
          <w:b/>
          <w:sz w:val="22"/>
          <w:szCs w:val="22"/>
        </w:rPr>
        <w:t xml:space="preserve">Cena plnění </w:t>
      </w:r>
    </w:p>
    <w:p w:rsidR="00C0449F" w:rsidRPr="00243698" w:rsidRDefault="00C0449F" w:rsidP="00C0449F">
      <w:pPr>
        <w:pStyle w:val="Odstavecseseznamem"/>
        <w:numPr>
          <w:ilvl w:val="1"/>
          <w:numId w:val="2"/>
        </w:numPr>
        <w:spacing w:line="360" w:lineRule="auto"/>
        <w:ind w:left="703" w:hanging="703"/>
        <w:rPr>
          <w:rFonts w:asciiTheme="minorHAnsi" w:hAnsiTheme="minorHAnsi"/>
          <w:sz w:val="22"/>
          <w:szCs w:val="22"/>
        </w:rPr>
      </w:pPr>
      <w:r w:rsidRPr="00243698">
        <w:rPr>
          <w:rFonts w:asciiTheme="minorHAnsi" w:hAnsiTheme="minorHAnsi"/>
          <w:sz w:val="22"/>
          <w:szCs w:val="22"/>
        </w:rPr>
        <w:t xml:space="preserve">Preventivní prohlídky </w:t>
      </w:r>
      <w:r w:rsidR="002047E1">
        <w:rPr>
          <w:rFonts w:asciiTheme="minorHAnsi" w:hAnsiTheme="minorHAnsi"/>
          <w:sz w:val="22"/>
          <w:szCs w:val="22"/>
        </w:rPr>
        <w:t xml:space="preserve">bude zhotovitel fakturovat dle Ceníku servisních služeb, který je přílohou č. 1 této smlouvy. Fakturace za Preventivní prohlídky bude probíhat vždy po provedení Preventivních prohlídek. </w:t>
      </w:r>
      <w:r w:rsidRPr="00243698">
        <w:rPr>
          <w:rFonts w:asciiTheme="minorHAnsi" w:hAnsiTheme="minorHAnsi"/>
          <w:sz w:val="22"/>
          <w:szCs w:val="22"/>
        </w:rPr>
        <w:t xml:space="preserve">Fakturace za preventivní prohlídky bude probíhat vždy </w:t>
      </w:r>
      <w:r>
        <w:rPr>
          <w:rFonts w:asciiTheme="minorHAnsi" w:hAnsiTheme="minorHAnsi"/>
          <w:sz w:val="22"/>
          <w:szCs w:val="22"/>
        </w:rPr>
        <w:t>jednou ročně za skutečně provedené prohlíd</w:t>
      </w:r>
      <w:r w:rsidRPr="00243698">
        <w:rPr>
          <w:rFonts w:asciiTheme="minorHAnsi" w:hAnsiTheme="minorHAnsi"/>
          <w:sz w:val="22"/>
          <w:szCs w:val="22"/>
        </w:rPr>
        <w:t>k</w:t>
      </w:r>
      <w:r>
        <w:rPr>
          <w:rFonts w:asciiTheme="minorHAnsi" w:hAnsiTheme="minorHAnsi"/>
          <w:sz w:val="22"/>
          <w:szCs w:val="22"/>
        </w:rPr>
        <w:t>y</w:t>
      </w:r>
      <w:r w:rsidRPr="00243698">
        <w:rPr>
          <w:rFonts w:asciiTheme="minorHAnsi" w:hAnsiTheme="minorHAnsi"/>
          <w:sz w:val="22"/>
          <w:szCs w:val="22"/>
        </w:rPr>
        <w:t xml:space="preserve">. Přílohou faktury za provedení </w:t>
      </w:r>
      <w:r>
        <w:rPr>
          <w:rFonts w:asciiTheme="minorHAnsi" w:hAnsiTheme="minorHAnsi"/>
          <w:sz w:val="22"/>
          <w:szCs w:val="22"/>
        </w:rPr>
        <w:t>preventivní</w:t>
      </w:r>
      <w:r w:rsidRPr="00243698">
        <w:rPr>
          <w:rFonts w:asciiTheme="minorHAnsi" w:hAnsiTheme="minorHAnsi"/>
          <w:sz w:val="22"/>
          <w:szCs w:val="22"/>
        </w:rPr>
        <w:t xml:space="preserve"> prohlídky bude vždy seznam provedených Preventivních prohlídek provedených v rámci uplynulého </w:t>
      </w:r>
      <w:r>
        <w:rPr>
          <w:rFonts w:asciiTheme="minorHAnsi" w:hAnsiTheme="minorHAnsi"/>
          <w:sz w:val="22"/>
          <w:szCs w:val="22"/>
        </w:rPr>
        <w:t xml:space="preserve">roku </w:t>
      </w:r>
      <w:r w:rsidRPr="00243698">
        <w:rPr>
          <w:rFonts w:asciiTheme="minorHAnsi" w:hAnsiTheme="minorHAnsi"/>
          <w:sz w:val="22"/>
          <w:szCs w:val="22"/>
        </w:rPr>
        <w:t xml:space="preserve">a </w:t>
      </w:r>
      <w:r>
        <w:rPr>
          <w:rFonts w:asciiTheme="minorHAnsi" w:hAnsiTheme="minorHAnsi"/>
          <w:sz w:val="22"/>
          <w:szCs w:val="22"/>
        </w:rPr>
        <w:t>Kontrolní protokol</w:t>
      </w:r>
      <w:r w:rsidRPr="00243698">
        <w:rPr>
          <w:rFonts w:asciiTheme="minorHAnsi" w:hAnsiTheme="minorHAnsi"/>
          <w:sz w:val="22"/>
          <w:szCs w:val="22"/>
        </w:rPr>
        <w:t xml:space="preserve"> každého </w:t>
      </w:r>
      <w:r>
        <w:rPr>
          <w:rFonts w:asciiTheme="minorHAnsi" w:hAnsiTheme="minorHAnsi"/>
          <w:sz w:val="22"/>
          <w:szCs w:val="22"/>
        </w:rPr>
        <w:t>z</w:t>
      </w:r>
      <w:r w:rsidRPr="00243698">
        <w:rPr>
          <w:rFonts w:asciiTheme="minorHAnsi" w:hAnsiTheme="minorHAnsi"/>
          <w:sz w:val="22"/>
          <w:szCs w:val="22"/>
        </w:rPr>
        <w:t xml:space="preserve">ařízení. Datem zdanitelného plnění se pro účely fakturace za uplynulý </w:t>
      </w:r>
      <w:r>
        <w:rPr>
          <w:rFonts w:asciiTheme="minorHAnsi" w:hAnsiTheme="minorHAnsi"/>
          <w:sz w:val="22"/>
          <w:szCs w:val="22"/>
        </w:rPr>
        <w:t>rok</w:t>
      </w:r>
      <w:r w:rsidRPr="00243698">
        <w:rPr>
          <w:rFonts w:asciiTheme="minorHAnsi" w:hAnsiTheme="minorHAnsi"/>
          <w:sz w:val="22"/>
          <w:szCs w:val="22"/>
        </w:rPr>
        <w:t xml:space="preserve"> </w:t>
      </w:r>
      <w:r>
        <w:rPr>
          <w:rFonts w:asciiTheme="minorHAnsi" w:hAnsiTheme="minorHAnsi"/>
          <w:sz w:val="22"/>
          <w:szCs w:val="22"/>
        </w:rPr>
        <w:t xml:space="preserve">se </w:t>
      </w:r>
      <w:r w:rsidRPr="00243698">
        <w:rPr>
          <w:rFonts w:asciiTheme="minorHAnsi" w:hAnsiTheme="minorHAnsi"/>
          <w:sz w:val="22"/>
          <w:szCs w:val="22"/>
        </w:rPr>
        <w:t xml:space="preserve">rozumí den předání seznamu provedených Preventivních prohlídek a </w:t>
      </w:r>
      <w:r>
        <w:rPr>
          <w:rFonts w:asciiTheme="minorHAnsi" w:hAnsiTheme="minorHAnsi"/>
          <w:sz w:val="22"/>
          <w:szCs w:val="22"/>
        </w:rPr>
        <w:t>Kontrolních p</w:t>
      </w:r>
      <w:r w:rsidRPr="00243698">
        <w:rPr>
          <w:rFonts w:asciiTheme="minorHAnsi" w:hAnsiTheme="minorHAnsi"/>
          <w:sz w:val="22"/>
          <w:szCs w:val="22"/>
        </w:rPr>
        <w:t>rotokolů každého zařízení zástupci Objednatele - kontaktní osobě.</w:t>
      </w:r>
    </w:p>
    <w:p w:rsidR="00C0449F" w:rsidRDefault="00C0449F" w:rsidP="00C0449F">
      <w:pPr>
        <w:numPr>
          <w:ilvl w:val="1"/>
          <w:numId w:val="2"/>
        </w:numPr>
        <w:spacing w:line="360" w:lineRule="auto"/>
        <w:rPr>
          <w:rFonts w:asciiTheme="minorHAnsi" w:hAnsiTheme="minorHAnsi"/>
          <w:sz w:val="22"/>
          <w:szCs w:val="22"/>
        </w:rPr>
      </w:pPr>
      <w:r>
        <w:rPr>
          <w:rFonts w:asciiTheme="minorHAnsi" w:hAnsiTheme="minorHAnsi"/>
          <w:sz w:val="22"/>
          <w:szCs w:val="22"/>
        </w:rPr>
        <w:t>Cena za každou Běžnou opravu bude kalkulována na základě hodinových sazeb a cen použitých náhradních dílů. Hodinové sazby jsou uvedeny v </w:t>
      </w:r>
      <w:r w:rsidR="004E1D7D">
        <w:rPr>
          <w:rFonts w:asciiTheme="minorHAnsi" w:hAnsiTheme="minorHAnsi"/>
          <w:sz w:val="22"/>
          <w:szCs w:val="22"/>
        </w:rPr>
        <w:t>p</w:t>
      </w:r>
      <w:r>
        <w:rPr>
          <w:rFonts w:asciiTheme="minorHAnsi" w:hAnsiTheme="minorHAnsi"/>
          <w:sz w:val="22"/>
          <w:szCs w:val="22"/>
        </w:rPr>
        <w:t>říloze č. 1 této smlouvy. Ceny náhradních dílů v rámci Běžných oprav bude Zhotovitel fakturovat po aplikaci slev uvedených v </w:t>
      </w:r>
      <w:r w:rsidR="004E1D7D">
        <w:rPr>
          <w:rFonts w:asciiTheme="minorHAnsi" w:hAnsiTheme="minorHAnsi"/>
          <w:sz w:val="22"/>
          <w:szCs w:val="22"/>
        </w:rPr>
        <w:t>p</w:t>
      </w:r>
      <w:r>
        <w:rPr>
          <w:rFonts w:asciiTheme="minorHAnsi" w:hAnsiTheme="minorHAnsi"/>
          <w:sz w:val="22"/>
          <w:szCs w:val="22"/>
        </w:rPr>
        <w:t>říloze č. 1 této smlouvy na ceník výrobce. Příloha č. 1 bude aktualizována po dohodě smluvních stran maximálně jednou ročně. Ceny použitých náhradních dílů, jakož i počty odpracovaných hodin budou uvedeny vždy na faktuře. Fakturace za Běžné opravy bude probíhat vždy po provedení každé Běžné opravy. Datem zdanitelného plnění se pro účely fakturace Běžné opravy rozumí den předání předávacího protokolu zástupci Objednatele.</w:t>
      </w:r>
    </w:p>
    <w:p w:rsidR="00C0449F" w:rsidRDefault="00C0449F" w:rsidP="00C0449F">
      <w:pPr>
        <w:spacing w:line="360" w:lineRule="auto"/>
        <w:ind w:left="705"/>
        <w:rPr>
          <w:rFonts w:asciiTheme="minorHAnsi" w:hAnsiTheme="minorHAnsi"/>
          <w:sz w:val="22"/>
          <w:szCs w:val="22"/>
        </w:rPr>
      </w:pPr>
    </w:p>
    <w:p w:rsidR="00C0449F" w:rsidRPr="00925F09" w:rsidRDefault="00C0449F" w:rsidP="00C0449F">
      <w:pPr>
        <w:pStyle w:val="Odstavecseseznamem"/>
        <w:numPr>
          <w:ilvl w:val="1"/>
          <w:numId w:val="2"/>
        </w:numPr>
        <w:spacing w:line="360" w:lineRule="auto"/>
        <w:rPr>
          <w:rFonts w:asciiTheme="minorHAnsi" w:hAnsiTheme="minorHAnsi"/>
          <w:sz w:val="22"/>
          <w:szCs w:val="22"/>
        </w:rPr>
      </w:pPr>
      <w:r w:rsidRPr="00925F09">
        <w:rPr>
          <w:rFonts w:asciiTheme="minorHAnsi" w:hAnsiTheme="minorHAnsi"/>
          <w:sz w:val="22"/>
          <w:szCs w:val="22"/>
        </w:rPr>
        <w:t>Cena za každou Opravu většího rozsahu bude kalkulována na základě hodinových sazeb</w:t>
      </w:r>
      <w:r>
        <w:rPr>
          <w:rFonts w:asciiTheme="minorHAnsi" w:hAnsiTheme="minorHAnsi"/>
          <w:sz w:val="22"/>
          <w:szCs w:val="22"/>
        </w:rPr>
        <w:t xml:space="preserve"> a cen náhradních dílů.</w:t>
      </w:r>
      <w:r w:rsidRPr="00925F09">
        <w:rPr>
          <w:rFonts w:asciiTheme="minorHAnsi" w:hAnsiTheme="minorHAnsi"/>
          <w:sz w:val="22"/>
          <w:szCs w:val="22"/>
        </w:rPr>
        <w:t xml:space="preserve"> Hodinové sazby jsou uvedeny v Příloze č. </w:t>
      </w:r>
      <w:r>
        <w:rPr>
          <w:rFonts w:asciiTheme="minorHAnsi" w:hAnsiTheme="minorHAnsi"/>
          <w:sz w:val="22"/>
          <w:szCs w:val="22"/>
        </w:rPr>
        <w:t>1</w:t>
      </w:r>
      <w:r w:rsidRPr="00925F09">
        <w:rPr>
          <w:rFonts w:asciiTheme="minorHAnsi" w:hAnsiTheme="minorHAnsi"/>
          <w:sz w:val="22"/>
          <w:szCs w:val="22"/>
        </w:rPr>
        <w:t xml:space="preserve"> této smlouvy. Ceny náhradních dílů v rámci Oprav většího rozsahu bude Zhotovitel fakturovat po aplikaci slev uvedených v Příloze č. </w:t>
      </w:r>
      <w:r>
        <w:rPr>
          <w:rFonts w:asciiTheme="minorHAnsi" w:hAnsiTheme="minorHAnsi"/>
          <w:sz w:val="22"/>
          <w:szCs w:val="22"/>
        </w:rPr>
        <w:t>1</w:t>
      </w:r>
      <w:r w:rsidRPr="00925F09">
        <w:rPr>
          <w:rFonts w:asciiTheme="minorHAnsi" w:hAnsiTheme="minorHAnsi"/>
          <w:sz w:val="22"/>
          <w:szCs w:val="22"/>
        </w:rPr>
        <w:t xml:space="preserve"> této smlouvy na ceník výrobce. </w:t>
      </w:r>
      <w:r>
        <w:rPr>
          <w:rFonts w:asciiTheme="minorHAnsi" w:hAnsiTheme="minorHAnsi"/>
          <w:sz w:val="22"/>
          <w:szCs w:val="22"/>
        </w:rPr>
        <w:t xml:space="preserve">Příloha č. 1 bude aktualizována po dohodě smluvních stran maximálně jednou ročně. </w:t>
      </w:r>
      <w:r w:rsidRPr="00925F09">
        <w:rPr>
          <w:rFonts w:asciiTheme="minorHAnsi" w:hAnsiTheme="minorHAnsi"/>
          <w:sz w:val="22"/>
          <w:szCs w:val="22"/>
        </w:rPr>
        <w:t xml:space="preserve">Ceny použitých náhradních dílů, jakož i počty odpracovaných hodin budou uvedeny vždy </w:t>
      </w:r>
      <w:r>
        <w:rPr>
          <w:rFonts w:asciiTheme="minorHAnsi" w:hAnsiTheme="minorHAnsi"/>
          <w:sz w:val="22"/>
          <w:szCs w:val="22"/>
        </w:rPr>
        <w:t xml:space="preserve">uvedeno na faktuře. </w:t>
      </w:r>
      <w:r w:rsidRPr="00925F09">
        <w:rPr>
          <w:rFonts w:asciiTheme="minorHAnsi" w:hAnsiTheme="minorHAnsi"/>
          <w:sz w:val="22"/>
          <w:szCs w:val="22"/>
        </w:rPr>
        <w:t xml:space="preserve">Fakturace za Opravy většího rozsahu bude probíhat vždy po provedení každé Opravy většího rozsahu. Datem zdanitelného plnění se pro účely fakturace Opravy většího rozsahu rozumí den předání </w:t>
      </w:r>
      <w:r>
        <w:rPr>
          <w:rFonts w:asciiTheme="minorHAnsi" w:hAnsiTheme="minorHAnsi"/>
          <w:sz w:val="22"/>
          <w:szCs w:val="22"/>
        </w:rPr>
        <w:t>předávacího p</w:t>
      </w:r>
      <w:r w:rsidRPr="00925F09">
        <w:rPr>
          <w:rFonts w:asciiTheme="minorHAnsi" w:hAnsiTheme="minorHAnsi"/>
          <w:sz w:val="22"/>
          <w:szCs w:val="22"/>
        </w:rPr>
        <w:t>rotokolu zástupci Objednatele.</w:t>
      </w:r>
    </w:p>
    <w:p w:rsidR="00C0449F" w:rsidRPr="00740309" w:rsidRDefault="00C0449F" w:rsidP="00C0449F">
      <w:pPr>
        <w:numPr>
          <w:ilvl w:val="1"/>
          <w:numId w:val="2"/>
        </w:numPr>
        <w:spacing w:line="360" w:lineRule="auto"/>
        <w:rPr>
          <w:rFonts w:asciiTheme="minorHAnsi" w:hAnsiTheme="minorHAnsi"/>
          <w:sz w:val="22"/>
          <w:szCs w:val="22"/>
        </w:rPr>
      </w:pPr>
      <w:r w:rsidRPr="00740309">
        <w:rPr>
          <w:rFonts w:asciiTheme="minorHAnsi" w:hAnsiTheme="minorHAnsi"/>
          <w:sz w:val="22"/>
          <w:szCs w:val="22"/>
        </w:rPr>
        <w:lastRenderedPageBreak/>
        <w:t>Jakoukoliv změnu smluvní ceny lze provést pouze písemnou dohodou formou číslovaného dodatku k této smlouvě,</w:t>
      </w:r>
      <w:r>
        <w:rPr>
          <w:rFonts w:asciiTheme="minorHAnsi" w:hAnsiTheme="minorHAnsi"/>
          <w:sz w:val="22"/>
          <w:szCs w:val="22"/>
        </w:rPr>
        <w:t xml:space="preserve"> </w:t>
      </w:r>
      <w:r w:rsidRPr="00740309">
        <w:rPr>
          <w:rFonts w:asciiTheme="minorHAnsi" w:hAnsiTheme="minorHAnsi"/>
          <w:sz w:val="22"/>
          <w:szCs w:val="22"/>
        </w:rPr>
        <w:t>s výjimkou změn podléhajících skutečnostem uvedených v článku 1</w:t>
      </w:r>
      <w:r w:rsidR="004A67BE">
        <w:rPr>
          <w:rFonts w:asciiTheme="minorHAnsi" w:hAnsiTheme="minorHAnsi"/>
          <w:sz w:val="22"/>
          <w:szCs w:val="22"/>
        </w:rPr>
        <w:t>5</w:t>
      </w:r>
      <w:r w:rsidRPr="00740309">
        <w:rPr>
          <w:rFonts w:asciiTheme="minorHAnsi" w:hAnsiTheme="minorHAnsi"/>
          <w:sz w:val="22"/>
          <w:szCs w:val="22"/>
        </w:rPr>
        <w:t>. této Smlouvy.</w:t>
      </w:r>
    </w:p>
    <w:p w:rsidR="00C0449F" w:rsidRPr="00BE29D9" w:rsidRDefault="00C0449F" w:rsidP="00C0449F">
      <w:pPr>
        <w:spacing w:line="360" w:lineRule="auto"/>
        <w:jc w:val="both"/>
        <w:rPr>
          <w:rFonts w:asciiTheme="minorHAnsi" w:hAnsiTheme="minorHAnsi"/>
          <w:b/>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Platební podmínky</w:t>
      </w:r>
    </w:p>
    <w:p w:rsidR="00C0449F" w:rsidRPr="008E756C" w:rsidRDefault="00C0449F" w:rsidP="00C0449F">
      <w:pPr>
        <w:numPr>
          <w:ilvl w:val="1"/>
          <w:numId w:val="2"/>
        </w:numPr>
        <w:spacing w:line="360" w:lineRule="auto"/>
        <w:jc w:val="both"/>
        <w:rPr>
          <w:rFonts w:asciiTheme="minorHAnsi" w:hAnsiTheme="minorHAnsi"/>
          <w:sz w:val="22"/>
          <w:szCs w:val="22"/>
        </w:rPr>
      </w:pPr>
      <w:r>
        <w:rPr>
          <w:rFonts w:asciiTheme="minorHAnsi" w:hAnsiTheme="minorHAnsi"/>
          <w:sz w:val="22"/>
          <w:szCs w:val="22"/>
        </w:rPr>
        <w:t xml:space="preserve">Smluvní cena bude Objednatelem hrazena na základě faktury - </w:t>
      </w:r>
      <w:r w:rsidRPr="008E756C">
        <w:rPr>
          <w:rFonts w:asciiTheme="minorHAnsi" w:hAnsiTheme="minorHAnsi"/>
          <w:sz w:val="22"/>
          <w:szCs w:val="22"/>
        </w:rPr>
        <w:t xml:space="preserve">daňového dokladu </w:t>
      </w:r>
      <w:r>
        <w:rPr>
          <w:rFonts w:asciiTheme="minorHAnsi" w:hAnsiTheme="minorHAnsi"/>
          <w:sz w:val="22"/>
          <w:szCs w:val="22"/>
        </w:rPr>
        <w:t xml:space="preserve">(dále jen faktura) </w:t>
      </w:r>
      <w:r w:rsidRPr="008E756C">
        <w:rPr>
          <w:rFonts w:asciiTheme="minorHAnsi" w:hAnsiTheme="minorHAnsi"/>
          <w:sz w:val="22"/>
          <w:szCs w:val="22"/>
        </w:rPr>
        <w:t xml:space="preserve">vystaveného Zhotovitelem, </w:t>
      </w:r>
      <w:r>
        <w:rPr>
          <w:rFonts w:asciiTheme="minorHAnsi" w:hAnsiTheme="minorHAnsi"/>
          <w:sz w:val="22"/>
          <w:szCs w:val="22"/>
        </w:rPr>
        <w:t xml:space="preserve">který Zhotovitel vystaví podle předávacího protokolu za provedené služby podepsané oběma smluvními stranami. </w:t>
      </w:r>
      <w:r w:rsidRPr="008E756C">
        <w:rPr>
          <w:rFonts w:asciiTheme="minorHAnsi" w:hAnsiTheme="minorHAnsi"/>
          <w:sz w:val="22"/>
          <w:szCs w:val="22"/>
        </w:rPr>
        <w:t xml:space="preserve">Dnem zdanitelného plnění je den podpisu </w:t>
      </w:r>
      <w:r>
        <w:rPr>
          <w:rFonts w:asciiTheme="minorHAnsi" w:hAnsiTheme="minorHAnsi"/>
          <w:sz w:val="22"/>
          <w:szCs w:val="22"/>
        </w:rPr>
        <w:t>předávacího protokolu zástup</w:t>
      </w:r>
      <w:r w:rsidRPr="008E756C">
        <w:rPr>
          <w:rFonts w:asciiTheme="minorHAnsi" w:hAnsiTheme="minorHAnsi"/>
          <w:sz w:val="22"/>
          <w:szCs w:val="22"/>
        </w:rPr>
        <w:t xml:space="preserve">cem Objednatele. </w:t>
      </w:r>
    </w:p>
    <w:p w:rsidR="00C0449F" w:rsidRDefault="00C0449F" w:rsidP="00C0449F">
      <w:pPr>
        <w:numPr>
          <w:ilvl w:val="1"/>
          <w:numId w:val="2"/>
        </w:numPr>
        <w:spacing w:line="360" w:lineRule="auto"/>
        <w:jc w:val="both"/>
        <w:rPr>
          <w:rFonts w:asciiTheme="minorHAnsi" w:hAnsiTheme="minorHAnsi"/>
          <w:sz w:val="22"/>
          <w:szCs w:val="22"/>
        </w:rPr>
      </w:pPr>
      <w:r>
        <w:rPr>
          <w:rFonts w:asciiTheme="minorHAnsi" w:hAnsiTheme="minorHAnsi"/>
          <w:sz w:val="22"/>
          <w:szCs w:val="22"/>
        </w:rPr>
        <w:t>Faktury budou vystaveny se splatností do třiceti (30) dnů ode dn</w:t>
      </w:r>
      <w:r w:rsidR="004E1D7D">
        <w:rPr>
          <w:rFonts w:asciiTheme="minorHAnsi" w:hAnsiTheme="minorHAnsi"/>
          <w:sz w:val="22"/>
          <w:szCs w:val="22"/>
        </w:rPr>
        <w:t>e</w:t>
      </w:r>
      <w:r>
        <w:rPr>
          <w:rFonts w:asciiTheme="minorHAnsi" w:hAnsiTheme="minorHAnsi"/>
          <w:sz w:val="22"/>
          <w:szCs w:val="22"/>
        </w:rPr>
        <w:t xml:space="preserve"> doručení faktury Zhotovitele Objednateli. V pochybnostech se má za to, že faktura byla doručena třetí (3) den po jejím odeslání. Za rozhodující se považuje datum podacího razítka poštovního úřadu.</w:t>
      </w:r>
    </w:p>
    <w:p w:rsidR="00C0449F" w:rsidRDefault="00C0449F" w:rsidP="00C0449F">
      <w:pPr>
        <w:numPr>
          <w:ilvl w:val="1"/>
          <w:numId w:val="2"/>
        </w:numPr>
        <w:spacing w:line="360" w:lineRule="auto"/>
        <w:jc w:val="both"/>
        <w:rPr>
          <w:rFonts w:asciiTheme="minorHAnsi" w:hAnsiTheme="minorHAnsi"/>
          <w:sz w:val="22"/>
          <w:szCs w:val="22"/>
        </w:rPr>
      </w:pPr>
      <w:r>
        <w:rPr>
          <w:rFonts w:asciiTheme="minorHAnsi" w:hAnsiTheme="minorHAnsi"/>
          <w:sz w:val="22"/>
          <w:szCs w:val="22"/>
        </w:rPr>
        <w:t>Platba bude provedena převodem na účet Zhotovitele uvedený na faktuře.</w:t>
      </w:r>
    </w:p>
    <w:p w:rsidR="00C0449F" w:rsidRDefault="00C0449F" w:rsidP="00C0449F">
      <w:pPr>
        <w:numPr>
          <w:ilvl w:val="1"/>
          <w:numId w:val="2"/>
        </w:numPr>
        <w:spacing w:line="360" w:lineRule="auto"/>
        <w:jc w:val="both"/>
        <w:rPr>
          <w:rFonts w:asciiTheme="minorHAnsi" w:hAnsiTheme="minorHAnsi"/>
          <w:sz w:val="22"/>
          <w:szCs w:val="22"/>
        </w:rPr>
      </w:pPr>
      <w:r w:rsidRPr="00EE6638">
        <w:rPr>
          <w:rFonts w:asciiTheme="minorHAnsi" w:hAnsiTheme="minorHAnsi"/>
          <w:sz w:val="22"/>
          <w:szCs w:val="22"/>
        </w:rPr>
        <w:t>Faktur</w:t>
      </w:r>
      <w:r>
        <w:rPr>
          <w:rFonts w:asciiTheme="minorHAnsi" w:hAnsiTheme="minorHAnsi"/>
          <w:sz w:val="22"/>
          <w:szCs w:val="22"/>
        </w:rPr>
        <w:t>a</w:t>
      </w:r>
      <w:r w:rsidRPr="00EE6638">
        <w:rPr>
          <w:rFonts w:asciiTheme="minorHAnsi" w:hAnsiTheme="minorHAnsi"/>
          <w:sz w:val="22"/>
          <w:szCs w:val="22"/>
        </w:rPr>
        <w:t xml:space="preserve"> Zhotovitele </w:t>
      </w:r>
      <w:r>
        <w:rPr>
          <w:rFonts w:asciiTheme="minorHAnsi" w:hAnsiTheme="minorHAnsi"/>
          <w:sz w:val="22"/>
          <w:szCs w:val="22"/>
        </w:rPr>
        <w:t>musí obsahovat náležitosti uvedené v zákoně č. 235/2004 Sb., o dani z přidané hodnoty, v platném znění.</w:t>
      </w:r>
    </w:p>
    <w:p w:rsidR="00C0449F" w:rsidRPr="00EE6638" w:rsidRDefault="003826FD" w:rsidP="00C0449F">
      <w:pPr>
        <w:numPr>
          <w:ilvl w:val="1"/>
          <w:numId w:val="2"/>
        </w:numPr>
        <w:spacing w:line="360" w:lineRule="auto"/>
        <w:jc w:val="both"/>
        <w:rPr>
          <w:rFonts w:asciiTheme="minorHAnsi" w:hAnsiTheme="minorHAnsi"/>
          <w:sz w:val="22"/>
          <w:szCs w:val="22"/>
        </w:rPr>
      </w:pPr>
      <w:r>
        <w:rPr>
          <w:rFonts w:asciiTheme="minorHAnsi" w:hAnsiTheme="minorHAnsi"/>
          <w:sz w:val="22"/>
          <w:szCs w:val="22"/>
        </w:rPr>
        <w:t xml:space="preserve">V případě prodlení ze strany </w:t>
      </w:r>
      <w:r w:rsidR="00C0449F" w:rsidRPr="00EE6638">
        <w:rPr>
          <w:rFonts w:asciiTheme="minorHAnsi" w:hAnsiTheme="minorHAnsi"/>
          <w:sz w:val="22"/>
          <w:szCs w:val="22"/>
        </w:rPr>
        <w:t>Objednatele  je  Zhotovitel  oprávněn  účtovat  úrok  z prodlení v zákonné výši.</w:t>
      </w:r>
    </w:p>
    <w:p w:rsidR="00C0449F" w:rsidRPr="00BE29D9" w:rsidRDefault="00C0449F" w:rsidP="00C0449F">
      <w:pPr>
        <w:spacing w:line="360" w:lineRule="auto"/>
        <w:jc w:val="both"/>
        <w:rPr>
          <w:rFonts w:asciiTheme="minorHAnsi" w:hAnsiTheme="minorHAnsi"/>
          <w:b/>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 xml:space="preserve">Záruky </w:t>
      </w:r>
    </w:p>
    <w:p w:rsidR="00C0449F" w:rsidRPr="00C579B6" w:rsidRDefault="00C0449F" w:rsidP="00C0449F">
      <w:pPr>
        <w:numPr>
          <w:ilvl w:val="1"/>
          <w:numId w:val="2"/>
        </w:numPr>
        <w:spacing w:line="360" w:lineRule="auto"/>
        <w:jc w:val="both"/>
        <w:rPr>
          <w:rFonts w:asciiTheme="minorHAnsi" w:hAnsiTheme="minorHAnsi"/>
          <w:sz w:val="22"/>
          <w:szCs w:val="22"/>
        </w:rPr>
      </w:pPr>
      <w:r w:rsidRPr="00EE6638">
        <w:rPr>
          <w:rFonts w:asciiTheme="minorHAnsi" w:hAnsiTheme="minorHAnsi"/>
          <w:sz w:val="22"/>
          <w:szCs w:val="22"/>
        </w:rPr>
        <w:t xml:space="preserve">Zhotovitel poskytne na práce provedené dle bodu 2. této smlouvy záruku v trvání 12 měsíců, v souladu s provozním předpisem a </w:t>
      </w:r>
      <w:r w:rsidRPr="00991579">
        <w:rPr>
          <w:rFonts w:asciiTheme="minorHAnsi" w:hAnsiTheme="minorHAnsi"/>
          <w:sz w:val="22"/>
          <w:szCs w:val="22"/>
        </w:rPr>
        <w:t>Všeobecnými dodacími, záručními a platebními podmínkami, uvedené v </w:t>
      </w:r>
      <w:r w:rsidR="004E1D7D" w:rsidRPr="00991579">
        <w:rPr>
          <w:rFonts w:asciiTheme="minorHAnsi" w:hAnsiTheme="minorHAnsi"/>
          <w:sz w:val="22"/>
          <w:szCs w:val="22"/>
        </w:rPr>
        <w:t>p</w:t>
      </w:r>
      <w:r w:rsidRPr="00991579">
        <w:rPr>
          <w:rFonts w:asciiTheme="minorHAnsi" w:hAnsiTheme="minorHAnsi"/>
          <w:sz w:val="22"/>
          <w:szCs w:val="22"/>
        </w:rPr>
        <w:t xml:space="preserve">říloze č. </w:t>
      </w:r>
      <w:r w:rsidR="00C579B6" w:rsidRPr="00991579">
        <w:rPr>
          <w:rFonts w:asciiTheme="minorHAnsi" w:hAnsiTheme="minorHAnsi"/>
          <w:sz w:val="22"/>
          <w:szCs w:val="22"/>
        </w:rPr>
        <w:t>3</w:t>
      </w:r>
      <w:r w:rsidRPr="00991579">
        <w:rPr>
          <w:rFonts w:asciiTheme="minorHAnsi" w:hAnsiTheme="minorHAnsi"/>
          <w:sz w:val="22"/>
          <w:szCs w:val="22"/>
        </w:rPr>
        <w:t xml:space="preserve"> této smlouvy. </w:t>
      </w:r>
      <w:r w:rsidR="008079A9" w:rsidRPr="00991579">
        <w:rPr>
          <w:rFonts w:asciiTheme="minorHAnsi" w:hAnsiTheme="minorHAnsi"/>
          <w:sz w:val="22"/>
          <w:szCs w:val="22"/>
        </w:rPr>
        <w:t>V případě opravy výměnným způsobem poskytne zhotovitel záruku na nové čerpadlo v trvání 24 měsíců.</w:t>
      </w:r>
    </w:p>
    <w:p w:rsidR="00C0449F" w:rsidRPr="00BE29D9" w:rsidRDefault="00C0449F" w:rsidP="00C0449F">
      <w:pPr>
        <w:spacing w:line="360" w:lineRule="auto"/>
        <w:ind w:left="705"/>
        <w:jc w:val="both"/>
        <w:rPr>
          <w:rFonts w:asciiTheme="minorHAnsi" w:hAnsiTheme="minorHAnsi"/>
          <w:sz w:val="22"/>
          <w:szCs w:val="22"/>
        </w:rPr>
      </w:pPr>
    </w:p>
    <w:p w:rsidR="00C0449F" w:rsidRPr="00BE29D9" w:rsidRDefault="00C0449F" w:rsidP="00C0449F">
      <w:pPr>
        <w:rPr>
          <w:rFonts w:asciiTheme="minorHAnsi" w:hAnsiTheme="minorHAnsi"/>
          <w:b/>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Práva a povinnosti Zhotovitele</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Zhotovitel v plné míře odpovídá za bezpečnost a ochranu zdraví při práci svých pracovníků, kteří provádějí práci ve smyslu předmětu smlouvy a zabezpečuje jejich vybavení ochrannými pomůckami a jejich proškolení v souladu s obecně závaznými právními předpisy v oblasti bezpečnosti a ochrany zdraví při práci (BOZP), požární ochrany (PO), a životního prostředí; </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Zhotovitel je povinen plnit veškeré zákonné povinnosti v oblasti BOZP, PO a ŽP ve smyslu platných zákonů;</w:t>
      </w:r>
    </w:p>
    <w:p w:rsidR="00C0449F" w:rsidRPr="00BE29D9"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Zhotovitel bude v areálech Objednatele jednat v souladu s pokyny, se kterými bude prokazatelně seznámen.</w:t>
      </w:r>
    </w:p>
    <w:p w:rsidR="00C0449F" w:rsidRDefault="00C0449F" w:rsidP="00C0449F">
      <w:pPr>
        <w:spacing w:line="360" w:lineRule="auto"/>
        <w:jc w:val="both"/>
        <w:rPr>
          <w:rFonts w:asciiTheme="minorHAnsi" w:hAnsiTheme="minorHAnsi"/>
          <w:i/>
          <w:sz w:val="22"/>
          <w:szCs w:val="22"/>
        </w:rPr>
      </w:pPr>
    </w:p>
    <w:p w:rsidR="004E1D7D" w:rsidRDefault="004E1D7D" w:rsidP="00C0449F">
      <w:pPr>
        <w:spacing w:line="360" w:lineRule="auto"/>
        <w:jc w:val="both"/>
        <w:rPr>
          <w:rFonts w:asciiTheme="minorHAnsi" w:hAnsiTheme="minorHAnsi"/>
          <w:i/>
          <w:sz w:val="22"/>
          <w:szCs w:val="22"/>
        </w:rPr>
      </w:pPr>
    </w:p>
    <w:p w:rsidR="004E1D7D" w:rsidRDefault="004E1D7D" w:rsidP="00C0449F">
      <w:pPr>
        <w:spacing w:line="360" w:lineRule="auto"/>
        <w:jc w:val="both"/>
        <w:rPr>
          <w:rFonts w:asciiTheme="minorHAnsi" w:hAnsiTheme="minorHAnsi"/>
          <w:i/>
          <w:sz w:val="22"/>
          <w:szCs w:val="22"/>
        </w:rPr>
      </w:pPr>
    </w:p>
    <w:p w:rsidR="004E1D7D" w:rsidRPr="00BE29D9" w:rsidRDefault="004E1D7D" w:rsidP="00C0449F">
      <w:pPr>
        <w:spacing w:line="360" w:lineRule="auto"/>
        <w:jc w:val="both"/>
        <w:rPr>
          <w:rFonts w:asciiTheme="minorHAnsi" w:hAnsiTheme="minorHAnsi"/>
          <w:i/>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Práva a povinnosti Objednatele</w:t>
      </w:r>
    </w:p>
    <w:p w:rsidR="00C0449F" w:rsidRPr="00BE29D9"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Objednatel se zavazuje:</w:t>
      </w:r>
    </w:p>
    <w:p w:rsidR="00C0449F" w:rsidRDefault="00C0449F" w:rsidP="00C0449F">
      <w:pPr>
        <w:numPr>
          <w:ilvl w:val="2"/>
          <w:numId w:val="2"/>
        </w:numPr>
        <w:tabs>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uhradit Zhotoviteli řádně a včas sjednanou cenu za provedené služby;</w:t>
      </w:r>
    </w:p>
    <w:p w:rsidR="00C0449F" w:rsidRDefault="00C0449F" w:rsidP="00C0449F">
      <w:pPr>
        <w:numPr>
          <w:ilvl w:val="2"/>
          <w:numId w:val="2"/>
        </w:numPr>
        <w:tabs>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poskytnout Zhotoviteli plnou součinnost nezbytnou k plnění smlouvy</w:t>
      </w:r>
      <w:r>
        <w:rPr>
          <w:rFonts w:asciiTheme="minorHAnsi" w:hAnsiTheme="minorHAnsi"/>
          <w:sz w:val="22"/>
          <w:szCs w:val="22"/>
        </w:rPr>
        <w:t>;</w:t>
      </w:r>
    </w:p>
    <w:p w:rsidR="00C0449F" w:rsidRDefault="00C0449F" w:rsidP="00C0449F">
      <w:pPr>
        <w:numPr>
          <w:ilvl w:val="2"/>
          <w:numId w:val="2"/>
        </w:numPr>
        <w:tabs>
          <w:tab w:val="num" w:pos="1134"/>
        </w:tabs>
        <w:spacing w:line="360" w:lineRule="auto"/>
        <w:ind w:left="1134" w:hanging="425"/>
        <w:jc w:val="both"/>
        <w:rPr>
          <w:rFonts w:asciiTheme="minorHAnsi" w:hAnsiTheme="minorHAnsi"/>
          <w:sz w:val="22"/>
          <w:szCs w:val="22"/>
        </w:rPr>
      </w:pPr>
      <w:r w:rsidRPr="00BE29D9">
        <w:rPr>
          <w:rFonts w:asciiTheme="minorHAnsi" w:hAnsiTheme="minorHAnsi"/>
          <w:sz w:val="22"/>
          <w:szCs w:val="22"/>
        </w:rPr>
        <w:t>umožnit Zhotoviteli přístup do prostor dotčených plněním této smlouvy.</w:t>
      </w:r>
    </w:p>
    <w:p w:rsidR="004E1D7D" w:rsidRDefault="004E1D7D" w:rsidP="004E1D7D">
      <w:pPr>
        <w:tabs>
          <w:tab w:val="num" w:pos="1429"/>
        </w:tabs>
        <w:spacing w:line="360" w:lineRule="auto"/>
        <w:ind w:left="1134"/>
        <w:jc w:val="both"/>
        <w:rPr>
          <w:rFonts w:asciiTheme="minorHAnsi" w:hAnsiTheme="minorHAnsi"/>
          <w:sz w:val="22"/>
          <w:szCs w:val="22"/>
        </w:rPr>
      </w:pPr>
    </w:p>
    <w:p w:rsidR="00C0449F" w:rsidRPr="00E27427" w:rsidRDefault="00C0449F" w:rsidP="00C0449F">
      <w:pPr>
        <w:numPr>
          <w:ilvl w:val="0"/>
          <w:numId w:val="2"/>
        </w:numPr>
        <w:spacing w:line="360" w:lineRule="auto"/>
        <w:jc w:val="both"/>
        <w:rPr>
          <w:rFonts w:asciiTheme="minorHAnsi" w:hAnsiTheme="minorHAnsi"/>
          <w:b/>
          <w:sz w:val="22"/>
          <w:szCs w:val="22"/>
        </w:rPr>
      </w:pPr>
      <w:r w:rsidRPr="00E27427">
        <w:rPr>
          <w:rFonts w:asciiTheme="minorHAnsi" w:hAnsiTheme="minorHAnsi"/>
          <w:b/>
          <w:sz w:val="22"/>
          <w:szCs w:val="22"/>
        </w:rPr>
        <w:t>Trestní činnost, GDPR</w:t>
      </w:r>
    </w:p>
    <w:p w:rsidR="00C0449F" w:rsidRPr="00E27427" w:rsidRDefault="00C0449F" w:rsidP="00C0449F">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Veškerá práva objednatele jako věřitele, kupujícího, příjemce, Objednatele atd., ze Smlouvy, resp. z jednotlivé objednávky/ dodávky/smlouvy, se vůči Zhotoviteli promlčují ve lhůtě deseti</w:t>
      </w:r>
      <w:r>
        <w:rPr>
          <w:rFonts w:asciiTheme="minorHAnsi" w:hAnsiTheme="minorHAnsi"/>
          <w:sz w:val="22"/>
          <w:szCs w:val="22"/>
        </w:rPr>
        <w:t xml:space="preserve"> </w:t>
      </w:r>
      <w:r w:rsidRPr="00E27427">
        <w:rPr>
          <w:rFonts w:asciiTheme="minorHAnsi" w:hAnsiTheme="minorHAnsi"/>
          <w:sz w:val="22"/>
          <w:szCs w:val="22"/>
        </w:rPr>
        <w:t>{10) let.</w:t>
      </w:r>
    </w:p>
    <w:p w:rsidR="00C0449F" w:rsidRPr="00EC6D0C" w:rsidRDefault="00C0449F" w:rsidP="00C0449F">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 xml:space="preserve">Zhotovitel není oprávněn postoupit ani převést jakékoli právo ani závazek, vyplývající ze Smlouvy (i jednotlivé objednávky/dodávky/smlouvy) uzavřené s Objednatelem na třetí osobu bez předchozího písemného souhlasu Objednatele. Zhotovitel na sebe přebírá nebezpečí změny okolností dle§ 1765 </w:t>
      </w:r>
      <w:proofErr w:type="gramStart"/>
      <w:r w:rsidRPr="00EC6D0C">
        <w:rPr>
          <w:rFonts w:asciiTheme="minorHAnsi" w:hAnsiTheme="minorHAnsi"/>
          <w:sz w:val="22"/>
          <w:szCs w:val="22"/>
        </w:rPr>
        <w:t xml:space="preserve">ods.t 2 </w:t>
      </w:r>
      <w:proofErr w:type="spellStart"/>
      <w:r w:rsidRPr="00EC6D0C">
        <w:rPr>
          <w:rFonts w:asciiTheme="minorHAnsi" w:hAnsiTheme="minorHAnsi"/>
          <w:sz w:val="22"/>
          <w:szCs w:val="22"/>
        </w:rPr>
        <w:t>z.č</w:t>
      </w:r>
      <w:proofErr w:type="spellEnd"/>
      <w:r w:rsidRPr="00EC6D0C">
        <w:rPr>
          <w:rFonts w:asciiTheme="minorHAnsi" w:hAnsiTheme="minorHAnsi"/>
          <w:sz w:val="22"/>
          <w:szCs w:val="22"/>
        </w:rPr>
        <w:t>.</w:t>
      </w:r>
      <w:proofErr w:type="gramEnd"/>
      <w:r w:rsidRPr="00EC6D0C">
        <w:rPr>
          <w:rFonts w:asciiTheme="minorHAnsi" w:hAnsiTheme="minorHAnsi"/>
          <w:sz w:val="22"/>
          <w:szCs w:val="22"/>
        </w:rPr>
        <w:t xml:space="preserve"> 89/2012, občanského zákoníku.</w:t>
      </w:r>
    </w:p>
    <w:p w:rsidR="00C0449F" w:rsidRPr="00E27427" w:rsidRDefault="00C0449F" w:rsidP="00C0449F">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Pro účely efektivní komunikace mezi smluvními stranami a případně pro účely plnění Smlouvy či zákonných povinností Objednatele v nezbytném rozsahu shromažďuje a zpracovává osobní údaje kontaktních osob a/nebo jiných subjektů údajů uvedených v této Smlouvě či se jinak podílejících na plnění této Smlouvy. Osobní údaje jsou zpracovávány po dobu, po kterou tyto</w:t>
      </w:r>
      <w:r>
        <w:rPr>
          <w:rFonts w:asciiTheme="minorHAnsi" w:hAnsiTheme="minorHAnsi"/>
          <w:sz w:val="22"/>
          <w:szCs w:val="22"/>
        </w:rPr>
        <w:t xml:space="preserve"> </w:t>
      </w:r>
      <w:r w:rsidRPr="00E27427">
        <w:rPr>
          <w:rFonts w:asciiTheme="minorHAnsi" w:hAnsiTheme="minorHAnsi"/>
          <w:sz w:val="22"/>
          <w:szCs w:val="22"/>
        </w:rPr>
        <w:t>subjekty údajů plní role a úkoly související s touto Smlouvou, a to v průběhu účinnosti této</w:t>
      </w:r>
      <w:r>
        <w:rPr>
          <w:rFonts w:asciiTheme="minorHAnsi" w:hAnsiTheme="minorHAnsi"/>
          <w:sz w:val="22"/>
          <w:szCs w:val="22"/>
        </w:rPr>
        <w:t xml:space="preserve"> </w:t>
      </w:r>
      <w:r w:rsidRPr="00E27427">
        <w:rPr>
          <w:rFonts w:asciiTheme="minorHAnsi" w:hAnsiTheme="minorHAnsi"/>
          <w:sz w:val="22"/>
          <w:szCs w:val="22"/>
        </w:rPr>
        <w:t>Smlouvy a dobu nutnou pro vypořádání práv a povinností ze Smlouvy, případně po dobu nutnou pro jejich uchovávání v souladu s příslušnými právními předpisy.</w:t>
      </w:r>
    </w:p>
    <w:p w:rsidR="00C0449F" w:rsidRPr="00EC6D0C" w:rsidRDefault="00C0449F" w:rsidP="00C0449F">
      <w:pPr>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 xml:space="preserve">Zhotovitel odpovídá za veškerou újmu, kterou Objednateli způsobí porušením svých povinností </w:t>
      </w:r>
      <w:proofErr w:type="gramStart"/>
      <w:r w:rsidRPr="00EC6D0C">
        <w:rPr>
          <w:rFonts w:asciiTheme="minorHAnsi" w:hAnsiTheme="minorHAnsi"/>
          <w:sz w:val="22"/>
          <w:szCs w:val="22"/>
        </w:rPr>
        <w:t>při a nebo v souvislosti</w:t>
      </w:r>
      <w:proofErr w:type="gramEnd"/>
      <w:r w:rsidRPr="00EC6D0C">
        <w:rPr>
          <w:rFonts w:asciiTheme="minorHAnsi" w:hAnsiTheme="minorHAnsi"/>
          <w:sz w:val="22"/>
          <w:szCs w:val="22"/>
        </w:rPr>
        <w:t xml:space="preserve"> se zpracováním osobních údajů, počítaje v to i pravomocně uložené sankce (pokuty), či náhrady újmy, které bude Objednatel jako správce v důsledku porušení povinnosti zhotoviteli povinen uhradit; takové sankce (pokuty), újmy, či náhrady  újmy je  zhotoviteli  povinen  nahradit  Objednateli  na  základě  písemné  výzvy  Objednateli, a to do 10 (deseti) dnů od obdržení takové výzvy.</w:t>
      </w:r>
    </w:p>
    <w:p w:rsidR="00C0449F" w:rsidRPr="00BE29D9" w:rsidRDefault="00C0449F" w:rsidP="00C0449F">
      <w:pPr>
        <w:spacing w:line="360" w:lineRule="auto"/>
        <w:jc w:val="both"/>
        <w:rPr>
          <w:rFonts w:asciiTheme="minorHAnsi" w:hAnsiTheme="minorHAnsi"/>
          <w:b/>
          <w:i/>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Platnost smlouvy, odstoupení, výpověď, sankce</w:t>
      </w:r>
    </w:p>
    <w:p w:rsidR="00C0449F" w:rsidRDefault="00C0449F" w:rsidP="00C0449F">
      <w:pPr>
        <w:numPr>
          <w:ilvl w:val="1"/>
          <w:numId w:val="2"/>
        </w:numPr>
        <w:spacing w:line="360" w:lineRule="auto"/>
        <w:jc w:val="both"/>
        <w:rPr>
          <w:rFonts w:asciiTheme="minorHAnsi" w:hAnsiTheme="minorHAnsi"/>
          <w:sz w:val="22"/>
          <w:szCs w:val="22"/>
        </w:rPr>
      </w:pPr>
      <w:r>
        <w:rPr>
          <w:rFonts w:asciiTheme="minorHAnsi" w:hAnsiTheme="minorHAnsi"/>
          <w:sz w:val="22"/>
          <w:szCs w:val="22"/>
        </w:rPr>
        <w:t>Platnosti a ú</w:t>
      </w:r>
      <w:r w:rsidRPr="00BE29D9">
        <w:rPr>
          <w:rFonts w:asciiTheme="minorHAnsi" w:hAnsiTheme="minorHAnsi"/>
          <w:sz w:val="22"/>
          <w:szCs w:val="22"/>
        </w:rPr>
        <w:t xml:space="preserve">činnosti </w:t>
      </w:r>
      <w:r w:rsidRPr="00DB0ECC">
        <w:rPr>
          <w:rFonts w:asciiTheme="minorHAnsi" w:hAnsiTheme="minorHAnsi"/>
          <w:sz w:val="22"/>
          <w:szCs w:val="22"/>
        </w:rPr>
        <w:t>nabývá smlouva od</w:t>
      </w:r>
      <w:r>
        <w:rPr>
          <w:rFonts w:asciiTheme="minorHAnsi" w:hAnsiTheme="minorHAnsi"/>
          <w:sz w:val="22"/>
          <w:szCs w:val="22"/>
        </w:rPr>
        <w:t xml:space="preserve"> </w:t>
      </w:r>
      <w:proofErr w:type="spellStart"/>
      <w:r>
        <w:rPr>
          <w:rFonts w:asciiTheme="minorHAnsi" w:hAnsiTheme="minorHAnsi"/>
          <w:sz w:val="22"/>
          <w:szCs w:val="22"/>
          <w:lang w:val="en-GB"/>
        </w:rPr>
        <w:t>podpisu</w:t>
      </w:r>
      <w:proofErr w:type="spellEnd"/>
      <w:r>
        <w:rPr>
          <w:rFonts w:asciiTheme="minorHAnsi" w:hAnsiTheme="minorHAnsi"/>
          <w:sz w:val="22"/>
          <w:szCs w:val="22"/>
          <w:lang w:val="en-GB"/>
        </w:rPr>
        <w:t xml:space="preserve"> </w:t>
      </w:r>
      <w:proofErr w:type="spellStart"/>
      <w:r>
        <w:rPr>
          <w:rFonts w:asciiTheme="minorHAnsi" w:hAnsiTheme="minorHAnsi"/>
          <w:sz w:val="22"/>
          <w:szCs w:val="22"/>
          <w:lang w:val="en-GB"/>
        </w:rPr>
        <w:t>druhou</w:t>
      </w:r>
      <w:proofErr w:type="spellEnd"/>
      <w:r>
        <w:rPr>
          <w:rFonts w:asciiTheme="minorHAnsi" w:hAnsiTheme="minorHAnsi"/>
          <w:sz w:val="22"/>
          <w:szCs w:val="22"/>
          <w:lang w:val="en-GB"/>
        </w:rPr>
        <w:t xml:space="preserve"> </w:t>
      </w:r>
      <w:proofErr w:type="spellStart"/>
      <w:r>
        <w:rPr>
          <w:rFonts w:asciiTheme="minorHAnsi" w:hAnsiTheme="minorHAnsi"/>
          <w:sz w:val="22"/>
          <w:szCs w:val="22"/>
          <w:lang w:val="en-GB"/>
        </w:rPr>
        <w:t>smluvní</w:t>
      </w:r>
      <w:proofErr w:type="spellEnd"/>
      <w:r>
        <w:rPr>
          <w:rFonts w:asciiTheme="minorHAnsi" w:hAnsiTheme="minorHAnsi"/>
          <w:sz w:val="22"/>
          <w:szCs w:val="22"/>
          <w:lang w:val="en-GB"/>
        </w:rPr>
        <w:t xml:space="preserve"> </w:t>
      </w:r>
      <w:proofErr w:type="spellStart"/>
      <w:r>
        <w:rPr>
          <w:rFonts w:asciiTheme="minorHAnsi" w:hAnsiTheme="minorHAnsi"/>
          <w:sz w:val="22"/>
          <w:szCs w:val="22"/>
          <w:lang w:val="en-GB"/>
        </w:rPr>
        <w:t>stranou</w:t>
      </w:r>
      <w:proofErr w:type="spellEnd"/>
    </w:p>
    <w:p w:rsidR="00C0449F" w:rsidRPr="00991579" w:rsidRDefault="00C0449F" w:rsidP="00C0449F">
      <w:pPr>
        <w:numPr>
          <w:ilvl w:val="1"/>
          <w:numId w:val="2"/>
        </w:numPr>
        <w:spacing w:line="360" w:lineRule="auto"/>
        <w:jc w:val="both"/>
        <w:rPr>
          <w:rFonts w:asciiTheme="minorHAnsi" w:hAnsiTheme="minorHAnsi"/>
          <w:sz w:val="22"/>
          <w:szCs w:val="22"/>
        </w:rPr>
      </w:pPr>
      <w:r w:rsidRPr="00991579">
        <w:rPr>
          <w:rFonts w:asciiTheme="minorHAnsi" w:hAnsiTheme="minorHAnsi"/>
          <w:sz w:val="22"/>
          <w:szCs w:val="22"/>
        </w:rPr>
        <w:t>Smlou</w:t>
      </w:r>
      <w:r w:rsidR="004E1D7D" w:rsidRPr="00991579">
        <w:rPr>
          <w:rFonts w:asciiTheme="minorHAnsi" w:hAnsiTheme="minorHAnsi"/>
          <w:sz w:val="22"/>
          <w:szCs w:val="22"/>
        </w:rPr>
        <w:t>v</w:t>
      </w:r>
      <w:r w:rsidR="00A9360D" w:rsidRPr="00991579">
        <w:rPr>
          <w:rFonts w:asciiTheme="minorHAnsi" w:hAnsiTheme="minorHAnsi"/>
          <w:sz w:val="22"/>
          <w:szCs w:val="22"/>
        </w:rPr>
        <w:t xml:space="preserve">a se uzavírá na dobu </w:t>
      </w:r>
      <w:r w:rsidR="004E1D7D" w:rsidRPr="00991579">
        <w:rPr>
          <w:rFonts w:asciiTheme="minorHAnsi" w:hAnsiTheme="minorHAnsi"/>
          <w:sz w:val="22"/>
          <w:szCs w:val="22"/>
        </w:rPr>
        <w:t>určitou</w:t>
      </w:r>
      <w:r w:rsidR="00A9360D" w:rsidRPr="00991579">
        <w:rPr>
          <w:rFonts w:asciiTheme="minorHAnsi" w:hAnsiTheme="minorHAnsi"/>
          <w:sz w:val="22"/>
          <w:szCs w:val="22"/>
        </w:rPr>
        <w:t xml:space="preserve"> a to na dobu 5 let.</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V případě prodlení s termínem provedení díla je Objednatel oprávněn účtovat Zhotoviteli smluvní pokutu ve výši 0,3% z ceny díla za každý den z prodlení. Takto sjednané sankce nemají vliv na případnou povinnost náhrady škody. Sankce hradí povinná strana nezávisle na tom, zda a v jaké výši vznikne druhé straně v této souvislosti škoda, kterou lze vymáhat samostatně.</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lastRenderedPageBreak/>
        <w:t xml:space="preserve">Termíny provedení oprav se liší dle rozsahu a náročnosti opravy. Nebude-li pro konkrétní opravu dohodnuto kontaktními osobami Objednatele a Zhotovitele jinak, platí pro Běžnou opravy termín čtyři týdny, pro Opravu většího rozsahu termín šest týdnů. V případě, že se termín provedení opravy bude v závislosti na jejím rozsahu či složitosti lišit, bude tento termín stanoven kontaktními osobami Objednatele a Zhotovitele emailem nebo písemně. </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C0449F" w:rsidRPr="00BE29D9"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Podstatným porušením této smlouvy se rozumí zejména:</w:t>
      </w:r>
    </w:p>
    <w:p w:rsidR="00C0449F" w:rsidRPr="00EC6D0C" w:rsidRDefault="00C0449F" w:rsidP="00C0449F">
      <w:pPr>
        <w:pStyle w:val="Odstavecseseznamem"/>
        <w:numPr>
          <w:ilvl w:val="0"/>
          <w:numId w:val="10"/>
        </w:numPr>
        <w:spacing w:line="360" w:lineRule="auto"/>
        <w:jc w:val="both"/>
        <w:rPr>
          <w:rFonts w:asciiTheme="minorHAnsi" w:hAnsiTheme="minorHAnsi"/>
          <w:sz w:val="22"/>
          <w:szCs w:val="22"/>
        </w:rPr>
      </w:pPr>
      <w:r w:rsidRPr="00EC6D0C">
        <w:rPr>
          <w:rFonts w:asciiTheme="minorHAnsi" w:hAnsiTheme="minorHAnsi"/>
          <w:sz w:val="22"/>
          <w:szCs w:val="22"/>
        </w:rPr>
        <w:t>prodlení Zhotovitele s plněním dohodnutého termínu delším než 15 dnů z viny na straně Zhotovitele</w:t>
      </w:r>
    </w:p>
    <w:p w:rsidR="00C0449F" w:rsidRPr="00EC6D0C" w:rsidRDefault="00C0449F" w:rsidP="00C0449F">
      <w:pPr>
        <w:pStyle w:val="Odstavecseseznamem"/>
        <w:numPr>
          <w:ilvl w:val="0"/>
          <w:numId w:val="10"/>
        </w:numPr>
        <w:spacing w:line="360" w:lineRule="auto"/>
        <w:jc w:val="both"/>
        <w:rPr>
          <w:rFonts w:asciiTheme="minorHAnsi" w:hAnsiTheme="minorHAnsi"/>
          <w:sz w:val="22"/>
          <w:szCs w:val="22"/>
        </w:rPr>
      </w:pPr>
      <w:r w:rsidRPr="00EC6D0C">
        <w:rPr>
          <w:rFonts w:asciiTheme="minorHAnsi" w:hAnsiTheme="minorHAnsi"/>
          <w:sz w:val="22"/>
          <w:szCs w:val="22"/>
        </w:rPr>
        <w:t>prodlení Objednatele s uhrazením faktury delším než 15 dnů.</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Tuto smlouvu může vypovědět kterákoliv smluvní strana bez udání důvodu. Výpovědní lhůta v tomto případě činí 1 rok od písemného vypovězení.</w:t>
      </w:r>
    </w:p>
    <w:p w:rsidR="00C0449F" w:rsidRDefault="00C0449F" w:rsidP="00C0449F">
      <w:pPr>
        <w:spacing w:line="360" w:lineRule="auto"/>
        <w:jc w:val="both"/>
        <w:rPr>
          <w:rFonts w:asciiTheme="minorHAnsi" w:hAnsiTheme="minorHAnsi"/>
          <w:sz w:val="22"/>
          <w:szCs w:val="22"/>
        </w:rPr>
      </w:pPr>
    </w:p>
    <w:p w:rsidR="00C0449F" w:rsidRPr="00BE29D9" w:rsidRDefault="00C0449F" w:rsidP="00C0449F">
      <w:pPr>
        <w:spacing w:line="360" w:lineRule="auto"/>
        <w:jc w:val="both"/>
        <w:rPr>
          <w:rFonts w:asciiTheme="minorHAnsi" w:hAnsiTheme="minorHAnsi"/>
          <w:sz w:val="22"/>
          <w:szCs w:val="22"/>
        </w:rPr>
      </w:pPr>
    </w:p>
    <w:p w:rsidR="00C0449F" w:rsidRPr="00BE29D9" w:rsidRDefault="00C0449F" w:rsidP="00C0449F">
      <w:pPr>
        <w:numPr>
          <w:ilvl w:val="0"/>
          <w:numId w:val="2"/>
        </w:numPr>
        <w:spacing w:line="360" w:lineRule="auto"/>
        <w:jc w:val="both"/>
        <w:rPr>
          <w:rFonts w:asciiTheme="minorHAnsi" w:hAnsiTheme="minorHAnsi"/>
          <w:b/>
          <w:sz w:val="22"/>
          <w:szCs w:val="22"/>
        </w:rPr>
      </w:pPr>
      <w:r w:rsidRPr="00BE29D9">
        <w:rPr>
          <w:rFonts w:asciiTheme="minorHAnsi" w:hAnsiTheme="minorHAnsi"/>
          <w:b/>
          <w:sz w:val="22"/>
          <w:szCs w:val="22"/>
        </w:rPr>
        <w:t>Dodatky a změny smlouvy</w:t>
      </w:r>
    </w:p>
    <w:p w:rsidR="00C0449F" w:rsidRDefault="00C0449F" w:rsidP="00C0449F">
      <w:pPr>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p>
    <w:p w:rsidR="00C0449F" w:rsidRPr="00BE29D9" w:rsidRDefault="00C0449F" w:rsidP="00C0449F">
      <w:pPr>
        <w:spacing w:line="360" w:lineRule="auto"/>
        <w:ind w:left="705"/>
        <w:jc w:val="both"/>
        <w:rPr>
          <w:rFonts w:asciiTheme="minorHAnsi" w:hAnsiTheme="minorHAnsi"/>
          <w:sz w:val="22"/>
          <w:szCs w:val="22"/>
        </w:rPr>
      </w:pPr>
    </w:p>
    <w:p w:rsidR="00C0449F" w:rsidRDefault="00C0449F" w:rsidP="00C0449F">
      <w:pPr>
        <w:pStyle w:val="Odstavecseseznamem"/>
        <w:numPr>
          <w:ilvl w:val="0"/>
          <w:numId w:val="2"/>
        </w:numPr>
        <w:spacing w:line="360" w:lineRule="auto"/>
        <w:jc w:val="both"/>
        <w:rPr>
          <w:rFonts w:asciiTheme="minorHAnsi" w:hAnsiTheme="minorHAnsi"/>
          <w:b/>
          <w:sz w:val="22"/>
          <w:szCs w:val="22"/>
        </w:rPr>
      </w:pPr>
      <w:r w:rsidRPr="007543ED">
        <w:rPr>
          <w:rFonts w:asciiTheme="minorHAnsi" w:hAnsiTheme="minorHAnsi"/>
          <w:b/>
          <w:sz w:val="22"/>
          <w:szCs w:val="22"/>
        </w:rPr>
        <w:t>Protikorupční doložka</w:t>
      </w:r>
    </w:p>
    <w:p w:rsidR="00C0449F" w:rsidRPr="007543ED" w:rsidRDefault="00C0449F" w:rsidP="00C0449F">
      <w:pPr>
        <w:pStyle w:val="Odstavecseseznamem"/>
        <w:numPr>
          <w:ilvl w:val="1"/>
          <w:numId w:val="2"/>
        </w:numPr>
        <w:spacing w:line="360" w:lineRule="auto"/>
        <w:jc w:val="both"/>
        <w:rPr>
          <w:rFonts w:asciiTheme="minorHAnsi" w:hAnsiTheme="minorHAnsi"/>
          <w:b/>
          <w:sz w:val="22"/>
          <w:szCs w:val="22"/>
        </w:rPr>
      </w:pPr>
      <w:r w:rsidRPr="007543ED">
        <w:rPr>
          <w:rFonts w:asciiTheme="minorHAnsi" w:hAnsiTheme="minorHAnsi"/>
          <w:sz w:val="22"/>
          <w:szCs w:val="22"/>
        </w:rPr>
        <w:t>Při plnění této Smlouvy, se smluvní strany zavazují striktně dodržovat platné právní předpisy zakazující uplácení veřejných činitelů a soukromých osob, protiprávní ovlivňování, praní špinavých peněz, které mohou zejména způsobit vyloučení z veřejných zakázek, zejména pak:</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zákon Spojených států o korupčních praktikách z roku 1977 („</w:t>
      </w:r>
      <w:proofErr w:type="spellStart"/>
      <w:r w:rsidRPr="007543ED">
        <w:rPr>
          <w:rFonts w:asciiTheme="minorHAnsi" w:hAnsiTheme="minorHAnsi"/>
          <w:sz w:val="22"/>
          <w:szCs w:val="22"/>
        </w:rPr>
        <w:t>Foreign</w:t>
      </w:r>
      <w:proofErr w:type="spellEnd"/>
      <w:r w:rsidRPr="007543ED">
        <w:rPr>
          <w:rFonts w:asciiTheme="minorHAnsi" w:hAnsiTheme="minorHAnsi"/>
          <w:sz w:val="22"/>
          <w:szCs w:val="22"/>
        </w:rPr>
        <w:t xml:space="preserve"> </w:t>
      </w:r>
      <w:proofErr w:type="spellStart"/>
      <w:r w:rsidRPr="007543ED">
        <w:rPr>
          <w:rFonts w:asciiTheme="minorHAnsi" w:hAnsiTheme="minorHAnsi"/>
          <w:sz w:val="22"/>
          <w:szCs w:val="22"/>
        </w:rPr>
        <w:t>Corrupt</w:t>
      </w:r>
      <w:proofErr w:type="spellEnd"/>
      <w:r w:rsidRPr="007543ED">
        <w:rPr>
          <w:rFonts w:asciiTheme="minorHAnsi" w:hAnsiTheme="minorHAnsi"/>
          <w:sz w:val="22"/>
          <w:szCs w:val="22"/>
        </w:rPr>
        <w:t xml:space="preserve"> </w:t>
      </w:r>
      <w:proofErr w:type="spellStart"/>
      <w:r w:rsidRPr="007543ED">
        <w:rPr>
          <w:rFonts w:asciiTheme="minorHAnsi" w:hAnsiTheme="minorHAnsi"/>
          <w:sz w:val="22"/>
          <w:szCs w:val="22"/>
        </w:rPr>
        <w:t>Practices</w:t>
      </w:r>
      <w:proofErr w:type="spellEnd"/>
      <w:r w:rsidRPr="007543ED">
        <w:rPr>
          <w:rFonts w:asciiTheme="minorHAnsi" w:hAnsiTheme="minorHAnsi"/>
          <w:sz w:val="22"/>
          <w:szCs w:val="22"/>
        </w:rPr>
        <w:t xml:space="preserve"> </w:t>
      </w:r>
      <w:proofErr w:type="spellStart"/>
      <w:r w:rsidRPr="007543ED">
        <w:rPr>
          <w:rFonts w:asciiTheme="minorHAnsi" w:hAnsiTheme="minorHAnsi"/>
          <w:sz w:val="22"/>
          <w:szCs w:val="22"/>
        </w:rPr>
        <w:t>Act</w:t>
      </w:r>
      <w:proofErr w:type="spellEnd"/>
      <w:r w:rsidRPr="007543ED">
        <w:rPr>
          <w:rFonts w:asciiTheme="minorHAnsi" w:hAnsiTheme="minorHAnsi"/>
          <w:sz w:val="22"/>
          <w:szCs w:val="22"/>
        </w:rPr>
        <w:t xml:space="preserve"> – FCPA, 1977“), který se vztahuje i na korupční jednání v zahraničí; zákon Spojeného Království o úplatkářství z roku 2010 (UK </w:t>
      </w:r>
      <w:proofErr w:type="spellStart"/>
      <w:r w:rsidRPr="007543ED">
        <w:rPr>
          <w:rFonts w:asciiTheme="minorHAnsi" w:hAnsiTheme="minorHAnsi"/>
          <w:sz w:val="22"/>
          <w:szCs w:val="22"/>
        </w:rPr>
        <w:t>Bribery</w:t>
      </w:r>
      <w:proofErr w:type="spellEnd"/>
      <w:r w:rsidRPr="007543ED">
        <w:rPr>
          <w:rFonts w:asciiTheme="minorHAnsi" w:hAnsiTheme="minorHAnsi"/>
          <w:sz w:val="22"/>
          <w:szCs w:val="22"/>
        </w:rPr>
        <w:t xml:space="preserve"> </w:t>
      </w:r>
      <w:proofErr w:type="spellStart"/>
      <w:r w:rsidRPr="007543ED">
        <w:rPr>
          <w:rFonts w:asciiTheme="minorHAnsi" w:hAnsiTheme="minorHAnsi"/>
          <w:sz w:val="22"/>
          <w:szCs w:val="22"/>
        </w:rPr>
        <w:t>Act</w:t>
      </w:r>
      <w:proofErr w:type="spellEnd"/>
      <w:r w:rsidRPr="007543ED">
        <w:rPr>
          <w:rFonts w:asciiTheme="minorHAnsi" w:hAnsiTheme="minorHAnsi"/>
          <w:sz w:val="22"/>
          <w:szCs w:val="22"/>
        </w:rPr>
        <w:t xml:space="preserve"> 2010), který se také vztahuje i na korupční jednání v zahraničí;</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 xml:space="preserve">francouzský protikorupční zákon č. 2016-1691 ("Sapin II </w:t>
      </w:r>
      <w:proofErr w:type="spellStart"/>
      <w:r w:rsidRPr="007543ED">
        <w:rPr>
          <w:rFonts w:asciiTheme="minorHAnsi" w:hAnsiTheme="minorHAnsi"/>
          <w:sz w:val="22"/>
          <w:szCs w:val="22"/>
        </w:rPr>
        <w:t>law</w:t>
      </w:r>
      <w:proofErr w:type="spellEnd"/>
      <w:r w:rsidRPr="007543ED">
        <w:rPr>
          <w:rFonts w:asciiTheme="minorHAnsi" w:hAnsiTheme="minorHAnsi"/>
          <w:sz w:val="22"/>
          <w:szCs w:val="22"/>
        </w:rPr>
        <w:t>") o transparentnosti, boji proti korupci a modernizaci hospodářského života zveřejněný ve francouzském Úředním věstníku dne 10. prosince 2016.</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c)</w:t>
      </w:r>
      <w:r w:rsidRPr="007543ED">
        <w:rPr>
          <w:rFonts w:asciiTheme="minorHAnsi" w:hAnsiTheme="minorHAnsi"/>
          <w:sz w:val="22"/>
          <w:szCs w:val="22"/>
        </w:rPr>
        <w:tab/>
        <w:t>zákon ČR č. 418/2011 Sb., o trestní odpovědnosti právnických osob a řízení proti nim, v platném znění.</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lastRenderedPageBreak/>
        <w:t xml:space="preserve">Smluvní strany se zavazují zavést a provádět všechna nezbytná a přiměřená opatření k zabránění korupce. </w:t>
      </w:r>
      <w:r w:rsidR="004E1D7D">
        <w:rPr>
          <w:rFonts w:asciiTheme="minorHAnsi" w:hAnsiTheme="minorHAnsi"/>
          <w:sz w:val="22"/>
          <w:szCs w:val="22"/>
        </w:rPr>
        <w:t>Zhotov</w:t>
      </w:r>
      <w:r w:rsidR="00C579B6">
        <w:rPr>
          <w:rFonts w:asciiTheme="minorHAnsi" w:hAnsiTheme="minorHAnsi"/>
          <w:sz w:val="22"/>
          <w:szCs w:val="22"/>
        </w:rPr>
        <w:t>i</w:t>
      </w:r>
      <w:r w:rsidR="004E1D7D">
        <w:rPr>
          <w:rFonts w:asciiTheme="minorHAnsi" w:hAnsiTheme="minorHAnsi"/>
          <w:sz w:val="22"/>
          <w:szCs w:val="22"/>
        </w:rPr>
        <w:t>tel</w:t>
      </w:r>
      <w:r w:rsidRPr="007543ED">
        <w:rPr>
          <w:rFonts w:asciiTheme="minorHAnsi" w:hAnsiTheme="minorHAnsi"/>
          <w:sz w:val="22"/>
          <w:szCs w:val="22"/>
        </w:rPr>
        <w:t xml:space="preserve"> prohlašuje, že podle jeho vědomí, jeho zákonní zástupci (statutární orgány), ředitelé, zaměstnanci, a kdokoliv, kdo byl pověřen poskytováním služeb pro Odběratele nebo jménem Odběratele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 postavení jakéhokoli druhu (kteréhokoli státu), veřejné organizaci nebo státnímu podniku, úředníkovi veřejné národní nebo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 pro Odběratele nebo získání výhody pro podnikání pro Odběratele.</w:t>
      </w:r>
    </w:p>
    <w:p w:rsidR="00C0449F" w:rsidRPr="007543ED" w:rsidRDefault="00C579B6" w:rsidP="00C0449F">
      <w:pPr>
        <w:pStyle w:val="Odstavecseseznamem"/>
        <w:numPr>
          <w:ilvl w:val="1"/>
          <w:numId w:val="2"/>
        </w:numPr>
        <w:spacing w:line="360" w:lineRule="auto"/>
        <w:jc w:val="both"/>
        <w:rPr>
          <w:rFonts w:asciiTheme="minorHAnsi" w:hAnsiTheme="minorHAnsi"/>
          <w:sz w:val="22"/>
          <w:szCs w:val="22"/>
        </w:rPr>
      </w:pPr>
      <w:r>
        <w:rPr>
          <w:rFonts w:asciiTheme="minorHAnsi" w:hAnsiTheme="minorHAnsi"/>
          <w:sz w:val="22"/>
          <w:szCs w:val="22"/>
        </w:rPr>
        <w:t>Zhotovit</w:t>
      </w:r>
      <w:r w:rsidR="00C0449F" w:rsidRPr="007543ED">
        <w:rPr>
          <w:rFonts w:asciiTheme="minorHAnsi" w:hAnsiTheme="minorHAnsi"/>
          <w:sz w:val="22"/>
          <w:szCs w:val="22"/>
        </w:rPr>
        <w:t>el se zavazuje neprodleně oznámit Odběrateli jakékoliv porušení jakéhokoliv ustanovení této doložky.</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 xml:space="preserve">Pokud Odběratel upozorní </w:t>
      </w:r>
      <w:r w:rsidR="00C579B6">
        <w:rPr>
          <w:rFonts w:asciiTheme="minorHAnsi" w:hAnsiTheme="minorHAnsi"/>
          <w:sz w:val="22"/>
          <w:szCs w:val="22"/>
        </w:rPr>
        <w:t>Zhotovitele</w:t>
      </w:r>
      <w:r w:rsidRPr="007543ED">
        <w:rPr>
          <w:rFonts w:asciiTheme="minorHAnsi" w:hAnsiTheme="minorHAnsi"/>
          <w:sz w:val="22"/>
          <w:szCs w:val="22"/>
        </w:rPr>
        <w:t>, že má oprávněné důvody domnívat se, že porušil jakékoliv ustanovení této doložky:</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Odběratel je oprávněn pozastavit plnění této Smlouvy bez předchozího upozornění na tak dlouho, jak je dle mínění Odběratele nezbytné k vyšetření předmětného jednání, aniž by vznikla jakákoliv odpovědnost Odběratele za toto přerušení;</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 xml:space="preserve">Pokud </w:t>
      </w:r>
      <w:r w:rsidR="00C579B6">
        <w:rPr>
          <w:rFonts w:asciiTheme="minorHAnsi" w:hAnsiTheme="minorHAnsi"/>
          <w:sz w:val="22"/>
          <w:szCs w:val="22"/>
        </w:rPr>
        <w:t>Zhotovitel</w:t>
      </w:r>
      <w:r w:rsidRPr="007543ED">
        <w:rPr>
          <w:rFonts w:asciiTheme="minorHAnsi" w:hAnsiTheme="minorHAnsi"/>
          <w:sz w:val="22"/>
          <w:szCs w:val="22"/>
        </w:rPr>
        <w:t xml:space="preserve"> poruší jakoukoli povinnost uvedenou výše v této doložce:</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 xml:space="preserve">Odběratel může okamžitě ukončit tuto Smlouvu odstoupením nebo výpovědí s okamžitou účinností a bez vzniku jakékoli odpovědnosti vůči </w:t>
      </w:r>
      <w:r w:rsidR="00C579B6">
        <w:rPr>
          <w:rFonts w:asciiTheme="minorHAnsi" w:hAnsiTheme="minorHAnsi"/>
          <w:sz w:val="22"/>
          <w:szCs w:val="22"/>
        </w:rPr>
        <w:t>Zhotoviteli</w:t>
      </w:r>
      <w:r w:rsidRPr="007543ED">
        <w:rPr>
          <w:rFonts w:asciiTheme="minorHAnsi" w:hAnsiTheme="minorHAnsi"/>
          <w:sz w:val="22"/>
          <w:szCs w:val="22"/>
        </w:rPr>
        <w:t xml:space="preserve">. </w:t>
      </w:r>
      <w:r w:rsidR="00C579B6">
        <w:rPr>
          <w:rFonts w:asciiTheme="minorHAnsi" w:hAnsiTheme="minorHAnsi"/>
          <w:sz w:val="22"/>
          <w:szCs w:val="22"/>
        </w:rPr>
        <w:t>Zhotovitel</w:t>
      </w:r>
      <w:r w:rsidRPr="007543ED">
        <w:rPr>
          <w:rFonts w:asciiTheme="minorHAnsi" w:hAnsiTheme="minorHAnsi"/>
          <w:sz w:val="22"/>
          <w:szCs w:val="22"/>
        </w:rPr>
        <w:t xml:space="preserve"> výslovně souhlasí, že v takovém případě nemá nárok na jakoukoliv náhradu škody, ušlého zisku nebo jiné újmy vzniklé</w:t>
      </w:r>
      <w:r>
        <w:rPr>
          <w:rFonts w:asciiTheme="minorHAnsi" w:hAnsiTheme="minorHAnsi"/>
          <w:sz w:val="22"/>
          <w:szCs w:val="22"/>
        </w:rPr>
        <w:t xml:space="preserve"> </w:t>
      </w:r>
      <w:r w:rsidRPr="007543ED">
        <w:rPr>
          <w:rFonts w:asciiTheme="minorHAnsi" w:hAnsiTheme="minorHAnsi"/>
          <w:sz w:val="22"/>
          <w:szCs w:val="22"/>
        </w:rPr>
        <w:t>v důsledku ukončení Smlouvy. Tímto není dotčeno právo Odběratele na náhradu škody.</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r>
      <w:r w:rsidR="00C579B6">
        <w:rPr>
          <w:rFonts w:asciiTheme="minorHAnsi" w:hAnsiTheme="minorHAnsi"/>
          <w:sz w:val="22"/>
          <w:szCs w:val="22"/>
        </w:rPr>
        <w:t>Zhotovitel</w:t>
      </w:r>
      <w:r w:rsidRPr="007543ED">
        <w:rPr>
          <w:rFonts w:asciiTheme="minorHAnsi" w:hAnsiTheme="minorHAnsi"/>
          <w:sz w:val="22"/>
          <w:szCs w:val="22"/>
        </w:rPr>
        <w:t xml:space="preserve"> se zavazuje, že odškodní Odběratele v maximálním možném rozsahu dle platných</w:t>
      </w:r>
      <w:r>
        <w:rPr>
          <w:rFonts w:asciiTheme="minorHAnsi" w:hAnsiTheme="minorHAnsi"/>
          <w:sz w:val="22"/>
          <w:szCs w:val="22"/>
        </w:rPr>
        <w:t xml:space="preserve"> </w:t>
      </w:r>
      <w:r w:rsidRPr="007543ED">
        <w:rPr>
          <w:rFonts w:asciiTheme="minorHAnsi" w:hAnsiTheme="minorHAnsi"/>
          <w:sz w:val="22"/>
          <w:szCs w:val="22"/>
        </w:rPr>
        <w:t>právních předpisů za jakékoliv ztráty, újmy, nebo výdaje, které Odběrateli</w:t>
      </w:r>
      <w:r>
        <w:rPr>
          <w:rFonts w:asciiTheme="minorHAnsi" w:hAnsiTheme="minorHAnsi"/>
          <w:sz w:val="22"/>
          <w:szCs w:val="22"/>
        </w:rPr>
        <w:t xml:space="preserve"> </w:t>
      </w:r>
      <w:r w:rsidRPr="007543ED">
        <w:rPr>
          <w:rFonts w:asciiTheme="minorHAnsi" w:hAnsiTheme="minorHAnsi"/>
          <w:sz w:val="22"/>
          <w:szCs w:val="22"/>
        </w:rPr>
        <w:t>vzniknou z takového porušení.</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Zhotovitel se zavazuje zavést a provádět všechna nezbytná a přiměřená opatření k zabránění korupce.</w:t>
      </w:r>
    </w:p>
    <w:p w:rsidR="00C0449F" w:rsidRPr="00EC6D0C" w:rsidRDefault="00C0449F" w:rsidP="00C0449F">
      <w:pPr>
        <w:pStyle w:val="Odstavecseseznamem"/>
        <w:numPr>
          <w:ilvl w:val="1"/>
          <w:numId w:val="2"/>
        </w:numPr>
        <w:spacing w:line="360" w:lineRule="auto"/>
        <w:jc w:val="both"/>
        <w:rPr>
          <w:rFonts w:asciiTheme="minorHAnsi" w:hAnsiTheme="minorHAnsi"/>
          <w:sz w:val="22"/>
          <w:szCs w:val="22"/>
        </w:rPr>
      </w:pPr>
      <w:r w:rsidRPr="00EC6D0C">
        <w:rPr>
          <w:rFonts w:asciiTheme="minorHAnsi" w:hAnsiTheme="minorHAnsi"/>
          <w:sz w:val="22"/>
          <w:szCs w:val="22"/>
        </w:rPr>
        <w:tab/>
        <w:t xml:space="preserve">Zhotovitel prohlašuje, že podle jeho vědomí, jeho zákonní zástupci (statutární orgány), ředitelé, zaměstnanci, a kdokoliv, kdo byl pověřen poskytováním služeb </w:t>
      </w:r>
      <w:r>
        <w:rPr>
          <w:rFonts w:asciiTheme="minorHAnsi" w:hAnsiTheme="minorHAnsi"/>
          <w:sz w:val="22"/>
          <w:szCs w:val="22"/>
        </w:rPr>
        <w:t xml:space="preserve">na základě této Smlouvy </w:t>
      </w:r>
      <w:r w:rsidRPr="00EC6D0C">
        <w:rPr>
          <w:rFonts w:asciiTheme="minorHAnsi" w:hAnsiTheme="minorHAnsi"/>
          <w:sz w:val="22"/>
          <w:szCs w:val="22"/>
        </w:rPr>
        <w:t xml:space="preserve">nebo jménem </w:t>
      </w:r>
      <w:r>
        <w:rPr>
          <w:rFonts w:asciiTheme="minorHAnsi" w:hAnsiTheme="minorHAnsi"/>
          <w:sz w:val="22"/>
          <w:szCs w:val="22"/>
        </w:rPr>
        <w:t>Objednatele</w:t>
      </w:r>
      <w:r w:rsidRPr="00EC6D0C">
        <w:rPr>
          <w:rFonts w:asciiTheme="minorHAnsi" w:hAnsiTheme="minorHAnsi"/>
          <w:sz w:val="22"/>
          <w:szCs w:val="22"/>
        </w:rPr>
        <w:t xml:space="preserve">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w:t>
      </w:r>
      <w:r w:rsidRPr="00EC6D0C">
        <w:rPr>
          <w:rFonts w:asciiTheme="minorHAnsi" w:hAnsiTheme="minorHAnsi"/>
          <w:sz w:val="22"/>
          <w:szCs w:val="22"/>
        </w:rPr>
        <w:lastRenderedPageBreak/>
        <w:t>která působí v legislativním, správním nebo soudní postavení jakéhokoli druhu (kteréhokoli státu), veřejné organizaci nebo státnímu podniku, úředníkovi veřejné mezinárodní organizace, za účelem ovlivňování takové osoby v rámci její funkce, nebo pro účely odměňování či vyvolávající nesprávné plnění příslušné funkce nebo činnosti jakoukoliv osobou za účelem získání nebo udržení podnikatelské příležitosti</w:t>
      </w:r>
      <w:r>
        <w:rPr>
          <w:rFonts w:asciiTheme="minorHAnsi" w:hAnsiTheme="minorHAnsi"/>
          <w:sz w:val="22"/>
          <w:szCs w:val="22"/>
        </w:rPr>
        <w:t xml:space="preserve"> či</w:t>
      </w:r>
      <w:r w:rsidRPr="00EC6D0C">
        <w:rPr>
          <w:rFonts w:asciiTheme="minorHAnsi" w:hAnsiTheme="minorHAnsi"/>
          <w:sz w:val="22"/>
          <w:szCs w:val="22"/>
        </w:rPr>
        <w:t xml:space="preserve"> získání výhody pro podnikání společnosti </w:t>
      </w:r>
      <w:r>
        <w:rPr>
          <w:rFonts w:asciiTheme="minorHAnsi" w:hAnsiTheme="minorHAnsi"/>
          <w:sz w:val="22"/>
          <w:szCs w:val="22"/>
        </w:rPr>
        <w:t>Objednatele.</w:t>
      </w:r>
    </w:p>
    <w:p w:rsidR="00C0449F" w:rsidRPr="00EC6D0C"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Zhotovitel se dále zavazuje zajistit, aby ani žádný z jeho zákonných zástupců (statutárních orgánů), ředitelů, zaměstnancům, subdodavatelů a kdokoli, kdo provádí služby pro společnost </w:t>
      </w:r>
      <w:r>
        <w:rPr>
          <w:rFonts w:asciiTheme="minorHAnsi" w:hAnsiTheme="minorHAnsi"/>
          <w:sz w:val="22"/>
          <w:szCs w:val="22"/>
        </w:rPr>
        <w:t>Objednatele</w:t>
      </w:r>
      <w:r w:rsidRPr="007543ED">
        <w:rPr>
          <w:rFonts w:asciiTheme="minorHAnsi" w:hAnsiTheme="minorHAnsi"/>
          <w:sz w:val="22"/>
          <w:szCs w:val="22"/>
        </w:rPr>
        <w:t xml:space="preserve"> nebo jménem společnosti </w:t>
      </w:r>
      <w:r>
        <w:rPr>
          <w:rFonts w:asciiTheme="minorHAnsi" w:hAnsiTheme="minorHAnsi"/>
          <w:sz w:val="22"/>
          <w:szCs w:val="22"/>
        </w:rPr>
        <w:t>Objednatele</w:t>
      </w:r>
      <w:r w:rsidRPr="007543ED">
        <w:rPr>
          <w:rFonts w:asciiTheme="minorHAnsi" w:hAnsiTheme="minorHAnsi"/>
          <w:sz w:val="22"/>
          <w:szCs w:val="22"/>
        </w:rPr>
        <w:t xml:space="preserve"> v rámci této Smlouvy nebyl veden jakoukoli vládní agenturou jako vyloučený, pozastavený, navržený pro pozastavení nebo vyloučení, nebo jinak nezpůsobilý</w:t>
      </w:r>
      <w:r>
        <w:rPr>
          <w:rFonts w:asciiTheme="minorHAnsi" w:hAnsiTheme="minorHAnsi"/>
          <w:sz w:val="22"/>
          <w:szCs w:val="22"/>
        </w:rPr>
        <w:t xml:space="preserve"> </w:t>
      </w:r>
      <w:r w:rsidRPr="00EC6D0C">
        <w:rPr>
          <w:rFonts w:asciiTheme="minorHAnsi" w:hAnsiTheme="minorHAnsi"/>
          <w:sz w:val="22"/>
          <w:szCs w:val="22"/>
        </w:rPr>
        <w:t>pro účast ve veřejných zakázkách, koncesních řízeních a/nebo jiných veřejných nabídkách a/nebo výzvách podávání nabídek inzerovaných ze strany Světové banky nebo jiné mezinárodní rozvojové banky.</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Zhotovitel se zavazuje zachovat přiměřenou dobu po ukončení platnosti této Smlouvy, přesnou podkladovou dokumentaci o jeho souladu s podmínkami stanovenými v této doložce.</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Zhotovitel se zavazuje neprodleně oznámit společnosti </w:t>
      </w:r>
      <w:r>
        <w:rPr>
          <w:rFonts w:asciiTheme="minorHAnsi" w:hAnsiTheme="minorHAnsi"/>
          <w:sz w:val="22"/>
          <w:szCs w:val="22"/>
        </w:rPr>
        <w:t>Objednatele</w:t>
      </w:r>
      <w:r w:rsidRPr="007543ED">
        <w:rPr>
          <w:rFonts w:asciiTheme="minorHAnsi" w:hAnsiTheme="minorHAnsi"/>
          <w:sz w:val="22"/>
          <w:szCs w:val="22"/>
        </w:rPr>
        <w:t xml:space="preserve"> jakékoliv porušení jakéhokoliv ustanovení této doložky.</w:t>
      </w:r>
    </w:p>
    <w:p w:rsidR="00C0449F" w:rsidRPr="007543ED" w:rsidRDefault="00C0449F" w:rsidP="00C0449F">
      <w:pPr>
        <w:pStyle w:val="Odstavecseseznamem"/>
        <w:numPr>
          <w:ilvl w:val="1"/>
          <w:numId w:val="2"/>
        </w:numPr>
        <w:spacing w:line="360" w:lineRule="auto"/>
        <w:jc w:val="both"/>
        <w:rPr>
          <w:rFonts w:asciiTheme="minorHAnsi" w:hAnsiTheme="minorHAnsi"/>
          <w:sz w:val="22"/>
          <w:szCs w:val="22"/>
        </w:rPr>
      </w:pPr>
      <w:r w:rsidRPr="007543ED">
        <w:rPr>
          <w:rFonts w:asciiTheme="minorHAnsi" w:hAnsiTheme="minorHAnsi"/>
          <w:sz w:val="22"/>
          <w:szCs w:val="22"/>
        </w:rPr>
        <w:tab/>
        <w:t xml:space="preserve">Pokud společnost </w:t>
      </w:r>
      <w:r>
        <w:rPr>
          <w:rFonts w:asciiTheme="minorHAnsi" w:hAnsiTheme="minorHAnsi"/>
          <w:sz w:val="22"/>
          <w:szCs w:val="22"/>
        </w:rPr>
        <w:t>Objednatele</w:t>
      </w:r>
      <w:r w:rsidRPr="007543ED">
        <w:rPr>
          <w:rFonts w:asciiTheme="minorHAnsi" w:hAnsiTheme="minorHAnsi"/>
          <w:sz w:val="22"/>
          <w:szCs w:val="22"/>
        </w:rPr>
        <w:t xml:space="preserve"> upozorní Zhotovitele, že má oprávněné důvody domnívat se, že porušil jakékoliv ustanovení této doložky:</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a)</w:t>
      </w:r>
      <w:r w:rsidRPr="007543ED">
        <w:rPr>
          <w:rFonts w:asciiTheme="minorHAnsi" w:hAnsiTheme="minorHAnsi"/>
          <w:sz w:val="22"/>
          <w:szCs w:val="22"/>
        </w:rPr>
        <w:tab/>
        <w:t xml:space="preserve">společnost </w:t>
      </w:r>
      <w:r>
        <w:rPr>
          <w:rFonts w:asciiTheme="minorHAnsi" w:hAnsiTheme="minorHAnsi"/>
          <w:sz w:val="22"/>
          <w:szCs w:val="22"/>
        </w:rPr>
        <w:t>Objednatele</w:t>
      </w:r>
      <w:r w:rsidRPr="007543ED">
        <w:rPr>
          <w:rFonts w:asciiTheme="minorHAnsi" w:hAnsiTheme="minorHAnsi"/>
          <w:sz w:val="22"/>
          <w:szCs w:val="22"/>
        </w:rPr>
        <w:t xml:space="preserve"> je oprávněna pozastavit plnění této Smlouvy bez předchozího upozornění na tak dlouho, jak je dle mínění společnosti </w:t>
      </w:r>
      <w:r>
        <w:rPr>
          <w:rFonts w:asciiTheme="minorHAnsi" w:hAnsiTheme="minorHAnsi"/>
          <w:sz w:val="22"/>
          <w:szCs w:val="22"/>
        </w:rPr>
        <w:t>Objednatele</w:t>
      </w:r>
      <w:r w:rsidRPr="007543ED">
        <w:rPr>
          <w:rFonts w:asciiTheme="minorHAnsi" w:hAnsiTheme="minorHAnsi"/>
          <w:sz w:val="22"/>
          <w:szCs w:val="22"/>
        </w:rPr>
        <w:t xml:space="preserve"> nezbytné k vyšetření předmětného jednání, aniž by vznikla jakákoliv odpovědnost společnosti </w:t>
      </w:r>
      <w:r>
        <w:rPr>
          <w:rFonts w:asciiTheme="minorHAnsi" w:hAnsiTheme="minorHAnsi"/>
          <w:sz w:val="22"/>
          <w:szCs w:val="22"/>
        </w:rPr>
        <w:t>Objednatele</w:t>
      </w:r>
      <w:r w:rsidRPr="007543ED">
        <w:rPr>
          <w:rFonts w:asciiTheme="minorHAnsi" w:hAnsiTheme="minorHAnsi"/>
          <w:sz w:val="22"/>
          <w:szCs w:val="22"/>
        </w:rPr>
        <w:t xml:space="preserve"> za toto přerušení.</w:t>
      </w:r>
    </w:p>
    <w:p w:rsidR="00C0449F" w:rsidRPr="007543ED" w:rsidRDefault="00C0449F" w:rsidP="00C0449F">
      <w:pPr>
        <w:spacing w:line="360" w:lineRule="auto"/>
        <w:ind w:left="993" w:hanging="284"/>
        <w:jc w:val="both"/>
        <w:rPr>
          <w:rFonts w:asciiTheme="minorHAnsi" w:hAnsiTheme="minorHAnsi"/>
          <w:sz w:val="22"/>
          <w:szCs w:val="22"/>
        </w:rPr>
      </w:pPr>
      <w:r w:rsidRPr="007543ED">
        <w:rPr>
          <w:rFonts w:asciiTheme="minorHAnsi" w:hAnsiTheme="minorHAnsi"/>
          <w:sz w:val="22"/>
          <w:szCs w:val="22"/>
        </w:rPr>
        <w:t>b)</w:t>
      </w:r>
      <w:r w:rsidRPr="007543ED">
        <w:rPr>
          <w:rFonts w:asciiTheme="minorHAnsi" w:hAnsiTheme="minorHAnsi"/>
          <w:sz w:val="22"/>
          <w:szCs w:val="22"/>
        </w:rPr>
        <w:tab/>
        <w:t>Zhotovitel je povinen přijmout veškerá potřebná opatření, aby zabránil ztrátě nebo zničení listinných důkazů vztahujících se k příslušnému jednání.</w:t>
      </w:r>
    </w:p>
    <w:p w:rsidR="00C0449F" w:rsidRPr="007543ED" w:rsidRDefault="00C0449F" w:rsidP="00C0449F">
      <w:pPr>
        <w:spacing w:line="360" w:lineRule="auto"/>
        <w:ind w:left="993" w:hanging="284"/>
        <w:jc w:val="both"/>
        <w:rPr>
          <w:rFonts w:asciiTheme="minorHAnsi" w:hAnsiTheme="minorHAnsi"/>
          <w:sz w:val="22"/>
          <w:szCs w:val="22"/>
        </w:rPr>
      </w:pPr>
    </w:p>
    <w:p w:rsidR="00C0449F" w:rsidRPr="008F05AB" w:rsidRDefault="00C0449F" w:rsidP="00C0449F">
      <w:pPr>
        <w:pStyle w:val="Odstavecseseznamem"/>
        <w:numPr>
          <w:ilvl w:val="0"/>
          <w:numId w:val="2"/>
        </w:numPr>
        <w:spacing w:line="360" w:lineRule="auto"/>
        <w:jc w:val="both"/>
        <w:rPr>
          <w:rFonts w:asciiTheme="minorHAnsi" w:hAnsiTheme="minorHAnsi"/>
          <w:b/>
          <w:sz w:val="22"/>
          <w:szCs w:val="22"/>
        </w:rPr>
      </w:pPr>
      <w:r w:rsidRPr="008F05AB">
        <w:rPr>
          <w:rFonts w:asciiTheme="minorHAnsi" w:hAnsiTheme="minorHAnsi"/>
          <w:b/>
          <w:sz w:val="22"/>
          <w:szCs w:val="22"/>
        </w:rPr>
        <w:tab/>
        <w:t>Inflační doložka</w:t>
      </w:r>
    </w:p>
    <w:p w:rsidR="00C0449F" w:rsidRDefault="00C0449F" w:rsidP="00C0449F">
      <w:pPr>
        <w:pStyle w:val="Odstavecseseznamem"/>
        <w:numPr>
          <w:ilvl w:val="1"/>
          <w:numId w:val="2"/>
        </w:numPr>
        <w:spacing w:line="360" w:lineRule="auto"/>
        <w:jc w:val="both"/>
        <w:rPr>
          <w:rFonts w:asciiTheme="minorHAnsi" w:hAnsiTheme="minorHAnsi"/>
          <w:sz w:val="22"/>
          <w:szCs w:val="22"/>
        </w:rPr>
      </w:pPr>
      <w:r w:rsidRPr="008F05AB">
        <w:rPr>
          <w:rFonts w:asciiTheme="minorHAnsi" w:hAnsiTheme="minorHAnsi"/>
          <w:sz w:val="22"/>
          <w:szCs w:val="22"/>
        </w:rPr>
        <w:t>V případě, že průměrný roční index spotřebitelských cen dle údajů Českého statistického úřadu, publikovaných na jeho i</w:t>
      </w:r>
      <w:r w:rsidR="00C579B6">
        <w:rPr>
          <w:rFonts w:asciiTheme="minorHAnsi" w:hAnsiTheme="minorHAnsi"/>
          <w:sz w:val="22"/>
          <w:szCs w:val="22"/>
        </w:rPr>
        <w:t xml:space="preserve">nternetových stránkách, </w:t>
      </w:r>
      <w:proofErr w:type="gramStart"/>
      <w:r w:rsidR="00C579B6">
        <w:rPr>
          <w:rFonts w:asciiTheme="minorHAnsi" w:hAnsiTheme="minorHAnsi"/>
          <w:sz w:val="22"/>
          <w:szCs w:val="22"/>
        </w:rPr>
        <w:t xml:space="preserve">uvedený </w:t>
      </w:r>
      <w:r w:rsidRPr="008F05AB">
        <w:rPr>
          <w:rFonts w:asciiTheme="minorHAnsi" w:hAnsiTheme="minorHAnsi"/>
          <w:sz w:val="22"/>
          <w:szCs w:val="22"/>
        </w:rPr>
        <w:t>k</w:t>
      </w:r>
      <w:r w:rsidR="00C579B6">
        <w:rPr>
          <w:rFonts w:asciiTheme="minorHAnsi" w:hAnsiTheme="minorHAnsi"/>
          <w:sz w:val="22"/>
          <w:szCs w:val="22"/>
        </w:rPr>
        <w:t> 12</w:t>
      </w:r>
      <w:proofErr w:type="gramEnd"/>
      <w:r w:rsidR="00C579B6">
        <w:rPr>
          <w:rFonts w:asciiTheme="minorHAnsi" w:hAnsiTheme="minorHAnsi"/>
          <w:sz w:val="22"/>
          <w:szCs w:val="22"/>
        </w:rPr>
        <w:t xml:space="preserve"> měsíci</w:t>
      </w:r>
      <w:r w:rsidRPr="008F05AB">
        <w:rPr>
          <w:rFonts w:asciiTheme="minorHAnsi" w:hAnsiTheme="minorHAnsi"/>
          <w:sz w:val="22"/>
          <w:szCs w:val="22"/>
        </w:rPr>
        <w:t xml:space="preserve"> kalendářní</w:t>
      </w:r>
      <w:r w:rsidR="00C579B6">
        <w:rPr>
          <w:rFonts w:asciiTheme="minorHAnsi" w:hAnsiTheme="minorHAnsi"/>
          <w:sz w:val="22"/>
          <w:szCs w:val="22"/>
        </w:rPr>
        <w:t>ho</w:t>
      </w:r>
      <w:r w:rsidRPr="008F05AB">
        <w:rPr>
          <w:rFonts w:asciiTheme="minorHAnsi" w:hAnsiTheme="minorHAnsi"/>
          <w:sz w:val="22"/>
          <w:szCs w:val="22"/>
        </w:rPr>
        <w:t xml:space="preserve"> </w:t>
      </w:r>
      <w:r w:rsidR="00C579B6">
        <w:rPr>
          <w:rFonts w:asciiTheme="minorHAnsi" w:hAnsiTheme="minorHAnsi"/>
          <w:sz w:val="22"/>
          <w:szCs w:val="22"/>
        </w:rPr>
        <w:t>roku</w:t>
      </w:r>
      <w:r w:rsidRPr="00DB0ECC">
        <w:rPr>
          <w:rFonts w:asciiTheme="minorHAnsi" w:hAnsiTheme="minorHAnsi"/>
          <w:sz w:val="22"/>
          <w:szCs w:val="22"/>
        </w:rPr>
        <w:t xml:space="preserve"> vzroste o více než 2,5 %, zvýší se ceny stanovené v odst. 5. Cena plnění, Příloze č. </w:t>
      </w:r>
      <w:r>
        <w:rPr>
          <w:rFonts w:asciiTheme="minorHAnsi" w:hAnsiTheme="minorHAnsi"/>
          <w:sz w:val="22"/>
          <w:szCs w:val="22"/>
        </w:rPr>
        <w:t>1</w:t>
      </w:r>
      <w:r w:rsidRPr="00DB0ECC">
        <w:rPr>
          <w:rFonts w:asciiTheme="minorHAnsi" w:hAnsiTheme="minorHAnsi"/>
          <w:sz w:val="22"/>
          <w:szCs w:val="22"/>
        </w:rPr>
        <w:t xml:space="preserve"> – Ceník servisních služeb o výši tohoto indexu, a to v každém </w:t>
      </w:r>
      <w:r w:rsidR="00731D64">
        <w:rPr>
          <w:rFonts w:asciiTheme="minorHAnsi" w:hAnsiTheme="minorHAnsi"/>
          <w:sz w:val="22"/>
          <w:szCs w:val="22"/>
        </w:rPr>
        <w:t xml:space="preserve">následujícím </w:t>
      </w:r>
      <w:r w:rsidRPr="00DB0ECC">
        <w:rPr>
          <w:rFonts w:asciiTheme="minorHAnsi" w:hAnsiTheme="minorHAnsi"/>
          <w:sz w:val="22"/>
          <w:szCs w:val="22"/>
        </w:rPr>
        <w:t>roce trvání smlouvy</w:t>
      </w:r>
      <w:r w:rsidRPr="008F05AB">
        <w:rPr>
          <w:rFonts w:asciiTheme="minorHAnsi" w:hAnsiTheme="minorHAnsi"/>
          <w:sz w:val="22"/>
          <w:szCs w:val="22"/>
        </w:rPr>
        <w:t xml:space="preserve">. </w:t>
      </w:r>
    </w:p>
    <w:p w:rsidR="00C0449F" w:rsidRDefault="00C0449F" w:rsidP="00C0449F">
      <w:pPr>
        <w:pStyle w:val="Odstavecseseznamem"/>
        <w:numPr>
          <w:ilvl w:val="1"/>
          <w:numId w:val="2"/>
        </w:numPr>
        <w:spacing w:line="360" w:lineRule="auto"/>
        <w:jc w:val="both"/>
        <w:rPr>
          <w:rFonts w:asciiTheme="minorHAnsi" w:hAnsiTheme="minorHAnsi"/>
          <w:sz w:val="22"/>
          <w:szCs w:val="22"/>
        </w:rPr>
      </w:pPr>
      <w:r w:rsidRPr="008F05AB">
        <w:rPr>
          <w:rFonts w:asciiTheme="minorHAnsi" w:hAnsiTheme="minorHAnsi"/>
          <w:sz w:val="22"/>
          <w:szCs w:val="22"/>
        </w:rPr>
        <w:t>Smluvní strany pro odstranění pochybností uvádějí, že k úpravě ceny dle tohoto ustanovení smlouvy není třeba uzavírat dodatek ke smlouvě. Smluvní strany však mohou z důvodu právní jistoty o navýšení ceny sepsat zápis podepsaný oběma smluvními stranami.</w:t>
      </w:r>
    </w:p>
    <w:p w:rsidR="00C579B6" w:rsidRPr="008F05AB" w:rsidRDefault="00C579B6" w:rsidP="00C579B6">
      <w:pPr>
        <w:pStyle w:val="Odstavecseseznamem"/>
        <w:spacing w:line="360" w:lineRule="auto"/>
        <w:ind w:left="705"/>
        <w:jc w:val="both"/>
        <w:rPr>
          <w:rFonts w:asciiTheme="minorHAnsi" w:hAnsiTheme="minorHAnsi"/>
          <w:sz w:val="22"/>
          <w:szCs w:val="22"/>
        </w:rPr>
      </w:pPr>
    </w:p>
    <w:p w:rsidR="00C0449F" w:rsidRPr="007543ED" w:rsidRDefault="00C0449F" w:rsidP="00C0449F">
      <w:pPr>
        <w:spacing w:line="360" w:lineRule="auto"/>
        <w:jc w:val="both"/>
        <w:rPr>
          <w:rFonts w:asciiTheme="minorHAnsi" w:hAnsiTheme="minorHAnsi"/>
          <w:sz w:val="22"/>
          <w:szCs w:val="22"/>
        </w:rPr>
      </w:pPr>
    </w:p>
    <w:p w:rsidR="00C0449F" w:rsidRPr="008F05AB" w:rsidRDefault="00C0449F" w:rsidP="00C0449F">
      <w:pPr>
        <w:pStyle w:val="Odstavecseseznamem"/>
        <w:numPr>
          <w:ilvl w:val="0"/>
          <w:numId w:val="2"/>
        </w:numPr>
        <w:spacing w:line="360" w:lineRule="auto"/>
        <w:jc w:val="both"/>
        <w:rPr>
          <w:rFonts w:asciiTheme="minorHAnsi" w:hAnsiTheme="minorHAnsi"/>
          <w:b/>
          <w:sz w:val="22"/>
          <w:szCs w:val="22"/>
        </w:rPr>
      </w:pPr>
      <w:r w:rsidRPr="008F05AB">
        <w:rPr>
          <w:rFonts w:asciiTheme="minorHAnsi" w:hAnsiTheme="minorHAnsi"/>
          <w:b/>
          <w:sz w:val="22"/>
          <w:szCs w:val="22"/>
        </w:rPr>
        <w:t>Závěrečná ustanovení</w:t>
      </w:r>
    </w:p>
    <w:p w:rsidR="00C0449F" w:rsidRDefault="00C0449F" w:rsidP="00C0449F">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lastRenderedPageBreak/>
        <w:t xml:space="preserve">Ostatní práva a povinnosti smluvních stran neupravená touto smlouvou se řídí příslušnými ustanoveními občanského zákoníku ve znění platném v době uzavření smlouvy a Všeobecnými obchodními, záručními a platebními podmínkami společnosti </w:t>
      </w:r>
    </w:p>
    <w:p w:rsidR="00C0449F" w:rsidRPr="008F05AB" w:rsidRDefault="00C0449F" w:rsidP="00C0449F">
      <w:pPr>
        <w:pStyle w:val="Odstavecseseznamem"/>
        <w:spacing w:line="360" w:lineRule="auto"/>
        <w:ind w:left="705"/>
        <w:jc w:val="both"/>
        <w:rPr>
          <w:rFonts w:asciiTheme="minorHAnsi" w:hAnsiTheme="minorHAnsi"/>
          <w:sz w:val="22"/>
          <w:szCs w:val="22"/>
        </w:rPr>
      </w:pPr>
      <w:r w:rsidRPr="00BE29D9">
        <w:rPr>
          <w:rFonts w:asciiTheme="minorHAnsi" w:hAnsiTheme="minorHAnsi"/>
          <w:sz w:val="22"/>
          <w:szCs w:val="22"/>
        </w:rPr>
        <w:t xml:space="preserve">LK </w:t>
      </w:r>
      <w:proofErr w:type="spellStart"/>
      <w:r w:rsidRPr="00BE29D9">
        <w:rPr>
          <w:rFonts w:asciiTheme="minorHAnsi" w:hAnsiTheme="minorHAnsi"/>
          <w:sz w:val="22"/>
          <w:szCs w:val="22"/>
        </w:rPr>
        <w:t>Pumpservice</w:t>
      </w:r>
      <w:proofErr w:type="spellEnd"/>
      <w:r w:rsidRPr="00BE29D9">
        <w:rPr>
          <w:rFonts w:asciiTheme="minorHAnsi" w:hAnsiTheme="minorHAnsi"/>
          <w:sz w:val="22"/>
          <w:szCs w:val="22"/>
        </w:rPr>
        <w:t xml:space="preserve"> – </w:t>
      </w:r>
      <w:proofErr w:type="spellStart"/>
      <w:r w:rsidRPr="00BE29D9">
        <w:rPr>
          <w:rFonts w:asciiTheme="minorHAnsi" w:hAnsiTheme="minorHAnsi"/>
          <w:sz w:val="22"/>
          <w:szCs w:val="22"/>
        </w:rPr>
        <w:t>Services</w:t>
      </w:r>
      <w:proofErr w:type="spellEnd"/>
      <w:r w:rsidRPr="00BE29D9">
        <w:rPr>
          <w:rFonts w:asciiTheme="minorHAnsi" w:hAnsiTheme="minorHAnsi"/>
          <w:sz w:val="22"/>
          <w:szCs w:val="22"/>
        </w:rPr>
        <w:t>, s.r.o., které jsou přílohou této smlouvy.</w:t>
      </w:r>
    </w:p>
    <w:p w:rsidR="00C0449F" w:rsidRPr="008F05AB" w:rsidRDefault="00C0449F" w:rsidP="00C0449F">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 Smlouva je sepsána ve dvou (2) vyhotoveních, z nichž každé má platnost originálu a každá ze stran obdrží po jednom (1) vyhotovení.</w:t>
      </w:r>
    </w:p>
    <w:p w:rsidR="00C0449F" w:rsidRPr="008F05AB" w:rsidRDefault="00C0449F" w:rsidP="00C0449F">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Obě strany prohlašují, že se dohodly ve všech částech smlouvy a s jejím obsahem souhlasí, což stvrzují vlastnoručními podpisy.</w:t>
      </w:r>
    </w:p>
    <w:p w:rsidR="00C0449F" w:rsidRPr="00BE29D9" w:rsidRDefault="00C0449F" w:rsidP="00C0449F">
      <w:pPr>
        <w:pStyle w:val="Odstavecseseznamem"/>
        <w:numPr>
          <w:ilvl w:val="1"/>
          <w:numId w:val="2"/>
        </w:numPr>
        <w:spacing w:line="360" w:lineRule="auto"/>
        <w:jc w:val="both"/>
        <w:rPr>
          <w:rFonts w:asciiTheme="minorHAnsi" w:hAnsiTheme="minorHAnsi"/>
          <w:sz w:val="22"/>
          <w:szCs w:val="22"/>
        </w:rPr>
      </w:pPr>
      <w:r w:rsidRPr="00BE29D9">
        <w:rPr>
          <w:rFonts w:asciiTheme="minorHAnsi" w:hAnsiTheme="minorHAnsi"/>
          <w:sz w:val="22"/>
          <w:szCs w:val="22"/>
        </w:rPr>
        <w:t xml:space="preserve">Smlouva vstupuje v platnost dnem </w:t>
      </w:r>
      <w:r>
        <w:rPr>
          <w:rFonts w:asciiTheme="minorHAnsi" w:hAnsiTheme="minorHAnsi"/>
          <w:sz w:val="22"/>
          <w:szCs w:val="22"/>
        </w:rPr>
        <w:t>podpisu druhou smluvní stranou</w:t>
      </w:r>
      <w:r w:rsidRPr="00BE29D9">
        <w:rPr>
          <w:rFonts w:asciiTheme="minorHAnsi" w:hAnsiTheme="minorHAnsi"/>
          <w:sz w:val="22"/>
          <w:szCs w:val="22"/>
        </w:rPr>
        <w:t>.</w:t>
      </w:r>
    </w:p>
    <w:p w:rsidR="00C0449F" w:rsidRDefault="00C0449F" w:rsidP="00C0449F">
      <w:pPr>
        <w:rPr>
          <w:rFonts w:asciiTheme="minorHAnsi" w:hAnsiTheme="minorHAnsi"/>
          <w:sz w:val="22"/>
          <w:szCs w:val="22"/>
        </w:rPr>
      </w:pPr>
    </w:p>
    <w:p w:rsidR="00C0449F" w:rsidRDefault="00C0449F" w:rsidP="00C0449F">
      <w:pPr>
        <w:rPr>
          <w:rFonts w:asciiTheme="minorHAnsi" w:hAnsiTheme="minorHAnsi"/>
          <w:sz w:val="22"/>
          <w:szCs w:val="22"/>
        </w:rPr>
      </w:pPr>
    </w:p>
    <w:p w:rsidR="00C0449F" w:rsidRDefault="00C0449F" w:rsidP="00C0449F">
      <w:pPr>
        <w:rPr>
          <w:rFonts w:asciiTheme="minorHAnsi" w:hAnsiTheme="minorHAnsi"/>
          <w:sz w:val="22"/>
          <w:szCs w:val="22"/>
        </w:rPr>
      </w:pPr>
    </w:p>
    <w:p w:rsidR="00C0449F" w:rsidRDefault="00C0449F" w:rsidP="00C0449F">
      <w:pPr>
        <w:rPr>
          <w:rFonts w:asciiTheme="minorHAnsi" w:hAnsiTheme="minorHAnsi"/>
          <w:sz w:val="22"/>
          <w:szCs w:val="22"/>
        </w:rPr>
      </w:pPr>
    </w:p>
    <w:p w:rsidR="00C0449F" w:rsidRPr="00BE29D9" w:rsidRDefault="00C0449F" w:rsidP="00C0449F">
      <w:pPr>
        <w:rPr>
          <w:rFonts w:asciiTheme="minorHAnsi" w:hAnsiTheme="minorHAnsi"/>
          <w:sz w:val="22"/>
          <w:szCs w:val="22"/>
        </w:rPr>
      </w:pPr>
    </w:p>
    <w:p w:rsidR="00C0449F" w:rsidRPr="0069185B" w:rsidRDefault="00C0449F" w:rsidP="00C0449F">
      <w:pPr>
        <w:spacing w:line="360" w:lineRule="auto"/>
        <w:ind w:left="705" w:hanging="705"/>
        <w:jc w:val="both"/>
        <w:rPr>
          <w:rFonts w:asciiTheme="minorHAnsi" w:hAnsiTheme="minorHAnsi"/>
          <w:sz w:val="22"/>
          <w:szCs w:val="22"/>
        </w:rPr>
      </w:pPr>
      <w:r w:rsidRPr="00BE29D9">
        <w:rPr>
          <w:rFonts w:asciiTheme="minorHAnsi" w:hAnsiTheme="minorHAnsi"/>
          <w:sz w:val="22"/>
          <w:szCs w:val="22"/>
        </w:rPr>
        <w:t>Přílohy:</w:t>
      </w:r>
      <w:r>
        <w:rPr>
          <w:rFonts w:asciiTheme="minorHAnsi" w:hAnsiTheme="minorHAnsi"/>
          <w:sz w:val="22"/>
          <w:szCs w:val="22"/>
        </w:rPr>
        <w:tab/>
      </w:r>
      <w:r>
        <w:rPr>
          <w:rFonts w:asciiTheme="minorHAnsi" w:hAnsiTheme="minorHAnsi"/>
          <w:sz w:val="22"/>
          <w:szCs w:val="22"/>
        </w:rPr>
        <w:tab/>
      </w:r>
      <w:r w:rsidRPr="00BE29D9">
        <w:rPr>
          <w:rFonts w:asciiTheme="minorHAnsi" w:hAnsiTheme="minorHAnsi"/>
          <w:sz w:val="22"/>
          <w:szCs w:val="22"/>
        </w:rPr>
        <w:tab/>
        <w:t>Příloha č.</w:t>
      </w:r>
      <w:r w:rsidRPr="0069185B">
        <w:rPr>
          <w:rFonts w:asciiTheme="minorHAnsi" w:hAnsiTheme="minorHAnsi"/>
          <w:sz w:val="22"/>
          <w:szCs w:val="22"/>
        </w:rPr>
        <w:t xml:space="preserve"> 1 </w:t>
      </w:r>
      <w:r>
        <w:rPr>
          <w:rFonts w:asciiTheme="minorHAnsi" w:hAnsiTheme="minorHAnsi"/>
          <w:sz w:val="22"/>
          <w:szCs w:val="22"/>
        </w:rPr>
        <w:t>–</w:t>
      </w:r>
      <w:r w:rsidRPr="0069185B">
        <w:rPr>
          <w:rFonts w:asciiTheme="minorHAnsi" w:hAnsiTheme="minorHAnsi"/>
          <w:sz w:val="22"/>
          <w:szCs w:val="22"/>
        </w:rPr>
        <w:t xml:space="preserve"> </w:t>
      </w:r>
      <w:r>
        <w:rPr>
          <w:rFonts w:asciiTheme="minorHAnsi" w:hAnsiTheme="minorHAnsi"/>
          <w:sz w:val="22"/>
          <w:szCs w:val="22"/>
        </w:rPr>
        <w:t>Ceník servisních služeb</w:t>
      </w:r>
      <w:r w:rsidRPr="0069185B">
        <w:rPr>
          <w:rFonts w:asciiTheme="minorHAnsi" w:hAnsiTheme="minorHAnsi"/>
          <w:sz w:val="22"/>
          <w:szCs w:val="22"/>
        </w:rPr>
        <w:t xml:space="preserve"> </w:t>
      </w:r>
    </w:p>
    <w:p w:rsidR="00C0449F" w:rsidRPr="0069185B" w:rsidRDefault="00C0449F" w:rsidP="00C0449F">
      <w:pPr>
        <w:spacing w:line="360" w:lineRule="auto"/>
        <w:ind w:left="705" w:hanging="705"/>
        <w:jc w:val="both"/>
        <w:rPr>
          <w:rFonts w:asciiTheme="minorHAnsi" w:hAnsiTheme="minorHAnsi"/>
          <w:sz w:val="22"/>
          <w:szCs w:val="22"/>
        </w:rPr>
      </w:pPr>
      <w:r w:rsidRPr="0069185B">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9185B">
        <w:rPr>
          <w:rFonts w:asciiTheme="minorHAnsi" w:hAnsiTheme="minorHAnsi"/>
          <w:sz w:val="22"/>
          <w:szCs w:val="22"/>
        </w:rPr>
        <w:t xml:space="preserve">Příloha č. 2 </w:t>
      </w:r>
      <w:r>
        <w:rPr>
          <w:rFonts w:asciiTheme="minorHAnsi" w:hAnsiTheme="minorHAnsi"/>
          <w:sz w:val="22"/>
          <w:szCs w:val="22"/>
        </w:rPr>
        <w:t>–</w:t>
      </w:r>
      <w:r w:rsidRPr="0069185B">
        <w:rPr>
          <w:rFonts w:asciiTheme="minorHAnsi" w:hAnsiTheme="minorHAnsi"/>
          <w:sz w:val="22"/>
          <w:szCs w:val="22"/>
        </w:rPr>
        <w:t xml:space="preserve"> </w:t>
      </w:r>
      <w:r w:rsidR="00C579B6">
        <w:rPr>
          <w:rFonts w:asciiTheme="minorHAnsi" w:hAnsiTheme="minorHAnsi"/>
          <w:sz w:val="22"/>
          <w:szCs w:val="22"/>
        </w:rPr>
        <w:t>Kontaktní osoby</w:t>
      </w:r>
    </w:p>
    <w:p w:rsidR="00C0449F" w:rsidRPr="0069185B" w:rsidRDefault="00C0449F" w:rsidP="00C579B6">
      <w:pPr>
        <w:spacing w:line="360" w:lineRule="auto"/>
        <w:ind w:left="705" w:hanging="705"/>
        <w:jc w:val="both"/>
        <w:rPr>
          <w:rFonts w:asciiTheme="minorHAnsi" w:hAnsiTheme="minorHAnsi"/>
          <w:sz w:val="22"/>
          <w:szCs w:val="22"/>
        </w:rPr>
      </w:pPr>
      <w:r w:rsidRPr="0069185B">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9185B">
        <w:rPr>
          <w:rFonts w:asciiTheme="minorHAnsi" w:hAnsiTheme="minorHAnsi"/>
          <w:sz w:val="22"/>
          <w:szCs w:val="22"/>
        </w:rPr>
        <w:t xml:space="preserve">Příloha č. 3 </w:t>
      </w:r>
      <w:r>
        <w:rPr>
          <w:rFonts w:asciiTheme="minorHAnsi" w:hAnsiTheme="minorHAnsi"/>
          <w:sz w:val="22"/>
          <w:szCs w:val="22"/>
        </w:rPr>
        <w:t>–</w:t>
      </w:r>
      <w:r w:rsidRPr="0069185B">
        <w:rPr>
          <w:rFonts w:asciiTheme="minorHAnsi" w:hAnsiTheme="minorHAnsi"/>
          <w:sz w:val="22"/>
          <w:szCs w:val="22"/>
        </w:rPr>
        <w:t xml:space="preserve"> Všeobecné obchodní, záruční a platební podmínky</w:t>
      </w:r>
    </w:p>
    <w:p w:rsidR="00C0449F"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Pr="00BE29D9" w:rsidRDefault="00C0449F" w:rsidP="00C0449F">
      <w:pPr>
        <w:spacing w:line="360" w:lineRule="auto"/>
        <w:ind w:left="708" w:firstLine="705"/>
        <w:jc w:val="both"/>
        <w:rPr>
          <w:rFonts w:asciiTheme="minorHAnsi" w:hAnsiTheme="minorHAnsi"/>
          <w:sz w:val="22"/>
          <w:szCs w:val="22"/>
        </w:rPr>
      </w:pPr>
    </w:p>
    <w:p w:rsidR="00C0449F" w:rsidRPr="0069185B" w:rsidRDefault="00C0449F" w:rsidP="00C0449F">
      <w:pPr>
        <w:spacing w:line="360" w:lineRule="auto"/>
        <w:jc w:val="both"/>
        <w:rPr>
          <w:rFonts w:asciiTheme="minorHAnsi" w:hAnsiTheme="minorHAnsi"/>
          <w:sz w:val="22"/>
          <w:szCs w:val="22"/>
        </w:rPr>
      </w:pPr>
      <w:r>
        <w:rPr>
          <w:rFonts w:asciiTheme="minorHAnsi" w:hAnsiTheme="minorHAnsi"/>
          <w:sz w:val="22"/>
          <w:szCs w:val="22"/>
        </w:rPr>
        <w:t>V</w:t>
      </w:r>
      <w:r w:rsidR="00C579B6">
        <w:rPr>
          <w:rFonts w:asciiTheme="minorHAnsi" w:hAnsiTheme="minorHAnsi"/>
          <w:sz w:val="22"/>
          <w:szCs w:val="22"/>
        </w:rPr>
        <w:t xml:space="preserve"> Přerově </w:t>
      </w:r>
      <w:r>
        <w:rPr>
          <w:rFonts w:asciiTheme="minorHAnsi" w:hAnsiTheme="minorHAnsi"/>
          <w:sz w:val="22"/>
          <w:szCs w:val="22"/>
        </w:rPr>
        <w:t>dne: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r>
      <w:r w:rsidRPr="0069185B">
        <w:rPr>
          <w:rFonts w:asciiTheme="minorHAnsi" w:hAnsiTheme="minorHAnsi"/>
          <w:sz w:val="22"/>
          <w:szCs w:val="22"/>
        </w:rPr>
        <w:t xml:space="preserve">     </w:t>
      </w:r>
      <w:r>
        <w:rPr>
          <w:rFonts w:asciiTheme="minorHAnsi" w:hAnsiTheme="minorHAnsi"/>
          <w:sz w:val="22"/>
          <w:szCs w:val="22"/>
        </w:rPr>
        <w:t xml:space="preserve"> </w:t>
      </w:r>
      <w:r w:rsidRPr="0069185B">
        <w:rPr>
          <w:rFonts w:asciiTheme="minorHAnsi" w:hAnsiTheme="minorHAnsi"/>
          <w:sz w:val="22"/>
          <w:szCs w:val="22"/>
        </w:rPr>
        <w:t>V</w:t>
      </w:r>
      <w:r>
        <w:rPr>
          <w:rFonts w:asciiTheme="minorHAnsi" w:hAnsiTheme="minorHAnsi"/>
          <w:sz w:val="22"/>
          <w:szCs w:val="22"/>
        </w:rPr>
        <w:t> Praze dne</w:t>
      </w:r>
      <w:r w:rsidRPr="0069185B">
        <w:rPr>
          <w:rFonts w:asciiTheme="minorHAnsi" w:hAnsiTheme="minorHAnsi"/>
          <w:sz w:val="22"/>
          <w:szCs w:val="22"/>
        </w:rPr>
        <w:t>:</w:t>
      </w:r>
      <w:r w:rsidRPr="0069185B">
        <w:rPr>
          <w:rFonts w:asciiTheme="minorHAnsi" w:hAnsiTheme="minorHAnsi"/>
          <w:sz w:val="22"/>
          <w:szCs w:val="22"/>
        </w:rPr>
        <w:tab/>
      </w:r>
    </w:p>
    <w:p w:rsidR="00C0449F" w:rsidRPr="0069185B"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Default="00C0449F" w:rsidP="00C0449F">
      <w:pPr>
        <w:spacing w:line="360" w:lineRule="auto"/>
        <w:ind w:left="708" w:firstLine="705"/>
        <w:jc w:val="both"/>
        <w:rPr>
          <w:rFonts w:asciiTheme="minorHAnsi" w:hAnsiTheme="minorHAnsi"/>
          <w:sz w:val="22"/>
          <w:szCs w:val="22"/>
        </w:rPr>
      </w:pPr>
    </w:p>
    <w:p w:rsidR="00C0449F" w:rsidRPr="0069185B" w:rsidRDefault="00C0449F" w:rsidP="00C0449F">
      <w:pPr>
        <w:spacing w:line="360" w:lineRule="auto"/>
        <w:ind w:left="708" w:firstLine="705"/>
        <w:jc w:val="both"/>
        <w:rPr>
          <w:rFonts w:asciiTheme="minorHAnsi" w:hAnsiTheme="minorHAnsi"/>
          <w:sz w:val="22"/>
          <w:szCs w:val="22"/>
        </w:rPr>
      </w:pPr>
    </w:p>
    <w:p w:rsidR="00C0449F" w:rsidRPr="00A97DEB" w:rsidRDefault="00C0449F" w:rsidP="00C579B6">
      <w:pPr>
        <w:spacing w:line="360" w:lineRule="auto"/>
        <w:ind w:left="708" w:firstLine="705"/>
        <w:jc w:val="both"/>
        <w:rPr>
          <w:rFonts w:asciiTheme="minorHAnsi" w:hAnsiTheme="minorHAnsi"/>
        </w:rPr>
      </w:pPr>
      <w:r w:rsidRPr="0069185B">
        <w:rPr>
          <w:rFonts w:asciiTheme="minorHAnsi" w:hAnsiTheme="minorHAnsi"/>
          <w:sz w:val="22"/>
          <w:szCs w:val="22"/>
        </w:rPr>
        <w:t>…………………………………….</w:t>
      </w:r>
      <w:r w:rsidRPr="0069185B">
        <w:rPr>
          <w:rFonts w:asciiTheme="minorHAnsi" w:hAnsiTheme="minorHAnsi"/>
          <w:sz w:val="22"/>
          <w:szCs w:val="22"/>
        </w:rPr>
        <w:tab/>
      </w:r>
      <w:r w:rsidRPr="0069185B">
        <w:rPr>
          <w:rFonts w:asciiTheme="minorHAnsi" w:hAnsiTheme="minorHAnsi"/>
          <w:sz w:val="22"/>
          <w:szCs w:val="22"/>
        </w:rPr>
        <w:tab/>
      </w:r>
      <w:r w:rsidRPr="0069185B">
        <w:rPr>
          <w:rFonts w:asciiTheme="minorHAnsi" w:hAnsiTheme="minorHAnsi"/>
          <w:sz w:val="22"/>
          <w:szCs w:val="22"/>
        </w:rPr>
        <w:tab/>
        <w:t xml:space="preserve"> ……………………………………….</w:t>
      </w:r>
    </w:p>
    <w:p w:rsidR="00C0449F" w:rsidRPr="0069185B" w:rsidRDefault="00C0449F" w:rsidP="00C579B6">
      <w:pPr>
        <w:spacing w:line="360" w:lineRule="auto"/>
        <w:ind w:left="705" w:firstLine="708"/>
        <w:jc w:val="both"/>
        <w:rPr>
          <w:rFonts w:asciiTheme="minorHAnsi" w:hAnsiTheme="minorHAnsi"/>
          <w:sz w:val="22"/>
          <w:szCs w:val="22"/>
        </w:rPr>
      </w:pPr>
      <w:r w:rsidRPr="0069185B">
        <w:rPr>
          <w:rFonts w:asciiTheme="minorHAnsi" w:hAnsiTheme="minorHAnsi"/>
          <w:sz w:val="22"/>
          <w:szCs w:val="22"/>
        </w:rPr>
        <w:t>Za Objednatele:</w:t>
      </w:r>
      <w:r>
        <w:rPr>
          <w:rFonts w:asciiTheme="minorHAnsi" w:hAnsiTheme="minorHAnsi"/>
          <w:sz w:val="22"/>
          <w:szCs w:val="22"/>
        </w:rPr>
        <w:t xml:space="preserve">   </w:t>
      </w:r>
      <w:r w:rsidRPr="00C075A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9185B">
        <w:rPr>
          <w:rFonts w:asciiTheme="minorHAnsi" w:hAnsiTheme="minorHAnsi"/>
          <w:sz w:val="22"/>
          <w:szCs w:val="22"/>
        </w:rPr>
        <w:t>Za Zhotovitele:</w:t>
      </w:r>
    </w:p>
    <w:p w:rsidR="00C0449F" w:rsidRPr="0069185B" w:rsidRDefault="00C579B6" w:rsidP="00C579B6">
      <w:pPr>
        <w:spacing w:line="360" w:lineRule="auto"/>
        <w:ind w:left="708" w:firstLine="705"/>
        <w:jc w:val="both"/>
        <w:rPr>
          <w:rFonts w:asciiTheme="minorHAnsi" w:hAnsiTheme="minorHAnsi"/>
          <w:sz w:val="22"/>
          <w:szCs w:val="22"/>
        </w:rPr>
      </w:pPr>
      <w:r>
        <w:rPr>
          <w:rFonts w:asciiTheme="minorHAnsi" w:hAnsiTheme="minorHAnsi"/>
          <w:sz w:val="22"/>
          <w:szCs w:val="22"/>
        </w:rPr>
        <w:t xml:space="preserve">Ing. Jiří Pavlík </w:t>
      </w:r>
      <w:r w:rsidR="00C0449F">
        <w:rPr>
          <w:rFonts w:asciiTheme="minorHAnsi" w:hAnsiTheme="minorHAnsi"/>
          <w:sz w:val="22"/>
          <w:szCs w:val="22"/>
        </w:rPr>
        <w:tab/>
      </w:r>
      <w:r w:rsidR="00C0449F">
        <w:rPr>
          <w:rFonts w:asciiTheme="minorHAnsi" w:hAnsiTheme="minorHAnsi"/>
          <w:sz w:val="22"/>
          <w:szCs w:val="22"/>
        </w:rPr>
        <w:tab/>
      </w:r>
      <w:r w:rsidR="00C0449F" w:rsidRPr="0069185B">
        <w:rPr>
          <w:rFonts w:asciiTheme="minorHAnsi" w:hAnsiTheme="minorHAnsi"/>
          <w:sz w:val="22"/>
          <w:szCs w:val="22"/>
        </w:rPr>
        <w:tab/>
      </w:r>
      <w:r w:rsidR="00C0449F" w:rsidRPr="0069185B">
        <w:rPr>
          <w:rFonts w:asciiTheme="minorHAnsi" w:hAnsiTheme="minorHAnsi"/>
          <w:sz w:val="22"/>
          <w:szCs w:val="22"/>
        </w:rPr>
        <w:tab/>
        <w:t xml:space="preserve">    </w:t>
      </w:r>
      <w:r>
        <w:rPr>
          <w:rFonts w:asciiTheme="minorHAnsi" w:hAnsiTheme="minorHAnsi"/>
          <w:sz w:val="22"/>
          <w:szCs w:val="22"/>
        </w:rPr>
        <w:tab/>
        <w:t xml:space="preserve">  </w:t>
      </w:r>
      <w:r w:rsidR="00C0449F" w:rsidRPr="003B0E44">
        <w:rPr>
          <w:rFonts w:asciiTheme="minorHAnsi" w:hAnsiTheme="minorHAnsi"/>
          <w:sz w:val="22"/>
          <w:szCs w:val="22"/>
        </w:rPr>
        <w:t xml:space="preserve">Ing. </w:t>
      </w:r>
      <w:r w:rsidR="00C0449F">
        <w:rPr>
          <w:rFonts w:asciiTheme="minorHAnsi" w:hAnsiTheme="minorHAnsi"/>
          <w:sz w:val="22"/>
          <w:szCs w:val="22"/>
        </w:rPr>
        <w:t>Jan Kincl, Ph.D.</w:t>
      </w:r>
      <w:r w:rsidR="00C0449F" w:rsidRPr="003B0E44">
        <w:rPr>
          <w:rFonts w:asciiTheme="minorHAnsi" w:hAnsiTheme="minorHAnsi"/>
          <w:sz w:val="22"/>
          <w:szCs w:val="22"/>
        </w:rPr>
        <w:t>,</w:t>
      </w:r>
    </w:p>
    <w:p w:rsidR="00C0449F" w:rsidRPr="0069185B" w:rsidRDefault="00C579B6" w:rsidP="00C579B6">
      <w:pPr>
        <w:spacing w:line="360" w:lineRule="auto"/>
        <w:ind w:left="708" w:firstLine="705"/>
        <w:jc w:val="both"/>
        <w:rPr>
          <w:rFonts w:asciiTheme="minorHAnsi" w:hAnsiTheme="minorHAnsi"/>
          <w:sz w:val="22"/>
          <w:szCs w:val="22"/>
        </w:rPr>
      </w:pPr>
      <w:r>
        <w:rPr>
          <w:rFonts w:asciiTheme="minorHAnsi" w:hAnsiTheme="minorHAnsi"/>
          <w:sz w:val="22"/>
          <w:szCs w:val="22"/>
        </w:rPr>
        <w:t>ředitel společnosti</w:t>
      </w:r>
      <w:r w:rsidR="00C0449F">
        <w:rPr>
          <w:rFonts w:asciiTheme="minorHAnsi" w:hAnsiTheme="minorHAnsi"/>
          <w:sz w:val="22"/>
          <w:szCs w:val="22"/>
        </w:rPr>
        <w:t xml:space="preserve"> </w:t>
      </w:r>
      <w:r w:rsidR="00C0449F">
        <w:rPr>
          <w:rFonts w:asciiTheme="minorHAnsi" w:hAnsiTheme="minorHAnsi"/>
          <w:sz w:val="22"/>
          <w:szCs w:val="22"/>
        </w:rPr>
        <w:tab/>
      </w:r>
      <w:r w:rsidR="00C0449F">
        <w:rPr>
          <w:rFonts w:asciiTheme="minorHAnsi" w:hAnsiTheme="minorHAnsi"/>
          <w:sz w:val="22"/>
          <w:szCs w:val="22"/>
        </w:rPr>
        <w:tab/>
      </w:r>
      <w:r w:rsidR="00C0449F" w:rsidRPr="0069185B">
        <w:rPr>
          <w:rFonts w:asciiTheme="minorHAnsi" w:hAnsiTheme="minorHAnsi"/>
          <w:sz w:val="22"/>
          <w:szCs w:val="22"/>
        </w:rPr>
        <w:t xml:space="preserve">        </w:t>
      </w:r>
      <w:r w:rsidR="00C0449F">
        <w:rPr>
          <w:rFonts w:asciiTheme="minorHAnsi" w:hAnsiTheme="minorHAnsi"/>
          <w:sz w:val="22"/>
          <w:szCs w:val="22"/>
        </w:rPr>
        <w:tab/>
      </w:r>
      <w:r w:rsidR="00C0449F">
        <w:rPr>
          <w:rFonts w:asciiTheme="minorHAnsi" w:hAnsiTheme="minorHAnsi"/>
          <w:sz w:val="22"/>
          <w:szCs w:val="22"/>
        </w:rPr>
        <w:tab/>
      </w:r>
      <w:r>
        <w:rPr>
          <w:rFonts w:asciiTheme="minorHAnsi" w:hAnsiTheme="minorHAnsi"/>
          <w:sz w:val="22"/>
          <w:szCs w:val="22"/>
        </w:rPr>
        <w:t xml:space="preserve">   jednatel společnosti</w:t>
      </w:r>
    </w:p>
    <w:p w:rsidR="00C0449F" w:rsidRPr="00A97DEB" w:rsidRDefault="00C0449F" w:rsidP="00C579B6">
      <w:pPr>
        <w:spacing w:line="360" w:lineRule="auto"/>
        <w:ind w:left="-993"/>
        <w:jc w:val="both"/>
        <w:rPr>
          <w:rFonts w:asciiTheme="minorHAnsi" w:hAnsiTheme="minorHAnsi"/>
          <w:sz w:val="22"/>
          <w:szCs w:val="22"/>
        </w:rPr>
      </w:pPr>
    </w:p>
    <w:p w:rsidR="007E3F3E" w:rsidRPr="00A97DEB" w:rsidRDefault="00B85453" w:rsidP="007F3C25">
      <w:pPr>
        <w:spacing w:line="360" w:lineRule="auto"/>
        <w:jc w:val="both"/>
        <w:rPr>
          <w:rFonts w:asciiTheme="minorHAnsi" w:hAnsiTheme="minorHAnsi"/>
          <w:b/>
          <w:sz w:val="22"/>
          <w:szCs w:val="22"/>
        </w:rPr>
      </w:pPr>
      <w:r w:rsidRPr="00A97DEB">
        <w:rPr>
          <w:rFonts w:asciiTheme="minorHAnsi" w:hAnsiTheme="minorHAnsi"/>
          <w:sz w:val="22"/>
          <w:szCs w:val="22"/>
        </w:rPr>
        <w:tab/>
      </w:r>
    </w:p>
    <w:sectPr w:rsidR="007E3F3E" w:rsidRPr="00A97DEB" w:rsidSect="00945B37">
      <w:footerReference w:type="default" r:id="rId15"/>
      <w:pgSz w:w="11906" w:h="16838"/>
      <w:pgMar w:top="426"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9D" w:rsidRDefault="0025119D">
      <w:r>
        <w:separator/>
      </w:r>
    </w:p>
  </w:endnote>
  <w:endnote w:type="continuationSeparator" w:id="0">
    <w:p w:rsidR="0025119D" w:rsidRDefault="0025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pat"/>
      <w:rPr>
        <w:sz w:val="16"/>
        <w:szCs w:val="16"/>
      </w:rPr>
    </w:pPr>
    <w:r>
      <w:rPr>
        <w:sz w:val="16"/>
        <w:szCs w:val="16"/>
      </w:rPr>
      <w:tab/>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rsidP="00396E87">
    <w:pPr>
      <w:pStyle w:val="Zpat"/>
      <w:rPr>
        <w:sz w:val="16"/>
        <w:szCs w:val="16"/>
      </w:rPr>
    </w:pPr>
    <w:r>
      <w:rPr>
        <w:sz w:val="16"/>
        <w:szCs w:val="16"/>
      </w:rPr>
      <w:t>Servisní smlouva</w:t>
    </w:r>
    <w:r>
      <w:rPr>
        <w:sz w:val="16"/>
        <w:szCs w:val="16"/>
      </w:rPr>
      <w:tab/>
    </w:r>
    <w:r>
      <w:rPr>
        <w:sz w:val="16"/>
        <w:szCs w:val="16"/>
      </w:rPr>
      <w:tab/>
      <w:t xml:space="preserve"> Strana </w:t>
    </w:r>
    <w:r>
      <w:rPr>
        <w:sz w:val="16"/>
        <w:szCs w:val="16"/>
      </w:rPr>
      <w:fldChar w:fldCharType="begin"/>
    </w:r>
    <w:r>
      <w:rPr>
        <w:sz w:val="16"/>
        <w:szCs w:val="16"/>
      </w:rPr>
      <w:instrText xml:space="preserve"> PAGE </w:instrText>
    </w:r>
    <w:r>
      <w:rPr>
        <w:sz w:val="16"/>
        <w:szCs w:val="16"/>
      </w:rPr>
      <w:fldChar w:fldCharType="separate"/>
    </w:r>
    <w:r w:rsidR="007514A8">
      <w:rPr>
        <w:noProof/>
        <w:sz w:val="16"/>
        <w:szCs w:val="16"/>
      </w:rPr>
      <w:t>10</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9D" w:rsidRDefault="0025119D">
      <w:r>
        <w:separator/>
      </w:r>
    </w:p>
  </w:footnote>
  <w:footnote w:type="continuationSeparator" w:id="0">
    <w:p w:rsidR="0025119D" w:rsidRDefault="0025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90A"/>
    <w:multiLevelType w:val="hybridMultilevel"/>
    <w:tmpl w:val="37B23352"/>
    <w:lvl w:ilvl="0" w:tplc="7E4A486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83853E7"/>
    <w:multiLevelType w:val="hybridMultilevel"/>
    <w:tmpl w:val="1D1AD2B2"/>
    <w:lvl w:ilvl="0" w:tplc="BCEC457C">
      <w:start w:val="1"/>
      <w:numFmt w:val="lowerRoman"/>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5C65B9"/>
    <w:multiLevelType w:val="hybridMultilevel"/>
    <w:tmpl w:val="F378091A"/>
    <w:lvl w:ilvl="0" w:tplc="3D9CF92E">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3D43310"/>
    <w:multiLevelType w:val="hybridMultilevel"/>
    <w:tmpl w:val="4520357E"/>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2065C9F"/>
    <w:multiLevelType w:val="hybridMultilevel"/>
    <w:tmpl w:val="3378CF7C"/>
    <w:lvl w:ilvl="0" w:tplc="04050017">
      <w:start w:val="1"/>
      <w:numFmt w:val="lowerLetter"/>
      <w:lvlText w:val="%1)"/>
      <w:lvlJc w:val="left"/>
      <w:pPr>
        <w:ind w:left="1065" w:hanging="360"/>
      </w:pPr>
      <w:rPr>
        <w:rFonts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15:restartNumberingAfterBreak="0">
    <w:nsid w:val="356D5656"/>
    <w:multiLevelType w:val="hybridMultilevel"/>
    <w:tmpl w:val="D3DE8C1A"/>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7AE568D"/>
    <w:multiLevelType w:val="multilevel"/>
    <w:tmpl w:val="E3D8650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87369C"/>
    <w:multiLevelType w:val="hybridMultilevel"/>
    <w:tmpl w:val="605C17E0"/>
    <w:lvl w:ilvl="0" w:tplc="B65210F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5D0E2865"/>
    <w:multiLevelType w:val="hybridMultilevel"/>
    <w:tmpl w:val="DC04122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771A09"/>
    <w:multiLevelType w:val="hybridMultilevel"/>
    <w:tmpl w:val="4394E7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4"/>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W">
    <w15:presenceInfo w15:providerId="None" w15:userId="PC-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F6"/>
    <w:rsid w:val="00005C9F"/>
    <w:rsid w:val="00011E50"/>
    <w:rsid w:val="00012888"/>
    <w:rsid w:val="00060E70"/>
    <w:rsid w:val="000852B7"/>
    <w:rsid w:val="00090DB7"/>
    <w:rsid w:val="000B1812"/>
    <w:rsid w:val="000E295E"/>
    <w:rsid w:val="00103AB1"/>
    <w:rsid w:val="00135F3B"/>
    <w:rsid w:val="00136D63"/>
    <w:rsid w:val="00137832"/>
    <w:rsid w:val="00143359"/>
    <w:rsid w:val="00153077"/>
    <w:rsid w:val="001A77A4"/>
    <w:rsid w:val="001E4466"/>
    <w:rsid w:val="001F2D2C"/>
    <w:rsid w:val="002047E1"/>
    <w:rsid w:val="00216A2D"/>
    <w:rsid w:val="0023226E"/>
    <w:rsid w:val="002371AA"/>
    <w:rsid w:val="0025053F"/>
    <w:rsid w:val="0025119D"/>
    <w:rsid w:val="00256634"/>
    <w:rsid w:val="00266FCA"/>
    <w:rsid w:val="002715C9"/>
    <w:rsid w:val="00271681"/>
    <w:rsid w:val="00295F20"/>
    <w:rsid w:val="002B47D1"/>
    <w:rsid w:val="002B651A"/>
    <w:rsid w:val="002B6CFF"/>
    <w:rsid w:val="002C19FA"/>
    <w:rsid w:val="002D380F"/>
    <w:rsid w:val="002F4EED"/>
    <w:rsid w:val="003228DF"/>
    <w:rsid w:val="00331BA2"/>
    <w:rsid w:val="003458F9"/>
    <w:rsid w:val="003826FD"/>
    <w:rsid w:val="00396627"/>
    <w:rsid w:val="00396E87"/>
    <w:rsid w:val="003E0CF5"/>
    <w:rsid w:val="004002E7"/>
    <w:rsid w:val="004159B7"/>
    <w:rsid w:val="004646B8"/>
    <w:rsid w:val="0046614F"/>
    <w:rsid w:val="004A67BE"/>
    <w:rsid w:val="004A7E64"/>
    <w:rsid w:val="004B1A9B"/>
    <w:rsid w:val="004E1D7D"/>
    <w:rsid w:val="00524CAE"/>
    <w:rsid w:val="00563C63"/>
    <w:rsid w:val="00573731"/>
    <w:rsid w:val="005752F3"/>
    <w:rsid w:val="00590526"/>
    <w:rsid w:val="005917E5"/>
    <w:rsid w:val="005B3504"/>
    <w:rsid w:val="005E1D37"/>
    <w:rsid w:val="005F0B9B"/>
    <w:rsid w:val="00622235"/>
    <w:rsid w:val="006425C7"/>
    <w:rsid w:val="006477F6"/>
    <w:rsid w:val="006605EA"/>
    <w:rsid w:val="00662B20"/>
    <w:rsid w:val="00666FBC"/>
    <w:rsid w:val="0069404D"/>
    <w:rsid w:val="006976AC"/>
    <w:rsid w:val="006A03E1"/>
    <w:rsid w:val="006C1F98"/>
    <w:rsid w:val="006E3A41"/>
    <w:rsid w:val="006E7D4A"/>
    <w:rsid w:val="00731D64"/>
    <w:rsid w:val="007437D1"/>
    <w:rsid w:val="007514A8"/>
    <w:rsid w:val="0077622C"/>
    <w:rsid w:val="007803CD"/>
    <w:rsid w:val="007A48AE"/>
    <w:rsid w:val="007C4CDC"/>
    <w:rsid w:val="007E3F3E"/>
    <w:rsid w:val="007E478C"/>
    <w:rsid w:val="007F3C25"/>
    <w:rsid w:val="007F7620"/>
    <w:rsid w:val="008005D7"/>
    <w:rsid w:val="008079A9"/>
    <w:rsid w:val="0086639A"/>
    <w:rsid w:val="008727F4"/>
    <w:rsid w:val="00873EA5"/>
    <w:rsid w:val="008B1F86"/>
    <w:rsid w:val="008B2E0F"/>
    <w:rsid w:val="008C7CAA"/>
    <w:rsid w:val="008D0AFB"/>
    <w:rsid w:val="008D7B5A"/>
    <w:rsid w:val="009019D8"/>
    <w:rsid w:val="009026CD"/>
    <w:rsid w:val="00915745"/>
    <w:rsid w:val="00945B37"/>
    <w:rsid w:val="00990C43"/>
    <w:rsid w:val="00991579"/>
    <w:rsid w:val="009D2724"/>
    <w:rsid w:val="00A12FC9"/>
    <w:rsid w:val="00A206A0"/>
    <w:rsid w:val="00A61373"/>
    <w:rsid w:val="00A62DFC"/>
    <w:rsid w:val="00A9360D"/>
    <w:rsid w:val="00A94C39"/>
    <w:rsid w:val="00A97DEB"/>
    <w:rsid w:val="00AC68D5"/>
    <w:rsid w:val="00AF4980"/>
    <w:rsid w:val="00B02D7A"/>
    <w:rsid w:val="00B06B2F"/>
    <w:rsid w:val="00B32F05"/>
    <w:rsid w:val="00B36696"/>
    <w:rsid w:val="00B85453"/>
    <w:rsid w:val="00B91023"/>
    <w:rsid w:val="00BA6B4D"/>
    <w:rsid w:val="00BC1421"/>
    <w:rsid w:val="00BC2735"/>
    <w:rsid w:val="00BF4C25"/>
    <w:rsid w:val="00C01366"/>
    <w:rsid w:val="00C0449F"/>
    <w:rsid w:val="00C16699"/>
    <w:rsid w:val="00C41DF2"/>
    <w:rsid w:val="00C43F36"/>
    <w:rsid w:val="00C579B6"/>
    <w:rsid w:val="00CB6E6F"/>
    <w:rsid w:val="00CC238A"/>
    <w:rsid w:val="00CD3BE7"/>
    <w:rsid w:val="00CE4733"/>
    <w:rsid w:val="00D12FAE"/>
    <w:rsid w:val="00D151DC"/>
    <w:rsid w:val="00D30ED5"/>
    <w:rsid w:val="00D50AA1"/>
    <w:rsid w:val="00D62E06"/>
    <w:rsid w:val="00D676C8"/>
    <w:rsid w:val="00DA4606"/>
    <w:rsid w:val="00DC4371"/>
    <w:rsid w:val="00DD7815"/>
    <w:rsid w:val="00E370EA"/>
    <w:rsid w:val="00ED552E"/>
    <w:rsid w:val="00F01539"/>
    <w:rsid w:val="00F02BA3"/>
    <w:rsid w:val="00F25D8E"/>
    <w:rsid w:val="00F427D5"/>
    <w:rsid w:val="00F469F0"/>
    <w:rsid w:val="00F72FCD"/>
    <w:rsid w:val="00F8227C"/>
    <w:rsid w:val="00FD520F"/>
    <w:rsid w:val="00FE4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111D7"/>
  <w15:docId w15:val="{34D8369B-955C-4FD4-89F7-423A7D1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5">
    <w:name w:val="heading 5"/>
    <w:basedOn w:val="Normln"/>
    <w:next w:val="Normln"/>
    <w:link w:val="Nadpis5Char"/>
    <w:qFormat/>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pPr>
      <w:ind w:left="720"/>
    </w:p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customStyle="1" w:styleId="Nadpis5Char">
    <w:name w:val="Nadpis 5 Char"/>
    <w:link w:val="Nadpis5"/>
    <w:rPr>
      <w:b/>
      <w:bCs/>
      <w:i/>
      <w:iCs/>
      <w:sz w:val="26"/>
      <w:szCs w:val="2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rsid w:val="00CE47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27457">
      <w:bodyDiv w:val="1"/>
      <w:marLeft w:val="0"/>
      <w:marRight w:val="0"/>
      <w:marTop w:val="0"/>
      <w:marBottom w:val="0"/>
      <w:divBdr>
        <w:top w:val="none" w:sz="0" w:space="0" w:color="auto"/>
        <w:left w:val="none" w:sz="0" w:space="0" w:color="auto"/>
        <w:bottom w:val="none" w:sz="0" w:space="0" w:color="auto"/>
        <w:right w:val="none" w:sz="0" w:space="0" w:color="auto"/>
      </w:divBdr>
    </w:div>
    <w:div w:id="1995865464">
      <w:bodyDiv w:val="1"/>
      <w:marLeft w:val="0"/>
      <w:marRight w:val="0"/>
      <w:marTop w:val="0"/>
      <w:marBottom w:val="0"/>
      <w:divBdr>
        <w:top w:val="none" w:sz="0" w:space="0" w:color="auto"/>
        <w:left w:val="none" w:sz="0" w:space="0" w:color="auto"/>
        <w:bottom w:val="none" w:sz="0" w:space="0" w:color="auto"/>
        <w:right w:val="none" w:sz="0" w:space="0" w:color="auto"/>
      </w:divBdr>
      <w:divsChild>
        <w:div w:id="217860851">
          <w:marLeft w:val="0"/>
          <w:marRight w:val="0"/>
          <w:marTop w:val="0"/>
          <w:marBottom w:val="0"/>
          <w:divBdr>
            <w:top w:val="none" w:sz="0" w:space="0" w:color="auto"/>
            <w:left w:val="none" w:sz="0" w:space="0" w:color="auto"/>
            <w:bottom w:val="none" w:sz="0" w:space="0" w:color="auto"/>
            <w:right w:val="none" w:sz="0" w:space="0" w:color="auto"/>
          </w:divBdr>
        </w:div>
        <w:div w:id="162288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2D-4E8C-4D64-B9A1-F2C91761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3022</Words>
  <Characters>17831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PC-S90</dc:creator>
  <cp:lastModifiedBy>Sekretariát</cp:lastModifiedBy>
  <cp:revision>15</cp:revision>
  <cp:lastPrinted>2016-11-18T07:24:00Z</cp:lastPrinted>
  <dcterms:created xsi:type="dcterms:W3CDTF">2024-05-30T06:21:00Z</dcterms:created>
  <dcterms:modified xsi:type="dcterms:W3CDTF">2024-12-13T11:28:00Z</dcterms:modified>
</cp:coreProperties>
</file>