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D2C3" w14:textId="6AB4A5AC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3F1FAB">
        <w:rPr>
          <w:rFonts w:ascii="Arial Narrow" w:hAnsi="Arial Narrow"/>
          <w:sz w:val="28"/>
          <w:szCs w:val="28"/>
        </w:rPr>
        <w:t>17</w:t>
      </w:r>
      <w:r>
        <w:rPr>
          <w:rFonts w:ascii="Arial Narrow" w:hAnsi="Arial Narrow"/>
          <w:sz w:val="28"/>
          <w:szCs w:val="28"/>
        </w:rPr>
        <w:t>/20</w:t>
      </w:r>
      <w:r w:rsidR="004061A8">
        <w:rPr>
          <w:rFonts w:ascii="Arial Narrow" w:hAnsi="Arial Narrow"/>
          <w:sz w:val="28"/>
          <w:szCs w:val="28"/>
        </w:rPr>
        <w:t>2</w:t>
      </w:r>
      <w:r w:rsidR="003C5104">
        <w:rPr>
          <w:rFonts w:ascii="Arial Narrow" w:hAnsi="Arial Narrow"/>
          <w:sz w:val="28"/>
          <w:szCs w:val="28"/>
        </w:rPr>
        <w:t>4</w:t>
      </w:r>
      <w:r>
        <w:rPr>
          <w:rFonts w:ascii="Arial Narrow" w:hAnsi="Arial Narrow"/>
          <w:sz w:val="28"/>
          <w:szCs w:val="28"/>
        </w:rPr>
        <w:t>/V</w:t>
      </w:r>
      <w:r w:rsidR="00D2018E">
        <w:rPr>
          <w:rFonts w:ascii="Arial Narrow" w:hAnsi="Arial Narrow"/>
          <w:sz w:val="28"/>
          <w:szCs w:val="28"/>
        </w:rPr>
        <w:t>D</w:t>
      </w:r>
    </w:p>
    <w:p w14:paraId="0CE857AA" w14:textId="0CFC0558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3F1FAB">
        <w:rPr>
          <w:rFonts w:ascii="Arial Narrow" w:hAnsi="Arial Narrow" w:cs="Arial"/>
          <w:sz w:val="22"/>
          <w:szCs w:val="22"/>
        </w:rPr>
        <w:t>N006/24/V00034693</w:t>
      </w:r>
      <w:r>
        <w:rPr>
          <w:rFonts w:ascii="Arial Narrow" w:hAnsi="Arial Narrow" w:cs="Arial"/>
          <w:sz w:val="22"/>
          <w:szCs w:val="22"/>
        </w:rPr>
        <w:t>)</w:t>
      </w:r>
    </w:p>
    <w:p w14:paraId="4877B98C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341610D1" w14:textId="77777777" w:rsidR="00464857" w:rsidRDefault="00464857">
      <w:pPr>
        <w:pStyle w:val="Nadpis2"/>
        <w:tabs>
          <w:tab w:val="clear" w:pos="1985"/>
          <w:tab w:val="left" w:pos="1276"/>
        </w:tabs>
        <w:jc w:val="left"/>
        <w:rPr>
          <w:rFonts w:ascii="Arial Narrow" w:hAnsi="Arial Narrow" w:cs="Tahoma"/>
          <w:sz w:val="20"/>
          <w:u w:val="none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400F66" w:rsidRPr="00400F66">
        <w:rPr>
          <w:rFonts w:ascii="Arial Narrow" w:hAnsi="Arial Narrow"/>
          <w:sz w:val="20"/>
          <w:u w:val="none"/>
        </w:rPr>
        <w:t xml:space="preserve">Výroba koncertních stěn pro </w:t>
      </w:r>
      <w:r w:rsidR="00A170D9">
        <w:rPr>
          <w:rFonts w:ascii="Arial Narrow" w:hAnsi="Arial Narrow"/>
          <w:sz w:val="20"/>
          <w:u w:val="none"/>
        </w:rPr>
        <w:t>Státní operu</w:t>
      </w:r>
    </w:p>
    <w:p w14:paraId="4D8FFD6A" w14:textId="77777777" w:rsidR="00464857" w:rsidRDefault="00464857">
      <w:pPr>
        <w:numPr>
          <w:ins w:id="1" w:author="Kateřina Klimešová" w:date="2012-04-04T08:36:00Z"/>
        </w:numPr>
        <w:rPr>
          <w:sz w:val="22"/>
          <w:szCs w:val="22"/>
        </w:rPr>
      </w:pPr>
    </w:p>
    <w:p w14:paraId="27F99D08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2E0A075C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51C92AE3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2D7F37D5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048DB967" w14:textId="0D178E21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 xml:space="preserve">Ostrovní </w:t>
      </w:r>
      <w:r w:rsidR="007B6B85">
        <w:rPr>
          <w:rFonts w:ascii="Arial Narrow" w:hAnsi="Arial Narrow"/>
          <w:sz w:val="20"/>
        </w:rPr>
        <w:t>225/</w:t>
      </w:r>
      <w:r>
        <w:rPr>
          <w:rFonts w:ascii="Arial Narrow" w:hAnsi="Arial Narrow"/>
          <w:sz w:val="20"/>
        </w:rPr>
        <w:t xml:space="preserve">1, </w:t>
      </w:r>
      <w:r w:rsidR="005E0047">
        <w:rPr>
          <w:rFonts w:ascii="Arial Narrow" w:hAnsi="Arial Narrow"/>
          <w:sz w:val="20"/>
        </w:rPr>
        <w:t xml:space="preserve">110 </w:t>
      </w:r>
      <w:r w:rsidR="007B6B85">
        <w:rPr>
          <w:rFonts w:ascii="Arial Narrow" w:hAnsi="Arial Narrow"/>
          <w:sz w:val="20"/>
        </w:rPr>
        <w:t>00</w:t>
      </w:r>
      <w:r>
        <w:rPr>
          <w:rFonts w:ascii="Arial Narrow" w:hAnsi="Arial Narrow"/>
          <w:sz w:val="20"/>
        </w:rPr>
        <w:t xml:space="preserve"> Praha 1</w:t>
      </w:r>
      <w:r w:rsidR="007B6B85">
        <w:rPr>
          <w:rFonts w:ascii="Arial Narrow" w:hAnsi="Arial Narrow"/>
          <w:sz w:val="20"/>
        </w:rPr>
        <w:t xml:space="preserve"> – Nové Město</w:t>
      </w:r>
    </w:p>
    <w:p w14:paraId="4C0E61C9" w14:textId="1C1A8834" w:rsidR="00464857" w:rsidRDefault="00464857" w:rsidP="001B7558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E40FCD">
        <w:rPr>
          <w:rFonts w:ascii="Arial Narrow" w:hAnsi="Arial Narrow"/>
          <w:sz w:val="20"/>
        </w:rPr>
        <w:t>XXXX</w:t>
      </w:r>
    </w:p>
    <w:p w14:paraId="5ECA2CCA" w14:textId="72F4022F" w:rsidR="00464857" w:rsidRDefault="00464857" w:rsidP="001B7558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E40FCD">
        <w:rPr>
          <w:rFonts w:ascii="Arial Narrow" w:hAnsi="Arial Narrow"/>
          <w:sz w:val="20"/>
        </w:rPr>
        <w:t>XXXX</w:t>
      </w:r>
    </w:p>
    <w:p w14:paraId="0D253A3F" w14:textId="1FA318D6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</w:r>
      <w:r w:rsidR="00E40FCD">
        <w:rPr>
          <w:rFonts w:ascii="Arial Narrow" w:hAnsi="Arial Narrow"/>
          <w:sz w:val="20"/>
        </w:rPr>
        <w:t>XXXX</w:t>
      </w:r>
    </w:p>
    <w:p w14:paraId="683835D6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>00023337</w:t>
      </w:r>
    </w:p>
    <w:p w14:paraId="4F76405D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  <w:t>CZ00023337</w:t>
      </w:r>
    </w:p>
    <w:p w14:paraId="068FFFAA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5D4FC1FF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18"/>
          <w:szCs w:val="18"/>
        </w:rPr>
      </w:pPr>
    </w:p>
    <w:p w14:paraId="57D2380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36BCC0C2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18"/>
          <w:szCs w:val="18"/>
        </w:rPr>
      </w:pPr>
    </w:p>
    <w:p w14:paraId="023BA640" w14:textId="2E85D5C7" w:rsidR="00992B11" w:rsidRDefault="00992B11" w:rsidP="00992B11">
      <w:pPr>
        <w:jc w:val="both"/>
        <w:outlineLvl w:val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</w:t>
      </w:r>
      <w:r>
        <w:rPr>
          <w:rFonts w:ascii="Arial Narrow" w:hAnsi="Arial Narrow"/>
          <w:b/>
          <w:sz w:val="20"/>
        </w:rPr>
        <w:tab/>
        <w:t xml:space="preserve"> : </w:t>
      </w:r>
      <w:r>
        <w:rPr>
          <w:rFonts w:ascii="Arial Narrow" w:hAnsi="Arial Narrow"/>
          <w:b/>
          <w:sz w:val="20"/>
        </w:rPr>
        <w:tab/>
      </w:r>
      <w:proofErr w:type="spellStart"/>
      <w:r w:rsidR="00456DA9">
        <w:rPr>
          <w:rFonts w:ascii="Arial Narrow" w:hAnsi="Arial Narrow"/>
          <w:b/>
          <w:sz w:val="20"/>
        </w:rPr>
        <w:t>Scenografie</w:t>
      </w:r>
      <w:proofErr w:type="spellEnd"/>
      <w:r w:rsidR="00456DA9">
        <w:rPr>
          <w:rFonts w:ascii="Arial Narrow" w:hAnsi="Arial Narrow"/>
          <w:b/>
          <w:sz w:val="20"/>
        </w:rPr>
        <w:t xml:space="preserve"> s.r.o.</w:t>
      </w:r>
    </w:p>
    <w:p w14:paraId="45659B93" w14:textId="1E509E3C" w:rsidR="00992B11" w:rsidRDefault="00992B11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>:</w:t>
      </w:r>
      <w:r>
        <w:rPr>
          <w:rFonts w:ascii="Arial Narrow" w:hAnsi="Arial Narrow"/>
          <w:sz w:val="20"/>
        </w:rPr>
        <w:tab/>
      </w:r>
      <w:r w:rsidR="00456DA9">
        <w:rPr>
          <w:rFonts w:ascii="Arial Narrow" w:hAnsi="Arial Narrow"/>
          <w:sz w:val="20"/>
        </w:rPr>
        <w:t>Černokostelecká 1168/90, 100 00, Praha 10 - Strašnice</w:t>
      </w:r>
    </w:p>
    <w:p w14:paraId="660E2454" w14:textId="6F2E6113" w:rsidR="00992B11" w:rsidRDefault="00992B11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E40FCD">
        <w:rPr>
          <w:rFonts w:ascii="Arial Narrow" w:hAnsi="Arial Narrow"/>
          <w:sz w:val="20"/>
        </w:rPr>
        <w:t>XXXX</w:t>
      </w:r>
    </w:p>
    <w:p w14:paraId="479497C3" w14:textId="0C1BF59C" w:rsidR="0015314C" w:rsidRPr="0015314C" w:rsidRDefault="00992B11" w:rsidP="0015314C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: </w:t>
      </w:r>
      <w:r w:rsidR="0015314C">
        <w:rPr>
          <w:rFonts w:ascii="Arial Narrow" w:hAnsi="Arial Narrow"/>
          <w:sz w:val="20"/>
        </w:rPr>
        <w:tab/>
      </w:r>
      <w:r w:rsidR="00E40FCD">
        <w:rPr>
          <w:rFonts w:ascii="Arial Narrow" w:hAnsi="Arial Narrow"/>
          <w:sz w:val="20"/>
        </w:rPr>
        <w:t>XXXX</w:t>
      </w:r>
    </w:p>
    <w:p w14:paraId="2A8EE73D" w14:textId="108D29BB" w:rsidR="00992B11" w:rsidRDefault="00466D1C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E40FCD">
        <w:rPr>
          <w:rFonts w:ascii="Arial Narrow" w:hAnsi="Arial Narrow"/>
          <w:sz w:val="20"/>
        </w:rPr>
        <w:t>XXXX</w:t>
      </w:r>
    </w:p>
    <w:p w14:paraId="4749C901" w14:textId="422FD38E" w:rsidR="00992B11" w:rsidRDefault="00992B11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456DA9">
        <w:rPr>
          <w:rFonts w:ascii="Arial Narrow" w:hAnsi="Arial Narrow"/>
          <w:sz w:val="20"/>
        </w:rPr>
        <w:t>25642537</w:t>
      </w:r>
    </w:p>
    <w:p w14:paraId="74B10DE4" w14:textId="2552F6D5" w:rsidR="00992B11" w:rsidRDefault="00466D1C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: </w:t>
      </w:r>
      <w:r>
        <w:rPr>
          <w:rFonts w:ascii="Arial Narrow" w:hAnsi="Arial Narrow"/>
          <w:sz w:val="20"/>
        </w:rPr>
        <w:tab/>
      </w:r>
      <w:r w:rsidR="00456DA9">
        <w:rPr>
          <w:rFonts w:ascii="Arial Narrow" w:hAnsi="Arial Narrow"/>
          <w:sz w:val="20"/>
        </w:rPr>
        <w:t>CZ25642537</w:t>
      </w:r>
    </w:p>
    <w:p w14:paraId="476EDE8F" w14:textId="77777777" w:rsidR="00992B11" w:rsidRDefault="00992B11" w:rsidP="00992B11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035D0206" w14:textId="77777777" w:rsidR="00B54644" w:rsidRDefault="00B54644">
      <w:pPr>
        <w:pStyle w:val="Zkladntextodsazen"/>
        <w:jc w:val="center"/>
        <w:rPr>
          <w:rFonts w:ascii="Arial Narrow" w:hAnsi="Arial Narrow"/>
          <w:b/>
          <w:sz w:val="18"/>
          <w:szCs w:val="18"/>
        </w:rPr>
      </w:pPr>
    </w:p>
    <w:p w14:paraId="22234D24" w14:textId="77777777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3F5310F4" w14:textId="77777777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70BE474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4EC1DC3D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7E2B01D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52F1EA8C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25BFD01B" w14:textId="77777777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400F66">
        <w:rPr>
          <w:rFonts w:ascii="Arial Narrow" w:hAnsi="Arial Narrow"/>
          <w:b/>
          <w:sz w:val="20"/>
        </w:rPr>
        <w:t>výroba koncertních stěn</w:t>
      </w:r>
      <w:r>
        <w:rPr>
          <w:rFonts w:ascii="Arial Narrow" w:hAnsi="Arial Narrow" w:cs="Tahoma"/>
          <w:sz w:val="20"/>
        </w:rPr>
        <w:t xml:space="preserve"> dle následující specifikace</w:t>
      </w:r>
      <w:r w:rsidR="004C5721">
        <w:rPr>
          <w:rFonts w:ascii="Arial Narrow" w:hAnsi="Arial Narrow" w:cs="Tahoma"/>
          <w:sz w:val="20"/>
        </w:rPr>
        <w:t xml:space="preserve"> a přiložen</w:t>
      </w:r>
      <w:r w:rsidR="006F1B6A">
        <w:rPr>
          <w:rFonts w:ascii="Arial Narrow" w:hAnsi="Arial Narrow" w:cs="Tahoma"/>
          <w:sz w:val="20"/>
        </w:rPr>
        <w:t>ého</w:t>
      </w:r>
      <w:r w:rsidR="004C5721">
        <w:rPr>
          <w:rFonts w:ascii="Arial Narrow" w:hAnsi="Arial Narrow" w:cs="Tahoma"/>
          <w:sz w:val="20"/>
        </w:rPr>
        <w:t xml:space="preserve"> </w:t>
      </w:r>
      <w:r w:rsidR="00E65996">
        <w:rPr>
          <w:rFonts w:ascii="Arial Narrow" w:hAnsi="Arial Narrow" w:cs="Tahoma"/>
          <w:sz w:val="20"/>
        </w:rPr>
        <w:t>technick</w:t>
      </w:r>
      <w:r w:rsidR="006F1B6A">
        <w:rPr>
          <w:rFonts w:ascii="Arial Narrow" w:hAnsi="Arial Narrow" w:cs="Tahoma"/>
          <w:sz w:val="20"/>
        </w:rPr>
        <w:t>ého</w:t>
      </w:r>
      <w:r w:rsidR="00E65996">
        <w:rPr>
          <w:rFonts w:ascii="Arial Narrow" w:hAnsi="Arial Narrow" w:cs="Tahoma"/>
          <w:sz w:val="20"/>
        </w:rPr>
        <w:t xml:space="preserve"> výkres</w:t>
      </w:r>
      <w:r w:rsidR="006F1B6A">
        <w:rPr>
          <w:rFonts w:ascii="Arial Narrow" w:hAnsi="Arial Narrow" w:cs="Tahoma"/>
          <w:sz w:val="20"/>
        </w:rPr>
        <w:t>u</w:t>
      </w:r>
      <w:r>
        <w:rPr>
          <w:rFonts w:ascii="Arial Narrow" w:hAnsi="Arial Narrow" w:cs="Tahoma"/>
          <w:sz w:val="20"/>
        </w:rPr>
        <w:t xml:space="preserve">: </w:t>
      </w:r>
    </w:p>
    <w:p w14:paraId="4A9F6E14" w14:textId="77777777" w:rsidR="00464857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18"/>
          <w:szCs w:val="18"/>
        </w:rPr>
      </w:pPr>
    </w:p>
    <w:p w14:paraId="614EE009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29F5B341" w14:textId="77777777" w:rsidR="00121A7A" w:rsidRPr="00B54644" w:rsidRDefault="00121A7A" w:rsidP="00121A7A">
      <w:pPr>
        <w:pStyle w:val="Zkladntextodsazen2"/>
        <w:tabs>
          <w:tab w:val="clear" w:pos="284"/>
        </w:tabs>
        <w:ind w:left="646"/>
        <w:jc w:val="left"/>
        <w:rPr>
          <w:rFonts w:ascii="Arial Narrow" w:hAnsi="Arial Narrow"/>
          <w:sz w:val="18"/>
          <w:szCs w:val="16"/>
        </w:rPr>
      </w:pPr>
    </w:p>
    <w:p w14:paraId="51EA935D" w14:textId="77777777" w:rsidR="00400F66" w:rsidRPr="00400F66" w:rsidRDefault="009C710D" w:rsidP="00400F66">
      <w:pPr>
        <w:spacing w:after="200" w:line="276" w:lineRule="auto"/>
        <w:ind w:left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- </w:t>
      </w:r>
      <w:r w:rsidR="00400F66" w:rsidRPr="00400F66">
        <w:rPr>
          <w:rFonts w:ascii="Arial Narrow" w:hAnsi="Arial Narrow"/>
          <w:sz w:val="20"/>
        </w:rPr>
        <w:t xml:space="preserve">výroba </w:t>
      </w:r>
      <w:r w:rsidR="00F14B02">
        <w:rPr>
          <w:rFonts w:ascii="Arial Narrow" w:hAnsi="Arial Narrow"/>
          <w:sz w:val="20"/>
        </w:rPr>
        <w:t xml:space="preserve">2ks </w:t>
      </w:r>
      <w:r w:rsidR="00400F66">
        <w:rPr>
          <w:rFonts w:ascii="Arial Narrow" w:hAnsi="Arial Narrow"/>
          <w:sz w:val="20"/>
        </w:rPr>
        <w:t>bočních</w:t>
      </w:r>
      <w:r w:rsidR="00F14B02">
        <w:rPr>
          <w:rFonts w:ascii="Arial Narrow" w:hAnsi="Arial Narrow"/>
          <w:sz w:val="20"/>
        </w:rPr>
        <w:t xml:space="preserve"> (L+P)</w:t>
      </w:r>
      <w:r w:rsidR="00400F66">
        <w:rPr>
          <w:rFonts w:ascii="Arial Narrow" w:hAnsi="Arial Narrow"/>
          <w:sz w:val="20"/>
        </w:rPr>
        <w:t xml:space="preserve">, </w:t>
      </w:r>
      <w:r w:rsidR="00F14B02">
        <w:rPr>
          <w:rFonts w:ascii="Arial Narrow" w:hAnsi="Arial Narrow"/>
          <w:sz w:val="20"/>
        </w:rPr>
        <w:t xml:space="preserve">1ks </w:t>
      </w:r>
      <w:r w:rsidR="00400F66">
        <w:rPr>
          <w:rFonts w:ascii="Arial Narrow" w:hAnsi="Arial Narrow"/>
          <w:sz w:val="20"/>
        </w:rPr>
        <w:t xml:space="preserve">zadní, </w:t>
      </w:r>
      <w:r w:rsidR="00F14B02">
        <w:rPr>
          <w:rFonts w:ascii="Arial Narrow" w:hAnsi="Arial Narrow"/>
          <w:sz w:val="20"/>
        </w:rPr>
        <w:t xml:space="preserve">2ks </w:t>
      </w:r>
      <w:r w:rsidR="00400F66">
        <w:rPr>
          <w:rFonts w:ascii="Arial Narrow" w:hAnsi="Arial Narrow"/>
          <w:sz w:val="20"/>
        </w:rPr>
        <w:t xml:space="preserve">přídavných stěn a </w:t>
      </w:r>
      <w:r w:rsidR="00F14B02">
        <w:rPr>
          <w:rFonts w:ascii="Arial Narrow" w:hAnsi="Arial Narrow"/>
          <w:sz w:val="20"/>
        </w:rPr>
        <w:t xml:space="preserve">1ks </w:t>
      </w:r>
      <w:r w:rsidR="00400F66">
        <w:rPr>
          <w:rFonts w:ascii="Arial Narrow" w:hAnsi="Arial Narrow"/>
          <w:sz w:val="20"/>
        </w:rPr>
        <w:t xml:space="preserve">stropu = </w:t>
      </w:r>
      <w:r w:rsidR="00400F66" w:rsidRPr="00400F66">
        <w:rPr>
          <w:rFonts w:ascii="Arial Narrow" w:hAnsi="Arial Narrow"/>
          <w:sz w:val="20"/>
        </w:rPr>
        <w:t>dřevěn</w:t>
      </w:r>
      <w:r w:rsidR="00400F66">
        <w:rPr>
          <w:rFonts w:ascii="Arial Narrow" w:hAnsi="Arial Narrow"/>
          <w:sz w:val="20"/>
        </w:rPr>
        <w:t>á</w:t>
      </w:r>
      <w:r w:rsidR="00400F66" w:rsidRPr="00400F66">
        <w:rPr>
          <w:rFonts w:ascii="Arial Narrow" w:hAnsi="Arial Narrow"/>
          <w:sz w:val="20"/>
        </w:rPr>
        <w:t xml:space="preserve"> rámovaná konstrukce, potažen</w:t>
      </w:r>
      <w:r w:rsidR="00400F66">
        <w:rPr>
          <w:rFonts w:ascii="Arial Narrow" w:hAnsi="Arial Narrow"/>
          <w:sz w:val="20"/>
        </w:rPr>
        <w:t>á</w:t>
      </w:r>
      <w:r w:rsidR="00400F66" w:rsidRPr="00400F66">
        <w:rPr>
          <w:rFonts w:ascii="Arial Narrow" w:hAnsi="Arial Narrow"/>
          <w:sz w:val="20"/>
        </w:rPr>
        <w:t xml:space="preserve"> překližkou</w:t>
      </w:r>
      <w:r w:rsidR="00400F66">
        <w:rPr>
          <w:rFonts w:ascii="Arial Narrow" w:hAnsi="Arial Narrow"/>
          <w:sz w:val="20"/>
        </w:rPr>
        <w:t>, s</w:t>
      </w:r>
      <w:r w:rsidR="00400F66" w:rsidRPr="00400F66">
        <w:rPr>
          <w:rFonts w:ascii="Arial Narrow" w:hAnsi="Arial Narrow"/>
          <w:sz w:val="20"/>
        </w:rPr>
        <w:t>oučástí zakázky je i povrchová úprava (</w:t>
      </w:r>
      <w:r w:rsidR="003C5104">
        <w:rPr>
          <w:rFonts w:ascii="Arial Narrow" w:hAnsi="Arial Narrow"/>
          <w:sz w:val="20"/>
        </w:rPr>
        <w:t>trojitý</w:t>
      </w:r>
      <w:r w:rsidR="00400F66" w:rsidRPr="00400F66">
        <w:rPr>
          <w:rFonts w:ascii="Arial Narrow" w:hAnsi="Arial Narrow"/>
          <w:sz w:val="20"/>
        </w:rPr>
        <w:t xml:space="preserve"> nátěr </w:t>
      </w:r>
      <w:r w:rsidR="00400F66">
        <w:rPr>
          <w:rFonts w:ascii="Arial Narrow" w:hAnsi="Arial Narrow"/>
          <w:sz w:val="20"/>
        </w:rPr>
        <w:t xml:space="preserve">mořidlem BLK022) – </w:t>
      </w:r>
      <w:r w:rsidR="00F14B02">
        <w:rPr>
          <w:rFonts w:ascii="Arial Narrow" w:hAnsi="Arial Narrow"/>
          <w:sz w:val="20"/>
        </w:rPr>
        <w:t xml:space="preserve">počet a rozměry </w:t>
      </w:r>
      <w:r w:rsidR="00C650F1">
        <w:rPr>
          <w:rFonts w:ascii="Arial Narrow" w:hAnsi="Arial Narrow"/>
          <w:sz w:val="20"/>
        </w:rPr>
        <w:t xml:space="preserve">jednotlivých </w:t>
      </w:r>
      <w:r w:rsidR="00F14B02">
        <w:rPr>
          <w:rFonts w:ascii="Arial Narrow" w:hAnsi="Arial Narrow"/>
          <w:sz w:val="20"/>
        </w:rPr>
        <w:t>segmentů</w:t>
      </w:r>
      <w:r w:rsidR="00C650F1">
        <w:rPr>
          <w:rFonts w:ascii="Arial Narrow" w:hAnsi="Arial Narrow"/>
          <w:sz w:val="20"/>
        </w:rPr>
        <w:t xml:space="preserve"> j</w:t>
      </w:r>
      <w:r w:rsidR="00F14B02">
        <w:rPr>
          <w:rFonts w:ascii="Arial Narrow" w:hAnsi="Arial Narrow"/>
          <w:sz w:val="20"/>
        </w:rPr>
        <w:t>sou</w:t>
      </w:r>
      <w:r w:rsidR="00C650F1">
        <w:rPr>
          <w:rFonts w:ascii="Arial Narrow" w:hAnsi="Arial Narrow"/>
          <w:sz w:val="20"/>
        </w:rPr>
        <w:t xml:space="preserve"> uveden</w:t>
      </w:r>
      <w:r w:rsidR="00F14B02">
        <w:rPr>
          <w:rFonts w:ascii="Arial Narrow" w:hAnsi="Arial Narrow"/>
          <w:sz w:val="20"/>
        </w:rPr>
        <w:t>y</w:t>
      </w:r>
      <w:r w:rsidR="00C650F1">
        <w:rPr>
          <w:rFonts w:ascii="Arial Narrow" w:hAnsi="Arial Narrow"/>
          <w:sz w:val="20"/>
        </w:rPr>
        <w:t xml:space="preserve"> v příloze smlouvy</w:t>
      </w:r>
    </w:p>
    <w:p w14:paraId="2F242CF4" w14:textId="77777777" w:rsidR="00E65996" w:rsidRDefault="00400F66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 w:rsidRPr="00400F66">
        <w:rPr>
          <w:rFonts w:ascii="Arial Narrow" w:hAnsi="Arial Narrow"/>
          <w:sz w:val="20"/>
        </w:rPr>
        <w:t xml:space="preserve">- </w:t>
      </w:r>
      <w:r>
        <w:rPr>
          <w:rFonts w:ascii="Arial Narrow" w:hAnsi="Arial Narrow"/>
          <w:sz w:val="20"/>
        </w:rPr>
        <w:t>Objednatel</w:t>
      </w:r>
      <w:r w:rsidRPr="00400F66">
        <w:rPr>
          <w:rFonts w:ascii="Arial Narrow" w:hAnsi="Arial Narrow"/>
          <w:sz w:val="20"/>
        </w:rPr>
        <w:t xml:space="preserve"> dodává </w:t>
      </w:r>
      <w:r w:rsidR="00A170D9">
        <w:rPr>
          <w:rFonts w:ascii="Arial Narrow" w:hAnsi="Arial Narrow"/>
          <w:sz w:val="20"/>
        </w:rPr>
        <w:t>kompletní konstrukční materiál</w:t>
      </w:r>
    </w:p>
    <w:p w14:paraId="19DD6223" w14:textId="77777777" w:rsidR="00A75DB6" w:rsidRDefault="00A75DB6" w:rsidP="008204BE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</w:p>
    <w:p w14:paraId="5D0A95DB" w14:textId="77777777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 a všem bezpečnostním požadavkům vyplývajícím z ČSN.</w:t>
      </w:r>
    </w:p>
    <w:p w14:paraId="7A23D4C9" w14:textId="77777777" w:rsidR="0040149C" w:rsidRPr="00B54644" w:rsidRDefault="0040149C">
      <w:pPr>
        <w:jc w:val="both"/>
        <w:rPr>
          <w:rFonts w:ascii="Arial Narrow" w:hAnsi="Arial Narrow"/>
          <w:sz w:val="18"/>
        </w:rPr>
      </w:pPr>
    </w:p>
    <w:p w14:paraId="4BA7283E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66BFAAB6" w14:textId="77777777" w:rsidR="00464857" w:rsidRDefault="00464857">
      <w:pPr>
        <w:jc w:val="both"/>
        <w:rPr>
          <w:rFonts w:ascii="Arial Narrow" w:hAnsi="Arial Narrow"/>
          <w:sz w:val="18"/>
          <w:szCs w:val="18"/>
        </w:rPr>
      </w:pPr>
    </w:p>
    <w:p w14:paraId="6205004D" w14:textId="602D43BE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zhotovitele na adrese: </w:t>
      </w:r>
      <w:r w:rsidR="00456DA9">
        <w:rPr>
          <w:rFonts w:ascii="Arial Narrow" w:hAnsi="Arial Narrow"/>
          <w:sz w:val="20"/>
        </w:rPr>
        <w:t>Černokostelecká 1168/90, Praha 10</w:t>
      </w:r>
      <w:r>
        <w:rPr>
          <w:rFonts w:ascii="Arial Narrow" w:hAnsi="Arial Narrow"/>
          <w:sz w:val="20"/>
        </w:rPr>
        <w:t xml:space="preserve">.  Hotové dílo bez vad a nedodělků bude na základě předávacího protokolu podepsaného oběma smluvními stranami předáno oprávněné osobě za objednatele, kterou je </w:t>
      </w:r>
      <w:r w:rsidR="00E40FCD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E40FCD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74E9714C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3AAC5CF5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0176EF83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4ACF1329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051EE9EF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0E013332" w14:textId="3A0E1437" w:rsidR="003F1FAB" w:rsidRDefault="003F1FAB">
      <w:pPr>
        <w:tabs>
          <w:tab w:val="left" w:pos="284"/>
          <w:tab w:val="left" w:pos="1418"/>
        </w:tabs>
        <w:jc w:val="both"/>
        <w:rPr>
          <w:rFonts w:ascii="Arial Narrow" w:hAnsi="Arial Narrow"/>
          <w:sz w:val="18"/>
          <w:szCs w:val="18"/>
        </w:rPr>
      </w:pPr>
    </w:p>
    <w:p w14:paraId="5F15AF92" w14:textId="77777777" w:rsidR="00B54644" w:rsidRDefault="00B54644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5DFD6CE6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lastRenderedPageBreak/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5E478CDE" w14:textId="77777777" w:rsidR="00464857" w:rsidRDefault="00464857">
      <w:pPr>
        <w:tabs>
          <w:tab w:val="left" w:pos="3828"/>
        </w:tabs>
        <w:jc w:val="both"/>
        <w:rPr>
          <w:rFonts w:ascii="Arial Narrow" w:hAnsi="Arial Narrow"/>
          <w:b/>
          <w:sz w:val="18"/>
          <w:szCs w:val="18"/>
        </w:rPr>
      </w:pPr>
    </w:p>
    <w:p w14:paraId="79F40E44" w14:textId="2A4CF420" w:rsidR="00464857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r w:rsidR="003F1FAB">
        <w:rPr>
          <w:rFonts w:ascii="Arial Narrow" w:hAnsi="Arial Narrow"/>
          <w:b/>
          <w:sz w:val="20"/>
        </w:rPr>
        <w:t>10.12</w:t>
      </w:r>
      <w:r w:rsidR="00400F66">
        <w:rPr>
          <w:rFonts w:ascii="Arial Narrow" w:hAnsi="Arial Narrow"/>
          <w:b/>
          <w:sz w:val="20"/>
        </w:rPr>
        <w:t>.2024</w:t>
      </w:r>
      <w:r>
        <w:rPr>
          <w:rFonts w:ascii="Arial Narrow" w:hAnsi="Arial Narrow"/>
          <w:sz w:val="20"/>
        </w:rPr>
        <w:t>.</w:t>
      </w:r>
    </w:p>
    <w:p w14:paraId="22D43CF1" w14:textId="77777777" w:rsidR="00464857" w:rsidRDefault="00464857">
      <w:pPr>
        <w:numPr>
          <w:ilvl w:val="0"/>
          <w:numId w:val="9"/>
        </w:numPr>
        <w:tabs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4332B527" w14:textId="77777777" w:rsidR="00464857" w:rsidRDefault="00464857">
      <w:pPr>
        <w:jc w:val="both"/>
        <w:rPr>
          <w:rFonts w:ascii="Arial Narrow" w:hAnsi="Arial Narrow"/>
          <w:sz w:val="18"/>
          <w:szCs w:val="18"/>
        </w:rPr>
      </w:pPr>
    </w:p>
    <w:p w14:paraId="0B5C7D93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764A3329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1799A608" w14:textId="77777777" w:rsidR="00464857" w:rsidRDefault="00464857">
      <w:pPr>
        <w:numPr>
          <w:ilvl w:val="0"/>
          <w:numId w:val="18"/>
        </w:numPr>
        <w:tabs>
          <w:tab w:val="clear" w:pos="720"/>
          <w:tab w:val="num" w:pos="0"/>
          <w:tab w:val="left" w:pos="284"/>
          <w:tab w:val="left" w:pos="1418"/>
        </w:tabs>
        <w:ind w:left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7C83373A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50EAA05C" w14:textId="04B9EF0A" w:rsidR="00464857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>Celkem bez DPH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="003D1A7B">
        <w:rPr>
          <w:rFonts w:ascii="Arial Narrow" w:hAnsi="Arial Narrow" w:cs="Arial"/>
          <w:sz w:val="20"/>
        </w:rPr>
        <w:t xml:space="preserve">  </w:t>
      </w:r>
      <w:r w:rsidR="00EF70E2">
        <w:rPr>
          <w:rFonts w:ascii="Arial Narrow" w:hAnsi="Arial Narrow" w:cs="Arial"/>
          <w:sz w:val="20"/>
        </w:rPr>
        <w:t xml:space="preserve">  </w:t>
      </w:r>
      <w:r w:rsidR="005E523C">
        <w:rPr>
          <w:rFonts w:ascii="Arial Narrow" w:hAnsi="Arial Narrow" w:cs="Arial"/>
          <w:sz w:val="20"/>
        </w:rPr>
        <w:t xml:space="preserve">  </w:t>
      </w:r>
      <w:r w:rsidR="00456DA9">
        <w:rPr>
          <w:rFonts w:ascii="Arial Narrow" w:hAnsi="Arial Narrow" w:cs="Arial"/>
          <w:sz w:val="20"/>
        </w:rPr>
        <w:t>549</w:t>
      </w:r>
      <w:r w:rsidR="003F1FAB">
        <w:rPr>
          <w:rFonts w:ascii="Arial Narrow" w:hAnsi="Arial Narrow" w:cs="Arial"/>
          <w:sz w:val="20"/>
        </w:rPr>
        <w:t>.</w:t>
      </w:r>
      <w:r w:rsidR="00456DA9">
        <w:rPr>
          <w:rFonts w:ascii="Arial Narrow" w:hAnsi="Arial Narrow" w:cs="Arial"/>
          <w:sz w:val="20"/>
        </w:rPr>
        <w:t>000,-</w:t>
      </w:r>
      <w:r w:rsidR="00542488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Kč</w:t>
      </w:r>
    </w:p>
    <w:p w14:paraId="5416BFAA" w14:textId="19743894" w:rsidR="00464857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>DPH 21%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 xml:space="preserve">    </w:t>
      </w:r>
      <w:r w:rsidR="00297BA7">
        <w:rPr>
          <w:rFonts w:ascii="Arial Narrow" w:hAnsi="Arial Narrow" w:cs="Arial"/>
          <w:sz w:val="20"/>
        </w:rPr>
        <w:t xml:space="preserve"> </w:t>
      </w:r>
      <w:r w:rsidR="00A75DB6">
        <w:rPr>
          <w:rFonts w:ascii="Arial Narrow" w:hAnsi="Arial Narrow" w:cs="Arial"/>
          <w:sz w:val="20"/>
        </w:rPr>
        <w:t xml:space="preserve"> </w:t>
      </w:r>
      <w:r w:rsidR="00456DA9">
        <w:rPr>
          <w:rFonts w:ascii="Arial Narrow" w:hAnsi="Arial Narrow" w:cs="Arial"/>
          <w:sz w:val="20"/>
        </w:rPr>
        <w:t>115</w:t>
      </w:r>
      <w:r w:rsidR="003F1FAB">
        <w:rPr>
          <w:rFonts w:ascii="Arial Narrow" w:hAnsi="Arial Narrow" w:cs="Arial"/>
          <w:sz w:val="20"/>
        </w:rPr>
        <w:t>.</w:t>
      </w:r>
      <w:r w:rsidR="00456DA9">
        <w:rPr>
          <w:rFonts w:ascii="Arial Narrow" w:hAnsi="Arial Narrow" w:cs="Arial"/>
          <w:sz w:val="20"/>
        </w:rPr>
        <w:t>290,-</w:t>
      </w:r>
      <w:r>
        <w:rPr>
          <w:rFonts w:ascii="Arial Narrow" w:hAnsi="Arial Narrow" w:cs="Arial"/>
          <w:sz w:val="20"/>
        </w:rPr>
        <w:t xml:space="preserve"> Kč</w:t>
      </w:r>
    </w:p>
    <w:p w14:paraId="07C3B939" w14:textId="72DD04AE" w:rsidR="00464857" w:rsidRDefault="00464857">
      <w:p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b/>
          <w:sz w:val="20"/>
        </w:rPr>
        <w:t>Cena celkem vč. DPH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="00197BE1">
        <w:rPr>
          <w:rFonts w:ascii="Arial Narrow" w:hAnsi="Arial Narrow" w:cs="Arial"/>
          <w:b/>
          <w:sz w:val="20"/>
        </w:rPr>
        <w:t xml:space="preserve">  </w:t>
      </w:r>
      <w:r w:rsidR="00F42150">
        <w:rPr>
          <w:rFonts w:ascii="Arial Narrow" w:hAnsi="Arial Narrow" w:cs="Arial"/>
          <w:b/>
          <w:sz w:val="20"/>
        </w:rPr>
        <w:t xml:space="preserve">  </w:t>
      </w:r>
      <w:r w:rsidR="005E523C">
        <w:rPr>
          <w:rFonts w:ascii="Arial Narrow" w:hAnsi="Arial Narrow" w:cs="Arial"/>
          <w:b/>
          <w:sz w:val="20"/>
        </w:rPr>
        <w:t xml:space="preserve"> </w:t>
      </w:r>
      <w:r w:rsidR="00BE56CE">
        <w:rPr>
          <w:rFonts w:ascii="Arial Narrow" w:hAnsi="Arial Narrow" w:cs="Arial"/>
          <w:b/>
          <w:sz w:val="20"/>
        </w:rPr>
        <w:t xml:space="preserve"> </w:t>
      </w:r>
      <w:r w:rsidR="00456DA9">
        <w:rPr>
          <w:rFonts w:ascii="Arial Narrow" w:hAnsi="Arial Narrow" w:cs="Arial"/>
          <w:b/>
          <w:sz w:val="20"/>
        </w:rPr>
        <w:t>664</w:t>
      </w:r>
      <w:r w:rsidR="003F1FAB">
        <w:rPr>
          <w:rFonts w:ascii="Arial Narrow" w:hAnsi="Arial Narrow" w:cs="Arial"/>
          <w:b/>
          <w:sz w:val="20"/>
        </w:rPr>
        <w:t>.</w:t>
      </w:r>
      <w:r w:rsidR="00456DA9">
        <w:rPr>
          <w:rFonts w:ascii="Arial Narrow" w:hAnsi="Arial Narrow" w:cs="Arial"/>
          <w:b/>
          <w:sz w:val="20"/>
        </w:rPr>
        <w:t>290,-</w:t>
      </w:r>
      <w:r>
        <w:rPr>
          <w:rFonts w:ascii="Arial Narrow" w:hAnsi="Arial Narrow" w:cs="Arial"/>
          <w:b/>
          <w:sz w:val="20"/>
        </w:rPr>
        <w:t xml:space="preserve"> Kč</w:t>
      </w:r>
    </w:p>
    <w:p w14:paraId="7AA578B9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39155A2D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03314BB0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15316287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229D8261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0F9F8999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766E7B8F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07871A02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64FD7858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6AFEBBF5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497D86B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6FA6C751" w14:textId="77777777" w:rsidR="00464857" w:rsidRDefault="00464857">
      <w:pPr>
        <w:numPr>
          <w:ilvl w:val="0"/>
          <w:numId w:val="8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6C395347" w14:textId="77777777" w:rsidR="004F3344" w:rsidRDefault="00464857" w:rsidP="004F3344">
      <w:pPr>
        <w:numPr>
          <w:ilvl w:val="0"/>
          <w:numId w:val="8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Faktura bude mít náležitosti účetního dokladu dle ustanovení § 11 zákona č. 563/1991 Sb., o účetnictví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6E3CB75D" w14:textId="77777777" w:rsidR="00464857" w:rsidRDefault="00464857">
      <w:pPr>
        <w:numPr>
          <w:ilvl w:val="0"/>
          <w:numId w:val="8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2A534C45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58A1B2AE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4E509F37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05F8F14D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3A4DD52A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56F77CF4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6F818E87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5845D4D7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0A03296E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365914F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1285FD75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39592E0C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2D485335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4AACF1B8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67C1F509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16E24844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01FB250F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</w:t>
      </w:r>
      <w:r>
        <w:rPr>
          <w:rFonts w:ascii="Arial Narrow" w:hAnsi="Arial Narrow"/>
          <w:sz w:val="20"/>
        </w:rPr>
        <w:lastRenderedPageBreak/>
        <w:t>okolnost, která dokončení díla podstatně ztěžuje, může soud podle svého uvážení rozhodnout o spravedlivém zvýšení 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14:paraId="1AC96773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3B9266B2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7A7A82D1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48F9890E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280BC4F7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668FFA44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  <w:r w:rsidR="00DC7F1E">
        <w:rPr>
          <w:rFonts w:ascii="Arial Narrow" w:hAnsi="Arial Narrow" w:cs="Arial"/>
          <w:sz w:val="20"/>
        </w:rPr>
        <w:t>.</w:t>
      </w:r>
    </w:p>
    <w:p w14:paraId="3C80E7EF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384E7E83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36583464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70DEC122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2CA42944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30CFEF8B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425792B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1CA64003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30F28151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6257CC2D" w14:textId="77777777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5D40CCB0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19F95CD3" w14:textId="77777777" w:rsidR="004061A8" w:rsidRPr="00510044" w:rsidRDefault="004061A8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061A8"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 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0E6AB8D0" w14:textId="77777777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2007F82" w14:textId="653142AE" w:rsidR="00CC33BD" w:rsidRDefault="00CC33BD" w:rsidP="00CC33BD">
      <w:pPr>
        <w:ind w:left="360"/>
        <w:jc w:val="both"/>
        <w:rPr>
          <w:rFonts w:ascii="Arial Narrow" w:hAnsi="Arial Narrow" w:cs="Arial"/>
          <w:sz w:val="20"/>
        </w:rPr>
      </w:pPr>
      <w:r w:rsidRPr="001361C7">
        <w:rPr>
          <w:rFonts w:ascii="Arial Narrow" w:hAnsi="Arial Narrow" w:cs="Arial"/>
          <w:sz w:val="20"/>
        </w:rPr>
        <w:t>Příloha</w:t>
      </w:r>
      <w:r>
        <w:rPr>
          <w:rFonts w:ascii="Arial Narrow" w:hAnsi="Arial Narrow" w:cs="Arial"/>
          <w:sz w:val="20"/>
        </w:rPr>
        <w:t xml:space="preserve"> č. 1</w:t>
      </w:r>
      <w:r w:rsidRPr="001361C7">
        <w:rPr>
          <w:rFonts w:ascii="Arial Narrow" w:hAnsi="Arial Narrow" w:cs="Arial"/>
          <w:sz w:val="20"/>
        </w:rPr>
        <w:t>:</w:t>
      </w:r>
      <w:r>
        <w:rPr>
          <w:rFonts w:ascii="Arial Narrow" w:hAnsi="Arial Narrow" w:cs="Arial"/>
          <w:sz w:val="20"/>
        </w:rPr>
        <w:t xml:space="preserve"> technické výkresy – koncertní stěny</w:t>
      </w:r>
    </w:p>
    <w:p w14:paraId="08285647" w14:textId="13DCBD15" w:rsidR="00CC33BD" w:rsidRPr="001361C7" w:rsidRDefault="00CC33BD" w:rsidP="00CC33BD">
      <w:pPr>
        <w:ind w:left="36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Příloha č. 2 : vizualizace SO</w:t>
      </w:r>
    </w:p>
    <w:p w14:paraId="2F40B2D8" w14:textId="77777777" w:rsidR="004F3344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019D38C" w14:textId="77777777" w:rsidR="004061A8" w:rsidRDefault="004061A8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59D57BD9" w14:textId="77777777" w:rsidR="004061A8" w:rsidRPr="0040149C" w:rsidRDefault="004061A8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DFD1370" w14:textId="36B67490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</w:t>
      </w:r>
      <w:r w:rsidR="00456DA9">
        <w:rPr>
          <w:rFonts w:ascii="Arial Narrow" w:hAnsi="Arial Narrow"/>
          <w:sz w:val="20"/>
        </w:rPr>
        <w:t> Praze</w:t>
      </w:r>
      <w:r w:rsidR="003F1FAB"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V Praze dne:</w:t>
      </w:r>
    </w:p>
    <w:p w14:paraId="20DFA733" w14:textId="77777777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3F1E1E94" w14:textId="77777777" w:rsidR="00BD5362" w:rsidRPr="0040149C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0187DF73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36BF72B7" w14:textId="77777777">
        <w:trPr>
          <w:jc w:val="center"/>
        </w:trPr>
        <w:tc>
          <w:tcPr>
            <w:tcW w:w="4323" w:type="dxa"/>
          </w:tcPr>
          <w:p w14:paraId="5493DD6C" w14:textId="77777777" w:rsidR="00464857" w:rsidRDefault="00464857" w:rsidP="001B298F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47A25D3D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3ADFCCC5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5EC2AF4F" w14:textId="77777777">
        <w:trPr>
          <w:jc w:val="center"/>
        </w:trPr>
        <w:tc>
          <w:tcPr>
            <w:tcW w:w="4323" w:type="dxa"/>
          </w:tcPr>
          <w:p w14:paraId="31AF5C41" w14:textId="77777777" w:rsidR="001B298F" w:rsidRDefault="001B298F" w:rsidP="001B298F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           </w:t>
            </w:r>
            <w:proofErr w:type="spellStart"/>
            <w:r w:rsidR="00456DA9">
              <w:rPr>
                <w:rFonts w:ascii="Arial Narrow" w:hAnsi="Arial Narrow"/>
                <w:b/>
                <w:sz w:val="20"/>
              </w:rPr>
              <w:t>Scenografie</w:t>
            </w:r>
            <w:proofErr w:type="spellEnd"/>
            <w:r w:rsidR="00456DA9">
              <w:rPr>
                <w:rFonts w:ascii="Arial Narrow" w:hAnsi="Arial Narrow"/>
                <w:b/>
                <w:sz w:val="20"/>
              </w:rPr>
              <w:t xml:space="preserve"> s.r.o.</w:t>
            </w:r>
          </w:p>
          <w:p w14:paraId="52F83E36" w14:textId="0D8E6069" w:rsidR="005E523C" w:rsidRPr="001B298F" w:rsidRDefault="001B298F" w:rsidP="001B298F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            </w:t>
            </w:r>
            <w:r w:rsidR="00E40FCD">
              <w:rPr>
                <w:rFonts w:ascii="Arial Narrow" w:hAnsi="Arial Narrow" w:cs="Arial"/>
                <w:sz w:val="20"/>
              </w:rPr>
              <w:t xml:space="preserve">       XXXX</w:t>
            </w:r>
          </w:p>
          <w:p w14:paraId="18778D1D" w14:textId="2011501A" w:rsidR="00464857" w:rsidRDefault="001B298F" w:rsidP="00E40FCD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                </w:t>
            </w:r>
            <w:r w:rsidR="00E40FCD">
              <w:rPr>
                <w:rFonts w:ascii="Arial Narrow" w:hAnsi="Arial Narrow" w:cs="Arial"/>
                <w:sz w:val="20"/>
              </w:rPr>
              <w:t xml:space="preserve">  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="00E40FCD">
              <w:rPr>
                <w:rFonts w:ascii="Arial Narrow" w:hAnsi="Arial Narrow" w:cs="Arial"/>
                <w:sz w:val="20"/>
              </w:rPr>
              <w:t>XXXX</w:t>
            </w:r>
          </w:p>
        </w:tc>
        <w:tc>
          <w:tcPr>
            <w:tcW w:w="567" w:type="dxa"/>
          </w:tcPr>
          <w:p w14:paraId="3D6D4FCD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259B4324" w14:textId="77777777" w:rsidR="00464857" w:rsidRPr="004B7783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B7783">
              <w:rPr>
                <w:rFonts w:ascii="Arial Narrow" w:hAnsi="Arial Narrow" w:cs="Arial"/>
                <w:sz w:val="20"/>
              </w:rPr>
              <w:t xml:space="preserve"> </w:t>
            </w:r>
            <w:r w:rsidRPr="004B7783">
              <w:rPr>
                <w:rFonts w:ascii="Arial Narrow" w:hAnsi="Arial Narrow" w:cs="Arial"/>
                <w:b/>
                <w:sz w:val="20"/>
              </w:rPr>
              <w:t>Národní divadlo</w:t>
            </w:r>
          </w:p>
          <w:p w14:paraId="506B837C" w14:textId="46A60890" w:rsidR="004B7783" w:rsidRPr="004B7783" w:rsidRDefault="00E40FCD" w:rsidP="004B7783">
            <w:pPr>
              <w:ind w:left="-7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XXXX</w:t>
            </w:r>
          </w:p>
          <w:p w14:paraId="47A009DB" w14:textId="2F09842B" w:rsidR="004B7783" w:rsidRPr="004B7783" w:rsidRDefault="00E40FCD" w:rsidP="004B7783">
            <w:pPr>
              <w:ind w:left="-7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XXXX</w:t>
            </w:r>
            <w:bookmarkStart w:id="2" w:name="_GoBack"/>
            <w:bookmarkEnd w:id="2"/>
          </w:p>
          <w:p w14:paraId="61A70048" w14:textId="77777777" w:rsidR="00464857" w:rsidRPr="004B7783" w:rsidRDefault="00464857" w:rsidP="0038181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</w:tbl>
    <w:p w14:paraId="6DCC4BC7" w14:textId="77777777" w:rsidR="00464857" w:rsidRDefault="00464857" w:rsidP="005100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52222" w14:textId="77777777" w:rsidR="00DA1492" w:rsidRDefault="00DA1492">
      <w:r>
        <w:separator/>
      </w:r>
    </w:p>
  </w:endnote>
  <w:endnote w:type="continuationSeparator" w:id="0">
    <w:p w14:paraId="77C43C9E" w14:textId="77777777" w:rsidR="00DA1492" w:rsidRDefault="00DA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73B1D" w14:textId="77777777" w:rsidR="00464857" w:rsidRDefault="00D262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BF3A533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939AC" w14:textId="25EA7548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3F1FAB">
      <w:rPr>
        <w:rFonts w:ascii="Arial Narrow" w:hAnsi="Arial Narrow"/>
        <w:i/>
        <w:sz w:val="18"/>
        <w:szCs w:val="18"/>
      </w:rPr>
      <w:t>17</w:t>
    </w:r>
    <w:r w:rsidR="00B471FA">
      <w:rPr>
        <w:rFonts w:ascii="Arial Narrow" w:hAnsi="Arial Narrow"/>
        <w:i/>
        <w:sz w:val="18"/>
        <w:szCs w:val="18"/>
      </w:rPr>
      <w:t>/</w:t>
    </w:r>
    <w:r w:rsidR="0015314C">
      <w:rPr>
        <w:rFonts w:ascii="Arial Narrow" w:hAnsi="Arial Narrow"/>
        <w:i/>
        <w:sz w:val="18"/>
        <w:szCs w:val="18"/>
      </w:rPr>
      <w:t>20</w:t>
    </w:r>
    <w:r w:rsidR="004061A8">
      <w:rPr>
        <w:rFonts w:ascii="Arial Narrow" w:hAnsi="Arial Narrow"/>
        <w:i/>
        <w:sz w:val="18"/>
        <w:szCs w:val="18"/>
      </w:rPr>
      <w:t>2</w:t>
    </w:r>
    <w:r w:rsidR="00D9452D">
      <w:rPr>
        <w:rFonts w:ascii="Arial Narrow" w:hAnsi="Arial Narrow"/>
        <w:i/>
        <w:sz w:val="18"/>
        <w:szCs w:val="18"/>
      </w:rPr>
      <w:t>4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62565CD1" w14:textId="4DA62ACC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D262DC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D262DC">
      <w:rPr>
        <w:rFonts w:ascii="Arial Narrow" w:hAnsi="Arial Narrow"/>
        <w:i/>
        <w:sz w:val="18"/>
        <w:szCs w:val="18"/>
      </w:rPr>
      <w:fldChar w:fldCharType="separate"/>
    </w:r>
    <w:r w:rsidR="00E40FCD">
      <w:rPr>
        <w:rFonts w:ascii="Arial Narrow" w:hAnsi="Arial Narrow"/>
        <w:i/>
        <w:noProof/>
        <w:sz w:val="18"/>
        <w:szCs w:val="18"/>
      </w:rPr>
      <w:t>3</w:t>
    </w:r>
    <w:r w:rsidR="00D262DC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A2F1C" w14:textId="50ADBDF4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3F1FAB">
      <w:rPr>
        <w:rFonts w:ascii="Arial Narrow" w:hAnsi="Arial Narrow"/>
        <w:i/>
        <w:sz w:val="18"/>
        <w:szCs w:val="18"/>
      </w:rPr>
      <w:t>17</w:t>
    </w:r>
    <w:r>
      <w:rPr>
        <w:rFonts w:ascii="Arial Narrow" w:hAnsi="Arial Narrow"/>
        <w:i/>
        <w:sz w:val="18"/>
        <w:szCs w:val="18"/>
      </w:rPr>
      <w:t>/20</w:t>
    </w:r>
    <w:r w:rsidR="004061A8">
      <w:rPr>
        <w:rFonts w:ascii="Arial Narrow" w:hAnsi="Arial Narrow"/>
        <w:i/>
        <w:sz w:val="18"/>
        <w:szCs w:val="18"/>
      </w:rPr>
      <w:t>2</w:t>
    </w:r>
    <w:r w:rsidR="00D9452D">
      <w:rPr>
        <w:rFonts w:ascii="Arial Narrow" w:hAnsi="Arial Narrow"/>
        <w:i/>
        <w:sz w:val="18"/>
        <w:szCs w:val="18"/>
      </w:rPr>
      <w:t>4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35BE1280" w14:textId="1C6408FB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D262DC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D262DC">
      <w:rPr>
        <w:rFonts w:ascii="Arial Narrow" w:hAnsi="Arial Narrow"/>
        <w:i/>
        <w:sz w:val="18"/>
        <w:szCs w:val="18"/>
      </w:rPr>
      <w:fldChar w:fldCharType="separate"/>
    </w:r>
    <w:r w:rsidR="00E40FCD">
      <w:rPr>
        <w:rFonts w:ascii="Arial Narrow" w:hAnsi="Arial Narrow"/>
        <w:i/>
        <w:noProof/>
        <w:sz w:val="18"/>
        <w:szCs w:val="18"/>
      </w:rPr>
      <w:t>1</w:t>
    </w:r>
    <w:r w:rsidR="00D262DC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EA132" w14:textId="77777777" w:rsidR="00DA1492" w:rsidRDefault="00DA1492">
      <w:r>
        <w:separator/>
      </w:r>
    </w:p>
  </w:footnote>
  <w:footnote w:type="continuationSeparator" w:id="0">
    <w:p w14:paraId="510E211C" w14:textId="77777777" w:rsidR="00DA1492" w:rsidRDefault="00DA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467E9F44"/>
    <w:lvl w:ilvl="0" w:tplc="CD141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5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8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2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1"/>
  </w:num>
  <w:num w:numId="8">
    <w:abstractNumId w:val="27"/>
  </w:num>
  <w:num w:numId="9">
    <w:abstractNumId w:val="4"/>
  </w:num>
  <w:num w:numId="10">
    <w:abstractNumId w:val="33"/>
  </w:num>
  <w:num w:numId="11">
    <w:abstractNumId w:val="23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0"/>
  </w:num>
  <w:num w:numId="20">
    <w:abstractNumId w:val="25"/>
  </w:num>
  <w:num w:numId="21">
    <w:abstractNumId w:val="22"/>
  </w:num>
  <w:num w:numId="22">
    <w:abstractNumId w:val="21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8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2"/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  <w:num w:numId="34">
    <w:abstractNumId w:val="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33D1D"/>
    <w:rsid w:val="00077741"/>
    <w:rsid w:val="00083B05"/>
    <w:rsid w:val="0010444A"/>
    <w:rsid w:val="00121A7A"/>
    <w:rsid w:val="00133E9B"/>
    <w:rsid w:val="0014130D"/>
    <w:rsid w:val="00146463"/>
    <w:rsid w:val="0015314C"/>
    <w:rsid w:val="00156104"/>
    <w:rsid w:val="00162E94"/>
    <w:rsid w:val="00165C03"/>
    <w:rsid w:val="0017003A"/>
    <w:rsid w:val="00191362"/>
    <w:rsid w:val="00193928"/>
    <w:rsid w:val="00197BE1"/>
    <w:rsid w:val="001A27A4"/>
    <w:rsid w:val="001B0D75"/>
    <w:rsid w:val="001B298F"/>
    <w:rsid w:val="001B2A58"/>
    <w:rsid w:val="001B7558"/>
    <w:rsid w:val="001B7D01"/>
    <w:rsid w:val="001C0451"/>
    <w:rsid w:val="001C29D3"/>
    <w:rsid w:val="001D6501"/>
    <w:rsid w:val="00207148"/>
    <w:rsid w:val="002328B2"/>
    <w:rsid w:val="002952BB"/>
    <w:rsid w:val="00297BA7"/>
    <w:rsid w:val="002B1B64"/>
    <w:rsid w:val="002D18DC"/>
    <w:rsid w:val="00344CEC"/>
    <w:rsid w:val="00350248"/>
    <w:rsid w:val="00381813"/>
    <w:rsid w:val="00382896"/>
    <w:rsid w:val="00392FD8"/>
    <w:rsid w:val="0039765F"/>
    <w:rsid w:val="003C5104"/>
    <w:rsid w:val="003D1A7B"/>
    <w:rsid w:val="003D676B"/>
    <w:rsid w:val="003F1FAB"/>
    <w:rsid w:val="003F57B1"/>
    <w:rsid w:val="003F5B1B"/>
    <w:rsid w:val="00400162"/>
    <w:rsid w:val="00400685"/>
    <w:rsid w:val="00400F66"/>
    <w:rsid w:val="0040136D"/>
    <w:rsid w:val="0040149C"/>
    <w:rsid w:val="004061A8"/>
    <w:rsid w:val="00415281"/>
    <w:rsid w:val="0043348A"/>
    <w:rsid w:val="00445228"/>
    <w:rsid w:val="0045643D"/>
    <w:rsid w:val="00456DA9"/>
    <w:rsid w:val="00460FAD"/>
    <w:rsid w:val="00464309"/>
    <w:rsid w:val="00464857"/>
    <w:rsid w:val="00466D1C"/>
    <w:rsid w:val="00474EE0"/>
    <w:rsid w:val="00477C3F"/>
    <w:rsid w:val="0048412D"/>
    <w:rsid w:val="00486EBD"/>
    <w:rsid w:val="00490523"/>
    <w:rsid w:val="004A24A7"/>
    <w:rsid w:val="004B1637"/>
    <w:rsid w:val="004B7783"/>
    <w:rsid w:val="004C5721"/>
    <w:rsid w:val="004D11EF"/>
    <w:rsid w:val="004F3344"/>
    <w:rsid w:val="004F39F3"/>
    <w:rsid w:val="00501495"/>
    <w:rsid w:val="00510044"/>
    <w:rsid w:val="00542488"/>
    <w:rsid w:val="005535FF"/>
    <w:rsid w:val="005912B7"/>
    <w:rsid w:val="005B2346"/>
    <w:rsid w:val="005E0047"/>
    <w:rsid w:val="005E523C"/>
    <w:rsid w:val="005E6F02"/>
    <w:rsid w:val="006052EF"/>
    <w:rsid w:val="00616FE2"/>
    <w:rsid w:val="0062013B"/>
    <w:rsid w:val="00652738"/>
    <w:rsid w:val="00660755"/>
    <w:rsid w:val="00663CA0"/>
    <w:rsid w:val="00665822"/>
    <w:rsid w:val="006A3345"/>
    <w:rsid w:val="006C0E99"/>
    <w:rsid w:val="006D2642"/>
    <w:rsid w:val="006F1B6A"/>
    <w:rsid w:val="006F1F85"/>
    <w:rsid w:val="006F57B3"/>
    <w:rsid w:val="006F7307"/>
    <w:rsid w:val="0070002C"/>
    <w:rsid w:val="00712C4F"/>
    <w:rsid w:val="007312A9"/>
    <w:rsid w:val="00731B6B"/>
    <w:rsid w:val="007331F3"/>
    <w:rsid w:val="00750333"/>
    <w:rsid w:val="007729A0"/>
    <w:rsid w:val="007764A3"/>
    <w:rsid w:val="007B6B85"/>
    <w:rsid w:val="007E15D0"/>
    <w:rsid w:val="007F3639"/>
    <w:rsid w:val="00812CC2"/>
    <w:rsid w:val="008173A7"/>
    <w:rsid w:val="008204BE"/>
    <w:rsid w:val="00821C5C"/>
    <w:rsid w:val="00823966"/>
    <w:rsid w:val="00872D4D"/>
    <w:rsid w:val="00895183"/>
    <w:rsid w:val="008D6EF3"/>
    <w:rsid w:val="008D7DE7"/>
    <w:rsid w:val="00901996"/>
    <w:rsid w:val="00916EF2"/>
    <w:rsid w:val="009201B4"/>
    <w:rsid w:val="00920B9D"/>
    <w:rsid w:val="00921AED"/>
    <w:rsid w:val="009366A8"/>
    <w:rsid w:val="00936B02"/>
    <w:rsid w:val="00951E04"/>
    <w:rsid w:val="00962642"/>
    <w:rsid w:val="00966FF5"/>
    <w:rsid w:val="009864DE"/>
    <w:rsid w:val="00992B11"/>
    <w:rsid w:val="009C710D"/>
    <w:rsid w:val="009D2B26"/>
    <w:rsid w:val="009F011E"/>
    <w:rsid w:val="00A03F77"/>
    <w:rsid w:val="00A170D9"/>
    <w:rsid w:val="00A56426"/>
    <w:rsid w:val="00A75DB6"/>
    <w:rsid w:val="00A90733"/>
    <w:rsid w:val="00AA4630"/>
    <w:rsid w:val="00AD1C57"/>
    <w:rsid w:val="00AD4327"/>
    <w:rsid w:val="00AD5CA0"/>
    <w:rsid w:val="00AE6679"/>
    <w:rsid w:val="00B01F2C"/>
    <w:rsid w:val="00B471FA"/>
    <w:rsid w:val="00B54644"/>
    <w:rsid w:val="00B633B2"/>
    <w:rsid w:val="00B66AF0"/>
    <w:rsid w:val="00B97FED"/>
    <w:rsid w:val="00BB4AA8"/>
    <w:rsid w:val="00BD5362"/>
    <w:rsid w:val="00BE56CE"/>
    <w:rsid w:val="00BF1FB1"/>
    <w:rsid w:val="00C2473E"/>
    <w:rsid w:val="00C3277B"/>
    <w:rsid w:val="00C33003"/>
    <w:rsid w:val="00C55671"/>
    <w:rsid w:val="00C650F1"/>
    <w:rsid w:val="00C76129"/>
    <w:rsid w:val="00CA4595"/>
    <w:rsid w:val="00CB6EA5"/>
    <w:rsid w:val="00CC07DE"/>
    <w:rsid w:val="00CC1C84"/>
    <w:rsid w:val="00CC33BD"/>
    <w:rsid w:val="00CC447E"/>
    <w:rsid w:val="00CD4CB0"/>
    <w:rsid w:val="00CF12DA"/>
    <w:rsid w:val="00D2018E"/>
    <w:rsid w:val="00D262DC"/>
    <w:rsid w:val="00D654F7"/>
    <w:rsid w:val="00D830D7"/>
    <w:rsid w:val="00D9452D"/>
    <w:rsid w:val="00D94D4C"/>
    <w:rsid w:val="00DA1492"/>
    <w:rsid w:val="00DC75E2"/>
    <w:rsid w:val="00DC7F1E"/>
    <w:rsid w:val="00DE4B49"/>
    <w:rsid w:val="00DE606D"/>
    <w:rsid w:val="00E12583"/>
    <w:rsid w:val="00E402E5"/>
    <w:rsid w:val="00E40FCD"/>
    <w:rsid w:val="00E56461"/>
    <w:rsid w:val="00E65996"/>
    <w:rsid w:val="00E703A5"/>
    <w:rsid w:val="00E80DF3"/>
    <w:rsid w:val="00E82FD9"/>
    <w:rsid w:val="00E9663B"/>
    <w:rsid w:val="00ED7E8D"/>
    <w:rsid w:val="00EF70E2"/>
    <w:rsid w:val="00F10B9F"/>
    <w:rsid w:val="00F14B02"/>
    <w:rsid w:val="00F16FC5"/>
    <w:rsid w:val="00F22BCD"/>
    <w:rsid w:val="00F24907"/>
    <w:rsid w:val="00F42150"/>
    <w:rsid w:val="00F435AF"/>
    <w:rsid w:val="00F56AED"/>
    <w:rsid w:val="00F6276E"/>
    <w:rsid w:val="00F734F1"/>
    <w:rsid w:val="00F96C87"/>
    <w:rsid w:val="00FB6599"/>
    <w:rsid w:val="00FD5A66"/>
    <w:rsid w:val="00FE77B3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F95686"/>
  <w15:docId w15:val="{1B095B65-B43E-42D3-AF4D-8E853D9A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Pr>
      <w:b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03677-50EF-4C6C-9509-6AEC0D88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1455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2024-12-13T07:45:00Z</dcterms:created>
  <dcterms:modified xsi:type="dcterms:W3CDTF">2024-12-13T07:45:00Z</dcterms:modified>
</cp:coreProperties>
</file>