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61DB" w14:textId="1DC1522E" w:rsidR="00436EA4" w:rsidRPr="00476655" w:rsidRDefault="00436EA4" w:rsidP="009E2972">
      <w:pPr>
        <w:spacing w:before="120" w:after="120" w:line="240" w:lineRule="auto"/>
        <w:jc w:val="center"/>
        <w:rPr>
          <w:rFonts w:cstheme="minorHAnsi"/>
          <w:b/>
          <w:bCs/>
          <w:kern w:val="28"/>
          <w:sz w:val="28"/>
          <w:szCs w:val="28"/>
        </w:rPr>
      </w:pPr>
      <w:bookmarkStart w:id="0" w:name="_Hlk78443724"/>
      <w:r w:rsidRPr="00476655">
        <w:rPr>
          <w:rFonts w:cstheme="minorHAnsi"/>
          <w:b/>
          <w:bCs/>
          <w:kern w:val="28"/>
          <w:sz w:val="28"/>
          <w:szCs w:val="28"/>
        </w:rPr>
        <w:t>D</w:t>
      </w:r>
      <w:r w:rsidR="00776B9D" w:rsidRPr="00476655">
        <w:rPr>
          <w:rFonts w:cstheme="minorHAnsi"/>
          <w:b/>
          <w:bCs/>
          <w:kern w:val="28"/>
          <w:sz w:val="28"/>
          <w:szCs w:val="28"/>
        </w:rPr>
        <w:t>ODATEK</w:t>
      </w:r>
      <w:r w:rsidRPr="00476655">
        <w:rPr>
          <w:rFonts w:cstheme="minorHAnsi"/>
          <w:b/>
          <w:bCs/>
          <w:kern w:val="28"/>
          <w:sz w:val="28"/>
          <w:szCs w:val="28"/>
        </w:rPr>
        <w:t xml:space="preserve"> </w:t>
      </w:r>
      <w:r w:rsidR="00776B9D" w:rsidRPr="00476655">
        <w:rPr>
          <w:rFonts w:cstheme="minorHAnsi"/>
          <w:b/>
          <w:bCs/>
          <w:kern w:val="28"/>
          <w:sz w:val="28"/>
          <w:szCs w:val="28"/>
        </w:rPr>
        <w:t>č</w:t>
      </w:r>
      <w:r w:rsidRPr="00476655">
        <w:rPr>
          <w:rFonts w:cstheme="minorHAnsi"/>
          <w:b/>
          <w:bCs/>
          <w:kern w:val="28"/>
          <w:sz w:val="28"/>
          <w:szCs w:val="28"/>
        </w:rPr>
        <w:t>.</w:t>
      </w:r>
      <w:r w:rsidR="00776B9D" w:rsidRPr="00476655">
        <w:rPr>
          <w:rFonts w:cstheme="minorHAnsi"/>
          <w:b/>
          <w:bCs/>
          <w:kern w:val="28"/>
          <w:sz w:val="28"/>
          <w:szCs w:val="28"/>
        </w:rPr>
        <w:t> </w:t>
      </w:r>
      <w:r w:rsidR="00493CB2">
        <w:rPr>
          <w:rFonts w:cstheme="minorHAnsi"/>
          <w:b/>
          <w:bCs/>
          <w:kern w:val="28"/>
          <w:sz w:val="28"/>
          <w:szCs w:val="28"/>
        </w:rPr>
        <w:t>8</w:t>
      </w:r>
    </w:p>
    <w:p w14:paraId="3460D249" w14:textId="65A1B108" w:rsidR="00C00794" w:rsidRPr="00476655" w:rsidRDefault="00436EA4" w:rsidP="009E2972">
      <w:pPr>
        <w:pStyle w:val="Default"/>
        <w:spacing w:before="120" w:after="1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ke smlouvě </w:t>
      </w:r>
      <w:r w:rsidR="001D055D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o poskytnutí </w:t>
      </w:r>
      <w:r w:rsidR="00C54454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účelové </w:t>
      </w:r>
      <w:r w:rsidR="001D055D" w:rsidRPr="00476655">
        <w:rPr>
          <w:rFonts w:asciiTheme="minorHAnsi" w:hAnsiTheme="minorHAnsi" w:cstheme="minorHAnsi"/>
          <w:b/>
          <w:color w:val="auto"/>
          <w:sz w:val="22"/>
          <w:szCs w:val="22"/>
        </w:rPr>
        <w:t>podpory na řešení projektu výzkumu</w:t>
      </w:r>
      <w:r w:rsidR="00313E6E" w:rsidRPr="00476655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="001D055D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vývoje</w:t>
      </w:r>
      <w:r w:rsidR="00313E6E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inovací</w:t>
      </w: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76655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č. LX22NPO5107 </w:t>
      </w:r>
      <w:r w:rsidR="00776B9D" w:rsidRPr="00476655">
        <w:rPr>
          <w:rFonts w:asciiTheme="minorHAnsi" w:hAnsiTheme="minorHAnsi" w:cstheme="minorHAnsi"/>
          <w:b/>
          <w:color w:val="auto"/>
          <w:sz w:val="22"/>
          <w:szCs w:val="22"/>
        </w:rPr>
        <w:t>Programu podpory excelentního výzkumu v prioritních oblastech veřejného zájmu ve zdravotnictví – EXCELES</w:t>
      </w:r>
    </w:p>
    <w:p w14:paraId="01700108" w14:textId="77777777" w:rsidR="00C00794" w:rsidRPr="00476655" w:rsidRDefault="00C00794" w:rsidP="009E2972">
      <w:pPr>
        <w:pStyle w:val="Default"/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40E44076" w14:textId="77777777" w:rsidR="00C00794" w:rsidRPr="00476655" w:rsidRDefault="00C00794" w:rsidP="009E2972">
      <w:pPr>
        <w:spacing w:before="120" w:after="120" w:line="240" w:lineRule="auto"/>
        <w:jc w:val="center"/>
        <w:rPr>
          <w:rFonts w:cstheme="minorHAnsi"/>
          <w:b/>
        </w:rPr>
      </w:pPr>
      <w:r w:rsidRPr="00476655">
        <w:rPr>
          <w:rFonts w:cstheme="minorHAnsi"/>
          <w:b/>
        </w:rPr>
        <w:t>Smluvní strany</w:t>
      </w:r>
    </w:p>
    <w:p w14:paraId="02292F51" w14:textId="77777777" w:rsidR="00776B9D" w:rsidRPr="00476655" w:rsidRDefault="001D055D" w:rsidP="009E2972">
      <w:pPr>
        <w:pStyle w:val="Default"/>
        <w:spacing w:before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>Česká republika – Ministerstvo školství, mládeže a tělovýchovy</w:t>
      </w:r>
    </w:p>
    <w:p w14:paraId="1224B0D3" w14:textId="6C4DED0C" w:rsidR="001D055D" w:rsidRPr="00476655" w:rsidRDefault="001D055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se sídlem Karmelitská 529/5, Malá Strana, 118 12 Praha 1</w:t>
      </w:r>
    </w:p>
    <w:p w14:paraId="24A03997" w14:textId="77777777" w:rsidR="001D055D" w:rsidRPr="00476655" w:rsidRDefault="001D055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IČ</w:t>
      </w:r>
      <w:r w:rsidR="00DF77AE" w:rsidRPr="00476655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: 00022985</w:t>
      </w:r>
    </w:p>
    <w:p w14:paraId="00279D6E" w14:textId="70367968" w:rsidR="00776B9D" w:rsidRPr="00476655" w:rsidRDefault="00776B9D" w:rsidP="00A2072F">
      <w:pPr>
        <w:pStyle w:val="Default"/>
        <w:spacing w:before="120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PaedDr. Radkou Wildovou, CSc., </w:t>
      </w:r>
      <w:r w:rsidR="00A2072F">
        <w:rPr>
          <w:rFonts w:asciiTheme="minorHAnsi" w:hAnsiTheme="minorHAnsi" w:cstheme="minorHAnsi"/>
          <w:bCs/>
          <w:color w:val="auto"/>
          <w:sz w:val="22"/>
          <w:szCs w:val="22"/>
        </w:rPr>
        <w:t>vrchní ředitelk</w:t>
      </w:r>
      <w:r w:rsidR="0086104C">
        <w:rPr>
          <w:rFonts w:asciiTheme="minorHAnsi" w:hAnsiTheme="minorHAnsi" w:cstheme="minorHAnsi"/>
          <w:bCs/>
          <w:color w:val="auto"/>
          <w:sz w:val="22"/>
          <w:szCs w:val="22"/>
        </w:rPr>
        <w:t>ou</w:t>
      </w: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sekce vysokého školství, vědy a výzkumu</w:t>
      </w:r>
    </w:p>
    <w:p w14:paraId="48BEAE40" w14:textId="4C58A7BB" w:rsidR="00C00794" w:rsidRPr="00476655" w:rsidRDefault="00C00794" w:rsidP="009E2972">
      <w:pPr>
        <w:pStyle w:val="Default"/>
        <w:spacing w:before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(</w:t>
      </w:r>
      <w:r w:rsidR="00015266"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dále </w:t>
      </w:r>
      <w:r w:rsidR="00351931"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jen </w:t>
      </w:r>
      <w:r w:rsidR="00EB118A" w:rsidRPr="00476655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poskytovatel</w:t>
      </w:r>
      <w:bookmarkStart w:id="1" w:name="_Hlk88559543"/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  <w:bookmarkEnd w:id="1"/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) na straně jedné</w:t>
      </w:r>
    </w:p>
    <w:p w14:paraId="562F9721" w14:textId="77777777" w:rsidR="00C00794" w:rsidRPr="00476655" w:rsidRDefault="00C00794" w:rsidP="009E2972">
      <w:pPr>
        <w:pStyle w:val="Default"/>
        <w:spacing w:before="12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015B4DA2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>Fakultní nemocnice u sv. Anny v Brně</w:t>
      </w:r>
    </w:p>
    <w:p w14:paraId="26BE01A4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se sídlem Pekařská 664/53, 656 91 Brno</w:t>
      </w:r>
    </w:p>
    <w:p w14:paraId="6251B67C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IČO: 00159816</w:t>
      </w:r>
    </w:p>
    <w:p w14:paraId="73D2AA71" w14:textId="3F63E2AB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bankovního účtu u České národní banky/bankovní spojení: </w:t>
      </w:r>
      <w:del w:id="2" w:author="Macková Mariana" w:date="2024-12-11T14:46:00Z" w16du:dateUtc="2024-12-11T13:46:00Z">
        <w:r w:rsidRPr="00476655" w:rsidDel="00A0061C">
          <w:rPr>
            <w:rFonts w:asciiTheme="minorHAnsi" w:hAnsiTheme="minorHAnsi" w:cstheme="minorHAnsi"/>
            <w:bCs/>
            <w:color w:val="auto"/>
            <w:sz w:val="22"/>
            <w:szCs w:val="22"/>
          </w:rPr>
          <w:delText>10006-71138621/0710</w:delText>
        </w:r>
      </w:del>
      <w:ins w:id="3" w:author="Macková Mariana" w:date="2024-12-11T14:46:00Z" w16du:dateUtc="2024-12-11T13:46:00Z">
        <w:r w:rsidR="00A0061C">
          <w:rPr>
            <w:rFonts w:asciiTheme="minorHAnsi" w:hAnsiTheme="minorHAnsi" w:cstheme="minorHAnsi"/>
            <w:bCs/>
            <w:color w:val="auto"/>
            <w:sz w:val="22"/>
            <w:szCs w:val="22"/>
          </w:rPr>
          <w:t>XXXXX</w:t>
        </w:r>
      </w:ins>
    </w:p>
    <w:p w14:paraId="73E1AF14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jednající Ing. Vlastimilem Vajdákem, ředitelem</w:t>
      </w:r>
    </w:p>
    <w:p w14:paraId="08EC2899" w14:textId="6DC2F3E9" w:rsidR="00C00794" w:rsidRPr="00476655" w:rsidRDefault="00C00794" w:rsidP="009E2972">
      <w:pPr>
        <w:pStyle w:val="Default"/>
        <w:spacing w:before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(dále jen „příjemce“)</w:t>
      </w:r>
      <w:r w:rsidR="004F3F0A"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straně druhé</w:t>
      </w:r>
    </w:p>
    <w:p w14:paraId="66DE1AAB" w14:textId="77777777" w:rsidR="002B5AB4" w:rsidRPr="00476655" w:rsidRDefault="002B5AB4" w:rsidP="009E2972">
      <w:pPr>
        <w:pStyle w:val="Default"/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71B20EF3" w14:textId="77777777" w:rsidR="002B5AB4" w:rsidRPr="00476655" w:rsidRDefault="006B4C13" w:rsidP="009E2972">
      <w:pPr>
        <w:spacing w:before="120" w:after="120" w:line="240" w:lineRule="auto"/>
        <w:jc w:val="center"/>
        <w:rPr>
          <w:rFonts w:cstheme="minorHAnsi"/>
          <w:b/>
          <w:bCs/>
          <w:lang w:eastAsia="cs-CZ"/>
        </w:rPr>
      </w:pPr>
      <w:r w:rsidRPr="00476655">
        <w:rPr>
          <w:rFonts w:cstheme="minorHAnsi"/>
          <w:b/>
          <w:bCs/>
          <w:lang w:eastAsia="cs-CZ"/>
        </w:rPr>
        <w:t>u</w:t>
      </w:r>
      <w:r w:rsidR="002B5AB4" w:rsidRPr="00476655">
        <w:rPr>
          <w:rFonts w:cstheme="minorHAnsi"/>
          <w:b/>
          <w:bCs/>
          <w:lang w:eastAsia="cs-CZ"/>
        </w:rPr>
        <w:t>zavírají</w:t>
      </w:r>
    </w:p>
    <w:bookmarkEnd w:id="0"/>
    <w:p w14:paraId="08B19C85" w14:textId="1FA0B183" w:rsidR="00436EA4" w:rsidRPr="00C3779E" w:rsidRDefault="00436EA4" w:rsidP="009E2972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C3779E">
        <w:rPr>
          <w:rFonts w:cstheme="minorHAnsi"/>
          <w:lang w:eastAsia="cs-CZ"/>
        </w:rPr>
        <w:t xml:space="preserve">v souladu s čl. </w:t>
      </w:r>
      <w:r w:rsidR="006F26A8" w:rsidRPr="00C3779E">
        <w:rPr>
          <w:rFonts w:cstheme="minorHAnsi"/>
          <w:lang w:eastAsia="cs-CZ"/>
        </w:rPr>
        <w:t xml:space="preserve">24 </w:t>
      </w:r>
      <w:r w:rsidRPr="00C3779E">
        <w:rPr>
          <w:rFonts w:cstheme="minorHAnsi"/>
          <w:lang w:eastAsia="cs-CZ"/>
        </w:rPr>
        <w:t xml:space="preserve">smlouvy </w:t>
      </w:r>
      <w:r w:rsidR="00C3779E" w:rsidRPr="00C3779E">
        <w:rPr>
          <w:rFonts w:cstheme="minorHAnsi"/>
        </w:rPr>
        <w:t>o poskytnutí účelové podpory na řešení projektu výzkumu, vývoje a inovací č. LX22NPO5107 Programu podpory excelentního výzkumu v prioritních oblastech veřejného zájmu ve zdravotnictví – EXCELES, která byla uzavřena k 23. 6. 2022 pod č. j.</w:t>
      </w:r>
      <w:r w:rsidR="00C3779E">
        <w:rPr>
          <w:rFonts w:cstheme="minorHAnsi"/>
        </w:rPr>
        <w:t xml:space="preserve"> </w:t>
      </w:r>
      <w:r w:rsidR="00C3779E" w:rsidRPr="00C3779E">
        <w:rPr>
          <w:rFonts w:cstheme="minorHAnsi"/>
        </w:rPr>
        <w:t>MSMT-2800/2022-7</w:t>
      </w:r>
      <w:r w:rsidR="00287CFA">
        <w:rPr>
          <w:rFonts w:cstheme="minorHAnsi"/>
        </w:rPr>
        <w:t xml:space="preserve">, ve znění dodatku č. </w:t>
      </w:r>
      <w:r w:rsidR="00493CB2">
        <w:rPr>
          <w:rFonts w:cstheme="minorHAnsi"/>
        </w:rPr>
        <w:t>7</w:t>
      </w:r>
      <w:r w:rsidR="000071CF">
        <w:rPr>
          <w:rFonts w:cstheme="minorHAnsi"/>
        </w:rPr>
        <w:t>,</w:t>
      </w:r>
      <w:r w:rsidR="00287CFA" w:rsidRPr="00BA3087">
        <w:rPr>
          <w:rFonts w:cstheme="minorHAnsi"/>
        </w:rPr>
        <w:t xml:space="preserve"> č</w:t>
      </w:r>
      <w:r w:rsidR="00BA3087">
        <w:rPr>
          <w:rFonts w:cstheme="minorHAnsi"/>
        </w:rPr>
        <w:t xml:space="preserve">. </w:t>
      </w:r>
      <w:r w:rsidR="00287CFA" w:rsidRPr="00BA3087">
        <w:rPr>
          <w:rFonts w:cstheme="minorHAnsi"/>
        </w:rPr>
        <w:t>j</w:t>
      </w:r>
      <w:r w:rsidR="00BA3087">
        <w:rPr>
          <w:rFonts w:cstheme="minorHAnsi"/>
        </w:rPr>
        <w:t>. MSMT-</w:t>
      </w:r>
      <w:r w:rsidR="00CC217A">
        <w:rPr>
          <w:rFonts w:cstheme="minorHAnsi"/>
        </w:rPr>
        <w:t>1</w:t>
      </w:r>
      <w:r w:rsidR="009D21AA">
        <w:rPr>
          <w:rFonts w:cstheme="minorHAnsi"/>
        </w:rPr>
        <w:t>1</w:t>
      </w:r>
      <w:r w:rsidR="00CC217A">
        <w:rPr>
          <w:rFonts w:cstheme="minorHAnsi"/>
        </w:rPr>
        <w:t>7</w:t>
      </w:r>
      <w:r w:rsidR="00BA3087">
        <w:rPr>
          <w:rFonts w:cstheme="minorHAnsi"/>
        </w:rPr>
        <w:t>/202</w:t>
      </w:r>
      <w:r w:rsidR="009D21AA">
        <w:rPr>
          <w:rFonts w:cstheme="minorHAnsi"/>
        </w:rPr>
        <w:t>4</w:t>
      </w:r>
      <w:r w:rsidR="00BA3087">
        <w:rPr>
          <w:rFonts w:cstheme="minorHAnsi"/>
        </w:rPr>
        <w:t>-</w:t>
      </w:r>
      <w:r w:rsidR="00493CB2">
        <w:rPr>
          <w:rFonts w:cstheme="minorHAnsi"/>
        </w:rPr>
        <w:t>24</w:t>
      </w:r>
      <w:r w:rsidR="000071CF">
        <w:rPr>
          <w:rFonts w:cstheme="minorHAnsi"/>
        </w:rPr>
        <w:t>,</w:t>
      </w:r>
      <w:r w:rsidR="00287CFA">
        <w:rPr>
          <w:rFonts w:cstheme="minorHAnsi"/>
        </w:rPr>
        <w:t xml:space="preserve"> </w:t>
      </w:r>
      <w:r w:rsidR="00C3779E">
        <w:rPr>
          <w:rFonts w:cstheme="minorHAnsi"/>
        </w:rPr>
        <w:t xml:space="preserve">(dále jen </w:t>
      </w:r>
      <w:r w:rsidR="00714AEC">
        <w:rPr>
          <w:rFonts w:cstheme="minorHAnsi"/>
        </w:rPr>
        <w:t>„</w:t>
      </w:r>
      <w:r w:rsidR="00C3779E">
        <w:rPr>
          <w:rFonts w:cstheme="minorHAnsi"/>
        </w:rPr>
        <w:t>smlouva</w:t>
      </w:r>
      <w:r w:rsidR="00714AEC">
        <w:rPr>
          <w:rFonts w:cstheme="minorHAnsi"/>
        </w:rPr>
        <w:t>“</w:t>
      </w:r>
      <w:r w:rsidR="00C3779E">
        <w:rPr>
          <w:rFonts w:cstheme="minorHAnsi"/>
        </w:rPr>
        <w:t>)</w:t>
      </w:r>
      <w:r w:rsidR="00714AEC">
        <w:rPr>
          <w:rFonts w:cstheme="minorHAnsi"/>
        </w:rPr>
        <w:t>,</w:t>
      </w:r>
      <w:r w:rsidR="00C3779E">
        <w:rPr>
          <w:rFonts w:cstheme="minorHAnsi"/>
        </w:rPr>
        <w:t xml:space="preserve"> </w:t>
      </w:r>
      <w:r w:rsidRPr="00C3779E">
        <w:rPr>
          <w:rFonts w:cstheme="minorHAnsi"/>
          <w:lang w:eastAsia="cs-CZ"/>
        </w:rPr>
        <w:t xml:space="preserve">tento </w:t>
      </w:r>
      <w:r w:rsidR="00476655" w:rsidRPr="00C3779E">
        <w:rPr>
          <w:rFonts w:cstheme="minorHAnsi"/>
          <w:lang w:eastAsia="cs-CZ"/>
        </w:rPr>
        <w:t>d</w:t>
      </w:r>
      <w:r w:rsidRPr="00C3779E">
        <w:rPr>
          <w:rFonts w:cstheme="minorHAnsi"/>
          <w:lang w:eastAsia="cs-CZ"/>
        </w:rPr>
        <w:t xml:space="preserve">odatek č. </w:t>
      </w:r>
      <w:r w:rsidR="00493CB2">
        <w:rPr>
          <w:rFonts w:cstheme="minorHAnsi"/>
          <w:lang w:eastAsia="cs-CZ"/>
        </w:rPr>
        <w:t>8</w:t>
      </w:r>
      <w:r w:rsidRPr="00C3779E">
        <w:rPr>
          <w:rFonts w:cstheme="minorHAnsi"/>
          <w:lang w:eastAsia="cs-CZ"/>
        </w:rPr>
        <w:t>, kterým se mění některá ustanovení</w:t>
      </w:r>
      <w:r w:rsidR="006A0562">
        <w:rPr>
          <w:rFonts w:cstheme="minorHAnsi"/>
          <w:lang w:eastAsia="cs-CZ"/>
        </w:rPr>
        <w:t xml:space="preserve"> smlouvy</w:t>
      </w:r>
      <w:r w:rsidRPr="00C3779E">
        <w:rPr>
          <w:rFonts w:cstheme="minorHAnsi"/>
          <w:lang w:eastAsia="cs-CZ"/>
        </w:rPr>
        <w:t xml:space="preserve"> </w:t>
      </w:r>
      <w:r w:rsidR="00A134C5" w:rsidRPr="00C3779E">
        <w:rPr>
          <w:rFonts w:cstheme="minorHAnsi"/>
          <w:lang w:eastAsia="cs-CZ"/>
        </w:rPr>
        <w:t>takto</w:t>
      </w:r>
      <w:r w:rsidRPr="00C3779E">
        <w:rPr>
          <w:rFonts w:cstheme="minorHAnsi"/>
          <w:lang w:eastAsia="cs-CZ"/>
        </w:rPr>
        <w:t>:</w:t>
      </w:r>
    </w:p>
    <w:p w14:paraId="20CE62A0" w14:textId="1EF2E406" w:rsidR="00436EA4" w:rsidRPr="00476655" w:rsidRDefault="00436EA4" w:rsidP="009E297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8AA5278" w14:textId="77777777" w:rsidR="00436EA4" w:rsidRPr="00476655" w:rsidRDefault="00436EA4" w:rsidP="009E2972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476655">
        <w:rPr>
          <w:rFonts w:asciiTheme="minorHAnsi" w:hAnsiTheme="minorHAnsi" w:cstheme="minorHAnsi"/>
          <w:b/>
          <w:bCs/>
          <w:sz w:val="22"/>
          <w:szCs w:val="22"/>
        </w:rPr>
        <w:t>I. PŘEDMĚT DODATKU</w:t>
      </w:r>
    </w:p>
    <w:p w14:paraId="0E138908" w14:textId="36006930" w:rsidR="009D21AA" w:rsidRDefault="009D21AA" w:rsidP="00CC217A">
      <w:pPr>
        <w:pStyle w:val="Odstavec-1"/>
        <w:numPr>
          <w:ilvl w:val="0"/>
          <w:numId w:val="7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Stávající text v čl. 6 odst. 4 se zrušuje a nahrazuje se textem, který zní: „Uznané náklady projektu činí 62</w:t>
      </w:r>
      <w:r w:rsidR="00493CB2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 </w:t>
      </w:r>
      <w:r w:rsidR="004466AB">
        <w:rPr>
          <w:rFonts w:asciiTheme="minorHAnsi" w:hAnsiTheme="minorHAnsi" w:cstheme="minorHAnsi"/>
          <w:sz w:val="22"/>
          <w:szCs w:val="22"/>
        </w:rPr>
        <w:t>1</w:t>
      </w:r>
      <w:r w:rsidR="00493CB2">
        <w:rPr>
          <w:rFonts w:asciiTheme="minorHAnsi" w:hAnsiTheme="minorHAnsi" w:cstheme="minorHAnsi"/>
          <w:sz w:val="22"/>
          <w:szCs w:val="22"/>
        </w:rPr>
        <w:t>85</w:t>
      </w:r>
      <w:r>
        <w:rPr>
          <w:rFonts w:asciiTheme="minorHAnsi" w:hAnsiTheme="minorHAnsi" w:cstheme="minorHAnsi"/>
          <w:sz w:val="22"/>
          <w:szCs w:val="22"/>
        </w:rPr>
        <w:t>,000 tis. Kč, z toho výše podpory projektu činí 589 013,000 tis. Kč. Intenzita podpory (podíl podpory projektu na uznaných nákladech projektu) je 94 %. Členění uznaných nákladů projektu a podpory podle příjemce a dalších účastníků projektu je uvedeno v příloze č. 2 smlouvy.“</w:t>
      </w:r>
    </w:p>
    <w:p w14:paraId="0D1E118E" w14:textId="201CDB3D" w:rsidR="00CC217A" w:rsidRDefault="0086104C" w:rsidP="00CC217A">
      <w:pPr>
        <w:pStyle w:val="Odstavec-1"/>
        <w:numPr>
          <w:ilvl w:val="0"/>
          <w:numId w:val="7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217A">
        <w:rPr>
          <w:rFonts w:asciiTheme="minorHAnsi" w:hAnsiTheme="minorHAnsi" w:cstheme="minorHAnsi"/>
          <w:sz w:val="22"/>
          <w:szCs w:val="22"/>
        </w:rPr>
        <w:t>Tabulky v příloze č. 2 smlouvy se zrušují a nahrazují se tabulkami uvedenými v příloze tohoto dodatku.</w:t>
      </w:r>
    </w:p>
    <w:p w14:paraId="4781B5EE" w14:textId="7EFEB977" w:rsidR="00436EA4" w:rsidRPr="00CC217A" w:rsidRDefault="00436EA4" w:rsidP="00CC217A">
      <w:pPr>
        <w:pStyle w:val="Odstavec-1"/>
        <w:numPr>
          <w:ilvl w:val="0"/>
          <w:numId w:val="7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217A">
        <w:rPr>
          <w:rFonts w:asciiTheme="minorHAnsi" w:hAnsiTheme="minorHAnsi" w:cstheme="minorHAnsi"/>
          <w:sz w:val="22"/>
          <w:szCs w:val="22"/>
        </w:rPr>
        <w:t>Všechna ostatní ustanovení smlouvy zůstávají nedotčena.</w:t>
      </w:r>
    </w:p>
    <w:p w14:paraId="2F9E8B78" w14:textId="23DD6C69" w:rsidR="009A3A86" w:rsidRPr="00476655" w:rsidRDefault="009A3A86" w:rsidP="009E297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063FCAF" w14:textId="77777777" w:rsidR="00436EA4" w:rsidRPr="00476655" w:rsidRDefault="00436EA4" w:rsidP="00CC217A">
      <w:pPr>
        <w:pStyle w:val="Default"/>
        <w:keepNext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6655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 ZÁVĚREČNÁ USTANOVENÍ</w:t>
      </w:r>
    </w:p>
    <w:p w14:paraId="36E184E4" w14:textId="77777777" w:rsidR="00436EA4" w:rsidRPr="00476655" w:rsidRDefault="00436EA4" w:rsidP="009E2972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04638BCF" w14:textId="77777777" w:rsidR="00436EA4" w:rsidRPr="00476655" w:rsidRDefault="00436EA4" w:rsidP="009E2972">
      <w:pPr>
        <w:pStyle w:val="Odstavec-1"/>
        <w:numPr>
          <w:ilvl w:val="12"/>
          <w:numId w:val="0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76655">
        <w:rPr>
          <w:rFonts w:asciiTheme="minorHAnsi" w:hAnsiTheme="minorHAnsi" w:cstheme="minorHAnsi"/>
          <w:sz w:val="22"/>
          <w:szCs w:val="22"/>
        </w:rPr>
        <w:t>1.</w:t>
      </w:r>
      <w:r w:rsidR="00C8458B">
        <w:rPr>
          <w:rFonts w:asciiTheme="minorHAnsi" w:hAnsiTheme="minorHAnsi" w:cstheme="minorHAnsi"/>
          <w:sz w:val="22"/>
          <w:szCs w:val="22"/>
        </w:rPr>
        <w:tab/>
      </w:r>
      <w:r w:rsidRPr="00476655">
        <w:rPr>
          <w:rFonts w:asciiTheme="minorHAnsi" w:hAnsiTheme="minorHAnsi" w:cstheme="minorHAnsi"/>
          <w:sz w:val="22"/>
          <w:szCs w:val="22"/>
        </w:rPr>
        <w:t xml:space="preserve">Smluvní strany prohlašují, že si text tohoto </w:t>
      </w:r>
      <w:r w:rsidR="00A134C5">
        <w:rPr>
          <w:rFonts w:asciiTheme="minorHAnsi" w:hAnsiTheme="minorHAnsi" w:cstheme="minorHAnsi"/>
          <w:sz w:val="22"/>
          <w:szCs w:val="22"/>
        </w:rPr>
        <w:t>d</w:t>
      </w:r>
      <w:r w:rsidRPr="00476655">
        <w:rPr>
          <w:rFonts w:asciiTheme="minorHAnsi" w:hAnsiTheme="minorHAnsi" w:cstheme="minorHAnsi"/>
          <w:sz w:val="22"/>
          <w:szCs w:val="22"/>
        </w:rPr>
        <w:t xml:space="preserve">odatku řádně před jeho podpisem přečetly a s jeho obsahem a zněním souhlasí. </w:t>
      </w:r>
    </w:p>
    <w:p w14:paraId="03F1DD56" w14:textId="08A9B129" w:rsidR="00436EA4" w:rsidRPr="00476655" w:rsidRDefault="006A0562" w:rsidP="009E2972">
      <w:pPr>
        <w:pStyle w:val="Odstavec-1"/>
        <w:numPr>
          <w:ilvl w:val="12"/>
          <w:numId w:val="0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36EA4" w:rsidRPr="00476655">
        <w:rPr>
          <w:rFonts w:asciiTheme="minorHAnsi" w:hAnsiTheme="minorHAnsi" w:cstheme="minorHAnsi"/>
          <w:sz w:val="22"/>
          <w:szCs w:val="22"/>
        </w:rPr>
        <w:t>.</w:t>
      </w:r>
      <w:r w:rsidR="00C8458B">
        <w:rPr>
          <w:rFonts w:asciiTheme="minorHAnsi" w:hAnsiTheme="minorHAnsi" w:cstheme="minorHAnsi"/>
          <w:sz w:val="22"/>
          <w:szCs w:val="22"/>
        </w:rPr>
        <w:tab/>
      </w:r>
      <w:r w:rsidR="00436EA4" w:rsidRPr="00476655">
        <w:rPr>
          <w:rFonts w:asciiTheme="minorHAnsi" w:hAnsiTheme="minorHAnsi" w:cstheme="minorHAnsi"/>
          <w:sz w:val="22"/>
          <w:szCs w:val="22"/>
        </w:rPr>
        <w:t xml:space="preserve">Tento </w:t>
      </w:r>
      <w:r w:rsidR="00A134C5">
        <w:rPr>
          <w:rFonts w:asciiTheme="minorHAnsi" w:hAnsiTheme="minorHAnsi" w:cstheme="minorHAnsi"/>
          <w:sz w:val="22"/>
          <w:szCs w:val="22"/>
        </w:rPr>
        <w:t>d</w:t>
      </w:r>
      <w:r w:rsidR="00436EA4" w:rsidRPr="00476655">
        <w:rPr>
          <w:rFonts w:asciiTheme="minorHAnsi" w:hAnsiTheme="minorHAnsi" w:cstheme="minorHAnsi"/>
          <w:sz w:val="22"/>
          <w:szCs w:val="22"/>
        </w:rPr>
        <w:t>odatek nabývá platnosti dnem podpisu druhé ze smluvních stran a účinnosti dnem</w:t>
      </w:r>
      <w:r w:rsidR="00A134C5">
        <w:rPr>
          <w:rFonts w:asciiTheme="minorHAnsi" w:hAnsiTheme="minorHAnsi" w:cstheme="minorHAnsi"/>
          <w:sz w:val="22"/>
          <w:szCs w:val="22"/>
        </w:rPr>
        <w:t xml:space="preserve"> </w:t>
      </w:r>
      <w:r w:rsidR="00436EA4" w:rsidRPr="00476655">
        <w:rPr>
          <w:rFonts w:asciiTheme="minorHAnsi" w:hAnsiTheme="minorHAnsi" w:cstheme="minorHAnsi"/>
          <w:sz w:val="22"/>
          <w:szCs w:val="22"/>
        </w:rPr>
        <w:t>zveřejnění v registru smluv.</w:t>
      </w:r>
    </w:p>
    <w:p w14:paraId="4C3D4236" w14:textId="74BE509B" w:rsidR="00436EA4" w:rsidRPr="00476655" w:rsidRDefault="0086104C" w:rsidP="009E2972">
      <w:pPr>
        <w:pStyle w:val="Odstavec-1"/>
        <w:numPr>
          <w:ilvl w:val="12"/>
          <w:numId w:val="0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36EA4" w:rsidRPr="00476655">
        <w:rPr>
          <w:rFonts w:asciiTheme="minorHAnsi" w:hAnsiTheme="minorHAnsi" w:cstheme="minorHAnsi"/>
          <w:sz w:val="22"/>
          <w:szCs w:val="22"/>
        </w:rPr>
        <w:t>.</w:t>
      </w:r>
      <w:r w:rsidR="00C8458B">
        <w:rPr>
          <w:rFonts w:asciiTheme="minorHAnsi" w:hAnsiTheme="minorHAnsi" w:cstheme="minorHAnsi"/>
          <w:sz w:val="22"/>
          <w:szCs w:val="22"/>
        </w:rPr>
        <w:tab/>
      </w:r>
      <w:r w:rsidR="00436EA4" w:rsidRPr="00476655">
        <w:rPr>
          <w:rFonts w:asciiTheme="minorHAnsi" w:hAnsiTheme="minorHAnsi" w:cstheme="minorHAnsi"/>
          <w:sz w:val="22"/>
          <w:szCs w:val="22"/>
        </w:rPr>
        <w:t xml:space="preserve"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</w:t>
      </w:r>
      <w:hyperlink r:id="rId8" w:history="1">
        <w:r w:rsidR="00436EA4" w:rsidRPr="00476655">
          <w:rPr>
            <w:rFonts w:asciiTheme="minorHAnsi" w:hAnsiTheme="minorHAnsi" w:cstheme="minorHAnsi"/>
            <w:sz w:val="22"/>
            <w:szCs w:val="22"/>
          </w:rPr>
          <w:t>https://smlouvy.gov.cz</w:t>
        </w:r>
      </w:hyperlink>
      <w:r w:rsidR="00436EA4" w:rsidRPr="00476655">
        <w:rPr>
          <w:rFonts w:asciiTheme="minorHAnsi" w:hAnsiTheme="minorHAnsi" w:cstheme="minorHAnsi"/>
          <w:sz w:val="22"/>
          <w:szCs w:val="22"/>
        </w:rPr>
        <w:t xml:space="preserve"> poskytovatel.</w:t>
      </w:r>
    </w:p>
    <w:p w14:paraId="0FB563DF" w14:textId="77777777" w:rsidR="00A134C5" w:rsidRPr="00476655" w:rsidRDefault="00A134C5" w:rsidP="009E2972">
      <w:pPr>
        <w:spacing w:before="120" w:after="120" w:line="240" w:lineRule="auto"/>
        <w:jc w:val="both"/>
        <w:rPr>
          <w:rFonts w:cstheme="minorHAnsi"/>
        </w:rPr>
      </w:pPr>
    </w:p>
    <w:p w14:paraId="574400E6" w14:textId="77777777" w:rsidR="007C23E6" w:rsidRPr="00476655" w:rsidRDefault="007C23E6" w:rsidP="009E2972">
      <w:pPr>
        <w:pStyle w:val="Zkladntext"/>
        <w:keepNext/>
        <w:tabs>
          <w:tab w:val="left" w:pos="426"/>
        </w:tabs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476655">
        <w:rPr>
          <w:rFonts w:asciiTheme="minorHAnsi" w:hAnsiTheme="minorHAnsi" w:cstheme="minorHAnsi"/>
          <w:b/>
          <w:sz w:val="22"/>
          <w:szCs w:val="22"/>
        </w:rPr>
        <w:t>Podpisy smluvních stran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81"/>
        <w:gridCol w:w="160"/>
        <w:gridCol w:w="5510"/>
        <w:gridCol w:w="70"/>
      </w:tblGrid>
      <w:tr w:rsidR="007C23E6" w:rsidRPr="00476655" w14:paraId="04C180B6" w14:textId="77777777" w:rsidTr="0086350A">
        <w:trPr>
          <w:trHeight w:val="625"/>
        </w:trPr>
        <w:tc>
          <w:tcPr>
            <w:tcW w:w="3474" w:type="dxa"/>
            <w:gridSpan w:val="2"/>
            <w:shd w:val="clear" w:color="auto" w:fill="auto"/>
          </w:tcPr>
          <w:p w14:paraId="66E36B64" w14:textId="7D6D2D43" w:rsidR="00432925" w:rsidRPr="00476655" w:rsidRDefault="007C23E6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476655">
              <w:rPr>
                <w:rFonts w:cstheme="minorHAnsi"/>
              </w:rPr>
              <w:t>Za p</w:t>
            </w:r>
            <w:r w:rsidR="00E677A5">
              <w:rPr>
                <w:rFonts w:cstheme="minorHAnsi"/>
              </w:rPr>
              <w:t>oskytovatele</w:t>
            </w:r>
            <w:r w:rsidRPr="00476655">
              <w:rPr>
                <w:rFonts w:cstheme="minorHAnsi"/>
              </w:rPr>
              <w:t xml:space="preserve"> </w:t>
            </w:r>
          </w:p>
          <w:p w14:paraId="3D9BD47D" w14:textId="1AF6F26F" w:rsidR="007C23E6" w:rsidRPr="00476655" w:rsidRDefault="0022169F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476655">
              <w:rPr>
                <w:rFonts w:cstheme="minorHAnsi"/>
              </w:rPr>
              <w:t>V</w:t>
            </w:r>
            <w:r w:rsidR="003D3381">
              <w:rPr>
                <w:rFonts w:cstheme="minorHAnsi"/>
              </w:rPr>
              <w:t> </w:t>
            </w:r>
            <w:r w:rsidR="0086104C">
              <w:rPr>
                <w:rFonts w:cstheme="minorHAnsi"/>
              </w:rPr>
              <w:t>Praze</w:t>
            </w:r>
            <w:r w:rsidR="003D3381">
              <w:rPr>
                <w:rFonts w:cstheme="minorHAnsi"/>
              </w:rPr>
              <w:t xml:space="preserve"> dne </w:t>
            </w:r>
            <w:r w:rsidR="003D3381" w:rsidRPr="00E677A5">
              <w:rPr>
                <w:rFonts w:cstheme="minorHAnsi"/>
                <w:i/>
                <w:iCs/>
              </w:rPr>
              <w:t>(</w:t>
            </w:r>
            <w:r w:rsidRPr="00E677A5">
              <w:rPr>
                <w:rFonts w:cstheme="minorHAnsi"/>
                <w:i/>
                <w:iCs/>
              </w:rPr>
              <w:t>viz elektronický podpis</w:t>
            </w:r>
            <w:r w:rsidR="003D3381" w:rsidRPr="00E677A5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338E3D" w14:textId="77777777" w:rsidR="007C23E6" w:rsidRPr="00476655" w:rsidRDefault="007C23E6" w:rsidP="009E2972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3AE470EF" w14:textId="77777777" w:rsidR="00773735" w:rsidRPr="00476655" w:rsidRDefault="00773735" w:rsidP="009E2972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27D72C0C" w14:textId="4C98628A" w:rsidR="00773735" w:rsidRPr="00476655" w:rsidRDefault="00A0061C" w:rsidP="009E2972">
            <w:pPr>
              <w:spacing w:before="120" w:after="120" w:line="240" w:lineRule="auto"/>
              <w:jc w:val="center"/>
              <w:rPr>
                <w:rFonts w:cstheme="minorHAnsi"/>
              </w:rPr>
            </w:pPr>
            <w:ins w:id="4" w:author="Macková Mariana" w:date="2024-12-11T14:47:00Z" w16du:dateUtc="2024-12-11T13:47:00Z">
              <w:r>
                <w:rPr>
                  <w:rFonts w:cstheme="minorHAnsi"/>
                </w:rPr>
                <w:t>11.12.2024</w:t>
              </w:r>
            </w:ins>
          </w:p>
        </w:tc>
      </w:tr>
      <w:tr w:rsidR="009C5594" w:rsidRPr="00476655" w14:paraId="7FB43177" w14:textId="77777777" w:rsidTr="0086350A">
        <w:tc>
          <w:tcPr>
            <w:tcW w:w="993" w:type="dxa"/>
            <w:shd w:val="clear" w:color="auto" w:fill="auto"/>
          </w:tcPr>
          <w:p w14:paraId="0E736A03" w14:textId="77777777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481" w:type="dxa"/>
            <w:shd w:val="clear" w:color="auto" w:fill="auto"/>
          </w:tcPr>
          <w:p w14:paraId="7CB6A8C9" w14:textId="77777777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7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7633F7" w14:textId="6B4ED3BD" w:rsidR="009C5594" w:rsidRPr="00476655" w:rsidRDefault="009C5594" w:rsidP="00CC217A">
            <w:pPr>
              <w:spacing w:after="0" w:line="240" w:lineRule="auto"/>
              <w:ind w:left="6"/>
              <w:jc w:val="center"/>
              <w:rPr>
                <w:rFonts w:cstheme="minorHAnsi"/>
                <w:highlight w:val="yellow"/>
              </w:rPr>
            </w:pPr>
          </w:p>
        </w:tc>
      </w:tr>
      <w:tr w:rsidR="009C5594" w:rsidRPr="00476655" w14:paraId="2E367C8E" w14:textId="77777777" w:rsidTr="0086350A">
        <w:trPr>
          <w:trHeight w:val="625"/>
        </w:trPr>
        <w:tc>
          <w:tcPr>
            <w:tcW w:w="3474" w:type="dxa"/>
            <w:gridSpan w:val="2"/>
            <w:shd w:val="clear" w:color="auto" w:fill="auto"/>
          </w:tcPr>
          <w:p w14:paraId="64F3ABEB" w14:textId="77777777" w:rsidR="00E677A5" w:rsidRDefault="00E677A5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  <w:p w14:paraId="7941E31D" w14:textId="0BCDA4D3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476655">
              <w:rPr>
                <w:rFonts w:cstheme="minorHAnsi"/>
              </w:rPr>
              <w:t xml:space="preserve">Za </w:t>
            </w:r>
            <w:r w:rsidR="00E677A5">
              <w:rPr>
                <w:rFonts w:cstheme="minorHAnsi"/>
              </w:rPr>
              <w:t>příjemce</w:t>
            </w:r>
            <w:r w:rsidRPr="00476655">
              <w:rPr>
                <w:rFonts w:cstheme="minorHAnsi"/>
              </w:rPr>
              <w:t xml:space="preserve"> </w:t>
            </w:r>
          </w:p>
          <w:p w14:paraId="6FB2BFA0" w14:textId="7EF79416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476655">
              <w:rPr>
                <w:rFonts w:cstheme="minorHAnsi"/>
              </w:rPr>
              <w:t>v </w:t>
            </w:r>
            <w:r w:rsidR="0086104C">
              <w:rPr>
                <w:rFonts w:cstheme="minorHAnsi"/>
              </w:rPr>
              <w:t>Brně</w:t>
            </w:r>
            <w:r w:rsidRPr="00476655">
              <w:rPr>
                <w:rFonts w:cstheme="minorHAnsi"/>
              </w:rPr>
              <w:t xml:space="preserve"> dne</w:t>
            </w:r>
            <w:r w:rsidR="003D3381">
              <w:rPr>
                <w:rFonts w:cstheme="minorHAnsi"/>
              </w:rPr>
              <w:t xml:space="preserve"> </w:t>
            </w:r>
            <w:r w:rsidR="003D3381" w:rsidRPr="00E677A5">
              <w:rPr>
                <w:rFonts w:cstheme="minorHAnsi"/>
                <w:i/>
                <w:iCs/>
              </w:rPr>
              <w:t>(</w:t>
            </w:r>
            <w:r w:rsidRPr="00E677A5">
              <w:rPr>
                <w:rFonts w:cstheme="minorHAnsi"/>
                <w:i/>
                <w:iCs/>
              </w:rPr>
              <w:t>viz elektronický podpis</w:t>
            </w:r>
            <w:r w:rsidR="003D3381" w:rsidRPr="00E677A5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E5323" w14:textId="77777777" w:rsidR="009C5594" w:rsidRPr="00476655" w:rsidRDefault="009C5594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</w:p>
          <w:p w14:paraId="1E7842DA" w14:textId="77777777" w:rsidR="009C5594" w:rsidRDefault="009C5594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</w:p>
          <w:p w14:paraId="5EBAB598" w14:textId="77777777" w:rsidR="00E677A5" w:rsidRPr="00476655" w:rsidRDefault="00E677A5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</w:p>
          <w:p w14:paraId="06A97692" w14:textId="29A5BECA" w:rsidR="009C5594" w:rsidRPr="00476655" w:rsidRDefault="00A0061C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  <w:ins w:id="5" w:author="Macková Mariana" w:date="2024-12-11T14:47:00Z" w16du:dateUtc="2024-12-11T13:47:00Z">
              <w:r>
                <w:rPr>
                  <w:rFonts w:cstheme="minorHAnsi"/>
                </w:rPr>
                <w:t>10.12.2024</w:t>
              </w:r>
            </w:ins>
          </w:p>
        </w:tc>
      </w:tr>
      <w:tr w:rsidR="009C5594" w:rsidRPr="00476655" w14:paraId="206620E2" w14:textId="77777777" w:rsidTr="0086350A">
        <w:trPr>
          <w:gridAfter w:val="1"/>
          <w:wAfter w:w="70" w:type="dxa"/>
        </w:trPr>
        <w:tc>
          <w:tcPr>
            <w:tcW w:w="3474" w:type="dxa"/>
            <w:gridSpan w:val="2"/>
            <w:shd w:val="clear" w:color="auto" w:fill="auto"/>
          </w:tcPr>
          <w:p w14:paraId="6817D3AB" w14:textId="77777777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160" w:type="dxa"/>
            <w:shd w:val="clear" w:color="auto" w:fill="auto"/>
          </w:tcPr>
          <w:p w14:paraId="75203BC8" w14:textId="77777777" w:rsidR="009C5594" w:rsidRPr="00476655" w:rsidRDefault="009C5594" w:rsidP="009E2972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</w:tcPr>
          <w:p w14:paraId="70A260BD" w14:textId="053550B3" w:rsidR="009C5594" w:rsidRPr="00476655" w:rsidRDefault="009C5594" w:rsidP="009E2972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C5594" w:rsidRPr="00476655" w14:paraId="6ECB1B24" w14:textId="77777777" w:rsidTr="0086350A">
        <w:tc>
          <w:tcPr>
            <w:tcW w:w="3474" w:type="dxa"/>
            <w:gridSpan w:val="2"/>
            <w:shd w:val="clear" w:color="auto" w:fill="auto"/>
          </w:tcPr>
          <w:p w14:paraId="09083913" w14:textId="77777777" w:rsidR="009C5594" w:rsidRPr="00476655" w:rsidRDefault="009C5594" w:rsidP="009E2972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740" w:type="dxa"/>
            <w:gridSpan w:val="3"/>
            <w:shd w:val="clear" w:color="auto" w:fill="auto"/>
          </w:tcPr>
          <w:p w14:paraId="1B823F82" w14:textId="77777777" w:rsidR="009C5594" w:rsidRPr="00476655" w:rsidRDefault="009C5594" w:rsidP="009E2972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</w:tbl>
    <w:p w14:paraId="5A481229" w14:textId="40D81F17" w:rsidR="00CC217A" w:rsidRDefault="00CC217A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3E2D92F1" w14:textId="77777777" w:rsidR="00CC217A" w:rsidRDefault="00CC217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246093AB" w14:textId="77777777" w:rsidR="00CC217A" w:rsidRDefault="00CC217A" w:rsidP="0086104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56B4DE9E" w14:textId="761262E0" w:rsidR="00FB3E66" w:rsidRPr="0086104C" w:rsidRDefault="0086104C" w:rsidP="0086104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86104C">
        <w:rPr>
          <w:rFonts w:cstheme="minorHAnsi"/>
          <w:b/>
          <w:sz w:val="24"/>
          <w:szCs w:val="24"/>
        </w:rPr>
        <w:t xml:space="preserve">Příloha k dodatku č. </w:t>
      </w:r>
      <w:r w:rsidR="00493CB2">
        <w:rPr>
          <w:rFonts w:cstheme="minorHAnsi"/>
          <w:b/>
          <w:sz w:val="24"/>
          <w:szCs w:val="24"/>
        </w:rPr>
        <w:t>8</w:t>
      </w:r>
    </w:p>
    <w:p w14:paraId="4F575F69" w14:textId="77777777" w:rsidR="0086104C" w:rsidRDefault="0086104C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5FCE5476" w14:textId="0F160E16" w:rsidR="0086104C" w:rsidRDefault="00493CB2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493CB2">
        <w:rPr>
          <w:noProof/>
        </w:rPr>
        <w:drawing>
          <wp:inline distT="0" distB="0" distL="0" distR="0" wp14:anchorId="6A8C37B7" wp14:editId="6F435622">
            <wp:extent cx="5759450" cy="5310505"/>
            <wp:effectExtent l="0" t="0" r="0" b="4445"/>
            <wp:docPr id="5521927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CB41" w14:textId="3B47968E" w:rsidR="004243A0" w:rsidRDefault="004243A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44679742" w14:textId="77777777" w:rsidR="004243A0" w:rsidRDefault="004243A0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2B3C1C60" w14:textId="4DFDF9A5" w:rsidR="004243A0" w:rsidRDefault="00EC7BCE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EC7BCE">
        <w:rPr>
          <w:noProof/>
        </w:rPr>
        <w:drawing>
          <wp:inline distT="0" distB="0" distL="0" distR="0" wp14:anchorId="0A5A495E" wp14:editId="7545C2A3">
            <wp:extent cx="5759450" cy="5166995"/>
            <wp:effectExtent l="0" t="0" r="0" b="0"/>
            <wp:docPr id="6867156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E58C" w14:textId="08D73F24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449E02F9" w14:textId="77777777" w:rsidR="004243A0" w:rsidRDefault="004243A0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72C3D88A" w14:textId="52E9E1FD" w:rsidR="002F0A05" w:rsidRDefault="00493CB2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493CB2">
        <w:rPr>
          <w:noProof/>
        </w:rPr>
        <w:drawing>
          <wp:inline distT="0" distB="0" distL="0" distR="0" wp14:anchorId="40E667BE" wp14:editId="058F9DCA">
            <wp:extent cx="5759450" cy="5166995"/>
            <wp:effectExtent l="0" t="0" r="0" b="0"/>
            <wp:docPr id="120212534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18B02" w14:textId="5BE95C62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2289FEBC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0CC4FA0B" w14:textId="2A5ACF1E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76070AFB" wp14:editId="0EAC3501">
            <wp:extent cx="5759450" cy="5166995"/>
            <wp:effectExtent l="0" t="0" r="0" b="0"/>
            <wp:docPr id="93310173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73FC" w14:textId="7E921065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448BE1CF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7530E479" w14:textId="2B372EE6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3E664E75" wp14:editId="4A68A552">
            <wp:extent cx="5759450" cy="5166995"/>
            <wp:effectExtent l="0" t="0" r="0" b="0"/>
            <wp:docPr id="156882510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016A" w14:textId="7421EAE3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543D0D2F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5233C45D" w14:textId="498D6531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1085F0A8" wp14:editId="054D4A44">
            <wp:extent cx="5759450" cy="5166995"/>
            <wp:effectExtent l="0" t="0" r="0" b="0"/>
            <wp:docPr id="2062337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CA73" w14:textId="201F6191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6EEEABAC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1C9A9ECF" w14:textId="748C3519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5BCCC710" wp14:editId="0312F3C9">
            <wp:extent cx="5759450" cy="5166995"/>
            <wp:effectExtent l="0" t="0" r="0" b="0"/>
            <wp:docPr id="75931667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2BB0" w14:textId="2A1231F3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17130F65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7A7E9FF1" w14:textId="11F79FE4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6419754D" wp14:editId="77725274">
            <wp:extent cx="5759450" cy="5166995"/>
            <wp:effectExtent l="0" t="0" r="0" b="0"/>
            <wp:docPr id="125757572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59F2" w14:textId="166B99B8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38F4EBF4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313E1DFC" w14:textId="2D44DA62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52EF464D" wp14:editId="1BAFD679">
            <wp:extent cx="5759450" cy="5166995"/>
            <wp:effectExtent l="0" t="0" r="0" b="0"/>
            <wp:docPr id="135076118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42D9" w14:textId="6A38C89E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1F75553A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61AD6355" w14:textId="5C32362B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6B586C94" wp14:editId="7089B874">
            <wp:extent cx="5759450" cy="5166995"/>
            <wp:effectExtent l="0" t="0" r="0" b="0"/>
            <wp:docPr id="90033164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F407" w14:textId="7B1055FF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3CC02182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69E007A9" w14:textId="72EE19B4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63CE9B51" wp14:editId="2B276C3D">
            <wp:extent cx="5759450" cy="5166995"/>
            <wp:effectExtent l="0" t="0" r="0" b="0"/>
            <wp:docPr id="116330224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19964" w14:textId="2FCFA3C6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4BCAA0F9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68C23769" w14:textId="2C07E738" w:rsidR="002F0A05" w:rsidRPr="00DA75EA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520F6F1A" wp14:editId="19DB2D0F">
            <wp:extent cx="5759450" cy="5166995"/>
            <wp:effectExtent l="0" t="0" r="0" b="0"/>
            <wp:docPr id="144693703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A05" w:rsidRPr="00DA75EA" w:rsidSect="00EF5E75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5565C" w14:textId="77777777" w:rsidR="00AB2D31" w:rsidRDefault="00AB2D31" w:rsidP="0028253D">
      <w:pPr>
        <w:spacing w:after="0" w:line="240" w:lineRule="auto"/>
      </w:pPr>
      <w:r>
        <w:separator/>
      </w:r>
    </w:p>
  </w:endnote>
  <w:endnote w:type="continuationSeparator" w:id="0">
    <w:p w14:paraId="72B506BC" w14:textId="77777777" w:rsidR="00AB2D31" w:rsidRDefault="00AB2D31" w:rsidP="0028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4849273"/>
      <w:docPartObj>
        <w:docPartGallery w:val="Page Numbers (Bottom of Page)"/>
        <w:docPartUnique/>
      </w:docPartObj>
    </w:sdtPr>
    <w:sdtEndPr/>
    <w:sdtContent>
      <w:p w14:paraId="4A7D03CC" w14:textId="77777777" w:rsidR="0032750D" w:rsidRDefault="0032750D">
        <w:pPr>
          <w:pStyle w:val="Zpat"/>
          <w:jc w:val="center"/>
        </w:pPr>
      </w:p>
      <w:p w14:paraId="7325B431" w14:textId="4C32B68F" w:rsidR="0032750D" w:rsidRDefault="0032750D" w:rsidP="005D0108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37</w:t>
          </w:r>
        </w:fldSimple>
      </w:p>
      <w:p w14:paraId="00B7676C" w14:textId="1FF598C1" w:rsidR="0032750D" w:rsidRDefault="0032750D" w:rsidP="005D0108">
        <w:pPr>
          <w:pStyle w:val="Zpat"/>
          <w:tabs>
            <w:tab w:val="clear" w:pos="4536"/>
            <w:tab w:val="left" w:pos="0"/>
            <w:tab w:val="center" w:pos="3544"/>
          </w:tabs>
        </w:pPr>
        <w:r>
          <w:tab/>
        </w:r>
        <w:r w:rsidR="009D21AA">
          <w:rPr>
            <w:noProof/>
          </w:rPr>
          <w:drawing>
            <wp:inline distT="0" distB="0" distL="0" distR="0" wp14:anchorId="2B28786F" wp14:editId="2C810EDA">
              <wp:extent cx="5759450" cy="866775"/>
              <wp:effectExtent l="0" t="0" r="0" b="9525"/>
              <wp:docPr id="884919941" name="Obrázek 15" descr="Obsah obrázku text, Písmo, snímek obrazovky, řada/pruh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631175" name="Obrázek 15" descr="Obsah obrázku text, Písmo, snímek obrazovky, řada/pruh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74BBCA77" w14:textId="77777777" w:rsidR="0032750D" w:rsidRDefault="0032750D" w:rsidP="008A0249">
        <w:pPr>
          <w:pStyle w:val="Zpat"/>
          <w:jc w:val="center"/>
        </w:pPr>
      </w:p>
      <w:p w14:paraId="6353370E" w14:textId="77777777" w:rsidR="0032750D" w:rsidRDefault="0032750D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42</w:t>
          </w:r>
        </w:fldSimple>
      </w:p>
      <w:p w14:paraId="218EB451" w14:textId="77777777" w:rsidR="0032750D" w:rsidRPr="00D439CC" w:rsidRDefault="0032750D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2566A4E2" wp14:editId="6DD02AF8">
              <wp:extent cx="730800" cy="543600"/>
              <wp:effectExtent l="0" t="0" r="0" b="8890"/>
              <wp:docPr id="10" name="Obráze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660D6720" wp14:editId="2B3A1A5B">
              <wp:extent cx="1288800" cy="540000"/>
              <wp:effectExtent l="0" t="0" r="6985" b="0"/>
              <wp:docPr id="11" name="Grafický objek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6F11E5D4" wp14:editId="1CAAEEE1">
              <wp:extent cx="1852077" cy="590550"/>
              <wp:effectExtent l="0" t="0" r="0" b="0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C212962" w14:textId="30FB0A0F" w:rsidR="0032750D" w:rsidRDefault="00A0061C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73E60" w14:textId="77777777" w:rsidR="00AB2D31" w:rsidRDefault="00AB2D31" w:rsidP="0028253D">
      <w:pPr>
        <w:spacing w:after="0" w:line="240" w:lineRule="auto"/>
      </w:pPr>
      <w:r>
        <w:separator/>
      </w:r>
    </w:p>
  </w:footnote>
  <w:footnote w:type="continuationSeparator" w:id="0">
    <w:p w14:paraId="11C5179F" w14:textId="77777777" w:rsidR="00AB2D31" w:rsidRDefault="00AB2D31" w:rsidP="0028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1585" w14:textId="4A8CA49A" w:rsidR="0032750D" w:rsidRPr="009F1DF3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9F1DF3">
      <w:rPr>
        <w:b/>
        <w:i/>
        <w:sz w:val="24"/>
        <w:szCs w:val="24"/>
      </w:rPr>
      <w:t>Ministerstvo školství, mládeže a tělovýchovy</w:t>
    </w:r>
    <w:r w:rsidRPr="009F1DF3">
      <w:rPr>
        <w:b/>
        <w:i/>
        <w:sz w:val="24"/>
        <w:szCs w:val="24"/>
      </w:rPr>
      <w:tab/>
    </w:r>
    <w:r w:rsidRPr="009F1DF3">
      <w:rPr>
        <w:b/>
        <w:i/>
        <w:sz w:val="24"/>
        <w:szCs w:val="24"/>
      </w:rPr>
      <w:tab/>
    </w:r>
  </w:p>
  <w:p w14:paraId="350254DA" w14:textId="0E5629FA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bookmarkStart w:id="6" w:name="_Hlk117072375"/>
    <w:r>
      <w:rPr>
        <w:i/>
        <w:sz w:val="24"/>
        <w:szCs w:val="24"/>
      </w:rPr>
      <w:t>č</w:t>
    </w:r>
    <w:r w:rsidRPr="009F1DF3">
      <w:rPr>
        <w:i/>
        <w:sz w:val="24"/>
        <w:szCs w:val="24"/>
      </w:rPr>
      <w:t xml:space="preserve">. j.: </w:t>
    </w:r>
    <w:bookmarkEnd w:id="6"/>
    <w:r w:rsidR="004440D7" w:rsidRPr="004440D7">
      <w:rPr>
        <w:i/>
        <w:sz w:val="24"/>
        <w:szCs w:val="24"/>
      </w:rPr>
      <w:t>MSMT-</w:t>
    </w:r>
    <w:r w:rsidR="00835CAA">
      <w:rPr>
        <w:i/>
        <w:sz w:val="24"/>
        <w:szCs w:val="24"/>
      </w:rPr>
      <w:t>1</w:t>
    </w:r>
    <w:r w:rsidR="009D21AA">
      <w:rPr>
        <w:i/>
        <w:sz w:val="24"/>
        <w:szCs w:val="24"/>
      </w:rPr>
      <w:t>1</w:t>
    </w:r>
    <w:r w:rsidR="00835CAA">
      <w:rPr>
        <w:i/>
        <w:sz w:val="24"/>
        <w:szCs w:val="24"/>
      </w:rPr>
      <w:t>7</w:t>
    </w:r>
    <w:r w:rsidR="004440D7" w:rsidRPr="004440D7">
      <w:rPr>
        <w:i/>
        <w:sz w:val="24"/>
        <w:szCs w:val="24"/>
      </w:rPr>
      <w:t>/202</w:t>
    </w:r>
    <w:r w:rsidR="009D21AA">
      <w:rPr>
        <w:i/>
        <w:sz w:val="24"/>
        <w:szCs w:val="24"/>
      </w:rPr>
      <w:t>4</w:t>
    </w:r>
    <w:r w:rsidR="004466AB">
      <w:rPr>
        <w:i/>
        <w:sz w:val="24"/>
        <w:szCs w:val="24"/>
      </w:rPr>
      <w:t>-</w:t>
    </w:r>
    <w:r w:rsidR="00655E52">
      <w:rPr>
        <w:i/>
        <w:sz w:val="24"/>
        <w:szCs w:val="24"/>
      </w:rPr>
      <w:t>34</w:t>
    </w:r>
  </w:p>
  <w:p w14:paraId="6483451F" w14:textId="5EE3A931" w:rsidR="0032750D" w:rsidRPr="00114425" w:rsidRDefault="003521BD" w:rsidP="001D1BB8">
    <w:pPr>
      <w:pStyle w:val="Zpat"/>
      <w:pBdr>
        <w:bottom w:val="single" w:sz="4" w:space="1" w:color="auto"/>
      </w:pBdr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dodatek č. </w:t>
    </w:r>
    <w:r w:rsidR="00493CB2">
      <w:rPr>
        <w:b/>
        <w:i/>
        <w:sz w:val="24"/>
        <w:szCs w:val="24"/>
      </w:rPr>
      <w:t>8</w:t>
    </w:r>
    <w:r>
      <w:rPr>
        <w:b/>
        <w:i/>
        <w:sz w:val="24"/>
        <w:szCs w:val="24"/>
      </w:rPr>
      <w:t xml:space="preserve"> ke smlouvě o poskytnutí podpory projektu</w:t>
    </w:r>
    <w:r w:rsidR="0032750D">
      <w:rPr>
        <w:b/>
        <w:i/>
        <w:sz w:val="24"/>
        <w:szCs w:val="24"/>
      </w:rPr>
      <w:tab/>
    </w:r>
    <w:r w:rsidR="0032750D" w:rsidRPr="00114425">
      <w:rPr>
        <w:b/>
        <w:i/>
        <w:sz w:val="24"/>
        <w:szCs w:val="24"/>
      </w:rPr>
      <w:t>LX22NPO510</w:t>
    </w:r>
    <w:r w:rsidR="00776B9D">
      <w:rPr>
        <w:b/>
        <w:i/>
        <w:sz w:val="24"/>
        <w:szCs w:val="24"/>
      </w:rPr>
      <w:t>7</w:t>
    </w:r>
  </w:p>
  <w:p w14:paraId="1AFFA5AF" w14:textId="77777777" w:rsidR="0032750D" w:rsidRPr="005B19AF" w:rsidRDefault="0032750D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DB39" w14:textId="77777777" w:rsidR="0032750D" w:rsidRPr="00114425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3F0AE56A" w14:textId="10E5CA27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73BEBD7F" w14:textId="28E5945C" w:rsidR="0032750D" w:rsidRPr="00114425" w:rsidRDefault="0032750D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060D8336" w14:textId="77777777" w:rsidR="0032750D" w:rsidRDefault="0032750D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624"/>
        </w:tabs>
        <w:ind w:left="26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68"/>
        </w:tabs>
        <w:ind w:left="276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912"/>
        </w:tabs>
        <w:ind w:left="29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56"/>
        </w:tabs>
        <w:ind w:left="30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200"/>
        </w:tabs>
        <w:ind w:left="32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44"/>
        </w:tabs>
        <w:ind w:left="33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88"/>
        </w:tabs>
        <w:ind w:left="34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32"/>
        </w:tabs>
        <w:ind w:left="36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76"/>
        </w:tabs>
        <w:ind w:left="3776" w:hanging="1584"/>
      </w:pPr>
    </w:lvl>
  </w:abstractNum>
  <w:abstractNum w:abstractNumId="1" w15:restartNumberingAfterBreak="0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56678"/>
    <w:multiLevelType w:val="hybridMultilevel"/>
    <w:tmpl w:val="76787142"/>
    <w:lvl w:ilvl="0" w:tplc="04050011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F7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69F2C61"/>
    <w:multiLevelType w:val="hybridMultilevel"/>
    <w:tmpl w:val="780CD5D0"/>
    <w:lvl w:ilvl="0" w:tplc="4A9A68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6878"/>
    <w:multiLevelType w:val="hybridMultilevel"/>
    <w:tmpl w:val="61183F34"/>
    <w:lvl w:ilvl="0" w:tplc="04050011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08E562C3"/>
    <w:multiLevelType w:val="hybridMultilevel"/>
    <w:tmpl w:val="6018FA84"/>
    <w:lvl w:ilvl="0" w:tplc="75BADF0C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i w:val="0"/>
        <w:sz w:val="20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09000252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4554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27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94" w:hanging="180"/>
      </w:pPr>
    </w:lvl>
    <w:lvl w:ilvl="3" w:tplc="0405000F" w:tentative="1">
      <w:start w:val="1"/>
      <w:numFmt w:val="decimal"/>
      <w:lvlText w:val="%4."/>
      <w:lvlJc w:val="left"/>
      <w:pPr>
        <w:ind w:left="6714" w:hanging="360"/>
      </w:pPr>
    </w:lvl>
    <w:lvl w:ilvl="4" w:tplc="04050019" w:tentative="1">
      <w:start w:val="1"/>
      <w:numFmt w:val="lowerLetter"/>
      <w:lvlText w:val="%5."/>
      <w:lvlJc w:val="left"/>
      <w:pPr>
        <w:ind w:left="7434" w:hanging="360"/>
      </w:pPr>
    </w:lvl>
    <w:lvl w:ilvl="5" w:tplc="0405001B" w:tentative="1">
      <w:start w:val="1"/>
      <w:numFmt w:val="lowerRoman"/>
      <w:lvlText w:val="%6."/>
      <w:lvlJc w:val="right"/>
      <w:pPr>
        <w:ind w:left="8154" w:hanging="180"/>
      </w:pPr>
    </w:lvl>
    <w:lvl w:ilvl="6" w:tplc="0405000F" w:tentative="1">
      <w:start w:val="1"/>
      <w:numFmt w:val="decimal"/>
      <w:lvlText w:val="%7."/>
      <w:lvlJc w:val="left"/>
      <w:pPr>
        <w:ind w:left="8874" w:hanging="360"/>
      </w:pPr>
    </w:lvl>
    <w:lvl w:ilvl="7" w:tplc="04050019" w:tentative="1">
      <w:start w:val="1"/>
      <w:numFmt w:val="lowerLetter"/>
      <w:lvlText w:val="%8."/>
      <w:lvlJc w:val="left"/>
      <w:pPr>
        <w:ind w:left="9594" w:hanging="360"/>
      </w:pPr>
    </w:lvl>
    <w:lvl w:ilvl="8" w:tplc="040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0BCF3C05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10D61A0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1482CD5"/>
    <w:multiLevelType w:val="hybridMultilevel"/>
    <w:tmpl w:val="CF00B556"/>
    <w:lvl w:ilvl="0" w:tplc="AF84C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11AB7"/>
    <w:multiLevelType w:val="hybridMultilevel"/>
    <w:tmpl w:val="0DD4F5E6"/>
    <w:lvl w:ilvl="0" w:tplc="81FC4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54559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4D55F3"/>
    <w:multiLevelType w:val="hybridMultilevel"/>
    <w:tmpl w:val="08DC2E10"/>
    <w:lvl w:ilvl="0" w:tplc="6DEC5A7E">
      <w:start w:val="1"/>
      <w:numFmt w:val="decimal"/>
      <w:lvlText w:val="%1."/>
      <w:lvlJc w:val="left"/>
      <w:pPr>
        <w:ind w:left="72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1B5F5103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1B8E40C4"/>
    <w:multiLevelType w:val="hybridMultilevel"/>
    <w:tmpl w:val="3A786830"/>
    <w:lvl w:ilvl="0" w:tplc="785865B4">
      <w:start w:val="1"/>
      <w:numFmt w:val="decimal"/>
      <w:pStyle w:val="odstavec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C3251E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65D29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1550332"/>
    <w:multiLevelType w:val="hybridMultilevel"/>
    <w:tmpl w:val="05304CA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57415C8"/>
    <w:multiLevelType w:val="hybridMultilevel"/>
    <w:tmpl w:val="17767AAC"/>
    <w:lvl w:ilvl="0" w:tplc="115C3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F6AD0"/>
    <w:multiLevelType w:val="hybridMultilevel"/>
    <w:tmpl w:val="ACCA7396"/>
    <w:lvl w:ilvl="0" w:tplc="040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666DCE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2B313CEE"/>
    <w:multiLevelType w:val="multilevel"/>
    <w:tmpl w:val="B3F8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EF4B91"/>
    <w:multiLevelType w:val="hybridMultilevel"/>
    <w:tmpl w:val="C1B038FA"/>
    <w:lvl w:ilvl="0" w:tplc="3DF69214">
      <w:start w:val="1"/>
      <w:numFmt w:val="lowerLetter"/>
      <w:lvlText w:val="%1)"/>
      <w:lvlJc w:val="righ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32412998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3634232E"/>
    <w:multiLevelType w:val="hybridMultilevel"/>
    <w:tmpl w:val="F6D87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B6663"/>
    <w:multiLevelType w:val="hybridMultilevel"/>
    <w:tmpl w:val="01A45A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9611C"/>
    <w:multiLevelType w:val="hybridMultilevel"/>
    <w:tmpl w:val="B0E4CD2C"/>
    <w:lvl w:ilvl="0" w:tplc="C53AC68C">
      <w:start w:val="1"/>
      <w:numFmt w:val="lowerLetter"/>
      <w:pStyle w:val="psmeno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3C59582F"/>
    <w:multiLevelType w:val="multilevel"/>
    <w:tmpl w:val="FF620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EDB0BD2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42F1622E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32263"/>
    <w:multiLevelType w:val="hybridMultilevel"/>
    <w:tmpl w:val="B18AA1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AF1F61"/>
    <w:multiLevelType w:val="hybridMultilevel"/>
    <w:tmpl w:val="8840A04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4" w15:restartNumberingAfterBreak="0">
    <w:nsid w:val="45602E7E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457B34E9"/>
    <w:multiLevelType w:val="hybridMultilevel"/>
    <w:tmpl w:val="5574B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C4A05"/>
    <w:multiLevelType w:val="hybridMultilevel"/>
    <w:tmpl w:val="48822BCE"/>
    <w:lvl w:ilvl="0" w:tplc="545240A8">
      <w:start w:val="1"/>
      <w:numFmt w:val="decimal"/>
      <w:lvlText w:val="a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F740E"/>
    <w:multiLevelType w:val="hybridMultilevel"/>
    <w:tmpl w:val="B4E66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370D3"/>
    <w:multiLevelType w:val="hybridMultilevel"/>
    <w:tmpl w:val="40207896"/>
    <w:lvl w:ilvl="0" w:tplc="877E8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6F1DA8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4BB51B29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61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1" w15:restartNumberingAfterBreak="0">
    <w:nsid w:val="4D1157AF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DA86B6A"/>
    <w:multiLevelType w:val="hybridMultilevel"/>
    <w:tmpl w:val="0520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4EEF632B"/>
    <w:multiLevelType w:val="hybridMultilevel"/>
    <w:tmpl w:val="291A0DBE"/>
    <w:lvl w:ilvl="0" w:tplc="A2F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14E57D7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2060946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21B1A0D"/>
    <w:multiLevelType w:val="hybridMultilevel"/>
    <w:tmpl w:val="CDDE3AEC"/>
    <w:lvl w:ilvl="0" w:tplc="352893C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D910C89A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B195C"/>
    <w:multiLevelType w:val="hybridMultilevel"/>
    <w:tmpl w:val="21DC4D2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574A6BD1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57C57861"/>
    <w:multiLevelType w:val="hybridMultilevel"/>
    <w:tmpl w:val="DBA2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83AE0"/>
    <w:multiLevelType w:val="hybridMultilevel"/>
    <w:tmpl w:val="DA8E127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0347FBD"/>
    <w:multiLevelType w:val="hybridMultilevel"/>
    <w:tmpl w:val="A046117C"/>
    <w:lvl w:ilvl="0" w:tplc="4A9A6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524E20"/>
    <w:multiLevelType w:val="hybridMultilevel"/>
    <w:tmpl w:val="E12611C2"/>
    <w:lvl w:ilvl="0" w:tplc="877E867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3" w15:restartNumberingAfterBreak="0">
    <w:nsid w:val="67630062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6E0F24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9D18F8"/>
    <w:multiLevelType w:val="hybridMultilevel"/>
    <w:tmpl w:val="F844EBF4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6" w15:restartNumberingAfterBreak="0">
    <w:nsid w:val="690112E0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7" w15:restartNumberingAfterBreak="0">
    <w:nsid w:val="6E98113B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2B08"/>
    <w:multiLevelType w:val="multilevel"/>
    <w:tmpl w:val="FD2C45CC"/>
    <w:styleLink w:val="WW8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6F36483F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1010CFE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F5019D"/>
    <w:multiLevelType w:val="hybridMultilevel"/>
    <w:tmpl w:val="F51CC992"/>
    <w:lvl w:ilvl="0" w:tplc="04050017">
      <w:start w:val="1"/>
      <w:numFmt w:val="lowerLetter"/>
      <w:lvlText w:val="%1)"/>
      <w:lvlJc w:val="left"/>
      <w:pPr>
        <w:ind w:left="-984" w:hanging="360"/>
      </w:pPr>
    </w:lvl>
    <w:lvl w:ilvl="1" w:tplc="04050019">
      <w:start w:val="1"/>
      <w:numFmt w:val="lowerLetter"/>
      <w:lvlText w:val="%2."/>
      <w:lvlJc w:val="left"/>
      <w:pPr>
        <w:ind w:left="-264" w:hanging="360"/>
      </w:pPr>
    </w:lvl>
    <w:lvl w:ilvl="2" w:tplc="0405001B" w:tentative="1">
      <w:start w:val="1"/>
      <w:numFmt w:val="lowerRoman"/>
      <w:lvlText w:val="%3."/>
      <w:lvlJc w:val="right"/>
      <w:pPr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62" w15:restartNumberingAfterBreak="0">
    <w:nsid w:val="75383AF4"/>
    <w:multiLevelType w:val="hybridMultilevel"/>
    <w:tmpl w:val="A3A22BC6"/>
    <w:lvl w:ilvl="0" w:tplc="AF84C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63146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B274FDB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5" w15:restartNumberingAfterBreak="0">
    <w:nsid w:val="7B6641EA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2D7791"/>
    <w:multiLevelType w:val="hybridMultilevel"/>
    <w:tmpl w:val="4A340FB8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)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7" w15:restartNumberingAfterBreak="0">
    <w:nsid w:val="7DB55820"/>
    <w:multiLevelType w:val="hybridMultilevel"/>
    <w:tmpl w:val="29E0C4B4"/>
    <w:lvl w:ilvl="0" w:tplc="4A9A6806">
      <w:start w:val="1"/>
      <w:numFmt w:val="lowerLetter"/>
      <w:lvlText w:val="%1)"/>
      <w:lvlJc w:val="left"/>
      <w:pPr>
        <w:ind w:left="56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64084">
    <w:abstractNumId w:val="15"/>
  </w:num>
  <w:num w:numId="2" w16cid:durableId="1984507984">
    <w:abstractNumId w:val="7"/>
  </w:num>
  <w:num w:numId="3" w16cid:durableId="1260485145">
    <w:abstractNumId w:val="19"/>
  </w:num>
  <w:num w:numId="4" w16cid:durableId="2057583568">
    <w:abstractNumId w:val="56"/>
  </w:num>
  <w:num w:numId="5" w16cid:durableId="955675340">
    <w:abstractNumId w:val="13"/>
  </w:num>
  <w:num w:numId="6" w16cid:durableId="2077823112">
    <w:abstractNumId w:val="25"/>
  </w:num>
  <w:num w:numId="7" w16cid:durableId="939024410">
    <w:abstractNumId w:val="64"/>
  </w:num>
  <w:num w:numId="8" w16cid:durableId="1496458179">
    <w:abstractNumId w:val="35"/>
  </w:num>
  <w:num w:numId="9" w16cid:durableId="1523326925">
    <w:abstractNumId w:val="37"/>
  </w:num>
  <w:num w:numId="10" w16cid:durableId="1882665447">
    <w:abstractNumId w:val="40"/>
  </w:num>
  <w:num w:numId="11" w16cid:durableId="368921296">
    <w:abstractNumId w:val="28"/>
  </w:num>
  <w:num w:numId="12" w16cid:durableId="1322733619">
    <w:abstractNumId w:val="60"/>
  </w:num>
  <w:num w:numId="13" w16cid:durableId="241568074">
    <w:abstractNumId w:val="0"/>
  </w:num>
  <w:num w:numId="14" w16cid:durableId="252512175">
    <w:abstractNumId w:val="34"/>
  </w:num>
  <w:num w:numId="15" w16cid:durableId="1502350919">
    <w:abstractNumId w:val="59"/>
  </w:num>
  <w:num w:numId="16" w16cid:durableId="626162563">
    <w:abstractNumId w:val="1"/>
  </w:num>
  <w:num w:numId="17" w16cid:durableId="1011638535">
    <w:abstractNumId w:val="23"/>
  </w:num>
  <w:num w:numId="18" w16cid:durableId="1240869253">
    <w:abstractNumId w:val="26"/>
  </w:num>
  <w:num w:numId="19" w16cid:durableId="574702119">
    <w:abstractNumId w:val="30"/>
  </w:num>
  <w:num w:numId="20" w16cid:durableId="931428394">
    <w:abstractNumId w:val="48"/>
  </w:num>
  <w:num w:numId="21" w16cid:durableId="1368797760">
    <w:abstractNumId w:val="53"/>
  </w:num>
  <w:num w:numId="22" w16cid:durableId="1715696622">
    <w:abstractNumId w:val="14"/>
  </w:num>
  <w:num w:numId="23" w16cid:durableId="267812827">
    <w:abstractNumId w:val="41"/>
  </w:num>
  <w:num w:numId="24" w16cid:durableId="495658799">
    <w:abstractNumId w:val="9"/>
  </w:num>
  <w:num w:numId="25" w16cid:durableId="648363271">
    <w:abstractNumId w:val="45"/>
  </w:num>
  <w:num w:numId="26" w16cid:durableId="1672760439">
    <w:abstractNumId w:val="57"/>
  </w:num>
  <w:num w:numId="27" w16cid:durableId="989141730">
    <w:abstractNumId w:val="46"/>
  </w:num>
  <w:num w:numId="28" w16cid:durableId="2141876475">
    <w:abstractNumId w:val="44"/>
  </w:num>
  <w:num w:numId="29" w16cid:durableId="1229653783">
    <w:abstractNumId w:val="12"/>
  </w:num>
  <w:num w:numId="30" w16cid:durableId="1533375510">
    <w:abstractNumId w:val="63"/>
  </w:num>
  <w:num w:numId="31" w16cid:durableId="628901631">
    <w:abstractNumId w:val="8"/>
  </w:num>
  <w:num w:numId="32" w16cid:durableId="1572421126">
    <w:abstractNumId w:val="65"/>
  </w:num>
  <w:num w:numId="33" w16cid:durableId="1237129843">
    <w:abstractNumId w:val="54"/>
  </w:num>
  <w:num w:numId="34" w16cid:durableId="831721667">
    <w:abstractNumId w:val="58"/>
  </w:num>
  <w:num w:numId="35" w16cid:durableId="1909150972">
    <w:abstractNumId w:val="58"/>
    <w:lvlOverride w:ilvl="0">
      <w:startOverride w:val="1"/>
    </w:lvlOverride>
  </w:num>
  <w:num w:numId="36" w16cid:durableId="179399802">
    <w:abstractNumId w:val="24"/>
  </w:num>
  <w:num w:numId="37" w16cid:durableId="1918706241">
    <w:abstractNumId w:val="67"/>
  </w:num>
  <w:num w:numId="38" w16cid:durableId="1800804185">
    <w:abstractNumId w:val="33"/>
  </w:num>
  <w:num w:numId="39" w16cid:durableId="319114090">
    <w:abstractNumId w:val="2"/>
  </w:num>
  <w:num w:numId="40" w16cid:durableId="236326661">
    <w:abstractNumId w:val="5"/>
  </w:num>
  <w:num w:numId="41" w16cid:durableId="1630240544">
    <w:abstractNumId w:val="21"/>
  </w:num>
  <w:num w:numId="42" w16cid:durableId="731000763">
    <w:abstractNumId w:val="4"/>
  </w:num>
  <w:num w:numId="43" w16cid:durableId="1377851347">
    <w:abstractNumId w:val="61"/>
  </w:num>
  <w:num w:numId="44" w16cid:durableId="2044355860">
    <w:abstractNumId w:val="36"/>
  </w:num>
  <w:num w:numId="45" w16cid:durableId="1218472161">
    <w:abstractNumId w:val="66"/>
  </w:num>
  <w:num w:numId="46" w16cid:durableId="1065180790">
    <w:abstractNumId w:val="27"/>
  </w:num>
  <w:num w:numId="47" w16cid:durableId="1571689562">
    <w:abstractNumId w:val="15"/>
    <w:lvlOverride w:ilvl="0">
      <w:startOverride w:val="1"/>
    </w:lvlOverride>
  </w:num>
  <w:num w:numId="48" w16cid:durableId="18550347">
    <w:abstractNumId w:val="29"/>
  </w:num>
  <w:num w:numId="49" w16cid:durableId="1563327540">
    <w:abstractNumId w:val="15"/>
    <w:lvlOverride w:ilvl="0">
      <w:startOverride w:val="1"/>
    </w:lvlOverride>
  </w:num>
  <w:num w:numId="50" w16cid:durableId="991838150">
    <w:abstractNumId w:val="15"/>
    <w:lvlOverride w:ilvl="0">
      <w:startOverride w:val="1"/>
    </w:lvlOverride>
  </w:num>
  <w:num w:numId="51" w16cid:durableId="1026368466">
    <w:abstractNumId w:val="15"/>
  </w:num>
  <w:num w:numId="52" w16cid:durableId="1339583105">
    <w:abstractNumId w:val="51"/>
  </w:num>
  <w:num w:numId="53" w16cid:durableId="784033987">
    <w:abstractNumId w:val="11"/>
  </w:num>
  <w:num w:numId="54" w16cid:durableId="1296915193">
    <w:abstractNumId w:val="43"/>
  </w:num>
  <w:num w:numId="55" w16cid:durableId="502277200">
    <w:abstractNumId w:val="17"/>
  </w:num>
  <w:num w:numId="56" w16cid:durableId="13992125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838416">
    <w:abstractNumId w:val="49"/>
  </w:num>
  <w:num w:numId="58" w16cid:durableId="239943605">
    <w:abstractNumId w:val="50"/>
  </w:num>
  <w:num w:numId="59" w16cid:durableId="1693145119">
    <w:abstractNumId w:val="32"/>
  </w:num>
  <w:num w:numId="60" w16cid:durableId="886641767">
    <w:abstractNumId w:val="47"/>
  </w:num>
  <w:num w:numId="61" w16cid:durableId="1881817012">
    <w:abstractNumId w:val="52"/>
  </w:num>
  <w:num w:numId="62" w16cid:durableId="1760518545">
    <w:abstractNumId w:val="38"/>
  </w:num>
  <w:num w:numId="63" w16cid:durableId="1539971303">
    <w:abstractNumId w:val="15"/>
  </w:num>
  <w:num w:numId="64" w16cid:durableId="1031608096">
    <w:abstractNumId w:val="15"/>
  </w:num>
  <w:num w:numId="65" w16cid:durableId="1473206129">
    <w:abstractNumId w:val="15"/>
  </w:num>
  <w:num w:numId="66" w16cid:durableId="1775981748">
    <w:abstractNumId w:val="15"/>
  </w:num>
  <w:num w:numId="67" w16cid:durableId="1060637376">
    <w:abstractNumId w:val="15"/>
  </w:num>
  <w:num w:numId="68" w16cid:durableId="449511793">
    <w:abstractNumId w:val="15"/>
  </w:num>
  <w:num w:numId="69" w16cid:durableId="1324313223">
    <w:abstractNumId w:val="16"/>
  </w:num>
  <w:num w:numId="70" w16cid:durableId="691033974">
    <w:abstractNumId w:val="18"/>
  </w:num>
  <w:num w:numId="71" w16cid:durableId="502168906">
    <w:abstractNumId w:val="6"/>
  </w:num>
  <w:num w:numId="72" w16cid:durableId="1299259856">
    <w:abstractNumId w:val="3"/>
  </w:num>
  <w:num w:numId="73" w16cid:durableId="602759721">
    <w:abstractNumId w:val="55"/>
  </w:num>
  <w:num w:numId="74" w16cid:durableId="1413311881">
    <w:abstractNumId w:val="31"/>
  </w:num>
  <w:num w:numId="75" w16cid:durableId="220484939">
    <w:abstractNumId w:val="20"/>
  </w:num>
  <w:num w:numId="76" w16cid:durableId="1068772615">
    <w:abstractNumId w:val="39"/>
  </w:num>
  <w:num w:numId="77" w16cid:durableId="183715326">
    <w:abstractNumId w:val="22"/>
  </w:num>
  <w:num w:numId="78" w16cid:durableId="1497837697">
    <w:abstractNumId w:val="62"/>
  </w:num>
  <w:num w:numId="79" w16cid:durableId="1022708843">
    <w:abstractNumId w:val="10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cková Mariana">
    <w15:presenceInfo w15:providerId="AD" w15:userId="S::Mariana.Mackova@msmt.gov.cz::f69f028a-787d-41d2-9050-1b7922f86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trackRevisions/>
  <w:documentProtection w:edit="trackedChange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9F"/>
    <w:rsid w:val="0000278C"/>
    <w:rsid w:val="000029EC"/>
    <w:rsid w:val="00002BB0"/>
    <w:rsid w:val="00003D8A"/>
    <w:rsid w:val="000068AA"/>
    <w:rsid w:val="000068C1"/>
    <w:rsid w:val="000071CF"/>
    <w:rsid w:val="0000790D"/>
    <w:rsid w:val="00010EAC"/>
    <w:rsid w:val="0001107E"/>
    <w:rsid w:val="00011926"/>
    <w:rsid w:val="00012624"/>
    <w:rsid w:val="00015266"/>
    <w:rsid w:val="000222DD"/>
    <w:rsid w:val="00022B57"/>
    <w:rsid w:val="00022ED2"/>
    <w:rsid w:val="0002339B"/>
    <w:rsid w:val="00024DB3"/>
    <w:rsid w:val="00026260"/>
    <w:rsid w:val="000303DB"/>
    <w:rsid w:val="00031ECD"/>
    <w:rsid w:val="0003626E"/>
    <w:rsid w:val="000402DF"/>
    <w:rsid w:val="000419EB"/>
    <w:rsid w:val="00042301"/>
    <w:rsid w:val="00042913"/>
    <w:rsid w:val="0004324D"/>
    <w:rsid w:val="00043D4F"/>
    <w:rsid w:val="00044673"/>
    <w:rsid w:val="00045595"/>
    <w:rsid w:val="000463BA"/>
    <w:rsid w:val="00047B32"/>
    <w:rsid w:val="00050D05"/>
    <w:rsid w:val="00052B38"/>
    <w:rsid w:val="00052CB5"/>
    <w:rsid w:val="00053C9D"/>
    <w:rsid w:val="000553A6"/>
    <w:rsid w:val="00056F0B"/>
    <w:rsid w:val="000616A8"/>
    <w:rsid w:val="00061D10"/>
    <w:rsid w:val="00062B44"/>
    <w:rsid w:val="00063058"/>
    <w:rsid w:val="000634D2"/>
    <w:rsid w:val="000635EF"/>
    <w:rsid w:val="00063F35"/>
    <w:rsid w:val="00064B10"/>
    <w:rsid w:val="0006571A"/>
    <w:rsid w:val="000661FB"/>
    <w:rsid w:val="00066ABB"/>
    <w:rsid w:val="0007003F"/>
    <w:rsid w:val="0007088C"/>
    <w:rsid w:val="00070911"/>
    <w:rsid w:val="0007098A"/>
    <w:rsid w:val="00070AA7"/>
    <w:rsid w:val="0007349C"/>
    <w:rsid w:val="00074669"/>
    <w:rsid w:val="00081C1F"/>
    <w:rsid w:val="000828ED"/>
    <w:rsid w:val="00083B7F"/>
    <w:rsid w:val="000840CD"/>
    <w:rsid w:val="00084180"/>
    <w:rsid w:val="00084550"/>
    <w:rsid w:val="000857DA"/>
    <w:rsid w:val="00086CB4"/>
    <w:rsid w:val="000877DE"/>
    <w:rsid w:val="00091026"/>
    <w:rsid w:val="00091847"/>
    <w:rsid w:val="00092B35"/>
    <w:rsid w:val="00093C41"/>
    <w:rsid w:val="0009452C"/>
    <w:rsid w:val="00094B29"/>
    <w:rsid w:val="00094E3B"/>
    <w:rsid w:val="00095136"/>
    <w:rsid w:val="00095691"/>
    <w:rsid w:val="000963BC"/>
    <w:rsid w:val="000A26E9"/>
    <w:rsid w:val="000A2D56"/>
    <w:rsid w:val="000A3671"/>
    <w:rsid w:val="000A43A2"/>
    <w:rsid w:val="000A45CA"/>
    <w:rsid w:val="000A5CC9"/>
    <w:rsid w:val="000A7AF4"/>
    <w:rsid w:val="000B15F4"/>
    <w:rsid w:val="000B341A"/>
    <w:rsid w:val="000B4C1E"/>
    <w:rsid w:val="000B5445"/>
    <w:rsid w:val="000B56F1"/>
    <w:rsid w:val="000B59C7"/>
    <w:rsid w:val="000C20C9"/>
    <w:rsid w:val="000C2FF6"/>
    <w:rsid w:val="000C4351"/>
    <w:rsid w:val="000C6273"/>
    <w:rsid w:val="000C6ACA"/>
    <w:rsid w:val="000D1B28"/>
    <w:rsid w:val="000D38B9"/>
    <w:rsid w:val="000D4F5D"/>
    <w:rsid w:val="000D64D6"/>
    <w:rsid w:val="000E249B"/>
    <w:rsid w:val="000E2B3E"/>
    <w:rsid w:val="000E360B"/>
    <w:rsid w:val="000E36B3"/>
    <w:rsid w:val="000E71E8"/>
    <w:rsid w:val="000F16BE"/>
    <w:rsid w:val="000F3C01"/>
    <w:rsid w:val="000F44B5"/>
    <w:rsid w:val="000F6480"/>
    <w:rsid w:val="00100299"/>
    <w:rsid w:val="001054F0"/>
    <w:rsid w:val="001055CB"/>
    <w:rsid w:val="001077EF"/>
    <w:rsid w:val="00107910"/>
    <w:rsid w:val="0011099C"/>
    <w:rsid w:val="00110DAB"/>
    <w:rsid w:val="001111F4"/>
    <w:rsid w:val="00111B0C"/>
    <w:rsid w:val="0011249D"/>
    <w:rsid w:val="00113C10"/>
    <w:rsid w:val="00114425"/>
    <w:rsid w:val="00115286"/>
    <w:rsid w:val="001154E0"/>
    <w:rsid w:val="00115904"/>
    <w:rsid w:val="00115BEF"/>
    <w:rsid w:val="00121054"/>
    <w:rsid w:val="00121504"/>
    <w:rsid w:val="001222C7"/>
    <w:rsid w:val="00123F88"/>
    <w:rsid w:val="001264BE"/>
    <w:rsid w:val="00127E57"/>
    <w:rsid w:val="00135F3F"/>
    <w:rsid w:val="00136238"/>
    <w:rsid w:val="001412F7"/>
    <w:rsid w:val="00142E75"/>
    <w:rsid w:val="0014405F"/>
    <w:rsid w:val="00144493"/>
    <w:rsid w:val="00144ACB"/>
    <w:rsid w:val="00144F5B"/>
    <w:rsid w:val="0014597C"/>
    <w:rsid w:val="001459B7"/>
    <w:rsid w:val="001466DB"/>
    <w:rsid w:val="00146DF5"/>
    <w:rsid w:val="0015186A"/>
    <w:rsid w:val="00153725"/>
    <w:rsid w:val="00155261"/>
    <w:rsid w:val="0015528B"/>
    <w:rsid w:val="001561AD"/>
    <w:rsid w:val="00156916"/>
    <w:rsid w:val="00160BC6"/>
    <w:rsid w:val="00162E42"/>
    <w:rsid w:val="00163CB0"/>
    <w:rsid w:val="00166A1E"/>
    <w:rsid w:val="00166ACF"/>
    <w:rsid w:val="00175963"/>
    <w:rsid w:val="00175B28"/>
    <w:rsid w:val="00182515"/>
    <w:rsid w:val="00182617"/>
    <w:rsid w:val="00182ACF"/>
    <w:rsid w:val="001859E9"/>
    <w:rsid w:val="00187050"/>
    <w:rsid w:val="00187058"/>
    <w:rsid w:val="00187FBD"/>
    <w:rsid w:val="00191308"/>
    <w:rsid w:val="00191ED0"/>
    <w:rsid w:val="00192223"/>
    <w:rsid w:val="00192FE2"/>
    <w:rsid w:val="0019335A"/>
    <w:rsid w:val="00194357"/>
    <w:rsid w:val="00195247"/>
    <w:rsid w:val="00195EA2"/>
    <w:rsid w:val="00196A85"/>
    <w:rsid w:val="001976EB"/>
    <w:rsid w:val="00197FB5"/>
    <w:rsid w:val="001A00BA"/>
    <w:rsid w:val="001A0D5E"/>
    <w:rsid w:val="001A1D58"/>
    <w:rsid w:val="001A1F15"/>
    <w:rsid w:val="001A2BD0"/>
    <w:rsid w:val="001A2E65"/>
    <w:rsid w:val="001A3BFD"/>
    <w:rsid w:val="001A5232"/>
    <w:rsid w:val="001B1894"/>
    <w:rsid w:val="001B1E5D"/>
    <w:rsid w:val="001B1E8C"/>
    <w:rsid w:val="001B38CB"/>
    <w:rsid w:val="001B3B3F"/>
    <w:rsid w:val="001B7E3B"/>
    <w:rsid w:val="001C0B61"/>
    <w:rsid w:val="001C289A"/>
    <w:rsid w:val="001C4127"/>
    <w:rsid w:val="001C5F82"/>
    <w:rsid w:val="001D055D"/>
    <w:rsid w:val="001D058F"/>
    <w:rsid w:val="001D05F8"/>
    <w:rsid w:val="001D0F06"/>
    <w:rsid w:val="001D1BB8"/>
    <w:rsid w:val="001D258C"/>
    <w:rsid w:val="001D6450"/>
    <w:rsid w:val="001E26B0"/>
    <w:rsid w:val="001E5D07"/>
    <w:rsid w:val="001E66C6"/>
    <w:rsid w:val="001E6CA0"/>
    <w:rsid w:val="001E7E2E"/>
    <w:rsid w:val="001F0CAF"/>
    <w:rsid w:val="001F1050"/>
    <w:rsid w:val="001F11D2"/>
    <w:rsid w:val="001F393A"/>
    <w:rsid w:val="001F43C3"/>
    <w:rsid w:val="0020395B"/>
    <w:rsid w:val="002048E6"/>
    <w:rsid w:val="002055DB"/>
    <w:rsid w:val="00206E06"/>
    <w:rsid w:val="00207244"/>
    <w:rsid w:val="00210E8D"/>
    <w:rsid w:val="002111F8"/>
    <w:rsid w:val="0021384B"/>
    <w:rsid w:val="002146C8"/>
    <w:rsid w:val="002160EC"/>
    <w:rsid w:val="00216928"/>
    <w:rsid w:val="00220E0C"/>
    <w:rsid w:val="00221598"/>
    <w:rsid w:val="0022169F"/>
    <w:rsid w:val="002232DD"/>
    <w:rsid w:val="00225576"/>
    <w:rsid w:val="00225751"/>
    <w:rsid w:val="002272CD"/>
    <w:rsid w:val="00227AEF"/>
    <w:rsid w:val="00230363"/>
    <w:rsid w:val="00231FAA"/>
    <w:rsid w:val="0023207F"/>
    <w:rsid w:val="0023228A"/>
    <w:rsid w:val="00234BEA"/>
    <w:rsid w:val="002369CB"/>
    <w:rsid w:val="00241A86"/>
    <w:rsid w:val="00242D33"/>
    <w:rsid w:val="00244B0D"/>
    <w:rsid w:val="002453AC"/>
    <w:rsid w:val="00247638"/>
    <w:rsid w:val="00247CF2"/>
    <w:rsid w:val="002505AB"/>
    <w:rsid w:val="00251EC1"/>
    <w:rsid w:val="00253B6F"/>
    <w:rsid w:val="00253C46"/>
    <w:rsid w:val="0025465B"/>
    <w:rsid w:val="002549A9"/>
    <w:rsid w:val="002567A0"/>
    <w:rsid w:val="002572BB"/>
    <w:rsid w:val="00257862"/>
    <w:rsid w:val="00257944"/>
    <w:rsid w:val="00260A37"/>
    <w:rsid w:val="002613F6"/>
    <w:rsid w:val="00264293"/>
    <w:rsid w:val="002642B3"/>
    <w:rsid w:val="00264ABA"/>
    <w:rsid w:val="00264E63"/>
    <w:rsid w:val="00265224"/>
    <w:rsid w:val="002673A8"/>
    <w:rsid w:val="00272422"/>
    <w:rsid w:val="0027263E"/>
    <w:rsid w:val="00273031"/>
    <w:rsid w:val="00274775"/>
    <w:rsid w:val="002748D9"/>
    <w:rsid w:val="00276BDB"/>
    <w:rsid w:val="00277129"/>
    <w:rsid w:val="002776B0"/>
    <w:rsid w:val="00280045"/>
    <w:rsid w:val="002819D4"/>
    <w:rsid w:val="0028253D"/>
    <w:rsid w:val="00282D74"/>
    <w:rsid w:val="00286642"/>
    <w:rsid w:val="00286B58"/>
    <w:rsid w:val="002872A8"/>
    <w:rsid w:val="00287CFA"/>
    <w:rsid w:val="002904EF"/>
    <w:rsid w:val="00290905"/>
    <w:rsid w:val="00290FE0"/>
    <w:rsid w:val="00291D1F"/>
    <w:rsid w:val="00291D67"/>
    <w:rsid w:val="00293BB4"/>
    <w:rsid w:val="00295D6C"/>
    <w:rsid w:val="002967E2"/>
    <w:rsid w:val="002A004B"/>
    <w:rsid w:val="002A0657"/>
    <w:rsid w:val="002A0843"/>
    <w:rsid w:val="002A22EE"/>
    <w:rsid w:val="002A2EF3"/>
    <w:rsid w:val="002A3A61"/>
    <w:rsid w:val="002A4109"/>
    <w:rsid w:val="002A65E5"/>
    <w:rsid w:val="002A665F"/>
    <w:rsid w:val="002A6B54"/>
    <w:rsid w:val="002B09F6"/>
    <w:rsid w:val="002B2177"/>
    <w:rsid w:val="002B25D3"/>
    <w:rsid w:val="002B2A92"/>
    <w:rsid w:val="002B3D80"/>
    <w:rsid w:val="002B5AB4"/>
    <w:rsid w:val="002B74D9"/>
    <w:rsid w:val="002B7C0E"/>
    <w:rsid w:val="002C0D89"/>
    <w:rsid w:val="002C13D4"/>
    <w:rsid w:val="002C16D4"/>
    <w:rsid w:val="002C1B6A"/>
    <w:rsid w:val="002C3ADA"/>
    <w:rsid w:val="002C3E85"/>
    <w:rsid w:val="002C491F"/>
    <w:rsid w:val="002C5081"/>
    <w:rsid w:val="002C57FA"/>
    <w:rsid w:val="002C5C28"/>
    <w:rsid w:val="002C62D4"/>
    <w:rsid w:val="002C68BA"/>
    <w:rsid w:val="002C68DC"/>
    <w:rsid w:val="002D1A41"/>
    <w:rsid w:val="002D529E"/>
    <w:rsid w:val="002D79D4"/>
    <w:rsid w:val="002E0895"/>
    <w:rsid w:val="002E27AB"/>
    <w:rsid w:val="002E281D"/>
    <w:rsid w:val="002E3AD3"/>
    <w:rsid w:val="002E596D"/>
    <w:rsid w:val="002E6453"/>
    <w:rsid w:val="002E69F3"/>
    <w:rsid w:val="002E72A4"/>
    <w:rsid w:val="002E73DA"/>
    <w:rsid w:val="002F07D6"/>
    <w:rsid w:val="002F0A05"/>
    <w:rsid w:val="002F1AFA"/>
    <w:rsid w:val="002F20BA"/>
    <w:rsid w:val="002F3493"/>
    <w:rsid w:val="002F52C3"/>
    <w:rsid w:val="002F5679"/>
    <w:rsid w:val="002F6444"/>
    <w:rsid w:val="003031D1"/>
    <w:rsid w:val="0030328D"/>
    <w:rsid w:val="00304FC7"/>
    <w:rsid w:val="003060E0"/>
    <w:rsid w:val="00311B99"/>
    <w:rsid w:val="00313E6E"/>
    <w:rsid w:val="0031401D"/>
    <w:rsid w:val="00315F1D"/>
    <w:rsid w:val="00315FCC"/>
    <w:rsid w:val="003204F3"/>
    <w:rsid w:val="00321319"/>
    <w:rsid w:val="00321E57"/>
    <w:rsid w:val="0032750D"/>
    <w:rsid w:val="0033174F"/>
    <w:rsid w:val="00331873"/>
    <w:rsid w:val="00331F57"/>
    <w:rsid w:val="0033206C"/>
    <w:rsid w:val="00333004"/>
    <w:rsid w:val="003337F4"/>
    <w:rsid w:val="00334B05"/>
    <w:rsid w:val="003369F7"/>
    <w:rsid w:val="003374BD"/>
    <w:rsid w:val="00337805"/>
    <w:rsid w:val="00341D69"/>
    <w:rsid w:val="003422CD"/>
    <w:rsid w:val="00342C4F"/>
    <w:rsid w:val="00346077"/>
    <w:rsid w:val="00346E32"/>
    <w:rsid w:val="00350AAB"/>
    <w:rsid w:val="00351931"/>
    <w:rsid w:val="003521BD"/>
    <w:rsid w:val="00352FF6"/>
    <w:rsid w:val="00353167"/>
    <w:rsid w:val="0035346C"/>
    <w:rsid w:val="00356059"/>
    <w:rsid w:val="00356101"/>
    <w:rsid w:val="00360EC3"/>
    <w:rsid w:val="0036149A"/>
    <w:rsid w:val="00361A6B"/>
    <w:rsid w:val="00361F21"/>
    <w:rsid w:val="0036248F"/>
    <w:rsid w:val="00365CE6"/>
    <w:rsid w:val="00366C41"/>
    <w:rsid w:val="0037322F"/>
    <w:rsid w:val="00373DFF"/>
    <w:rsid w:val="00374164"/>
    <w:rsid w:val="003814CC"/>
    <w:rsid w:val="00384E2E"/>
    <w:rsid w:val="0038594D"/>
    <w:rsid w:val="0038601F"/>
    <w:rsid w:val="00391A8F"/>
    <w:rsid w:val="0039436F"/>
    <w:rsid w:val="003971CE"/>
    <w:rsid w:val="0039769E"/>
    <w:rsid w:val="00397DA8"/>
    <w:rsid w:val="003A0201"/>
    <w:rsid w:val="003A0B8F"/>
    <w:rsid w:val="003A298F"/>
    <w:rsid w:val="003A4888"/>
    <w:rsid w:val="003A6063"/>
    <w:rsid w:val="003A6774"/>
    <w:rsid w:val="003B1BF2"/>
    <w:rsid w:val="003B26D8"/>
    <w:rsid w:val="003B35D0"/>
    <w:rsid w:val="003B3CB1"/>
    <w:rsid w:val="003B430A"/>
    <w:rsid w:val="003B478E"/>
    <w:rsid w:val="003B548A"/>
    <w:rsid w:val="003B5E60"/>
    <w:rsid w:val="003B6D79"/>
    <w:rsid w:val="003B763B"/>
    <w:rsid w:val="003C0347"/>
    <w:rsid w:val="003C04AC"/>
    <w:rsid w:val="003C0C38"/>
    <w:rsid w:val="003C101D"/>
    <w:rsid w:val="003C1CEB"/>
    <w:rsid w:val="003C1FAD"/>
    <w:rsid w:val="003C33AE"/>
    <w:rsid w:val="003C4164"/>
    <w:rsid w:val="003C4798"/>
    <w:rsid w:val="003C5DEA"/>
    <w:rsid w:val="003C721D"/>
    <w:rsid w:val="003D0149"/>
    <w:rsid w:val="003D3381"/>
    <w:rsid w:val="003D38C7"/>
    <w:rsid w:val="003D4946"/>
    <w:rsid w:val="003D5EF9"/>
    <w:rsid w:val="003D7D25"/>
    <w:rsid w:val="003E0B27"/>
    <w:rsid w:val="003E0D51"/>
    <w:rsid w:val="003E1D51"/>
    <w:rsid w:val="003E2EB4"/>
    <w:rsid w:val="003E606C"/>
    <w:rsid w:val="003E6874"/>
    <w:rsid w:val="003E7B6C"/>
    <w:rsid w:val="003F0506"/>
    <w:rsid w:val="003F11D3"/>
    <w:rsid w:val="003F1B79"/>
    <w:rsid w:val="003F2AD8"/>
    <w:rsid w:val="003F33B4"/>
    <w:rsid w:val="003F642E"/>
    <w:rsid w:val="0040128A"/>
    <w:rsid w:val="0040213E"/>
    <w:rsid w:val="0040264B"/>
    <w:rsid w:val="00402E9F"/>
    <w:rsid w:val="00402F4B"/>
    <w:rsid w:val="00406C33"/>
    <w:rsid w:val="00407041"/>
    <w:rsid w:val="00407C93"/>
    <w:rsid w:val="00410323"/>
    <w:rsid w:val="00410A48"/>
    <w:rsid w:val="00412695"/>
    <w:rsid w:val="00414F4F"/>
    <w:rsid w:val="00415097"/>
    <w:rsid w:val="00421D97"/>
    <w:rsid w:val="004225CB"/>
    <w:rsid w:val="00423174"/>
    <w:rsid w:val="00423C26"/>
    <w:rsid w:val="00423E76"/>
    <w:rsid w:val="004243A0"/>
    <w:rsid w:val="00425DA2"/>
    <w:rsid w:val="004261A8"/>
    <w:rsid w:val="00427012"/>
    <w:rsid w:val="004274E1"/>
    <w:rsid w:val="004301BC"/>
    <w:rsid w:val="00432925"/>
    <w:rsid w:val="0043294A"/>
    <w:rsid w:val="00433113"/>
    <w:rsid w:val="004339CD"/>
    <w:rsid w:val="00434E6C"/>
    <w:rsid w:val="00435052"/>
    <w:rsid w:val="00435BED"/>
    <w:rsid w:val="00435E3B"/>
    <w:rsid w:val="00435FD6"/>
    <w:rsid w:val="0043654C"/>
    <w:rsid w:val="00436EA4"/>
    <w:rsid w:val="00437F00"/>
    <w:rsid w:val="004410D2"/>
    <w:rsid w:val="00441C27"/>
    <w:rsid w:val="004421EC"/>
    <w:rsid w:val="00442E81"/>
    <w:rsid w:val="00443AEB"/>
    <w:rsid w:val="00443C5F"/>
    <w:rsid w:val="00443D84"/>
    <w:rsid w:val="004440D7"/>
    <w:rsid w:val="0044587F"/>
    <w:rsid w:val="00445C9B"/>
    <w:rsid w:val="004466AB"/>
    <w:rsid w:val="00450A0B"/>
    <w:rsid w:val="00451023"/>
    <w:rsid w:val="004534F0"/>
    <w:rsid w:val="004538ED"/>
    <w:rsid w:val="00454376"/>
    <w:rsid w:val="004565BF"/>
    <w:rsid w:val="004610F3"/>
    <w:rsid w:val="0046212E"/>
    <w:rsid w:val="00463580"/>
    <w:rsid w:val="004635DC"/>
    <w:rsid w:val="00464A2F"/>
    <w:rsid w:val="004674A9"/>
    <w:rsid w:val="004702F7"/>
    <w:rsid w:val="0047308C"/>
    <w:rsid w:val="00474AB5"/>
    <w:rsid w:val="00476655"/>
    <w:rsid w:val="00480145"/>
    <w:rsid w:val="0048137B"/>
    <w:rsid w:val="00481A3B"/>
    <w:rsid w:val="00483D00"/>
    <w:rsid w:val="00486ACB"/>
    <w:rsid w:val="00486CB8"/>
    <w:rsid w:val="00486EDF"/>
    <w:rsid w:val="004936C0"/>
    <w:rsid w:val="004938CF"/>
    <w:rsid w:val="00493CB2"/>
    <w:rsid w:val="004951C3"/>
    <w:rsid w:val="00496EFA"/>
    <w:rsid w:val="004A1666"/>
    <w:rsid w:val="004A1F65"/>
    <w:rsid w:val="004A30B9"/>
    <w:rsid w:val="004A45CB"/>
    <w:rsid w:val="004A50C0"/>
    <w:rsid w:val="004B106A"/>
    <w:rsid w:val="004B176B"/>
    <w:rsid w:val="004B1BEB"/>
    <w:rsid w:val="004B2DA9"/>
    <w:rsid w:val="004B3B9D"/>
    <w:rsid w:val="004B4094"/>
    <w:rsid w:val="004B4B9F"/>
    <w:rsid w:val="004B555D"/>
    <w:rsid w:val="004C07AB"/>
    <w:rsid w:val="004C143B"/>
    <w:rsid w:val="004C2E31"/>
    <w:rsid w:val="004C3048"/>
    <w:rsid w:val="004C379E"/>
    <w:rsid w:val="004C4C46"/>
    <w:rsid w:val="004C7908"/>
    <w:rsid w:val="004D1591"/>
    <w:rsid w:val="004D2FBE"/>
    <w:rsid w:val="004D4514"/>
    <w:rsid w:val="004D5019"/>
    <w:rsid w:val="004D5F13"/>
    <w:rsid w:val="004D6B48"/>
    <w:rsid w:val="004E0975"/>
    <w:rsid w:val="004E13FD"/>
    <w:rsid w:val="004E22C6"/>
    <w:rsid w:val="004E30C6"/>
    <w:rsid w:val="004E4323"/>
    <w:rsid w:val="004E4D9F"/>
    <w:rsid w:val="004E582F"/>
    <w:rsid w:val="004E594C"/>
    <w:rsid w:val="004E6D16"/>
    <w:rsid w:val="004E6EF0"/>
    <w:rsid w:val="004F03FF"/>
    <w:rsid w:val="004F1512"/>
    <w:rsid w:val="004F264D"/>
    <w:rsid w:val="004F2B68"/>
    <w:rsid w:val="004F3345"/>
    <w:rsid w:val="004F3F0A"/>
    <w:rsid w:val="004F3F35"/>
    <w:rsid w:val="004F59AF"/>
    <w:rsid w:val="004F6398"/>
    <w:rsid w:val="004F6527"/>
    <w:rsid w:val="00503602"/>
    <w:rsid w:val="00507FA4"/>
    <w:rsid w:val="00510008"/>
    <w:rsid w:val="005124B6"/>
    <w:rsid w:val="00514A2B"/>
    <w:rsid w:val="00515095"/>
    <w:rsid w:val="005163EB"/>
    <w:rsid w:val="0051787A"/>
    <w:rsid w:val="00517CB2"/>
    <w:rsid w:val="005221AD"/>
    <w:rsid w:val="00522212"/>
    <w:rsid w:val="0052342C"/>
    <w:rsid w:val="00523ADE"/>
    <w:rsid w:val="005249EF"/>
    <w:rsid w:val="005253D5"/>
    <w:rsid w:val="00525F20"/>
    <w:rsid w:val="005269ED"/>
    <w:rsid w:val="00526BEB"/>
    <w:rsid w:val="00527A06"/>
    <w:rsid w:val="005301E0"/>
    <w:rsid w:val="005307D3"/>
    <w:rsid w:val="00530A72"/>
    <w:rsid w:val="00532196"/>
    <w:rsid w:val="00532A8A"/>
    <w:rsid w:val="005332DB"/>
    <w:rsid w:val="005333C6"/>
    <w:rsid w:val="00533746"/>
    <w:rsid w:val="005370C7"/>
    <w:rsid w:val="005376A7"/>
    <w:rsid w:val="00537A63"/>
    <w:rsid w:val="00537EFB"/>
    <w:rsid w:val="005408CB"/>
    <w:rsid w:val="0054324D"/>
    <w:rsid w:val="00543A9C"/>
    <w:rsid w:val="00544703"/>
    <w:rsid w:val="00544AAD"/>
    <w:rsid w:val="00550393"/>
    <w:rsid w:val="00553366"/>
    <w:rsid w:val="00553F72"/>
    <w:rsid w:val="0055721F"/>
    <w:rsid w:val="00557720"/>
    <w:rsid w:val="0056038C"/>
    <w:rsid w:val="00560414"/>
    <w:rsid w:val="00560BB4"/>
    <w:rsid w:val="0056131D"/>
    <w:rsid w:val="00561839"/>
    <w:rsid w:val="00564026"/>
    <w:rsid w:val="00565AB6"/>
    <w:rsid w:val="00565E14"/>
    <w:rsid w:val="00566635"/>
    <w:rsid w:val="00566D00"/>
    <w:rsid w:val="00566EAF"/>
    <w:rsid w:val="00570CEA"/>
    <w:rsid w:val="0057127A"/>
    <w:rsid w:val="005722DA"/>
    <w:rsid w:val="00575B8B"/>
    <w:rsid w:val="00576649"/>
    <w:rsid w:val="005772B6"/>
    <w:rsid w:val="00577746"/>
    <w:rsid w:val="005822A0"/>
    <w:rsid w:val="00583D18"/>
    <w:rsid w:val="00584670"/>
    <w:rsid w:val="005847E7"/>
    <w:rsid w:val="00585317"/>
    <w:rsid w:val="0058744E"/>
    <w:rsid w:val="005906AD"/>
    <w:rsid w:val="005931E0"/>
    <w:rsid w:val="005935CA"/>
    <w:rsid w:val="00593B92"/>
    <w:rsid w:val="00596367"/>
    <w:rsid w:val="005A02E5"/>
    <w:rsid w:val="005A2420"/>
    <w:rsid w:val="005A29AA"/>
    <w:rsid w:val="005A36B9"/>
    <w:rsid w:val="005A3D42"/>
    <w:rsid w:val="005A5A14"/>
    <w:rsid w:val="005A5AEA"/>
    <w:rsid w:val="005A6911"/>
    <w:rsid w:val="005A6922"/>
    <w:rsid w:val="005A6BA5"/>
    <w:rsid w:val="005A6D11"/>
    <w:rsid w:val="005A7ACB"/>
    <w:rsid w:val="005B00F9"/>
    <w:rsid w:val="005B19AF"/>
    <w:rsid w:val="005B1EAA"/>
    <w:rsid w:val="005B4398"/>
    <w:rsid w:val="005B5035"/>
    <w:rsid w:val="005B53BB"/>
    <w:rsid w:val="005B693D"/>
    <w:rsid w:val="005B6E3D"/>
    <w:rsid w:val="005B74E6"/>
    <w:rsid w:val="005B7DE1"/>
    <w:rsid w:val="005C0591"/>
    <w:rsid w:val="005C4164"/>
    <w:rsid w:val="005C53C5"/>
    <w:rsid w:val="005C7892"/>
    <w:rsid w:val="005D0108"/>
    <w:rsid w:val="005D0E2C"/>
    <w:rsid w:val="005D1AC9"/>
    <w:rsid w:val="005D22EC"/>
    <w:rsid w:val="005D274E"/>
    <w:rsid w:val="005D3B23"/>
    <w:rsid w:val="005D4FAC"/>
    <w:rsid w:val="005D60EE"/>
    <w:rsid w:val="005D7E12"/>
    <w:rsid w:val="005D7F44"/>
    <w:rsid w:val="005E1208"/>
    <w:rsid w:val="005E1F6F"/>
    <w:rsid w:val="005E37B8"/>
    <w:rsid w:val="005E5073"/>
    <w:rsid w:val="005E5E35"/>
    <w:rsid w:val="005E673E"/>
    <w:rsid w:val="005E67B1"/>
    <w:rsid w:val="005E6D1E"/>
    <w:rsid w:val="005E7904"/>
    <w:rsid w:val="005E7CFB"/>
    <w:rsid w:val="005F1660"/>
    <w:rsid w:val="005F1EEC"/>
    <w:rsid w:val="005F2476"/>
    <w:rsid w:val="005F2D04"/>
    <w:rsid w:val="005F2DFC"/>
    <w:rsid w:val="005F5219"/>
    <w:rsid w:val="005F6522"/>
    <w:rsid w:val="00600323"/>
    <w:rsid w:val="00602851"/>
    <w:rsid w:val="006041E3"/>
    <w:rsid w:val="00604933"/>
    <w:rsid w:val="00604958"/>
    <w:rsid w:val="00610F0F"/>
    <w:rsid w:val="00614BF2"/>
    <w:rsid w:val="0061576F"/>
    <w:rsid w:val="00615BC2"/>
    <w:rsid w:val="006172D9"/>
    <w:rsid w:val="00617465"/>
    <w:rsid w:val="00620009"/>
    <w:rsid w:val="006209FA"/>
    <w:rsid w:val="00623B56"/>
    <w:rsid w:val="0062427E"/>
    <w:rsid w:val="006245B3"/>
    <w:rsid w:val="00624879"/>
    <w:rsid w:val="0062521A"/>
    <w:rsid w:val="00625BD8"/>
    <w:rsid w:val="00625F56"/>
    <w:rsid w:val="00626177"/>
    <w:rsid w:val="0062653D"/>
    <w:rsid w:val="00626F28"/>
    <w:rsid w:val="006324F1"/>
    <w:rsid w:val="006326B0"/>
    <w:rsid w:val="00633749"/>
    <w:rsid w:val="00635308"/>
    <w:rsid w:val="00635907"/>
    <w:rsid w:val="0063605E"/>
    <w:rsid w:val="006360F5"/>
    <w:rsid w:val="006373A7"/>
    <w:rsid w:val="006405AF"/>
    <w:rsid w:val="006422F5"/>
    <w:rsid w:val="00644ED8"/>
    <w:rsid w:val="006531F0"/>
    <w:rsid w:val="00655E52"/>
    <w:rsid w:val="00656732"/>
    <w:rsid w:val="0065733B"/>
    <w:rsid w:val="006579F2"/>
    <w:rsid w:val="00657BB4"/>
    <w:rsid w:val="00664EAB"/>
    <w:rsid w:val="00666049"/>
    <w:rsid w:val="006666B5"/>
    <w:rsid w:val="00667230"/>
    <w:rsid w:val="0066740D"/>
    <w:rsid w:val="00673315"/>
    <w:rsid w:val="0067488E"/>
    <w:rsid w:val="0067496F"/>
    <w:rsid w:val="00675477"/>
    <w:rsid w:val="00676B84"/>
    <w:rsid w:val="00681AC9"/>
    <w:rsid w:val="006822DD"/>
    <w:rsid w:val="00682C03"/>
    <w:rsid w:val="00683A21"/>
    <w:rsid w:val="0068440B"/>
    <w:rsid w:val="00684ED2"/>
    <w:rsid w:val="00685712"/>
    <w:rsid w:val="006931CD"/>
    <w:rsid w:val="0069348D"/>
    <w:rsid w:val="00694302"/>
    <w:rsid w:val="00694604"/>
    <w:rsid w:val="00696859"/>
    <w:rsid w:val="006A0562"/>
    <w:rsid w:val="006A1BC7"/>
    <w:rsid w:val="006A1BF3"/>
    <w:rsid w:val="006A38E8"/>
    <w:rsid w:val="006A691F"/>
    <w:rsid w:val="006A6A68"/>
    <w:rsid w:val="006A7DD7"/>
    <w:rsid w:val="006B08DE"/>
    <w:rsid w:val="006B0C91"/>
    <w:rsid w:val="006B4050"/>
    <w:rsid w:val="006B4C13"/>
    <w:rsid w:val="006B550B"/>
    <w:rsid w:val="006B5A2E"/>
    <w:rsid w:val="006B5EA7"/>
    <w:rsid w:val="006B65AB"/>
    <w:rsid w:val="006C1A18"/>
    <w:rsid w:val="006C20E2"/>
    <w:rsid w:val="006C2C9B"/>
    <w:rsid w:val="006C4C2D"/>
    <w:rsid w:val="006C4CB2"/>
    <w:rsid w:val="006C575C"/>
    <w:rsid w:val="006C669A"/>
    <w:rsid w:val="006C6F09"/>
    <w:rsid w:val="006D0069"/>
    <w:rsid w:val="006D0CE6"/>
    <w:rsid w:val="006D18E4"/>
    <w:rsid w:val="006D299C"/>
    <w:rsid w:val="006D36AC"/>
    <w:rsid w:val="006D399E"/>
    <w:rsid w:val="006D4E2A"/>
    <w:rsid w:val="006D59E4"/>
    <w:rsid w:val="006D5C18"/>
    <w:rsid w:val="006D70FD"/>
    <w:rsid w:val="006D7280"/>
    <w:rsid w:val="006E164D"/>
    <w:rsid w:val="006E1C3D"/>
    <w:rsid w:val="006E35C8"/>
    <w:rsid w:val="006E5F7C"/>
    <w:rsid w:val="006E68C9"/>
    <w:rsid w:val="006F15AF"/>
    <w:rsid w:val="006F26A8"/>
    <w:rsid w:val="006F52A0"/>
    <w:rsid w:val="006F536E"/>
    <w:rsid w:val="006F5699"/>
    <w:rsid w:val="006F57E3"/>
    <w:rsid w:val="006F7EE0"/>
    <w:rsid w:val="0070136D"/>
    <w:rsid w:val="007020F2"/>
    <w:rsid w:val="00702BD9"/>
    <w:rsid w:val="00703E9D"/>
    <w:rsid w:val="0070441A"/>
    <w:rsid w:val="007049FE"/>
    <w:rsid w:val="007078FD"/>
    <w:rsid w:val="00707FC0"/>
    <w:rsid w:val="007104D6"/>
    <w:rsid w:val="0071138F"/>
    <w:rsid w:val="00711801"/>
    <w:rsid w:val="00711C2B"/>
    <w:rsid w:val="00711EB1"/>
    <w:rsid w:val="00711ED8"/>
    <w:rsid w:val="00714AEC"/>
    <w:rsid w:val="00715032"/>
    <w:rsid w:val="00715084"/>
    <w:rsid w:val="007174F4"/>
    <w:rsid w:val="00721B32"/>
    <w:rsid w:val="00722605"/>
    <w:rsid w:val="00722866"/>
    <w:rsid w:val="00723B9A"/>
    <w:rsid w:val="00724919"/>
    <w:rsid w:val="00725AC0"/>
    <w:rsid w:val="007271E3"/>
    <w:rsid w:val="00727C14"/>
    <w:rsid w:val="00730BAC"/>
    <w:rsid w:val="00731BD7"/>
    <w:rsid w:val="00732824"/>
    <w:rsid w:val="00736C40"/>
    <w:rsid w:val="00737237"/>
    <w:rsid w:val="00737EBF"/>
    <w:rsid w:val="007402EB"/>
    <w:rsid w:val="00741D8C"/>
    <w:rsid w:val="007422A4"/>
    <w:rsid w:val="00744D8C"/>
    <w:rsid w:val="0074699B"/>
    <w:rsid w:val="00747507"/>
    <w:rsid w:val="00750015"/>
    <w:rsid w:val="0075009D"/>
    <w:rsid w:val="00750693"/>
    <w:rsid w:val="00751B91"/>
    <w:rsid w:val="0075402D"/>
    <w:rsid w:val="00755A17"/>
    <w:rsid w:val="007565F5"/>
    <w:rsid w:val="007622E7"/>
    <w:rsid w:val="00762A08"/>
    <w:rsid w:val="00762DAB"/>
    <w:rsid w:val="00763EA0"/>
    <w:rsid w:val="0076439A"/>
    <w:rsid w:val="00764F98"/>
    <w:rsid w:val="00765182"/>
    <w:rsid w:val="0077143F"/>
    <w:rsid w:val="00773442"/>
    <w:rsid w:val="00773735"/>
    <w:rsid w:val="00773991"/>
    <w:rsid w:val="00774144"/>
    <w:rsid w:val="00775579"/>
    <w:rsid w:val="00776B9D"/>
    <w:rsid w:val="007800DD"/>
    <w:rsid w:val="00780A5B"/>
    <w:rsid w:val="00784E30"/>
    <w:rsid w:val="00784E3C"/>
    <w:rsid w:val="00785AED"/>
    <w:rsid w:val="007906DF"/>
    <w:rsid w:val="00791405"/>
    <w:rsid w:val="0079151A"/>
    <w:rsid w:val="007926AE"/>
    <w:rsid w:val="00795D54"/>
    <w:rsid w:val="007962F4"/>
    <w:rsid w:val="007A2217"/>
    <w:rsid w:val="007A3386"/>
    <w:rsid w:val="007A547B"/>
    <w:rsid w:val="007A696B"/>
    <w:rsid w:val="007A6A3C"/>
    <w:rsid w:val="007A6E35"/>
    <w:rsid w:val="007A7AD8"/>
    <w:rsid w:val="007B0BF2"/>
    <w:rsid w:val="007B0EEE"/>
    <w:rsid w:val="007B1298"/>
    <w:rsid w:val="007B140A"/>
    <w:rsid w:val="007B1458"/>
    <w:rsid w:val="007B1F7F"/>
    <w:rsid w:val="007B207C"/>
    <w:rsid w:val="007B28B1"/>
    <w:rsid w:val="007B392E"/>
    <w:rsid w:val="007B3DDB"/>
    <w:rsid w:val="007B6A79"/>
    <w:rsid w:val="007B7AE5"/>
    <w:rsid w:val="007C23E6"/>
    <w:rsid w:val="007C2499"/>
    <w:rsid w:val="007C3163"/>
    <w:rsid w:val="007C3D0D"/>
    <w:rsid w:val="007C473B"/>
    <w:rsid w:val="007C70FD"/>
    <w:rsid w:val="007D3C22"/>
    <w:rsid w:val="007D4C89"/>
    <w:rsid w:val="007D59CD"/>
    <w:rsid w:val="007D5B57"/>
    <w:rsid w:val="007D5FCA"/>
    <w:rsid w:val="007D6823"/>
    <w:rsid w:val="007D6B72"/>
    <w:rsid w:val="007D7226"/>
    <w:rsid w:val="007E12D2"/>
    <w:rsid w:val="007E19F9"/>
    <w:rsid w:val="007E2683"/>
    <w:rsid w:val="007E3098"/>
    <w:rsid w:val="007E30A5"/>
    <w:rsid w:val="007E388D"/>
    <w:rsid w:val="007E60AF"/>
    <w:rsid w:val="007F0850"/>
    <w:rsid w:val="007F0D0E"/>
    <w:rsid w:val="007F26CC"/>
    <w:rsid w:val="007F3147"/>
    <w:rsid w:val="007F32B9"/>
    <w:rsid w:val="007F632A"/>
    <w:rsid w:val="007F73B2"/>
    <w:rsid w:val="008009B4"/>
    <w:rsid w:val="00800A7F"/>
    <w:rsid w:val="00801C53"/>
    <w:rsid w:val="00802863"/>
    <w:rsid w:val="00803339"/>
    <w:rsid w:val="00804A43"/>
    <w:rsid w:val="008050E6"/>
    <w:rsid w:val="0080542F"/>
    <w:rsid w:val="00805BDA"/>
    <w:rsid w:val="00806D6F"/>
    <w:rsid w:val="008106E6"/>
    <w:rsid w:val="008116F0"/>
    <w:rsid w:val="00812316"/>
    <w:rsid w:val="00812598"/>
    <w:rsid w:val="00815254"/>
    <w:rsid w:val="0081575A"/>
    <w:rsid w:val="0081584B"/>
    <w:rsid w:val="00815A1D"/>
    <w:rsid w:val="00817069"/>
    <w:rsid w:val="008173C2"/>
    <w:rsid w:val="00820915"/>
    <w:rsid w:val="0082169A"/>
    <w:rsid w:val="008231C7"/>
    <w:rsid w:val="00833A8E"/>
    <w:rsid w:val="00835CAA"/>
    <w:rsid w:val="00836CC6"/>
    <w:rsid w:val="00840800"/>
    <w:rsid w:val="00840D94"/>
    <w:rsid w:val="008430C3"/>
    <w:rsid w:val="00843FD2"/>
    <w:rsid w:val="008449E1"/>
    <w:rsid w:val="008449EC"/>
    <w:rsid w:val="00845FDA"/>
    <w:rsid w:val="00846221"/>
    <w:rsid w:val="00847A12"/>
    <w:rsid w:val="0085029E"/>
    <w:rsid w:val="008503C7"/>
    <w:rsid w:val="008509E2"/>
    <w:rsid w:val="00851A51"/>
    <w:rsid w:val="00852506"/>
    <w:rsid w:val="008525F0"/>
    <w:rsid w:val="0085284F"/>
    <w:rsid w:val="008532D4"/>
    <w:rsid w:val="0085384A"/>
    <w:rsid w:val="008549F4"/>
    <w:rsid w:val="0085516A"/>
    <w:rsid w:val="00856B51"/>
    <w:rsid w:val="00857506"/>
    <w:rsid w:val="00857789"/>
    <w:rsid w:val="008579AC"/>
    <w:rsid w:val="0086104C"/>
    <w:rsid w:val="0086350A"/>
    <w:rsid w:val="008641D8"/>
    <w:rsid w:val="00865212"/>
    <w:rsid w:val="0086544F"/>
    <w:rsid w:val="00866166"/>
    <w:rsid w:val="008700C5"/>
    <w:rsid w:val="008705E8"/>
    <w:rsid w:val="00870A8B"/>
    <w:rsid w:val="008714BB"/>
    <w:rsid w:val="00871E41"/>
    <w:rsid w:val="00873789"/>
    <w:rsid w:val="0087404E"/>
    <w:rsid w:val="00874AA1"/>
    <w:rsid w:val="0087569A"/>
    <w:rsid w:val="00876466"/>
    <w:rsid w:val="00876E24"/>
    <w:rsid w:val="00877346"/>
    <w:rsid w:val="0087792C"/>
    <w:rsid w:val="00882470"/>
    <w:rsid w:val="00882921"/>
    <w:rsid w:val="00884EE2"/>
    <w:rsid w:val="0088665A"/>
    <w:rsid w:val="00887A9B"/>
    <w:rsid w:val="00890AA6"/>
    <w:rsid w:val="0089114E"/>
    <w:rsid w:val="00891CF1"/>
    <w:rsid w:val="008930F1"/>
    <w:rsid w:val="00894A81"/>
    <w:rsid w:val="008970A2"/>
    <w:rsid w:val="00897137"/>
    <w:rsid w:val="008974FE"/>
    <w:rsid w:val="00897E27"/>
    <w:rsid w:val="008A0249"/>
    <w:rsid w:val="008A02B3"/>
    <w:rsid w:val="008A1487"/>
    <w:rsid w:val="008A315B"/>
    <w:rsid w:val="008A54B1"/>
    <w:rsid w:val="008A55D0"/>
    <w:rsid w:val="008A5D8A"/>
    <w:rsid w:val="008A681D"/>
    <w:rsid w:val="008B1194"/>
    <w:rsid w:val="008B1708"/>
    <w:rsid w:val="008B3DD5"/>
    <w:rsid w:val="008B5543"/>
    <w:rsid w:val="008B63ED"/>
    <w:rsid w:val="008B74C1"/>
    <w:rsid w:val="008B7B8B"/>
    <w:rsid w:val="008B7F21"/>
    <w:rsid w:val="008C00FF"/>
    <w:rsid w:val="008C0D06"/>
    <w:rsid w:val="008C10E3"/>
    <w:rsid w:val="008C1264"/>
    <w:rsid w:val="008C3DC0"/>
    <w:rsid w:val="008C429E"/>
    <w:rsid w:val="008D0007"/>
    <w:rsid w:val="008D17D3"/>
    <w:rsid w:val="008D2355"/>
    <w:rsid w:val="008D6D89"/>
    <w:rsid w:val="008D7DE0"/>
    <w:rsid w:val="008E340F"/>
    <w:rsid w:val="008E4182"/>
    <w:rsid w:val="008E4ECB"/>
    <w:rsid w:val="008E5418"/>
    <w:rsid w:val="008F070D"/>
    <w:rsid w:val="008F22EE"/>
    <w:rsid w:val="008F258A"/>
    <w:rsid w:val="008F2C15"/>
    <w:rsid w:val="008F6809"/>
    <w:rsid w:val="008F6D63"/>
    <w:rsid w:val="00900942"/>
    <w:rsid w:val="00905664"/>
    <w:rsid w:val="00910780"/>
    <w:rsid w:val="009107C5"/>
    <w:rsid w:val="0091109B"/>
    <w:rsid w:val="0091156F"/>
    <w:rsid w:val="00912854"/>
    <w:rsid w:val="009144F1"/>
    <w:rsid w:val="00921624"/>
    <w:rsid w:val="00922F35"/>
    <w:rsid w:val="0092335A"/>
    <w:rsid w:val="00926164"/>
    <w:rsid w:val="009273D0"/>
    <w:rsid w:val="00930B74"/>
    <w:rsid w:val="00932998"/>
    <w:rsid w:val="0093352B"/>
    <w:rsid w:val="0093454A"/>
    <w:rsid w:val="00935CD4"/>
    <w:rsid w:val="0093730B"/>
    <w:rsid w:val="009378CD"/>
    <w:rsid w:val="00940326"/>
    <w:rsid w:val="00941497"/>
    <w:rsid w:val="009420FF"/>
    <w:rsid w:val="009460EB"/>
    <w:rsid w:val="009506BA"/>
    <w:rsid w:val="0095378E"/>
    <w:rsid w:val="00953BFB"/>
    <w:rsid w:val="00953DA6"/>
    <w:rsid w:val="00954B7B"/>
    <w:rsid w:val="0095560D"/>
    <w:rsid w:val="00955AA4"/>
    <w:rsid w:val="00957505"/>
    <w:rsid w:val="009578EA"/>
    <w:rsid w:val="00965450"/>
    <w:rsid w:val="00971BA1"/>
    <w:rsid w:val="00972EFB"/>
    <w:rsid w:val="009746E5"/>
    <w:rsid w:val="0097517D"/>
    <w:rsid w:val="0097547E"/>
    <w:rsid w:val="00982DBF"/>
    <w:rsid w:val="0098535E"/>
    <w:rsid w:val="00986C75"/>
    <w:rsid w:val="00990469"/>
    <w:rsid w:val="00994B52"/>
    <w:rsid w:val="00995B2C"/>
    <w:rsid w:val="00997683"/>
    <w:rsid w:val="00997ED1"/>
    <w:rsid w:val="009A2F50"/>
    <w:rsid w:val="009A3599"/>
    <w:rsid w:val="009A3A86"/>
    <w:rsid w:val="009A4D97"/>
    <w:rsid w:val="009A55ED"/>
    <w:rsid w:val="009A56A7"/>
    <w:rsid w:val="009A57D8"/>
    <w:rsid w:val="009B11B4"/>
    <w:rsid w:val="009B4849"/>
    <w:rsid w:val="009B5EA5"/>
    <w:rsid w:val="009B5EC3"/>
    <w:rsid w:val="009B60F0"/>
    <w:rsid w:val="009B6C55"/>
    <w:rsid w:val="009B79C1"/>
    <w:rsid w:val="009C0430"/>
    <w:rsid w:val="009C2C3F"/>
    <w:rsid w:val="009C4F06"/>
    <w:rsid w:val="009C5248"/>
    <w:rsid w:val="009C5594"/>
    <w:rsid w:val="009C5EFA"/>
    <w:rsid w:val="009C6E21"/>
    <w:rsid w:val="009D21AA"/>
    <w:rsid w:val="009D4D05"/>
    <w:rsid w:val="009D7763"/>
    <w:rsid w:val="009E148D"/>
    <w:rsid w:val="009E179F"/>
    <w:rsid w:val="009E2972"/>
    <w:rsid w:val="009E4B48"/>
    <w:rsid w:val="009E53D9"/>
    <w:rsid w:val="009E6BD4"/>
    <w:rsid w:val="009E71D0"/>
    <w:rsid w:val="009F060C"/>
    <w:rsid w:val="009F08FD"/>
    <w:rsid w:val="009F0F31"/>
    <w:rsid w:val="009F2482"/>
    <w:rsid w:val="009F31D1"/>
    <w:rsid w:val="009F3D0C"/>
    <w:rsid w:val="009F3DFF"/>
    <w:rsid w:val="009F4DC1"/>
    <w:rsid w:val="009F52B5"/>
    <w:rsid w:val="009F698D"/>
    <w:rsid w:val="00A0061C"/>
    <w:rsid w:val="00A01B74"/>
    <w:rsid w:val="00A02FB5"/>
    <w:rsid w:val="00A040C5"/>
    <w:rsid w:val="00A050E6"/>
    <w:rsid w:val="00A05874"/>
    <w:rsid w:val="00A0604F"/>
    <w:rsid w:val="00A06A59"/>
    <w:rsid w:val="00A0710F"/>
    <w:rsid w:val="00A072C4"/>
    <w:rsid w:val="00A11A43"/>
    <w:rsid w:val="00A11D0E"/>
    <w:rsid w:val="00A134C5"/>
    <w:rsid w:val="00A13C79"/>
    <w:rsid w:val="00A14286"/>
    <w:rsid w:val="00A158A3"/>
    <w:rsid w:val="00A160F3"/>
    <w:rsid w:val="00A1709F"/>
    <w:rsid w:val="00A1733F"/>
    <w:rsid w:val="00A1789B"/>
    <w:rsid w:val="00A17D99"/>
    <w:rsid w:val="00A20057"/>
    <w:rsid w:val="00A20099"/>
    <w:rsid w:val="00A2072F"/>
    <w:rsid w:val="00A2172F"/>
    <w:rsid w:val="00A223DE"/>
    <w:rsid w:val="00A22B78"/>
    <w:rsid w:val="00A27220"/>
    <w:rsid w:val="00A308A9"/>
    <w:rsid w:val="00A32841"/>
    <w:rsid w:val="00A338E3"/>
    <w:rsid w:val="00A34D7C"/>
    <w:rsid w:val="00A354E5"/>
    <w:rsid w:val="00A370CE"/>
    <w:rsid w:val="00A40DB2"/>
    <w:rsid w:val="00A41036"/>
    <w:rsid w:val="00A42748"/>
    <w:rsid w:val="00A45834"/>
    <w:rsid w:val="00A45FE6"/>
    <w:rsid w:val="00A4792A"/>
    <w:rsid w:val="00A53E56"/>
    <w:rsid w:val="00A54370"/>
    <w:rsid w:val="00A55AA0"/>
    <w:rsid w:val="00A56E4E"/>
    <w:rsid w:val="00A60550"/>
    <w:rsid w:val="00A62117"/>
    <w:rsid w:val="00A6264F"/>
    <w:rsid w:val="00A6598B"/>
    <w:rsid w:val="00A677E5"/>
    <w:rsid w:val="00A67D32"/>
    <w:rsid w:val="00A67FFC"/>
    <w:rsid w:val="00A70A70"/>
    <w:rsid w:val="00A7397A"/>
    <w:rsid w:val="00A73AC5"/>
    <w:rsid w:val="00A7402A"/>
    <w:rsid w:val="00A743AC"/>
    <w:rsid w:val="00A74896"/>
    <w:rsid w:val="00A74BA1"/>
    <w:rsid w:val="00A777C9"/>
    <w:rsid w:val="00A77B64"/>
    <w:rsid w:val="00A80A9A"/>
    <w:rsid w:val="00A812F3"/>
    <w:rsid w:val="00A8307D"/>
    <w:rsid w:val="00A83DF2"/>
    <w:rsid w:val="00A859F1"/>
    <w:rsid w:val="00A90149"/>
    <w:rsid w:val="00A91DC7"/>
    <w:rsid w:val="00A93CD2"/>
    <w:rsid w:val="00A947A2"/>
    <w:rsid w:val="00A95380"/>
    <w:rsid w:val="00A95A47"/>
    <w:rsid w:val="00A96501"/>
    <w:rsid w:val="00AA16FB"/>
    <w:rsid w:val="00AA19A3"/>
    <w:rsid w:val="00AA42D5"/>
    <w:rsid w:val="00AA4882"/>
    <w:rsid w:val="00AA5A99"/>
    <w:rsid w:val="00AA62BF"/>
    <w:rsid w:val="00AB03BB"/>
    <w:rsid w:val="00AB2D31"/>
    <w:rsid w:val="00AB4EBE"/>
    <w:rsid w:val="00AB528A"/>
    <w:rsid w:val="00AB5CCA"/>
    <w:rsid w:val="00AB6C64"/>
    <w:rsid w:val="00AC0AF3"/>
    <w:rsid w:val="00AC2DD3"/>
    <w:rsid w:val="00AD2798"/>
    <w:rsid w:val="00AD309E"/>
    <w:rsid w:val="00AD3586"/>
    <w:rsid w:val="00AD3FF6"/>
    <w:rsid w:val="00AD4067"/>
    <w:rsid w:val="00AD4E6A"/>
    <w:rsid w:val="00AD5560"/>
    <w:rsid w:val="00AD7B30"/>
    <w:rsid w:val="00AD7BF6"/>
    <w:rsid w:val="00AE03B4"/>
    <w:rsid w:val="00AE03E9"/>
    <w:rsid w:val="00AE0923"/>
    <w:rsid w:val="00AE1B2B"/>
    <w:rsid w:val="00AE474D"/>
    <w:rsid w:val="00AE56F6"/>
    <w:rsid w:val="00AE6C0B"/>
    <w:rsid w:val="00AF083B"/>
    <w:rsid w:val="00AF159F"/>
    <w:rsid w:val="00AF191A"/>
    <w:rsid w:val="00AF1E98"/>
    <w:rsid w:val="00AF34F6"/>
    <w:rsid w:val="00AF49DA"/>
    <w:rsid w:val="00AF4F15"/>
    <w:rsid w:val="00AF5958"/>
    <w:rsid w:val="00AF75FD"/>
    <w:rsid w:val="00AF7B6B"/>
    <w:rsid w:val="00B02EA4"/>
    <w:rsid w:val="00B02F75"/>
    <w:rsid w:val="00B04321"/>
    <w:rsid w:val="00B057F3"/>
    <w:rsid w:val="00B0615F"/>
    <w:rsid w:val="00B0616F"/>
    <w:rsid w:val="00B06659"/>
    <w:rsid w:val="00B06D86"/>
    <w:rsid w:val="00B07D52"/>
    <w:rsid w:val="00B118C6"/>
    <w:rsid w:val="00B11E67"/>
    <w:rsid w:val="00B13577"/>
    <w:rsid w:val="00B138A5"/>
    <w:rsid w:val="00B13A50"/>
    <w:rsid w:val="00B16050"/>
    <w:rsid w:val="00B17016"/>
    <w:rsid w:val="00B208DB"/>
    <w:rsid w:val="00B21D5C"/>
    <w:rsid w:val="00B21DCE"/>
    <w:rsid w:val="00B232FF"/>
    <w:rsid w:val="00B2363D"/>
    <w:rsid w:val="00B26C65"/>
    <w:rsid w:val="00B27325"/>
    <w:rsid w:val="00B27CE1"/>
    <w:rsid w:val="00B30A69"/>
    <w:rsid w:val="00B30BCA"/>
    <w:rsid w:val="00B316ED"/>
    <w:rsid w:val="00B319D2"/>
    <w:rsid w:val="00B31AEE"/>
    <w:rsid w:val="00B31D42"/>
    <w:rsid w:val="00B32B01"/>
    <w:rsid w:val="00B34843"/>
    <w:rsid w:val="00B34D43"/>
    <w:rsid w:val="00B352D6"/>
    <w:rsid w:val="00B37E9F"/>
    <w:rsid w:val="00B4236C"/>
    <w:rsid w:val="00B42581"/>
    <w:rsid w:val="00B42CD7"/>
    <w:rsid w:val="00B4301C"/>
    <w:rsid w:val="00B43C64"/>
    <w:rsid w:val="00B44A3C"/>
    <w:rsid w:val="00B4510F"/>
    <w:rsid w:val="00B50B6E"/>
    <w:rsid w:val="00B51B8E"/>
    <w:rsid w:val="00B51BBA"/>
    <w:rsid w:val="00B5287F"/>
    <w:rsid w:val="00B53CC9"/>
    <w:rsid w:val="00B54D83"/>
    <w:rsid w:val="00B5660F"/>
    <w:rsid w:val="00B56898"/>
    <w:rsid w:val="00B56C03"/>
    <w:rsid w:val="00B57945"/>
    <w:rsid w:val="00B63928"/>
    <w:rsid w:val="00B63C52"/>
    <w:rsid w:val="00B65CB1"/>
    <w:rsid w:val="00B66D48"/>
    <w:rsid w:val="00B678AC"/>
    <w:rsid w:val="00B67BFF"/>
    <w:rsid w:val="00B67D71"/>
    <w:rsid w:val="00B72482"/>
    <w:rsid w:val="00B73031"/>
    <w:rsid w:val="00B7752E"/>
    <w:rsid w:val="00B77A33"/>
    <w:rsid w:val="00B80C31"/>
    <w:rsid w:val="00B83667"/>
    <w:rsid w:val="00B8432B"/>
    <w:rsid w:val="00B85888"/>
    <w:rsid w:val="00B87015"/>
    <w:rsid w:val="00B90FD3"/>
    <w:rsid w:val="00B92B41"/>
    <w:rsid w:val="00B9329E"/>
    <w:rsid w:val="00B93BFE"/>
    <w:rsid w:val="00B943FE"/>
    <w:rsid w:val="00B9746E"/>
    <w:rsid w:val="00B97AFD"/>
    <w:rsid w:val="00B97EF2"/>
    <w:rsid w:val="00B97FEB"/>
    <w:rsid w:val="00BA0F5F"/>
    <w:rsid w:val="00BA2142"/>
    <w:rsid w:val="00BA3087"/>
    <w:rsid w:val="00BA33B5"/>
    <w:rsid w:val="00BA6AFF"/>
    <w:rsid w:val="00BA70E9"/>
    <w:rsid w:val="00BB153F"/>
    <w:rsid w:val="00BB254B"/>
    <w:rsid w:val="00BB3F9C"/>
    <w:rsid w:val="00BB6B8F"/>
    <w:rsid w:val="00BB7FE7"/>
    <w:rsid w:val="00BC0A51"/>
    <w:rsid w:val="00BC40E4"/>
    <w:rsid w:val="00BC4166"/>
    <w:rsid w:val="00BC4526"/>
    <w:rsid w:val="00BC6165"/>
    <w:rsid w:val="00BD06DC"/>
    <w:rsid w:val="00BD0E49"/>
    <w:rsid w:val="00BD2614"/>
    <w:rsid w:val="00BD299C"/>
    <w:rsid w:val="00BD4BF8"/>
    <w:rsid w:val="00BD4CF8"/>
    <w:rsid w:val="00BD4F0C"/>
    <w:rsid w:val="00BD5461"/>
    <w:rsid w:val="00BD5ABC"/>
    <w:rsid w:val="00BD66DD"/>
    <w:rsid w:val="00BD6DF5"/>
    <w:rsid w:val="00BE0480"/>
    <w:rsid w:val="00BE15A7"/>
    <w:rsid w:val="00BE6312"/>
    <w:rsid w:val="00BE7959"/>
    <w:rsid w:val="00BF4F68"/>
    <w:rsid w:val="00BF55BE"/>
    <w:rsid w:val="00BF72DC"/>
    <w:rsid w:val="00C00794"/>
    <w:rsid w:val="00C00FC0"/>
    <w:rsid w:val="00C0207F"/>
    <w:rsid w:val="00C022B5"/>
    <w:rsid w:val="00C0413E"/>
    <w:rsid w:val="00C04BC2"/>
    <w:rsid w:val="00C07E02"/>
    <w:rsid w:val="00C10926"/>
    <w:rsid w:val="00C1171D"/>
    <w:rsid w:val="00C128C7"/>
    <w:rsid w:val="00C16543"/>
    <w:rsid w:val="00C217DF"/>
    <w:rsid w:val="00C21BCB"/>
    <w:rsid w:val="00C2271A"/>
    <w:rsid w:val="00C22F4E"/>
    <w:rsid w:val="00C2399E"/>
    <w:rsid w:val="00C23DFC"/>
    <w:rsid w:val="00C253DC"/>
    <w:rsid w:val="00C27589"/>
    <w:rsid w:val="00C27D17"/>
    <w:rsid w:val="00C30177"/>
    <w:rsid w:val="00C30696"/>
    <w:rsid w:val="00C30926"/>
    <w:rsid w:val="00C3093F"/>
    <w:rsid w:val="00C323B8"/>
    <w:rsid w:val="00C33463"/>
    <w:rsid w:val="00C34C63"/>
    <w:rsid w:val="00C35CAE"/>
    <w:rsid w:val="00C35D76"/>
    <w:rsid w:val="00C37734"/>
    <w:rsid w:val="00C3779E"/>
    <w:rsid w:val="00C413F0"/>
    <w:rsid w:val="00C429F2"/>
    <w:rsid w:val="00C442C6"/>
    <w:rsid w:val="00C453D9"/>
    <w:rsid w:val="00C45458"/>
    <w:rsid w:val="00C45C37"/>
    <w:rsid w:val="00C45D41"/>
    <w:rsid w:val="00C468D1"/>
    <w:rsid w:val="00C46CA0"/>
    <w:rsid w:val="00C46EC4"/>
    <w:rsid w:val="00C4770F"/>
    <w:rsid w:val="00C4779A"/>
    <w:rsid w:val="00C47C4D"/>
    <w:rsid w:val="00C47DC7"/>
    <w:rsid w:val="00C51821"/>
    <w:rsid w:val="00C523B2"/>
    <w:rsid w:val="00C534AB"/>
    <w:rsid w:val="00C54454"/>
    <w:rsid w:val="00C563D1"/>
    <w:rsid w:val="00C57600"/>
    <w:rsid w:val="00C605CD"/>
    <w:rsid w:val="00C61430"/>
    <w:rsid w:val="00C631E9"/>
    <w:rsid w:val="00C6700C"/>
    <w:rsid w:val="00C70EFC"/>
    <w:rsid w:val="00C7182E"/>
    <w:rsid w:val="00C72411"/>
    <w:rsid w:val="00C73421"/>
    <w:rsid w:val="00C773E6"/>
    <w:rsid w:val="00C77A03"/>
    <w:rsid w:val="00C80CF0"/>
    <w:rsid w:val="00C82BCA"/>
    <w:rsid w:val="00C8458B"/>
    <w:rsid w:val="00C84631"/>
    <w:rsid w:val="00C84C7D"/>
    <w:rsid w:val="00C85C19"/>
    <w:rsid w:val="00C860FA"/>
    <w:rsid w:val="00C8639F"/>
    <w:rsid w:val="00C877EC"/>
    <w:rsid w:val="00C87DA4"/>
    <w:rsid w:val="00C87DAD"/>
    <w:rsid w:val="00C90B4B"/>
    <w:rsid w:val="00C90CC8"/>
    <w:rsid w:val="00C91710"/>
    <w:rsid w:val="00C91B41"/>
    <w:rsid w:val="00C95A2D"/>
    <w:rsid w:val="00C95FC1"/>
    <w:rsid w:val="00CA27E5"/>
    <w:rsid w:val="00CA484D"/>
    <w:rsid w:val="00CA6260"/>
    <w:rsid w:val="00CA7E69"/>
    <w:rsid w:val="00CB026B"/>
    <w:rsid w:val="00CB2057"/>
    <w:rsid w:val="00CB46FD"/>
    <w:rsid w:val="00CB4E52"/>
    <w:rsid w:val="00CB5103"/>
    <w:rsid w:val="00CB6084"/>
    <w:rsid w:val="00CB7141"/>
    <w:rsid w:val="00CC0CB0"/>
    <w:rsid w:val="00CC217A"/>
    <w:rsid w:val="00CC2598"/>
    <w:rsid w:val="00CC49FE"/>
    <w:rsid w:val="00CC60C7"/>
    <w:rsid w:val="00CC7F5A"/>
    <w:rsid w:val="00CD0135"/>
    <w:rsid w:val="00CD056F"/>
    <w:rsid w:val="00CD0650"/>
    <w:rsid w:val="00CD0F86"/>
    <w:rsid w:val="00CD315B"/>
    <w:rsid w:val="00CD32C4"/>
    <w:rsid w:val="00CD5D79"/>
    <w:rsid w:val="00CD5FA1"/>
    <w:rsid w:val="00CD6760"/>
    <w:rsid w:val="00CD6F7B"/>
    <w:rsid w:val="00CE03FD"/>
    <w:rsid w:val="00CE093F"/>
    <w:rsid w:val="00CE1C65"/>
    <w:rsid w:val="00CE2D11"/>
    <w:rsid w:val="00CE4921"/>
    <w:rsid w:val="00CE4FB8"/>
    <w:rsid w:val="00CE5785"/>
    <w:rsid w:val="00CE707E"/>
    <w:rsid w:val="00CE76DC"/>
    <w:rsid w:val="00CE7A82"/>
    <w:rsid w:val="00CF2230"/>
    <w:rsid w:val="00CF2649"/>
    <w:rsid w:val="00D02F38"/>
    <w:rsid w:val="00D03095"/>
    <w:rsid w:val="00D0465C"/>
    <w:rsid w:val="00D058C2"/>
    <w:rsid w:val="00D05EC2"/>
    <w:rsid w:val="00D06F2E"/>
    <w:rsid w:val="00D1153E"/>
    <w:rsid w:val="00D12033"/>
    <w:rsid w:val="00D1217F"/>
    <w:rsid w:val="00D13692"/>
    <w:rsid w:val="00D13752"/>
    <w:rsid w:val="00D13B0D"/>
    <w:rsid w:val="00D155CF"/>
    <w:rsid w:val="00D20B74"/>
    <w:rsid w:val="00D2330E"/>
    <w:rsid w:val="00D253C0"/>
    <w:rsid w:val="00D26084"/>
    <w:rsid w:val="00D261DA"/>
    <w:rsid w:val="00D30034"/>
    <w:rsid w:val="00D310E5"/>
    <w:rsid w:val="00D31252"/>
    <w:rsid w:val="00D31D06"/>
    <w:rsid w:val="00D329B4"/>
    <w:rsid w:val="00D33EBE"/>
    <w:rsid w:val="00D34A1A"/>
    <w:rsid w:val="00D3573B"/>
    <w:rsid w:val="00D376FF"/>
    <w:rsid w:val="00D377BB"/>
    <w:rsid w:val="00D42A77"/>
    <w:rsid w:val="00D44003"/>
    <w:rsid w:val="00D4542F"/>
    <w:rsid w:val="00D468BF"/>
    <w:rsid w:val="00D507A3"/>
    <w:rsid w:val="00D51376"/>
    <w:rsid w:val="00D52E5A"/>
    <w:rsid w:val="00D553AE"/>
    <w:rsid w:val="00D576E5"/>
    <w:rsid w:val="00D61F0E"/>
    <w:rsid w:val="00D63220"/>
    <w:rsid w:val="00D644CD"/>
    <w:rsid w:val="00D70672"/>
    <w:rsid w:val="00D70FB2"/>
    <w:rsid w:val="00D716C3"/>
    <w:rsid w:val="00D72936"/>
    <w:rsid w:val="00D73A9D"/>
    <w:rsid w:val="00D747B0"/>
    <w:rsid w:val="00D74B02"/>
    <w:rsid w:val="00D75064"/>
    <w:rsid w:val="00D764FD"/>
    <w:rsid w:val="00D7656C"/>
    <w:rsid w:val="00D76DAC"/>
    <w:rsid w:val="00D77C25"/>
    <w:rsid w:val="00D80042"/>
    <w:rsid w:val="00D82F30"/>
    <w:rsid w:val="00D87067"/>
    <w:rsid w:val="00D909D9"/>
    <w:rsid w:val="00D9150B"/>
    <w:rsid w:val="00D9200A"/>
    <w:rsid w:val="00D92125"/>
    <w:rsid w:val="00D92BA6"/>
    <w:rsid w:val="00D93A8B"/>
    <w:rsid w:val="00D944FE"/>
    <w:rsid w:val="00D95A5E"/>
    <w:rsid w:val="00D96196"/>
    <w:rsid w:val="00D96538"/>
    <w:rsid w:val="00D97DEA"/>
    <w:rsid w:val="00D97F12"/>
    <w:rsid w:val="00DA3067"/>
    <w:rsid w:val="00DA638A"/>
    <w:rsid w:val="00DA653F"/>
    <w:rsid w:val="00DA6F25"/>
    <w:rsid w:val="00DA75EA"/>
    <w:rsid w:val="00DB0CDA"/>
    <w:rsid w:val="00DB0E91"/>
    <w:rsid w:val="00DB134B"/>
    <w:rsid w:val="00DB21F5"/>
    <w:rsid w:val="00DB2444"/>
    <w:rsid w:val="00DB3454"/>
    <w:rsid w:val="00DB3496"/>
    <w:rsid w:val="00DB72D2"/>
    <w:rsid w:val="00DB7B9D"/>
    <w:rsid w:val="00DC33FD"/>
    <w:rsid w:val="00DC3D55"/>
    <w:rsid w:val="00DC425A"/>
    <w:rsid w:val="00DC5226"/>
    <w:rsid w:val="00DC52B8"/>
    <w:rsid w:val="00DC6E19"/>
    <w:rsid w:val="00DD0BD5"/>
    <w:rsid w:val="00DD12EF"/>
    <w:rsid w:val="00DD3615"/>
    <w:rsid w:val="00DD4137"/>
    <w:rsid w:val="00DE1214"/>
    <w:rsid w:val="00DE1357"/>
    <w:rsid w:val="00DE28B8"/>
    <w:rsid w:val="00DE3C86"/>
    <w:rsid w:val="00DE3DF7"/>
    <w:rsid w:val="00DE4B68"/>
    <w:rsid w:val="00DE5308"/>
    <w:rsid w:val="00DE5DFF"/>
    <w:rsid w:val="00DE601E"/>
    <w:rsid w:val="00DE65AB"/>
    <w:rsid w:val="00DE77F9"/>
    <w:rsid w:val="00DF1C45"/>
    <w:rsid w:val="00DF209E"/>
    <w:rsid w:val="00DF35DB"/>
    <w:rsid w:val="00DF47BB"/>
    <w:rsid w:val="00DF523C"/>
    <w:rsid w:val="00DF5FE1"/>
    <w:rsid w:val="00DF7329"/>
    <w:rsid w:val="00DF77AE"/>
    <w:rsid w:val="00E012C1"/>
    <w:rsid w:val="00E018F8"/>
    <w:rsid w:val="00E02641"/>
    <w:rsid w:val="00E04F2A"/>
    <w:rsid w:val="00E04FE7"/>
    <w:rsid w:val="00E05C47"/>
    <w:rsid w:val="00E07FC2"/>
    <w:rsid w:val="00E100D4"/>
    <w:rsid w:val="00E108B0"/>
    <w:rsid w:val="00E11E8B"/>
    <w:rsid w:val="00E11F75"/>
    <w:rsid w:val="00E135AB"/>
    <w:rsid w:val="00E1360F"/>
    <w:rsid w:val="00E13A86"/>
    <w:rsid w:val="00E13B54"/>
    <w:rsid w:val="00E13F9A"/>
    <w:rsid w:val="00E171CD"/>
    <w:rsid w:val="00E171F8"/>
    <w:rsid w:val="00E2129F"/>
    <w:rsid w:val="00E21AE6"/>
    <w:rsid w:val="00E2324B"/>
    <w:rsid w:val="00E24BF1"/>
    <w:rsid w:val="00E25476"/>
    <w:rsid w:val="00E27293"/>
    <w:rsid w:val="00E30CCF"/>
    <w:rsid w:val="00E31F34"/>
    <w:rsid w:val="00E35884"/>
    <w:rsid w:val="00E36132"/>
    <w:rsid w:val="00E36308"/>
    <w:rsid w:val="00E368B0"/>
    <w:rsid w:val="00E36D5A"/>
    <w:rsid w:val="00E376BD"/>
    <w:rsid w:val="00E40633"/>
    <w:rsid w:val="00E40EC6"/>
    <w:rsid w:val="00E41BDF"/>
    <w:rsid w:val="00E43758"/>
    <w:rsid w:val="00E46AD1"/>
    <w:rsid w:val="00E47611"/>
    <w:rsid w:val="00E47ABD"/>
    <w:rsid w:val="00E47BD5"/>
    <w:rsid w:val="00E47FB7"/>
    <w:rsid w:val="00E516B2"/>
    <w:rsid w:val="00E54394"/>
    <w:rsid w:val="00E561BC"/>
    <w:rsid w:val="00E56E25"/>
    <w:rsid w:val="00E575F1"/>
    <w:rsid w:val="00E60458"/>
    <w:rsid w:val="00E62EF5"/>
    <w:rsid w:val="00E6428C"/>
    <w:rsid w:val="00E6439D"/>
    <w:rsid w:val="00E64E9B"/>
    <w:rsid w:val="00E661CB"/>
    <w:rsid w:val="00E67481"/>
    <w:rsid w:val="00E6750E"/>
    <w:rsid w:val="00E677A5"/>
    <w:rsid w:val="00E67A96"/>
    <w:rsid w:val="00E71680"/>
    <w:rsid w:val="00E71EE2"/>
    <w:rsid w:val="00E726C1"/>
    <w:rsid w:val="00E7417C"/>
    <w:rsid w:val="00E74193"/>
    <w:rsid w:val="00E80642"/>
    <w:rsid w:val="00E8081F"/>
    <w:rsid w:val="00E83022"/>
    <w:rsid w:val="00E84B66"/>
    <w:rsid w:val="00E85183"/>
    <w:rsid w:val="00E857C9"/>
    <w:rsid w:val="00E86BC9"/>
    <w:rsid w:val="00E879AE"/>
    <w:rsid w:val="00E9107A"/>
    <w:rsid w:val="00E920D7"/>
    <w:rsid w:val="00E92D3B"/>
    <w:rsid w:val="00E93253"/>
    <w:rsid w:val="00E94BE4"/>
    <w:rsid w:val="00E96269"/>
    <w:rsid w:val="00E96751"/>
    <w:rsid w:val="00E97121"/>
    <w:rsid w:val="00EA0233"/>
    <w:rsid w:val="00EA1261"/>
    <w:rsid w:val="00EA1CFD"/>
    <w:rsid w:val="00EA24AB"/>
    <w:rsid w:val="00EA369A"/>
    <w:rsid w:val="00EA3FCC"/>
    <w:rsid w:val="00EB05EC"/>
    <w:rsid w:val="00EB118A"/>
    <w:rsid w:val="00EB11F9"/>
    <w:rsid w:val="00EB137E"/>
    <w:rsid w:val="00EB27FA"/>
    <w:rsid w:val="00EB4291"/>
    <w:rsid w:val="00EB52CE"/>
    <w:rsid w:val="00EB61CA"/>
    <w:rsid w:val="00EC06B6"/>
    <w:rsid w:val="00EC14A3"/>
    <w:rsid w:val="00EC1A23"/>
    <w:rsid w:val="00EC2F2C"/>
    <w:rsid w:val="00EC37F2"/>
    <w:rsid w:val="00EC3D3A"/>
    <w:rsid w:val="00EC4AC7"/>
    <w:rsid w:val="00EC6600"/>
    <w:rsid w:val="00EC6745"/>
    <w:rsid w:val="00EC6F5F"/>
    <w:rsid w:val="00EC719A"/>
    <w:rsid w:val="00EC726C"/>
    <w:rsid w:val="00EC72A7"/>
    <w:rsid w:val="00EC7BCE"/>
    <w:rsid w:val="00ED00B0"/>
    <w:rsid w:val="00ED15D4"/>
    <w:rsid w:val="00ED202F"/>
    <w:rsid w:val="00ED2813"/>
    <w:rsid w:val="00ED2AB9"/>
    <w:rsid w:val="00ED5800"/>
    <w:rsid w:val="00ED58A5"/>
    <w:rsid w:val="00ED67D4"/>
    <w:rsid w:val="00EE229E"/>
    <w:rsid w:val="00EE54DF"/>
    <w:rsid w:val="00EE6B95"/>
    <w:rsid w:val="00EF1A51"/>
    <w:rsid w:val="00EF2FFB"/>
    <w:rsid w:val="00EF4851"/>
    <w:rsid w:val="00EF4CC1"/>
    <w:rsid w:val="00EF5E75"/>
    <w:rsid w:val="00EF74C7"/>
    <w:rsid w:val="00F00FFC"/>
    <w:rsid w:val="00F01F93"/>
    <w:rsid w:val="00F02A25"/>
    <w:rsid w:val="00F03AE3"/>
    <w:rsid w:val="00F04148"/>
    <w:rsid w:val="00F057BF"/>
    <w:rsid w:val="00F0593E"/>
    <w:rsid w:val="00F066C9"/>
    <w:rsid w:val="00F06B3E"/>
    <w:rsid w:val="00F11544"/>
    <w:rsid w:val="00F13053"/>
    <w:rsid w:val="00F140C9"/>
    <w:rsid w:val="00F14C42"/>
    <w:rsid w:val="00F16EEB"/>
    <w:rsid w:val="00F16FF7"/>
    <w:rsid w:val="00F175DF"/>
    <w:rsid w:val="00F178B1"/>
    <w:rsid w:val="00F202F9"/>
    <w:rsid w:val="00F22D36"/>
    <w:rsid w:val="00F22D68"/>
    <w:rsid w:val="00F23619"/>
    <w:rsid w:val="00F2442C"/>
    <w:rsid w:val="00F2611E"/>
    <w:rsid w:val="00F26DE8"/>
    <w:rsid w:val="00F301B6"/>
    <w:rsid w:val="00F31900"/>
    <w:rsid w:val="00F3231B"/>
    <w:rsid w:val="00F34D72"/>
    <w:rsid w:val="00F3513E"/>
    <w:rsid w:val="00F36BD0"/>
    <w:rsid w:val="00F3742E"/>
    <w:rsid w:val="00F37E9E"/>
    <w:rsid w:val="00F40A22"/>
    <w:rsid w:val="00F41ACC"/>
    <w:rsid w:val="00F43287"/>
    <w:rsid w:val="00F442BC"/>
    <w:rsid w:val="00F50107"/>
    <w:rsid w:val="00F50BDB"/>
    <w:rsid w:val="00F51A4D"/>
    <w:rsid w:val="00F53C88"/>
    <w:rsid w:val="00F55E93"/>
    <w:rsid w:val="00F56659"/>
    <w:rsid w:val="00F575A4"/>
    <w:rsid w:val="00F57C89"/>
    <w:rsid w:val="00F57FA2"/>
    <w:rsid w:val="00F60ABE"/>
    <w:rsid w:val="00F61277"/>
    <w:rsid w:val="00F61712"/>
    <w:rsid w:val="00F62529"/>
    <w:rsid w:val="00F65A84"/>
    <w:rsid w:val="00F66B84"/>
    <w:rsid w:val="00F67376"/>
    <w:rsid w:val="00F67693"/>
    <w:rsid w:val="00F70083"/>
    <w:rsid w:val="00F70C7F"/>
    <w:rsid w:val="00F714B8"/>
    <w:rsid w:val="00F75A0C"/>
    <w:rsid w:val="00F762D2"/>
    <w:rsid w:val="00F80E5F"/>
    <w:rsid w:val="00F81013"/>
    <w:rsid w:val="00F8170B"/>
    <w:rsid w:val="00F84231"/>
    <w:rsid w:val="00F86228"/>
    <w:rsid w:val="00F871E2"/>
    <w:rsid w:val="00F913E7"/>
    <w:rsid w:val="00F93723"/>
    <w:rsid w:val="00F93CC1"/>
    <w:rsid w:val="00F9405E"/>
    <w:rsid w:val="00F94AE0"/>
    <w:rsid w:val="00F95F2F"/>
    <w:rsid w:val="00FA16AC"/>
    <w:rsid w:val="00FA3190"/>
    <w:rsid w:val="00FA3ED1"/>
    <w:rsid w:val="00FA7BCE"/>
    <w:rsid w:val="00FB245D"/>
    <w:rsid w:val="00FB3C2A"/>
    <w:rsid w:val="00FB3E66"/>
    <w:rsid w:val="00FB42AE"/>
    <w:rsid w:val="00FB4A14"/>
    <w:rsid w:val="00FB50EE"/>
    <w:rsid w:val="00FB5769"/>
    <w:rsid w:val="00FB61FE"/>
    <w:rsid w:val="00FB7D87"/>
    <w:rsid w:val="00FC014D"/>
    <w:rsid w:val="00FC05B7"/>
    <w:rsid w:val="00FC1E96"/>
    <w:rsid w:val="00FC29AB"/>
    <w:rsid w:val="00FC2F0F"/>
    <w:rsid w:val="00FC5AC7"/>
    <w:rsid w:val="00FC7613"/>
    <w:rsid w:val="00FD0086"/>
    <w:rsid w:val="00FD079C"/>
    <w:rsid w:val="00FD10E5"/>
    <w:rsid w:val="00FD132B"/>
    <w:rsid w:val="00FD1E14"/>
    <w:rsid w:val="00FD3616"/>
    <w:rsid w:val="00FD54E3"/>
    <w:rsid w:val="00FD5A19"/>
    <w:rsid w:val="00FE0292"/>
    <w:rsid w:val="00FE094F"/>
    <w:rsid w:val="00FE0C3C"/>
    <w:rsid w:val="00FE25AB"/>
    <w:rsid w:val="00FE445A"/>
    <w:rsid w:val="00FE469B"/>
    <w:rsid w:val="00FE5CA3"/>
    <w:rsid w:val="00FE5DF7"/>
    <w:rsid w:val="00FE72BC"/>
    <w:rsid w:val="00FE7784"/>
    <w:rsid w:val="00FF0599"/>
    <w:rsid w:val="00FF0684"/>
    <w:rsid w:val="00FF1C1F"/>
    <w:rsid w:val="00FF1DBA"/>
    <w:rsid w:val="00FF3194"/>
    <w:rsid w:val="00FF4E4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651C"/>
  <w15:chartTrackingRefBased/>
  <w15:docId w15:val="{2579BD8E-8934-42D3-AE0C-EEE7AC9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30696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3D"/>
  </w:style>
  <w:style w:type="paragraph" w:styleId="Zpat">
    <w:name w:val="footer"/>
    <w:basedOn w:val="Normln"/>
    <w:link w:val="Zpat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3D"/>
  </w:style>
  <w:style w:type="paragraph" w:customStyle="1" w:styleId="Default">
    <w:name w:val="Default"/>
    <w:rsid w:val="00AB4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15B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673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7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3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76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F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66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566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6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6659"/>
    <w:rPr>
      <w:color w:val="954F72" w:themeColor="followed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146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146DF5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146DF5"/>
    <w:rPr>
      <w:vertAlign w:val="superscript"/>
    </w:rPr>
  </w:style>
  <w:style w:type="paragraph" w:customStyle="1" w:styleId="l4">
    <w:name w:val="l4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00790D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306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1"/>
    <w:rsid w:val="007C2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7C23E6"/>
  </w:style>
  <w:style w:type="character" w:customStyle="1" w:styleId="ZkladntextChar1">
    <w:name w:val="Základní text Char1"/>
    <w:basedOn w:val="Standardnpsmoodstavce"/>
    <w:link w:val="Zkladntext"/>
    <w:rsid w:val="007C23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3">
    <w:name w:val="l3"/>
    <w:basedOn w:val="Normln"/>
    <w:rsid w:val="000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odstavce">
    <w:name w:val="Text odstavce"/>
    <w:basedOn w:val="Standard"/>
    <w:rsid w:val="0093454A"/>
    <w:pPr>
      <w:suppressAutoHyphens/>
      <w:spacing w:before="120" w:line="264" w:lineRule="auto"/>
      <w:jc w:val="both"/>
      <w:textAlignment w:val="baseline"/>
    </w:pPr>
    <w:rPr>
      <w:rFonts w:ascii="Verdana" w:eastAsia="Times New Roman" w:hAnsi="Verdana"/>
      <w:kern w:val="3"/>
      <w:sz w:val="20"/>
    </w:rPr>
  </w:style>
  <w:style w:type="numbering" w:customStyle="1" w:styleId="WW8Num8">
    <w:name w:val="WW8Num8"/>
    <w:basedOn w:val="Bezseznamu"/>
    <w:rsid w:val="0093454A"/>
    <w:pPr>
      <w:numPr>
        <w:numId w:val="34"/>
      </w:numPr>
    </w:pPr>
  </w:style>
  <w:style w:type="character" w:styleId="Siln">
    <w:name w:val="Strong"/>
    <w:basedOn w:val="Standardnpsmoodstavce"/>
    <w:uiPriority w:val="22"/>
    <w:qFormat/>
    <w:rsid w:val="00155261"/>
    <w:rPr>
      <w:b/>
      <w:bCs/>
    </w:rPr>
  </w:style>
  <w:style w:type="paragraph" w:styleId="Bezmezer">
    <w:name w:val="No Spacing"/>
    <w:uiPriority w:val="1"/>
    <w:qFormat/>
    <w:rsid w:val="00245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F52C3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A6AFF"/>
  </w:style>
  <w:style w:type="character" w:customStyle="1" w:styleId="eop">
    <w:name w:val="eop"/>
    <w:basedOn w:val="Standardnpsmoodstavce"/>
    <w:rsid w:val="00BA6AFF"/>
  </w:style>
  <w:style w:type="character" w:customStyle="1" w:styleId="contextualspellingandgrammarerror">
    <w:name w:val="contextualspellingandgrammarerror"/>
    <w:basedOn w:val="Standardnpsmoodstavce"/>
    <w:rsid w:val="00ED15D4"/>
  </w:style>
  <w:style w:type="paragraph" w:customStyle="1" w:styleId="odstavec">
    <w:name w:val="odstavec"/>
    <w:basedOn w:val="Odstavecseseznamem"/>
    <w:link w:val="odstavecChar"/>
    <w:qFormat/>
    <w:rsid w:val="00360EC3"/>
    <w:pPr>
      <w:numPr>
        <w:numId w:val="1"/>
      </w:numPr>
      <w:spacing w:after="120" w:line="276" w:lineRule="auto"/>
      <w:contextualSpacing w:val="0"/>
      <w:jc w:val="both"/>
    </w:pPr>
    <w:rPr>
      <w:rFonts w:cstheme="minorHAnsi"/>
    </w:rPr>
  </w:style>
  <w:style w:type="paragraph" w:customStyle="1" w:styleId="psmeno">
    <w:name w:val="písmeno"/>
    <w:basedOn w:val="Odstavecseseznamem"/>
    <w:link w:val="psmenoChar"/>
    <w:qFormat/>
    <w:rsid w:val="00B208DB"/>
    <w:pPr>
      <w:numPr>
        <w:numId w:val="11"/>
      </w:numPr>
      <w:spacing w:after="120" w:line="276" w:lineRule="auto"/>
      <w:ind w:left="851"/>
      <w:contextualSpacing w:val="0"/>
      <w:jc w:val="both"/>
    </w:pPr>
    <w:rPr>
      <w:rFonts w:cs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208DB"/>
  </w:style>
  <w:style w:type="character" w:customStyle="1" w:styleId="odstavecChar">
    <w:name w:val="odstavec Char"/>
    <w:basedOn w:val="OdstavecseseznamemChar"/>
    <w:link w:val="odstavec"/>
    <w:rsid w:val="00360EC3"/>
    <w:rPr>
      <w:rFonts w:cstheme="minorHAnsi"/>
    </w:rPr>
  </w:style>
  <w:style w:type="character" w:customStyle="1" w:styleId="psmenoChar">
    <w:name w:val="písmeno Char"/>
    <w:basedOn w:val="OdstavecseseznamemChar"/>
    <w:link w:val="psmeno"/>
    <w:rsid w:val="00B208DB"/>
    <w:rPr>
      <w:rFonts w:cstheme="minorHAnsi"/>
      <w:color w:val="000000"/>
    </w:rPr>
  </w:style>
  <w:style w:type="table" w:styleId="Mkatabulky">
    <w:name w:val="Table Grid"/>
    <w:basedOn w:val="Normlntabulka"/>
    <w:uiPriority w:val="39"/>
    <w:rsid w:val="00C6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-TextInfo">
    <w:name w:val="K-Text_Info"/>
    <w:basedOn w:val="Default"/>
    <w:link w:val="K-TextInfoChar"/>
    <w:qFormat/>
    <w:rsid w:val="001859E9"/>
    <w:pPr>
      <w:spacing w:after="120"/>
      <w:jc w:val="both"/>
    </w:pPr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character" w:customStyle="1" w:styleId="K-TextInfoChar">
    <w:name w:val="K-Text_Info Char"/>
    <w:basedOn w:val="Standardnpsmoodstavce"/>
    <w:link w:val="K-TextInfo"/>
    <w:rsid w:val="001859E9"/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53A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53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53AE"/>
    <w:rPr>
      <w:vertAlign w:val="superscript"/>
    </w:rPr>
  </w:style>
  <w:style w:type="paragraph" w:customStyle="1" w:styleId="Odstavec-1">
    <w:name w:val="Odstavec-1)"/>
    <w:basedOn w:val="Normln"/>
    <w:rsid w:val="00436EA4"/>
    <w:pPr>
      <w:spacing w:after="120" w:line="240" w:lineRule="auto"/>
      <w:ind w:left="708" w:hanging="708"/>
      <w:jc w:val="both"/>
    </w:pPr>
    <w:rPr>
      <w:rFonts w:ascii="Verdana" w:eastAsia="Times New Roman" w:hAnsi="Verdana" w:cs="Verdan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svg"/><Relationship Id="rId2" Type="http://schemas.openxmlformats.org/officeDocument/2006/relationships/image" Target="media/image15.png"/><Relationship Id="rId1" Type="http://schemas.openxmlformats.org/officeDocument/2006/relationships/image" Target="media/image14.jpe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828963-48BA-4AA0-BBC6-2DBDB57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384</Words>
  <Characters>2267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2024-12-02T13:30:00Z</cp:lastPrinted>
  <dcterms:created xsi:type="dcterms:W3CDTF">2024-12-11T13:45:00Z</dcterms:created>
  <dcterms:modified xsi:type="dcterms:W3CDTF">2024-12-11T13:51:00Z</dcterms:modified>
</cp:coreProperties>
</file>