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C5" w:rsidRDefault="00D726C5" w:rsidP="00D726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t>HP TRONIC Zlín, spol. s r.o.</w:t>
      </w:r>
      <w:r>
        <w:br/>
        <w:t>náměstí Práce 2523</w:t>
      </w:r>
      <w:r>
        <w:br/>
        <w:t>760 01 Zlín</w:t>
      </w:r>
      <w:r>
        <w:br/>
        <w:t>IČ: 49973053</w:t>
      </w:r>
      <w:r>
        <w:br/>
        <w:t>DIČ: CZ49973053</w:t>
      </w:r>
      <w:r>
        <w:br/>
        <w:t xml:space="preserve">Datová schránka: </w:t>
      </w:r>
      <w:proofErr w:type="spellStart"/>
      <w:r>
        <w:t>wecukem</w:t>
      </w:r>
      <w:proofErr w:type="spellEnd"/>
    </w:p>
    <w:p w:rsidR="00D726C5" w:rsidRDefault="00D726C5" w:rsidP="00D726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Cenová nabídka</w:t>
      </w:r>
    </w:p>
    <w:p w:rsidR="00D726C5" w:rsidRDefault="00D726C5" w:rsidP="00D726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D726C5" w:rsidRPr="00D726C5" w:rsidRDefault="00D726C5" w:rsidP="00D726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Dotykový tablet </w:t>
      </w:r>
      <w:proofErr w:type="spellStart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Xiaomi</w:t>
      </w:r>
      <w:proofErr w:type="spellEnd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</w:t>
      </w:r>
      <w:proofErr w:type="spellStart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Redmi</w:t>
      </w:r>
      <w:proofErr w:type="spellEnd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</w:t>
      </w:r>
      <w:proofErr w:type="spellStart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Pad</w:t>
      </w:r>
      <w:proofErr w:type="spellEnd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SE 4 GB / 128 GB (49235) šedý</w:t>
      </w:r>
    </w:p>
    <w:p w:rsidR="00D726C5" w:rsidRPr="00D726C5" w:rsidRDefault="00D726C5" w:rsidP="00D72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dotykový tablet • 11" úhlopříčka • IPS displej • 1920 × 1200 </w:t>
      </w:r>
      <w:proofErr w:type="spellStart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>px</w:t>
      </w:r>
      <w:proofErr w:type="spellEnd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• procesor </w:t>
      </w:r>
      <w:proofErr w:type="spellStart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>Qualcomm</w:t>
      </w:r>
      <w:proofErr w:type="spellEnd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>Snapdragon</w:t>
      </w:r>
      <w:proofErr w:type="spellEnd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680 (8jádrový – až 2,4 GHz) • paměť RAM 4 GB • interní paměť 128 GB • </w:t>
      </w:r>
      <w:proofErr w:type="spellStart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>microSD</w:t>
      </w:r>
      <w:proofErr w:type="spellEnd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slot (do 1 TB) •… </w:t>
      </w:r>
    </w:p>
    <w:p w:rsidR="00D726C5" w:rsidRPr="00D726C5" w:rsidRDefault="00D726C5" w:rsidP="00D7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anchor="popis" w:history="1">
        <w:r w:rsidRPr="00D726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Popis produktu </w:t>
        </w:r>
      </w:hyperlink>
    </w:p>
    <w:p w:rsidR="00D726C5" w:rsidRPr="00D726C5" w:rsidRDefault="00D726C5" w:rsidP="00D7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del w:id="0" w:author="Unknown">
        <w:r w:rsidRPr="00D726C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>3 790 Kč</w:delText>
        </w:r>
      </w:del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Ušetříte: 200 Kč (5 %) </w:t>
      </w:r>
    </w:p>
    <w:p w:rsidR="00D726C5" w:rsidRPr="00D726C5" w:rsidRDefault="00D726C5" w:rsidP="00D7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3 590 Kč </w:t>
      </w:r>
    </w:p>
    <w:p w:rsidR="004E5CDF" w:rsidRDefault="004E5CDF"/>
    <w:p w:rsidR="00D726C5" w:rsidRDefault="00D726C5"/>
    <w:p w:rsidR="00D726C5" w:rsidRPr="00D726C5" w:rsidRDefault="00D726C5" w:rsidP="00D726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Notebook Acer </w:t>
      </w:r>
      <w:proofErr w:type="spellStart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Chrom</w:t>
      </w:r>
      <w:bookmarkStart w:id="1" w:name="_GoBack"/>
      <w:bookmarkEnd w:id="1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ebook</w:t>
      </w:r>
      <w:proofErr w:type="spellEnd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314 (</w:t>
      </w:r>
      <w:proofErr w:type="gramStart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CB314-4H-C3M0) (NX</w:t>
      </w:r>
      <w:proofErr w:type="gramEnd"/>
      <w:r w:rsidRPr="00D726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.KNBEC.002) stříbrný</w:t>
      </w:r>
    </w:p>
    <w:p w:rsidR="00D726C5" w:rsidRPr="00D726C5" w:rsidRDefault="00D726C5" w:rsidP="00D72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notebook • 14" úhlopříčka • IPS antireflexní displej • 1920 × 1080 </w:t>
      </w:r>
      <w:proofErr w:type="spellStart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>px</w:t>
      </w:r>
      <w:proofErr w:type="spellEnd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• procesor Intel N100 (4jádrový – až 3,4 GHz) • úložiště SSD </w:t>
      </w:r>
      <w:proofErr w:type="spellStart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>eMMC</w:t>
      </w:r>
      <w:proofErr w:type="spellEnd"/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128 GB • paměť RAM 4 GB • sdílená grafická karta Intel UHD… </w:t>
      </w:r>
    </w:p>
    <w:p w:rsidR="00D726C5" w:rsidRPr="00D726C5" w:rsidRDefault="00D726C5" w:rsidP="00D7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anchor="popis" w:history="1">
        <w:r w:rsidRPr="00D726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Popis produktu </w:t>
        </w:r>
      </w:hyperlink>
    </w:p>
    <w:p w:rsidR="00D726C5" w:rsidRPr="00D726C5" w:rsidRDefault="00D726C5" w:rsidP="00D7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del w:id="2" w:author="Unknown">
        <w:r w:rsidRPr="00D726C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delText>6 490 Kč</w:delText>
        </w:r>
      </w:del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Ušetříte: 500 Kč (7 %) </w:t>
      </w:r>
    </w:p>
    <w:p w:rsidR="00D726C5" w:rsidRPr="00D726C5" w:rsidRDefault="00D726C5" w:rsidP="00D72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5 990 Kč </w:t>
      </w:r>
    </w:p>
    <w:p w:rsidR="00D726C5" w:rsidRDefault="00D726C5"/>
    <w:sectPr w:rsidR="00D72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C5"/>
    <w:rsid w:val="004E5CDF"/>
    <w:rsid w:val="00BF00D7"/>
    <w:rsid w:val="00D7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5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atart.cz/notebook-acer-chromebook-314-cb314-4h-c3m0-nx-knbec-002-stribrny.html" TargetMode="External"/><Relationship Id="rId5" Type="http://schemas.openxmlformats.org/officeDocument/2006/relationships/hyperlink" Target="https://www.datart.cz/dotykovy-tablet-xiaomi-redmi-pad-se-4-gb-128-gb-49235-sed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1</cp:revision>
  <cp:lastPrinted>2024-11-22T13:34:00Z</cp:lastPrinted>
  <dcterms:created xsi:type="dcterms:W3CDTF">2024-11-22T12:42:00Z</dcterms:created>
  <dcterms:modified xsi:type="dcterms:W3CDTF">2024-11-22T13:38:00Z</dcterms:modified>
</cp:coreProperties>
</file>