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8F757F" w14:textId="29DB96FF" w:rsidR="00E31A27" w:rsidRPr="00174B5B" w:rsidRDefault="00E31A27" w:rsidP="00E31A27">
      <w:pPr>
        <w:pStyle w:val="Zhlav"/>
        <w:tabs>
          <w:tab w:val="clear" w:pos="4536"/>
          <w:tab w:val="clear" w:pos="9072"/>
        </w:tabs>
        <w:jc w:val="center"/>
        <w:rPr>
          <w:rFonts w:asciiTheme="minorHAnsi" w:hAnsiTheme="minorHAnsi" w:cstheme="minorHAnsi"/>
          <w:b/>
          <w:bCs/>
          <w:sz w:val="28"/>
          <w:szCs w:val="28"/>
        </w:rPr>
      </w:pPr>
      <w:r w:rsidRPr="00174B5B">
        <w:rPr>
          <w:rFonts w:asciiTheme="minorHAnsi" w:hAnsiTheme="minorHAnsi" w:cstheme="minorHAnsi"/>
          <w:noProof/>
          <w:sz w:val="28"/>
          <w:szCs w:val="28"/>
        </w:rPr>
        <mc:AlternateContent>
          <mc:Choice Requires="wps">
            <w:drawing>
              <wp:anchor distT="0" distB="0" distL="114300" distR="114300" simplePos="0" relativeHeight="251658752" behindDoc="1" locked="0" layoutInCell="1" allowOverlap="1" wp14:anchorId="6A82B1CC" wp14:editId="32EBC7DC">
                <wp:simplePos x="0" y="0"/>
                <wp:positionH relativeFrom="column">
                  <wp:posOffset>894080</wp:posOffset>
                </wp:positionH>
                <wp:positionV relativeFrom="paragraph">
                  <wp:posOffset>-97790</wp:posOffset>
                </wp:positionV>
                <wp:extent cx="4392295" cy="669290"/>
                <wp:effectExtent l="13970" t="12700" r="13335" b="13335"/>
                <wp:wrapNone/>
                <wp:docPr id="1" name="Obdélní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92295" cy="669290"/>
                        </a:xfrm>
                        <a:prstGeom prst="rect">
                          <a:avLst/>
                        </a:prstGeom>
                        <a:solidFill>
                          <a:srgbClr val="F2F2F2"/>
                        </a:solidFill>
                        <a:ln w="254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E3A396F" id="Obdélník 1" o:spid="_x0000_s1026" style="position:absolute;margin-left:70.4pt;margin-top:-7.7pt;width:345.85pt;height:5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PwaEwIAACUEAAAOAAAAZHJzL2Uyb0RvYy54bWysU9uO2yAQfa/Uf0C8N3bcJN1YcVarbFNV&#10;2l6k7X4AwdhGxQwdSJz06zuQy6bdPlW1JcQwcDhz5rC43feG7RR6Dbbi41HOmbISam3bij99W7+5&#10;4cwHYWthwKqKH5Tnt8vXrxaDK1UBHZhaISMQ68vBVbwLwZVZ5mWneuFH4JSlZAPYi0AhtlmNYiD0&#10;3mRFns+yAbB2CFJ5T6v3xyRfJvymUTJ8aRqvAjMVJ24hjZjGTRyz5UKULQrXaXmiIf6BRS+0pUsv&#10;UPciCLZF/QKq1xLBQxNGEvoMmkZLlWqgasb5H9U8dsKpVAuJ491FJv//YOXn3aP7ipG6dw8gv3tm&#10;YdUJ26o7RBg6JWq6bhyFygbny8uBGHg6yjbDJ6iptWIbIGmwb7CPgFQd2yepDxep1T4wSYuTt/Oi&#10;mE85k5SbzebFPPUiE+X5tEMfPijoWZxUHKmVCV3sHnyIbER53pLYg9H1WhuTAmw3K4NsJ6jt6yL+&#10;qQAq8nqbsWyoeDGd5HmC/i3przHy9P0No9eBDGx0X/GbyyZRRt3e2zrZKwhtjnPibGwkqJI1T4Wc&#10;lYym9eUG6gOpinD0Kr0tmnSAPzkbyKcV9z+2AhVn5qOlzszHk0k0dgom03cFBXid2VxnhJUEVfHA&#10;2XG6CsfHsHWo245uGiclLNxRNxudhH5mdfIAeTHpf3o30ezXcdr1/LqXvwAAAP//AwBQSwMEFAAG&#10;AAgAAAAhAC6VXUHeAAAACgEAAA8AAABkcnMvZG93bnJldi54bWxMj0FLw0AQhe+C/2EZwYu0u42p&#10;tDGbUoSCeGur9LrJjklwdzZkt238944nPT7m8b1vys3knbjgGPtAGhZzBQKpCbanVsP7cTdbgYjJ&#10;kDUuEGr4xgib6vamNIUNV9rj5ZBawRCKhdHQpTQUUsamQ2/iPAxIfPsMozeJ49hKO5orw72TmVJP&#10;0pueeKEzA7502Hwdzl7D+lTnx5C1r/Jhm3q/x51/+3Ba399N22cQCaf0V4ZffVaHip3qcCYbheOc&#10;K1ZPGmaLZQ6CG6vHbAmiZrxSIKtS/n+h+gEAAP//AwBQSwECLQAUAAYACAAAACEAtoM4kv4AAADh&#10;AQAAEwAAAAAAAAAAAAAAAAAAAAAAW0NvbnRlbnRfVHlwZXNdLnhtbFBLAQItABQABgAIAAAAIQA4&#10;/SH/1gAAAJQBAAALAAAAAAAAAAAAAAAAAC8BAABfcmVscy8ucmVsc1BLAQItABQABgAIAAAAIQCW&#10;hPwaEwIAACUEAAAOAAAAAAAAAAAAAAAAAC4CAABkcnMvZTJvRG9jLnhtbFBLAQItABQABgAIAAAA&#10;IQAulV1B3gAAAAoBAAAPAAAAAAAAAAAAAAAAAG0EAABkcnMvZG93bnJldi54bWxQSwUGAAAAAAQA&#10;BADzAAAAeAUAAAAA&#10;" fillcolor="#f2f2f2" strokeweight="2pt"/>
            </w:pict>
          </mc:Fallback>
        </mc:AlternateContent>
      </w:r>
      <w:ins w:id="0" w:author="Jan Bc. Vošalík" w:date="2024-11-22T09:27:00Z">
        <w:r w:rsidR="00C4257E">
          <w:rPr>
            <w:rFonts w:asciiTheme="minorHAnsi" w:hAnsiTheme="minorHAnsi" w:cstheme="minorHAnsi"/>
            <w:b/>
            <w:bCs/>
            <w:sz w:val="28"/>
            <w:szCs w:val="28"/>
          </w:rPr>
          <w:t>DODATEK č. 1 ke s</w:t>
        </w:r>
      </w:ins>
      <w:del w:id="1" w:author="Jan Bc. Vošalík" w:date="2024-11-22T09:27:00Z">
        <w:r w:rsidRPr="00174B5B" w:rsidDel="00C4257E">
          <w:rPr>
            <w:rFonts w:asciiTheme="minorHAnsi" w:hAnsiTheme="minorHAnsi" w:cstheme="minorHAnsi"/>
            <w:b/>
            <w:bCs/>
            <w:sz w:val="28"/>
            <w:szCs w:val="28"/>
          </w:rPr>
          <w:delText>S</w:delText>
        </w:r>
      </w:del>
      <w:r w:rsidRPr="00174B5B">
        <w:rPr>
          <w:rFonts w:asciiTheme="minorHAnsi" w:hAnsiTheme="minorHAnsi" w:cstheme="minorHAnsi"/>
          <w:b/>
          <w:bCs/>
          <w:sz w:val="28"/>
          <w:szCs w:val="28"/>
        </w:rPr>
        <w:t>mlouv</w:t>
      </w:r>
      <w:ins w:id="2" w:author="Jan Bc. Vošalík" w:date="2024-11-22T09:27:00Z">
        <w:r w:rsidR="00C4257E">
          <w:rPr>
            <w:rFonts w:asciiTheme="minorHAnsi" w:hAnsiTheme="minorHAnsi" w:cstheme="minorHAnsi"/>
            <w:b/>
            <w:bCs/>
            <w:sz w:val="28"/>
            <w:szCs w:val="28"/>
          </w:rPr>
          <w:t>ě</w:t>
        </w:r>
      </w:ins>
      <w:del w:id="3" w:author="Jan Bc. Vošalík" w:date="2024-11-22T09:27:00Z">
        <w:r w:rsidRPr="00174B5B" w:rsidDel="00C4257E">
          <w:rPr>
            <w:rFonts w:asciiTheme="minorHAnsi" w:hAnsiTheme="minorHAnsi" w:cstheme="minorHAnsi"/>
            <w:b/>
            <w:bCs/>
            <w:sz w:val="28"/>
            <w:szCs w:val="28"/>
          </w:rPr>
          <w:delText>a</w:delText>
        </w:r>
      </w:del>
      <w:r w:rsidRPr="00174B5B">
        <w:rPr>
          <w:rFonts w:asciiTheme="minorHAnsi" w:hAnsiTheme="minorHAnsi" w:cstheme="minorHAnsi"/>
          <w:b/>
          <w:bCs/>
          <w:sz w:val="28"/>
          <w:szCs w:val="28"/>
        </w:rPr>
        <w:t xml:space="preserve"> o dílo č.:</w:t>
      </w:r>
      <w:r w:rsidR="0028687B" w:rsidRPr="00174B5B">
        <w:rPr>
          <w:rFonts w:asciiTheme="minorHAnsi" w:hAnsiTheme="minorHAnsi" w:cstheme="minorHAnsi"/>
          <w:b/>
          <w:bCs/>
          <w:sz w:val="28"/>
          <w:szCs w:val="28"/>
        </w:rPr>
        <w:t xml:space="preserve"> </w:t>
      </w:r>
      <w:r w:rsidR="00DA005B">
        <w:rPr>
          <w:rFonts w:asciiTheme="minorHAnsi" w:hAnsiTheme="minorHAnsi" w:cstheme="minorHAnsi"/>
          <w:b/>
          <w:bCs/>
          <w:sz w:val="28"/>
          <w:szCs w:val="28"/>
        </w:rPr>
        <w:t>MAR-S-003-24</w:t>
      </w:r>
    </w:p>
    <w:p w14:paraId="1F9B636D" w14:textId="683C7B97" w:rsidR="00E31A27" w:rsidRPr="00174B5B" w:rsidRDefault="00FA7A1C" w:rsidP="00E31A27">
      <w:pPr>
        <w:spacing w:after="0" w:line="240" w:lineRule="auto"/>
        <w:jc w:val="center"/>
        <w:rPr>
          <w:rFonts w:cstheme="minorHAnsi"/>
          <w:sz w:val="18"/>
          <w:szCs w:val="18"/>
        </w:rPr>
      </w:pPr>
      <w:r w:rsidRPr="00174B5B">
        <w:rPr>
          <w:rFonts w:cstheme="minorHAnsi"/>
          <w:sz w:val="18"/>
          <w:szCs w:val="18"/>
        </w:rPr>
        <w:t>uzavřen</w:t>
      </w:r>
      <w:ins w:id="4" w:author="Jan Bc. Vošalík" w:date="2024-11-22T09:27:00Z">
        <w:r w:rsidR="00C4257E">
          <w:rPr>
            <w:rFonts w:cstheme="minorHAnsi"/>
            <w:sz w:val="18"/>
            <w:szCs w:val="18"/>
          </w:rPr>
          <w:t>ý</w:t>
        </w:r>
      </w:ins>
      <w:del w:id="5" w:author="Jan Bc. Vošalík" w:date="2024-11-22T09:27:00Z">
        <w:r w:rsidRPr="00174B5B" w:rsidDel="00C4257E">
          <w:rPr>
            <w:rFonts w:cstheme="minorHAnsi"/>
            <w:sz w:val="18"/>
            <w:szCs w:val="18"/>
          </w:rPr>
          <w:delText>á</w:delText>
        </w:r>
      </w:del>
      <w:r w:rsidRPr="00174B5B">
        <w:rPr>
          <w:rFonts w:cstheme="minorHAnsi"/>
          <w:sz w:val="18"/>
          <w:szCs w:val="18"/>
        </w:rPr>
        <w:t xml:space="preserve"> podle </w:t>
      </w:r>
      <w:proofErr w:type="spellStart"/>
      <w:r w:rsidRPr="00174B5B">
        <w:rPr>
          <w:rFonts w:cstheme="minorHAnsi"/>
          <w:sz w:val="18"/>
          <w:szCs w:val="18"/>
        </w:rPr>
        <w:t>ust</w:t>
      </w:r>
      <w:proofErr w:type="spellEnd"/>
      <w:r w:rsidRPr="00174B5B">
        <w:rPr>
          <w:rFonts w:cstheme="minorHAnsi"/>
          <w:sz w:val="18"/>
          <w:szCs w:val="18"/>
        </w:rPr>
        <w:t xml:space="preserve">. § 2586 a násl. zákona č. 89/2012 Sb., </w:t>
      </w:r>
    </w:p>
    <w:p w14:paraId="274221B8" w14:textId="77777777" w:rsidR="00FA7A1C" w:rsidRPr="00174B5B" w:rsidRDefault="00FA7A1C" w:rsidP="00E31A27">
      <w:pPr>
        <w:spacing w:after="0" w:line="240" w:lineRule="auto"/>
        <w:jc w:val="center"/>
        <w:rPr>
          <w:rFonts w:cstheme="minorHAnsi"/>
          <w:sz w:val="18"/>
          <w:szCs w:val="18"/>
        </w:rPr>
      </w:pPr>
      <w:r w:rsidRPr="00174B5B">
        <w:rPr>
          <w:rFonts w:cstheme="minorHAnsi"/>
          <w:sz w:val="18"/>
          <w:szCs w:val="18"/>
        </w:rPr>
        <w:t>občanský zákoník, v platném znění</w:t>
      </w:r>
      <w:r w:rsidR="001367C9" w:rsidRPr="00174B5B">
        <w:rPr>
          <w:rFonts w:cstheme="minorHAnsi"/>
          <w:sz w:val="18"/>
          <w:szCs w:val="18"/>
        </w:rPr>
        <w:t xml:space="preserve"> (dále také jen „občanský zákoník“)</w:t>
      </w:r>
    </w:p>
    <w:p w14:paraId="6237426A" w14:textId="02EF72DD" w:rsidR="001263F9" w:rsidRDefault="001263F9">
      <w:pPr>
        <w:pStyle w:val="Odstavecseseznamem"/>
        <w:keepNext/>
        <w:spacing w:before="360" w:after="240" w:line="240" w:lineRule="auto"/>
        <w:ind w:left="0"/>
        <w:contextualSpacing w:val="0"/>
        <w:jc w:val="center"/>
        <w:rPr>
          <w:ins w:id="6" w:author="Jan Bc. Vošalík" w:date="2024-07-15T14:52:00Z"/>
          <w:rFonts w:cstheme="minorHAnsi"/>
          <w:b/>
        </w:rPr>
        <w:pPrChange w:id="7" w:author="Jan Bc. Vošalík" w:date="2024-07-15T14:52:00Z">
          <w:pPr>
            <w:pStyle w:val="Odstavecseseznamem"/>
            <w:keepNext/>
            <w:numPr>
              <w:numId w:val="2"/>
            </w:numPr>
            <w:spacing w:before="360" w:after="240" w:line="240" w:lineRule="auto"/>
            <w:ind w:left="0" w:hanging="360"/>
            <w:contextualSpacing w:val="0"/>
            <w:jc w:val="center"/>
          </w:pPr>
        </w:pPrChange>
      </w:pPr>
      <w:ins w:id="8" w:author="Jan Bc. Vošalík" w:date="2024-07-15T14:52:00Z">
        <w:r>
          <w:rPr>
            <w:rFonts w:cstheme="minorHAnsi"/>
            <w:b/>
          </w:rPr>
          <w:t>číslo smlouvy objednatele:</w:t>
        </w:r>
      </w:ins>
      <w:ins w:id="9" w:author="Jan Bc. Vošalík" w:date="2024-08-05T08:51:00Z">
        <w:r w:rsidR="00E74B01">
          <w:rPr>
            <w:rFonts w:cstheme="minorHAnsi"/>
            <w:b/>
          </w:rPr>
          <w:t xml:space="preserve"> A-004137-00</w:t>
        </w:r>
      </w:ins>
    </w:p>
    <w:p w14:paraId="2F145082" w14:textId="77777777" w:rsidR="00E31A27" w:rsidRPr="00174B5B" w:rsidRDefault="00E31A27" w:rsidP="00110078">
      <w:pPr>
        <w:pStyle w:val="Odstavecseseznamem"/>
        <w:keepNext/>
        <w:numPr>
          <w:ilvl w:val="0"/>
          <w:numId w:val="2"/>
        </w:numPr>
        <w:spacing w:before="360" w:after="240" w:line="240" w:lineRule="auto"/>
        <w:ind w:left="0" w:firstLine="0"/>
        <w:contextualSpacing w:val="0"/>
        <w:jc w:val="center"/>
        <w:rPr>
          <w:rFonts w:cstheme="minorHAnsi"/>
          <w:b/>
        </w:rPr>
      </w:pPr>
      <w:r w:rsidRPr="00174B5B">
        <w:rPr>
          <w:rFonts w:cstheme="minorHAnsi"/>
          <w:b/>
        </w:rPr>
        <w:t>Smluvní strany</w:t>
      </w:r>
    </w:p>
    <w:p w14:paraId="39615BB3" w14:textId="6303308E" w:rsidR="00E31A27" w:rsidRPr="00DA005B" w:rsidRDefault="00E31A27" w:rsidP="00DA005B">
      <w:pPr>
        <w:pStyle w:val="Odstavecseseznamem"/>
        <w:numPr>
          <w:ilvl w:val="1"/>
          <w:numId w:val="2"/>
        </w:numPr>
        <w:tabs>
          <w:tab w:val="left" w:pos="1985"/>
        </w:tabs>
        <w:spacing w:after="0" w:line="240" w:lineRule="auto"/>
        <w:contextualSpacing w:val="0"/>
        <w:jc w:val="both"/>
        <w:rPr>
          <w:rFonts w:cstheme="minorHAnsi"/>
        </w:rPr>
      </w:pPr>
      <w:r w:rsidRPr="00DA005B">
        <w:rPr>
          <w:rFonts w:cstheme="minorHAnsi"/>
          <w:b/>
          <w:bCs/>
        </w:rPr>
        <w:t>Objednatel:</w:t>
      </w:r>
      <w:r w:rsidR="0019561D" w:rsidRPr="00DA005B">
        <w:rPr>
          <w:rFonts w:cstheme="minorHAnsi"/>
          <w:b/>
          <w:bCs/>
        </w:rPr>
        <w:t xml:space="preserve"> </w:t>
      </w:r>
      <w:del w:id="10" w:author="Jan Bc. Vošalík" w:date="2024-07-15T14:49:00Z">
        <w:r w:rsidR="00DA005B" w:rsidRPr="00DA005B" w:rsidDel="001263F9">
          <w:rPr>
            <w:rFonts w:cstheme="minorHAnsi"/>
            <w:b/>
            <w:bCs/>
          </w:rPr>
          <w:delText>BYTSERVIS Sušice, spol. s r.o.</w:delText>
        </w:r>
      </w:del>
      <w:ins w:id="11" w:author="Jan Bc. Vošalík" w:date="2024-07-15T14:49:00Z">
        <w:r w:rsidR="001263F9">
          <w:rPr>
            <w:rFonts w:cstheme="minorHAnsi"/>
            <w:b/>
            <w:bCs/>
          </w:rPr>
          <w:t>Město Sušice</w:t>
        </w:r>
      </w:ins>
      <w:r w:rsidRPr="00DA005B">
        <w:rPr>
          <w:rFonts w:cstheme="minorHAnsi"/>
          <w:b/>
          <w:bCs/>
        </w:rPr>
        <w:tab/>
      </w:r>
    </w:p>
    <w:p w14:paraId="6707BF03" w14:textId="7E1E2E79" w:rsidR="002227CE" w:rsidRPr="00DA005B" w:rsidRDefault="002227CE" w:rsidP="002227CE">
      <w:pPr>
        <w:pStyle w:val="Odstavecseseznamem"/>
        <w:spacing w:after="0" w:line="240" w:lineRule="auto"/>
        <w:ind w:left="993"/>
        <w:contextualSpacing w:val="0"/>
        <w:rPr>
          <w:rFonts w:cstheme="minorHAnsi"/>
        </w:rPr>
      </w:pPr>
      <w:r w:rsidRPr="00DA005B">
        <w:rPr>
          <w:rFonts w:cstheme="minorHAnsi"/>
        </w:rPr>
        <w:t xml:space="preserve">Sídlo: </w:t>
      </w:r>
      <w:ins w:id="12" w:author="Jan Bc. Vošalík" w:date="2024-07-15T14:49:00Z">
        <w:r w:rsidR="001263F9">
          <w:rPr>
            <w:rFonts w:cstheme="minorHAnsi"/>
          </w:rPr>
          <w:t xml:space="preserve">Náměstí Svobody 138, Sušice I, </w:t>
        </w:r>
      </w:ins>
      <w:del w:id="13" w:author="Jan Bc. Vošalík" w:date="2024-07-15T14:49:00Z">
        <w:r w:rsidR="00DA2341" w:rsidRPr="00DA2341" w:rsidDel="001263F9">
          <w:rPr>
            <w:rFonts w:cstheme="minorHAnsi"/>
          </w:rPr>
          <w:delText>Sušice II, Příkopy 86</w:delText>
        </w:r>
      </w:del>
      <w:r w:rsidR="00DA2341" w:rsidRPr="00DA2341">
        <w:rPr>
          <w:rFonts w:cstheme="minorHAnsi"/>
        </w:rPr>
        <w:t>, PSČ 342</w:t>
      </w:r>
      <w:r w:rsidR="00DA2341">
        <w:rPr>
          <w:rFonts w:cstheme="minorHAnsi"/>
        </w:rPr>
        <w:t xml:space="preserve"> </w:t>
      </w:r>
      <w:r w:rsidR="00DA2341" w:rsidRPr="00DA2341">
        <w:rPr>
          <w:rFonts w:cstheme="minorHAnsi"/>
        </w:rPr>
        <w:t>01</w:t>
      </w:r>
    </w:p>
    <w:p w14:paraId="2F37BFE4" w14:textId="14C9BD18" w:rsidR="002227CE" w:rsidRPr="00DA005B" w:rsidRDefault="002227CE" w:rsidP="002227CE">
      <w:pPr>
        <w:pStyle w:val="Odstavecseseznamem"/>
        <w:spacing w:after="0" w:line="240" w:lineRule="auto"/>
        <w:ind w:left="993"/>
        <w:contextualSpacing w:val="0"/>
        <w:rPr>
          <w:rFonts w:cstheme="minorHAnsi"/>
        </w:rPr>
      </w:pPr>
      <w:del w:id="14" w:author="Jan Bc. Vošalík" w:date="2024-07-15T14:49:00Z">
        <w:r w:rsidRPr="00DA005B" w:rsidDel="001263F9">
          <w:rPr>
            <w:rFonts w:cstheme="minorHAnsi"/>
          </w:rPr>
          <w:delText xml:space="preserve">Zapsaný v OR vedeném </w:delText>
        </w:r>
        <w:r w:rsidR="00DA005B" w:rsidRPr="00DA005B" w:rsidDel="001263F9">
          <w:rPr>
            <w:rFonts w:cstheme="minorHAnsi"/>
          </w:rPr>
          <w:delText xml:space="preserve">Krajským soudem </w:delText>
        </w:r>
        <w:r w:rsidRPr="00DA005B" w:rsidDel="001263F9">
          <w:rPr>
            <w:rFonts w:cstheme="minorHAnsi"/>
          </w:rPr>
          <w:delText xml:space="preserve">v </w:delText>
        </w:r>
        <w:r w:rsidR="00DA005B" w:rsidRPr="00DA005B" w:rsidDel="001263F9">
          <w:rPr>
            <w:rFonts w:cstheme="minorHAnsi"/>
          </w:rPr>
          <w:delText>Plzni</w:delText>
        </w:r>
        <w:r w:rsidRPr="00DA005B" w:rsidDel="001263F9">
          <w:rPr>
            <w:rFonts w:cstheme="minorHAnsi"/>
          </w:rPr>
          <w:delText>, oddíl</w:delText>
        </w:r>
        <w:r w:rsidR="00DA005B" w:rsidRPr="00DA005B" w:rsidDel="001263F9">
          <w:rPr>
            <w:rFonts w:cstheme="minorHAnsi"/>
          </w:rPr>
          <w:delText xml:space="preserve"> C, </w:delText>
        </w:r>
        <w:r w:rsidRPr="00DA005B" w:rsidDel="001263F9">
          <w:rPr>
            <w:rFonts w:cstheme="minorHAnsi"/>
          </w:rPr>
          <w:delText>vložka</w:delText>
        </w:r>
        <w:r w:rsidR="00DA005B" w:rsidRPr="00DA005B" w:rsidDel="001263F9">
          <w:rPr>
            <w:rFonts w:cstheme="minorHAnsi"/>
          </w:rPr>
          <w:delText xml:space="preserve"> 1984</w:delText>
        </w:r>
      </w:del>
    </w:p>
    <w:p w14:paraId="08C95397" w14:textId="623F46BF" w:rsidR="00E40520" w:rsidRPr="00DA005B" w:rsidRDefault="00E40520" w:rsidP="00E40520">
      <w:pPr>
        <w:pStyle w:val="Odstavecseseznamem"/>
        <w:tabs>
          <w:tab w:val="left" w:pos="5954"/>
        </w:tabs>
        <w:spacing w:after="0" w:line="240" w:lineRule="auto"/>
        <w:ind w:left="993"/>
        <w:contextualSpacing w:val="0"/>
        <w:rPr>
          <w:rFonts w:cstheme="minorHAnsi"/>
        </w:rPr>
      </w:pPr>
      <w:r w:rsidRPr="00DA005B">
        <w:rPr>
          <w:rFonts w:cstheme="minorHAnsi"/>
        </w:rPr>
        <w:t xml:space="preserve">IČ: </w:t>
      </w:r>
      <w:del w:id="15" w:author="Jan Bc. Vošalík" w:date="2024-07-15T14:49:00Z">
        <w:r w:rsidR="00DA005B" w:rsidRPr="00DA005B" w:rsidDel="001263F9">
          <w:rPr>
            <w:rFonts w:cstheme="minorHAnsi"/>
          </w:rPr>
          <w:delText>45359601</w:delText>
        </w:r>
      </w:del>
      <w:ins w:id="16" w:author="Jan Bc. Vošalík" w:date="2024-07-15T14:49:00Z">
        <w:r w:rsidR="001263F9">
          <w:rPr>
            <w:rFonts w:cstheme="minorHAnsi"/>
          </w:rPr>
          <w:t>00256129</w:t>
        </w:r>
      </w:ins>
      <w:r w:rsidRPr="00DA005B">
        <w:rPr>
          <w:rFonts w:cstheme="minorHAnsi"/>
        </w:rPr>
        <w:tab/>
        <w:t xml:space="preserve">DIČ: </w:t>
      </w:r>
      <w:del w:id="17" w:author="Jan Bc. Vošalík" w:date="2024-07-15T14:49:00Z">
        <w:r w:rsidR="00DA005B" w:rsidRPr="00DA005B" w:rsidDel="001263F9">
          <w:rPr>
            <w:rFonts w:cstheme="minorHAnsi"/>
          </w:rPr>
          <w:delText>CZ45359601</w:delText>
        </w:r>
      </w:del>
      <w:ins w:id="18" w:author="Jan Bc. Vošalík" w:date="2024-07-15T14:49:00Z">
        <w:r w:rsidR="001263F9" w:rsidRPr="00DA005B">
          <w:rPr>
            <w:rFonts w:cstheme="minorHAnsi"/>
          </w:rPr>
          <w:t>CZ</w:t>
        </w:r>
        <w:r w:rsidR="001263F9">
          <w:rPr>
            <w:rFonts w:cstheme="minorHAnsi"/>
          </w:rPr>
          <w:t>00256129</w:t>
        </w:r>
      </w:ins>
    </w:p>
    <w:p w14:paraId="2E987F74" w14:textId="77777777" w:rsidR="002227CE" w:rsidRPr="00DA005B" w:rsidRDefault="00E827B2" w:rsidP="002227CE">
      <w:pPr>
        <w:pStyle w:val="Odstavecseseznamem"/>
        <w:spacing w:after="0" w:line="240" w:lineRule="auto"/>
        <w:ind w:left="993"/>
        <w:contextualSpacing w:val="0"/>
        <w:rPr>
          <w:rFonts w:cstheme="minorHAnsi"/>
        </w:rPr>
      </w:pPr>
      <w:r w:rsidRPr="00DA005B">
        <w:rPr>
          <w:rFonts w:cstheme="minorHAnsi"/>
          <w:iCs/>
        </w:rPr>
        <w:t>Zastoupený</w:t>
      </w:r>
      <w:r w:rsidR="002227CE" w:rsidRPr="00DA005B">
        <w:rPr>
          <w:rFonts w:cstheme="minorHAnsi"/>
        </w:rPr>
        <w:t>:</w:t>
      </w:r>
    </w:p>
    <w:p w14:paraId="2B5E5670" w14:textId="4954864E" w:rsidR="002227CE" w:rsidRPr="00DA005B" w:rsidRDefault="002227CE" w:rsidP="002227CE">
      <w:pPr>
        <w:pStyle w:val="Odstavecseseznamem"/>
        <w:numPr>
          <w:ilvl w:val="0"/>
          <w:numId w:val="3"/>
        </w:numPr>
        <w:tabs>
          <w:tab w:val="left" w:pos="1276"/>
        </w:tabs>
        <w:spacing w:after="0" w:line="240" w:lineRule="auto"/>
        <w:ind w:left="993" w:firstLine="0"/>
        <w:contextualSpacing w:val="0"/>
        <w:rPr>
          <w:rFonts w:cstheme="minorHAnsi"/>
        </w:rPr>
      </w:pPr>
      <w:r w:rsidRPr="00DA005B">
        <w:rPr>
          <w:rFonts w:cstheme="minorHAnsi"/>
        </w:rPr>
        <w:t xml:space="preserve">ve věcech smluvních: </w:t>
      </w:r>
      <w:del w:id="19" w:author="Jan Bc. Vošalík" w:date="2024-07-15T14:49:00Z">
        <w:r w:rsidR="00DA005B" w:rsidRPr="00DA005B" w:rsidDel="001263F9">
          <w:rPr>
            <w:rFonts w:cstheme="minorHAnsi"/>
          </w:rPr>
          <w:delText>Josef Kolář, jednatel</w:delText>
        </w:r>
      </w:del>
      <w:ins w:id="20" w:author="Jan Bc. Vošalík" w:date="2024-07-15T14:49:00Z">
        <w:r w:rsidR="001263F9">
          <w:rPr>
            <w:rFonts w:cstheme="minorHAnsi"/>
          </w:rPr>
          <w:t>Bc. Petr Mottl, starosta města Sušice</w:t>
        </w:r>
      </w:ins>
    </w:p>
    <w:p w14:paraId="5D26E399" w14:textId="249D4386" w:rsidR="002227CE" w:rsidRPr="00E74B01" w:rsidRDefault="002227CE">
      <w:pPr>
        <w:pStyle w:val="Odstavecseseznamem"/>
        <w:numPr>
          <w:ilvl w:val="0"/>
          <w:numId w:val="3"/>
        </w:numPr>
        <w:tabs>
          <w:tab w:val="left" w:pos="1276"/>
        </w:tabs>
        <w:spacing w:after="0" w:line="240" w:lineRule="auto"/>
        <w:ind w:left="1276" w:hanging="283"/>
        <w:contextualSpacing w:val="0"/>
        <w:rPr>
          <w:rFonts w:cstheme="minorHAnsi"/>
          <w:color w:val="000000" w:themeColor="text1"/>
          <w:rPrChange w:id="21" w:author="Jan Bc. Vošalík" w:date="2024-08-05T08:52:00Z">
            <w:rPr>
              <w:rFonts w:cstheme="minorHAnsi"/>
              <w:color w:val="FF0000"/>
            </w:rPr>
          </w:rPrChange>
        </w:rPr>
        <w:pPrChange w:id="22" w:author="Jan Bc. Vošalík" w:date="2024-08-05T08:52:00Z">
          <w:pPr>
            <w:pStyle w:val="Odstavecseseznamem"/>
            <w:numPr>
              <w:numId w:val="3"/>
            </w:numPr>
            <w:tabs>
              <w:tab w:val="left" w:pos="1276"/>
            </w:tabs>
            <w:spacing w:after="0" w:line="240" w:lineRule="auto"/>
            <w:ind w:left="993" w:hanging="360"/>
            <w:contextualSpacing w:val="0"/>
          </w:pPr>
        </w:pPrChange>
      </w:pPr>
      <w:r w:rsidRPr="00E74B01">
        <w:rPr>
          <w:rFonts w:cstheme="minorHAnsi"/>
          <w:color w:val="000000" w:themeColor="text1"/>
          <w:rPrChange w:id="23" w:author="Jan Bc. Vošalík" w:date="2024-08-05T08:52:00Z">
            <w:rPr>
              <w:rFonts w:cstheme="minorHAnsi"/>
              <w:color w:val="FF0000"/>
            </w:rPr>
          </w:rPrChange>
        </w:rPr>
        <w:t>ve věcech technických:</w:t>
      </w:r>
      <w:ins w:id="24" w:author="Jan Bc. Vošalík" w:date="2024-07-15T14:50:00Z">
        <w:r w:rsidR="001263F9" w:rsidRPr="00E74B01">
          <w:rPr>
            <w:rFonts w:cstheme="minorHAnsi"/>
            <w:color w:val="000000" w:themeColor="text1"/>
            <w:rPrChange w:id="25" w:author="Jan Bc. Vošalík" w:date="2024-08-05T08:52:00Z">
              <w:rPr>
                <w:rFonts w:cstheme="minorHAnsi"/>
                <w:color w:val="FF0000"/>
              </w:rPr>
            </w:rPrChange>
          </w:rPr>
          <w:t xml:space="preserve"> </w:t>
        </w:r>
      </w:ins>
      <w:del w:id="26" w:author="Jan Bc. Vošalík" w:date="2024-07-15T14:50:00Z">
        <w:r w:rsidRPr="00E74B01" w:rsidDel="001263F9">
          <w:rPr>
            <w:rFonts w:cstheme="minorHAnsi"/>
            <w:color w:val="000000" w:themeColor="text1"/>
            <w:rPrChange w:id="27" w:author="Jan Bc. Vošalík" w:date="2024-08-05T08:52:00Z">
              <w:rPr>
                <w:rFonts w:cstheme="minorHAnsi"/>
                <w:color w:val="FF0000"/>
              </w:rPr>
            </w:rPrChange>
          </w:rPr>
          <w:delText xml:space="preserve"> ……………………………..</w:delText>
        </w:r>
      </w:del>
      <w:ins w:id="28" w:author="Jan Bc. Vošalík" w:date="2024-07-15T14:50:00Z">
        <w:r w:rsidR="001263F9" w:rsidRPr="00E74B01">
          <w:rPr>
            <w:rFonts w:cstheme="minorHAnsi"/>
            <w:color w:val="000000" w:themeColor="text1"/>
            <w:rPrChange w:id="29" w:author="Jan Bc. Vošalík" w:date="2024-08-05T08:52:00Z">
              <w:rPr>
                <w:rFonts w:cstheme="minorHAnsi"/>
                <w:color w:val="FF0000"/>
              </w:rPr>
            </w:rPrChange>
          </w:rPr>
          <w:t>Ing. Jan Vošalík, investiční technik odboru majetku a rozvoje města Sušice</w:t>
        </w:r>
      </w:ins>
    </w:p>
    <w:p w14:paraId="37F6476A" w14:textId="5ACA1F14" w:rsidR="002227CE" w:rsidRPr="00DA005B" w:rsidRDefault="002227CE" w:rsidP="002227CE">
      <w:pPr>
        <w:pStyle w:val="Odstavecseseznamem"/>
        <w:tabs>
          <w:tab w:val="left" w:pos="5954"/>
        </w:tabs>
        <w:spacing w:after="0" w:line="240" w:lineRule="auto"/>
        <w:ind w:left="993"/>
        <w:contextualSpacing w:val="0"/>
        <w:rPr>
          <w:rFonts w:cstheme="minorHAnsi"/>
        </w:rPr>
      </w:pPr>
      <w:r w:rsidRPr="00DA005B">
        <w:rPr>
          <w:rFonts w:cstheme="minorHAnsi"/>
        </w:rPr>
        <w:t>Bankovní spojení:</w:t>
      </w:r>
      <w:r w:rsidR="0019561D" w:rsidRPr="00DA005B">
        <w:rPr>
          <w:rFonts w:cstheme="minorHAnsi"/>
        </w:rPr>
        <w:t xml:space="preserve"> </w:t>
      </w:r>
      <w:del w:id="30" w:author="Jan Bc. Vošalík" w:date="2024-07-15T14:50:00Z">
        <w:r w:rsidR="00DA005B" w:rsidRPr="00DA005B" w:rsidDel="001263F9">
          <w:rPr>
            <w:rFonts w:cstheme="minorHAnsi"/>
          </w:rPr>
          <w:delText>Komerční banka a.s.</w:delText>
        </w:r>
      </w:del>
      <w:ins w:id="31" w:author="Jan Bc. Vošalík" w:date="2024-12-06T08:23:00Z">
        <w:r w:rsidR="00A734DC">
          <w:rPr>
            <w:rFonts w:cstheme="minorHAnsi"/>
          </w:rPr>
          <w:t>XXXXXXXXXXX</w:t>
        </w:r>
      </w:ins>
      <w:r w:rsidRPr="00DA005B">
        <w:rPr>
          <w:rFonts w:cstheme="minorHAnsi"/>
        </w:rPr>
        <w:tab/>
        <w:t>číslo účtu:</w:t>
      </w:r>
      <w:r w:rsidR="0019561D" w:rsidRPr="00DA005B">
        <w:rPr>
          <w:rFonts w:cstheme="minorHAnsi"/>
        </w:rPr>
        <w:t xml:space="preserve"> </w:t>
      </w:r>
      <w:del w:id="32" w:author="Jan Bc. Vošalík" w:date="2024-07-15T14:51:00Z">
        <w:r w:rsidR="00DA005B" w:rsidRPr="00DA005B" w:rsidDel="001263F9">
          <w:rPr>
            <w:rFonts w:cstheme="minorHAnsi"/>
          </w:rPr>
          <w:delText>353248351/0100</w:delText>
        </w:r>
      </w:del>
      <w:ins w:id="33" w:author="Jan Bc. Vošalík" w:date="2024-12-06T08:23:00Z">
        <w:r w:rsidR="00A734DC" w:rsidRPr="00A734DC">
          <w:rPr>
            <w:rFonts w:cstheme="minorHAnsi"/>
          </w:rPr>
          <w:t xml:space="preserve"> </w:t>
        </w:r>
        <w:r w:rsidR="00A734DC">
          <w:rPr>
            <w:rFonts w:cstheme="minorHAnsi"/>
          </w:rPr>
          <w:t>XXXXXXXXXXX</w:t>
        </w:r>
      </w:ins>
    </w:p>
    <w:p w14:paraId="7E1E7762" w14:textId="6BD4264C" w:rsidR="002227CE" w:rsidRPr="00DA005B" w:rsidRDefault="002227CE" w:rsidP="002227CE">
      <w:pPr>
        <w:pStyle w:val="Odstavecseseznamem"/>
        <w:spacing w:after="0" w:line="240" w:lineRule="auto"/>
        <w:ind w:left="993"/>
        <w:contextualSpacing w:val="0"/>
        <w:jc w:val="both"/>
        <w:rPr>
          <w:rFonts w:cstheme="minorHAnsi"/>
        </w:rPr>
      </w:pPr>
      <w:r w:rsidRPr="00DA005B">
        <w:rPr>
          <w:rFonts w:cstheme="minorHAnsi"/>
        </w:rPr>
        <w:t xml:space="preserve">Tel. / E-mail: </w:t>
      </w:r>
      <w:del w:id="34" w:author="Jan Bc. Vošalík" w:date="2024-07-15T14:51:00Z">
        <w:r w:rsidR="00DA005B" w:rsidRPr="00DA005B" w:rsidDel="001263F9">
          <w:rPr>
            <w:rFonts w:cstheme="minorHAnsi"/>
          </w:rPr>
          <w:delText>603 583 </w:delText>
        </w:r>
      </w:del>
      <w:ins w:id="35" w:author="Jan Bc. Vošalík" w:date="2024-07-15T14:51:00Z">
        <w:r w:rsidR="001263F9">
          <w:rPr>
            <w:rFonts w:cstheme="minorHAnsi"/>
          </w:rPr>
          <w:t> </w:t>
        </w:r>
      </w:ins>
      <w:del w:id="36" w:author="Jan Bc. Vošalík" w:date="2024-07-15T14:51:00Z">
        <w:r w:rsidR="00DA005B" w:rsidRPr="00DA005B" w:rsidDel="001263F9">
          <w:rPr>
            <w:rFonts w:cstheme="minorHAnsi"/>
          </w:rPr>
          <w:delText>336</w:delText>
        </w:r>
      </w:del>
      <w:ins w:id="37" w:author="Jan Bc. Vošalík" w:date="2024-12-06T08:24:00Z">
        <w:r w:rsidR="00A734DC" w:rsidRPr="00A734DC">
          <w:rPr>
            <w:rFonts w:cstheme="minorHAnsi"/>
          </w:rPr>
          <w:t xml:space="preserve"> </w:t>
        </w:r>
        <w:r w:rsidR="00A734DC">
          <w:rPr>
            <w:rFonts w:cstheme="minorHAnsi"/>
          </w:rPr>
          <w:t>XXXXXXXXXXX</w:t>
        </w:r>
      </w:ins>
      <w:del w:id="38" w:author="Jan Bc. Vošalík" w:date="2024-12-06T08:24:00Z">
        <w:r w:rsidR="00DA005B" w:rsidRPr="00DA005B" w:rsidDel="00A734DC">
          <w:rPr>
            <w:rFonts w:cstheme="minorHAnsi"/>
          </w:rPr>
          <w:delText xml:space="preserve"> </w:delText>
        </w:r>
      </w:del>
      <w:r w:rsidRPr="00DA005B">
        <w:rPr>
          <w:rFonts w:cstheme="minorHAnsi"/>
        </w:rPr>
        <w:t xml:space="preserve">/ </w:t>
      </w:r>
      <w:del w:id="39" w:author="Jan Bc. Vošalík" w:date="2024-07-15T14:51:00Z">
        <w:r w:rsidR="00DA005B" w:rsidRPr="00DA005B" w:rsidDel="001263F9">
          <w:rPr>
            <w:rFonts w:cstheme="minorHAnsi"/>
          </w:rPr>
          <w:delText>kolar.byt@gmail.com</w:delText>
        </w:r>
      </w:del>
      <w:ins w:id="40" w:author="Jan Bc. Vošalík" w:date="2024-12-06T08:24:00Z">
        <w:r w:rsidR="00A734DC" w:rsidRPr="00A734DC">
          <w:rPr>
            <w:rFonts w:cstheme="minorHAnsi"/>
          </w:rPr>
          <w:t xml:space="preserve"> </w:t>
        </w:r>
        <w:r w:rsidR="00A734DC">
          <w:rPr>
            <w:rFonts w:cstheme="minorHAnsi"/>
          </w:rPr>
          <w:t>XXXXXXXXXXX</w:t>
        </w:r>
      </w:ins>
    </w:p>
    <w:p w14:paraId="71D6EE8C" w14:textId="77777777" w:rsidR="00E31A27" w:rsidRPr="00E74B01" w:rsidRDefault="00E31A27" w:rsidP="00110078">
      <w:pPr>
        <w:pStyle w:val="Odstavecseseznamem"/>
        <w:spacing w:after="0" w:line="240" w:lineRule="auto"/>
        <w:ind w:left="993"/>
        <w:contextualSpacing w:val="0"/>
        <w:rPr>
          <w:rFonts w:cstheme="minorHAnsi"/>
          <w:i/>
          <w:rPrChange w:id="41" w:author="Jan Bc. Vošalík" w:date="2024-08-05T08:52:00Z">
            <w:rPr>
              <w:rFonts w:cstheme="minorHAnsi"/>
            </w:rPr>
          </w:rPrChange>
        </w:rPr>
      </w:pPr>
      <w:r w:rsidRPr="00E74B01">
        <w:rPr>
          <w:rFonts w:cstheme="minorHAnsi"/>
          <w:i/>
          <w:rPrChange w:id="42" w:author="Jan Bc. Vošalík" w:date="2024-08-05T08:52:00Z">
            <w:rPr>
              <w:rFonts w:cstheme="minorHAnsi"/>
            </w:rPr>
          </w:rPrChange>
        </w:rPr>
        <w:t>dále jen „</w:t>
      </w:r>
      <w:r w:rsidRPr="00E74B01">
        <w:rPr>
          <w:rFonts w:cstheme="minorHAnsi"/>
          <w:b/>
          <w:i/>
          <w:rPrChange w:id="43" w:author="Jan Bc. Vošalík" w:date="2024-08-05T08:52:00Z">
            <w:rPr>
              <w:rFonts w:cstheme="minorHAnsi"/>
              <w:b/>
            </w:rPr>
          </w:rPrChange>
        </w:rPr>
        <w:t>objednatel</w:t>
      </w:r>
      <w:r w:rsidRPr="00E74B01">
        <w:rPr>
          <w:rFonts w:cstheme="minorHAnsi"/>
          <w:i/>
          <w:rPrChange w:id="44" w:author="Jan Bc. Vošalík" w:date="2024-08-05T08:52:00Z">
            <w:rPr>
              <w:rFonts w:cstheme="minorHAnsi"/>
            </w:rPr>
          </w:rPrChange>
        </w:rPr>
        <w:t>“ na straně jedné</w:t>
      </w:r>
    </w:p>
    <w:p w14:paraId="5D8A6C1D" w14:textId="77777777" w:rsidR="00E31A27" w:rsidRPr="00174B5B" w:rsidRDefault="00E31A27" w:rsidP="00E31A27">
      <w:pPr>
        <w:pStyle w:val="Odstavecseseznamem"/>
        <w:tabs>
          <w:tab w:val="left" w:pos="2977"/>
        </w:tabs>
        <w:ind w:left="792"/>
        <w:jc w:val="both"/>
        <w:rPr>
          <w:rFonts w:cstheme="minorHAnsi"/>
        </w:rPr>
      </w:pPr>
      <w:r w:rsidRPr="00174B5B">
        <w:rPr>
          <w:rFonts w:cstheme="minorHAnsi"/>
          <w:b/>
          <w:bCs/>
        </w:rPr>
        <w:tab/>
      </w:r>
    </w:p>
    <w:p w14:paraId="22628D19" w14:textId="5B27BBB2" w:rsidR="00E31A27" w:rsidRPr="00174B5B" w:rsidRDefault="00E31A27" w:rsidP="006733E7">
      <w:pPr>
        <w:pStyle w:val="Odstavecseseznamem"/>
        <w:numPr>
          <w:ilvl w:val="1"/>
          <w:numId w:val="2"/>
        </w:numPr>
        <w:tabs>
          <w:tab w:val="left" w:pos="1985"/>
        </w:tabs>
        <w:jc w:val="both"/>
        <w:rPr>
          <w:rFonts w:cstheme="minorHAnsi"/>
        </w:rPr>
      </w:pPr>
      <w:r w:rsidRPr="00174B5B">
        <w:rPr>
          <w:rFonts w:cstheme="minorHAnsi"/>
          <w:b/>
          <w:bCs/>
        </w:rPr>
        <w:t>Zhotovitel:</w:t>
      </w:r>
      <w:r w:rsidR="006733E7" w:rsidRPr="00174B5B">
        <w:rPr>
          <w:rFonts w:cstheme="minorHAnsi"/>
          <w:b/>
          <w:bCs/>
        </w:rPr>
        <w:tab/>
      </w:r>
      <w:r w:rsidR="000542E7" w:rsidRPr="00174B5B">
        <w:rPr>
          <w:rFonts w:cstheme="minorHAnsi"/>
          <w:b/>
          <w:bCs/>
        </w:rPr>
        <w:t xml:space="preserve">TRASKO, </w:t>
      </w:r>
      <w:r w:rsidR="00EC0FA2">
        <w:rPr>
          <w:rFonts w:cstheme="minorHAnsi"/>
          <w:b/>
          <w:bCs/>
        </w:rPr>
        <w:t>a.</w:t>
      </w:r>
      <w:r w:rsidR="000542E7" w:rsidRPr="00174B5B">
        <w:rPr>
          <w:rFonts w:cstheme="minorHAnsi"/>
          <w:b/>
          <w:bCs/>
        </w:rPr>
        <w:t>s.</w:t>
      </w:r>
    </w:p>
    <w:p w14:paraId="39CBB586" w14:textId="2A40FB70" w:rsidR="000542E7" w:rsidRPr="00174B5B" w:rsidRDefault="000542E7" w:rsidP="000542E7">
      <w:pPr>
        <w:pStyle w:val="Odstavecseseznamem"/>
        <w:spacing w:after="0" w:line="240" w:lineRule="auto"/>
        <w:ind w:left="993"/>
        <w:contextualSpacing w:val="0"/>
        <w:rPr>
          <w:rFonts w:cstheme="minorHAnsi"/>
        </w:rPr>
      </w:pPr>
      <w:r w:rsidRPr="00174B5B">
        <w:rPr>
          <w:rFonts w:cstheme="minorHAnsi"/>
        </w:rPr>
        <w:t xml:space="preserve">Sídlo: Na </w:t>
      </w:r>
      <w:proofErr w:type="spellStart"/>
      <w:r w:rsidRPr="00174B5B">
        <w:rPr>
          <w:rFonts w:cstheme="minorHAnsi"/>
        </w:rPr>
        <w:t>Nouzce</w:t>
      </w:r>
      <w:proofErr w:type="spellEnd"/>
      <w:r w:rsidRPr="00174B5B">
        <w:rPr>
          <w:rFonts w:cstheme="minorHAnsi"/>
        </w:rPr>
        <w:t xml:space="preserve"> 487/8, 682 01</w:t>
      </w:r>
      <w:r w:rsidR="000F4761" w:rsidRPr="00174B5B">
        <w:rPr>
          <w:rFonts w:cstheme="minorHAnsi"/>
        </w:rPr>
        <w:t xml:space="preserve"> Vyškov</w:t>
      </w:r>
    </w:p>
    <w:p w14:paraId="56FFAD6B" w14:textId="64C5558C" w:rsidR="000542E7" w:rsidRPr="00174B5B" w:rsidRDefault="000542E7" w:rsidP="000542E7">
      <w:pPr>
        <w:pStyle w:val="Odstavecseseznamem"/>
        <w:spacing w:after="0" w:line="240" w:lineRule="auto"/>
        <w:ind w:left="993"/>
        <w:contextualSpacing w:val="0"/>
        <w:rPr>
          <w:rFonts w:cstheme="minorHAnsi"/>
        </w:rPr>
      </w:pPr>
      <w:r w:rsidRPr="00174B5B">
        <w:rPr>
          <w:rFonts w:cstheme="minorHAnsi"/>
        </w:rPr>
        <w:t xml:space="preserve">Zapsaný v OR vedeném Krajským soudem v Brně, oddíl </w:t>
      </w:r>
      <w:r w:rsidR="00EC0FA2">
        <w:rPr>
          <w:rFonts w:cstheme="minorHAnsi"/>
        </w:rPr>
        <w:t>B</w:t>
      </w:r>
      <w:r w:rsidRPr="00174B5B">
        <w:rPr>
          <w:rFonts w:cstheme="minorHAnsi"/>
        </w:rPr>
        <w:t xml:space="preserve">, vložka </w:t>
      </w:r>
      <w:r w:rsidR="00EC0FA2">
        <w:rPr>
          <w:rFonts w:cstheme="minorHAnsi"/>
        </w:rPr>
        <w:t>2854</w:t>
      </w:r>
    </w:p>
    <w:p w14:paraId="29ACD69C" w14:textId="064B7ED2" w:rsidR="000542E7" w:rsidRPr="00174B5B" w:rsidRDefault="000542E7" w:rsidP="000542E7">
      <w:pPr>
        <w:pStyle w:val="Odstavecseseznamem"/>
        <w:tabs>
          <w:tab w:val="left" w:pos="5954"/>
        </w:tabs>
        <w:spacing w:after="0" w:line="240" w:lineRule="auto"/>
        <w:ind w:left="993"/>
        <w:contextualSpacing w:val="0"/>
        <w:rPr>
          <w:rFonts w:cstheme="minorHAnsi"/>
        </w:rPr>
      </w:pPr>
      <w:r w:rsidRPr="00174B5B">
        <w:rPr>
          <w:rFonts w:cstheme="minorHAnsi"/>
        </w:rPr>
        <w:t xml:space="preserve">IČ: </w:t>
      </w:r>
      <w:r w:rsidR="00EC0FA2">
        <w:rPr>
          <w:rFonts w:cstheme="minorHAnsi"/>
        </w:rPr>
        <w:t>25549464</w:t>
      </w:r>
      <w:r w:rsidRPr="00174B5B">
        <w:rPr>
          <w:rFonts w:cstheme="minorHAnsi"/>
        </w:rPr>
        <w:tab/>
        <w:t>DIČ: CZ</w:t>
      </w:r>
      <w:r w:rsidR="00EC0FA2">
        <w:rPr>
          <w:rFonts w:cstheme="minorHAnsi"/>
        </w:rPr>
        <w:t>25549464</w:t>
      </w:r>
    </w:p>
    <w:p w14:paraId="66B1F85C" w14:textId="77777777" w:rsidR="000542E7" w:rsidRPr="00174B5B" w:rsidRDefault="000542E7" w:rsidP="000542E7">
      <w:pPr>
        <w:pStyle w:val="Odstavecseseznamem"/>
        <w:spacing w:after="0" w:line="240" w:lineRule="auto"/>
        <w:ind w:left="993"/>
        <w:contextualSpacing w:val="0"/>
        <w:rPr>
          <w:rFonts w:cstheme="minorHAnsi"/>
        </w:rPr>
      </w:pPr>
      <w:r w:rsidRPr="00174B5B">
        <w:rPr>
          <w:rFonts w:cstheme="minorHAnsi"/>
          <w:iCs/>
        </w:rPr>
        <w:t>Zastoupený</w:t>
      </w:r>
      <w:r w:rsidRPr="00174B5B">
        <w:rPr>
          <w:rFonts w:cstheme="minorHAnsi"/>
        </w:rPr>
        <w:t>:</w:t>
      </w:r>
    </w:p>
    <w:p w14:paraId="5491CB85" w14:textId="0585E7BD" w:rsidR="000542E7" w:rsidRPr="00174B5B" w:rsidRDefault="000542E7" w:rsidP="000542E7">
      <w:pPr>
        <w:pStyle w:val="Odstavecseseznamem"/>
        <w:numPr>
          <w:ilvl w:val="0"/>
          <w:numId w:val="3"/>
        </w:numPr>
        <w:tabs>
          <w:tab w:val="left" w:pos="1276"/>
        </w:tabs>
        <w:spacing w:after="0" w:line="240" w:lineRule="auto"/>
        <w:ind w:left="993" w:firstLine="0"/>
        <w:contextualSpacing w:val="0"/>
        <w:rPr>
          <w:rFonts w:cstheme="minorHAnsi"/>
        </w:rPr>
      </w:pPr>
      <w:r w:rsidRPr="00174B5B">
        <w:rPr>
          <w:rFonts w:cstheme="minorHAnsi"/>
        </w:rPr>
        <w:t xml:space="preserve">ve věcech smluvních: </w:t>
      </w:r>
      <w:r w:rsidR="00EC0FA2">
        <w:rPr>
          <w:rFonts w:cstheme="minorHAnsi"/>
        </w:rPr>
        <w:t>Petr Kapounek, předseda představenstva</w:t>
      </w:r>
    </w:p>
    <w:p w14:paraId="78398EF2" w14:textId="0D4A39BD" w:rsidR="000542E7" w:rsidRPr="00DA005B" w:rsidRDefault="000542E7" w:rsidP="000542E7">
      <w:pPr>
        <w:pStyle w:val="Odstavecseseznamem"/>
        <w:numPr>
          <w:ilvl w:val="0"/>
          <w:numId w:val="3"/>
        </w:numPr>
        <w:tabs>
          <w:tab w:val="left" w:pos="1276"/>
        </w:tabs>
        <w:spacing w:after="0" w:line="240" w:lineRule="auto"/>
        <w:ind w:left="993" w:firstLine="0"/>
        <w:contextualSpacing w:val="0"/>
        <w:rPr>
          <w:rFonts w:cstheme="minorHAnsi"/>
        </w:rPr>
      </w:pPr>
      <w:r w:rsidRPr="00DA005B">
        <w:rPr>
          <w:rFonts w:cstheme="minorHAnsi"/>
        </w:rPr>
        <w:t xml:space="preserve">ve věcech technických: </w:t>
      </w:r>
      <w:r w:rsidR="00DA005B" w:rsidRPr="00DA005B">
        <w:rPr>
          <w:rFonts w:cstheme="minorHAnsi"/>
        </w:rPr>
        <w:t>Jan Honek</w:t>
      </w:r>
    </w:p>
    <w:p w14:paraId="532DCDC1" w14:textId="4D224DAC" w:rsidR="000542E7" w:rsidRPr="00174B5B" w:rsidRDefault="000542E7" w:rsidP="000542E7">
      <w:pPr>
        <w:pStyle w:val="Odstavecseseznamem"/>
        <w:tabs>
          <w:tab w:val="left" w:pos="5954"/>
        </w:tabs>
        <w:spacing w:after="0" w:line="240" w:lineRule="auto"/>
        <w:ind w:left="993"/>
        <w:contextualSpacing w:val="0"/>
        <w:rPr>
          <w:rFonts w:cstheme="minorHAnsi"/>
        </w:rPr>
      </w:pPr>
      <w:r w:rsidRPr="00174B5B">
        <w:rPr>
          <w:rFonts w:cstheme="minorHAnsi"/>
        </w:rPr>
        <w:t xml:space="preserve">Bankovní spojení: </w:t>
      </w:r>
      <w:ins w:id="45" w:author="Jan Bc. Vošalík" w:date="2024-12-06T08:24:00Z">
        <w:r w:rsidR="00A734DC">
          <w:rPr>
            <w:rFonts w:cstheme="minorHAnsi"/>
          </w:rPr>
          <w:t>XXXXXXXXXXX</w:t>
        </w:r>
      </w:ins>
      <w:del w:id="46" w:author="Jan Bc. Vošalík" w:date="2024-12-06T08:24:00Z">
        <w:r w:rsidR="00EC0FA2" w:rsidDel="00A734DC">
          <w:rPr>
            <w:rFonts w:cstheme="minorHAnsi"/>
          </w:rPr>
          <w:delText xml:space="preserve">Komerční </w:delText>
        </w:r>
        <w:r w:rsidRPr="00174B5B" w:rsidDel="00A734DC">
          <w:rPr>
            <w:rFonts w:cstheme="minorHAnsi"/>
          </w:rPr>
          <w:delText>banka, a.s.,</w:delText>
        </w:r>
      </w:del>
      <w:r w:rsidRPr="00174B5B">
        <w:rPr>
          <w:rFonts w:cstheme="minorHAnsi"/>
        </w:rPr>
        <w:tab/>
        <w:t>číslo účtu:</w:t>
      </w:r>
      <w:r w:rsidRPr="00174B5B">
        <w:rPr>
          <w:rFonts w:cstheme="minorHAnsi"/>
          <w:bCs/>
        </w:rPr>
        <w:t xml:space="preserve"> </w:t>
      </w:r>
      <w:ins w:id="47" w:author="Jan Bc. Vošalík" w:date="2024-12-06T08:24:00Z">
        <w:r w:rsidR="00A734DC">
          <w:rPr>
            <w:rFonts w:cstheme="minorHAnsi"/>
          </w:rPr>
          <w:t>XXXXXXXXXXX</w:t>
        </w:r>
      </w:ins>
      <w:bookmarkStart w:id="48" w:name="_GoBack"/>
      <w:bookmarkEnd w:id="48"/>
      <w:del w:id="49" w:author="Jan Bc. Vošalík" w:date="2024-12-06T08:24:00Z">
        <w:r w:rsidR="00EC0FA2" w:rsidDel="00A734DC">
          <w:rPr>
            <w:rFonts w:cstheme="minorHAnsi"/>
            <w:bCs/>
          </w:rPr>
          <w:delText>8996330267</w:delText>
        </w:r>
        <w:r w:rsidRPr="00174B5B" w:rsidDel="00A734DC">
          <w:rPr>
            <w:rFonts w:cstheme="minorHAnsi"/>
            <w:bCs/>
          </w:rPr>
          <w:delText>/</w:delText>
        </w:r>
        <w:r w:rsidR="00EC0FA2" w:rsidDel="00A734DC">
          <w:rPr>
            <w:rFonts w:cstheme="minorHAnsi"/>
            <w:bCs/>
          </w:rPr>
          <w:delText>0100</w:delText>
        </w:r>
      </w:del>
    </w:p>
    <w:p w14:paraId="1F3B3810" w14:textId="77777777" w:rsidR="000542E7" w:rsidRPr="00174B5B" w:rsidRDefault="000542E7" w:rsidP="000542E7">
      <w:pPr>
        <w:pStyle w:val="Odstavecseseznamem"/>
        <w:spacing w:after="0" w:line="240" w:lineRule="auto"/>
        <w:ind w:left="993"/>
        <w:contextualSpacing w:val="0"/>
        <w:rPr>
          <w:rFonts w:cstheme="minorHAnsi"/>
        </w:rPr>
      </w:pPr>
      <w:r w:rsidRPr="00174B5B">
        <w:rPr>
          <w:rFonts w:cstheme="minorHAnsi"/>
        </w:rPr>
        <w:t xml:space="preserve">Tel. / E-mail: 517 343 999 / </w:t>
      </w:r>
      <w:hyperlink r:id="rId9" w:history="1">
        <w:r w:rsidRPr="00174B5B">
          <w:rPr>
            <w:rStyle w:val="Hypertextovodkaz"/>
            <w:rFonts w:cstheme="minorHAnsi"/>
          </w:rPr>
          <w:t>trasko@trasko.cz</w:t>
        </w:r>
      </w:hyperlink>
      <w:r w:rsidRPr="00174B5B">
        <w:rPr>
          <w:rFonts w:cstheme="minorHAnsi"/>
        </w:rPr>
        <w:t xml:space="preserve"> </w:t>
      </w:r>
      <w:r w:rsidRPr="00174B5B">
        <w:rPr>
          <w:rFonts w:cstheme="minorHAnsi"/>
        </w:rPr>
        <w:tab/>
      </w:r>
    </w:p>
    <w:p w14:paraId="3DE27436" w14:textId="77777777" w:rsidR="007F3D98" w:rsidRPr="00E74B01" w:rsidRDefault="007F3D98" w:rsidP="00110078">
      <w:pPr>
        <w:pStyle w:val="Odstavecseseznamem"/>
        <w:tabs>
          <w:tab w:val="left" w:pos="993"/>
          <w:tab w:val="left" w:pos="1985"/>
          <w:tab w:val="left" w:pos="2977"/>
          <w:tab w:val="left" w:pos="5387"/>
          <w:tab w:val="left" w:pos="5812"/>
          <w:tab w:val="left" w:pos="7230"/>
          <w:tab w:val="left" w:pos="8364"/>
        </w:tabs>
        <w:spacing w:after="0" w:line="240" w:lineRule="auto"/>
        <w:ind w:left="714"/>
        <w:contextualSpacing w:val="0"/>
        <w:rPr>
          <w:rFonts w:cstheme="minorHAnsi"/>
          <w:i/>
          <w:rPrChange w:id="50" w:author="Jan Bc. Vošalík" w:date="2024-08-05T08:52:00Z">
            <w:rPr>
              <w:rFonts w:cstheme="minorHAnsi"/>
            </w:rPr>
          </w:rPrChange>
        </w:rPr>
      </w:pPr>
      <w:r w:rsidRPr="00E74B01">
        <w:rPr>
          <w:rFonts w:cstheme="minorHAnsi"/>
          <w:i/>
          <w:rPrChange w:id="51" w:author="Jan Bc. Vošalík" w:date="2024-08-05T08:52:00Z">
            <w:rPr>
              <w:rFonts w:cstheme="minorHAnsi"/>
            </w:rPr>
          </w:rPrChange>
        </w:rPr>
        <w:tab/>
        <w:t>dále jen „</w:t>
      </w:r>
      <w:r w:rsidRPr="00E74B01">
        <w:rPr>
          <w:rFonts w:cstheme="minorHAnsi"/>
          <w:b/>
          <w:i/>
          <w:rPrChange w:id="52" w:author="Jan Bc. Vošalík" w:date="2024-08-05T08:52:00Z">
            <w:rPr>
              <w:rFonts w:cstheme="minorHAnsi"/>
              <w:b/>
            </w:rPr>
          </w:rPrChange>
        </w:rPr>
        <w:t>zhotovitel</w:t>
      </w:r>
      <w:r w:rsidRPr="00E74B01">
        <w:rPr>
          <w:rFonts w:cstheme="minorHAnsi"/>
          <w:i/>
          <w:rPrChange w:id="53" w:author="Jan Bc. Vošalík" w:date="2024-08-05T08:52:00Z">
            <w:rPr>
              <w:rFonts w:cstheme="minorHAnsi"/>
            </w:rPr>
          </w:rPrChange>
        </w:rPr>
        <w:t>“ na straně druhé</w:t>
      </w:r>
    </w:p>
    <w:p w14:paraId="33911083" w14:textId="77777777" w:rsidR="007F3D98" w:rsidRPr="00174B5B" w:rsidRDefault="007F3D98" w:rsidP="006733E7">
      <w:pPr>
        <w:pStyle w:val="Odstavecseseznamem"/>
        <w:ind w:left="993"/>
        <w:jc w:val="both"/>
        <w:rPr>
          <w:rFonts w:cstheme="minorHAnsi"/>
        </w:rPr>
      </w:pPr>
    </w:p>
    <w:p w14:paraId="5F3343B6" w14:textId="77777777" w:rsidR="007F3D98" w:rsidRDefault="007F3D98" w:rsidP="006733E7">
      <w:pPr>
        <w:pStyle w:val="Odstavecseseznamem"/>
        <w:ind w:left="993"/>
        <w:jc w:val="both"/>
        <w:rPr>
          <w:ins w:id="54" w:author="Jan Bc. Vošalík" w:date="2024-11-22T09:39:00Z"/>
          <w:rFonts w:cstheme="minorHAnsi"/>
        </w:rPr>
      </w:pPr>
      <w:r w:rsidRPr="00174B5B">
        <w:rPr>
          <w:rFonts w:cstheme="minorHAnsi"/>
        </w:rPr>
        <w:t>dále společně též jen „</w:t>
      </w:r>
      <w:r w:rsidRPr="00174B5B">
        <w:rPr>
          <w:rFonts w:cstheme="minorHAnsi"/>
          <w:b/>
        </w:rPr>
        <w:t>smluvní strany</w:t>
      </w:r>
      <w:r w:rsidRPr="00174B5B">
        <w:rPr>
          <w:rFonts w:cstheme="minorHAnsi"/>
        </w:rPr>
        <w:t>“</w:t>
      </w:r>
    </w:p>
    <w:p w14:paraId="2C263FA8" w14:textId="77777777" w:rsidR="00DD2DB6" w:rsidRPr="00174B5B" w:rsidRDefault="00DD2DB6" w:rsidP="006733E7">
      <w:pPr>
        <w:pStyle w:val="Odstavecseseznamem"/>
        <w:ind w:left="993"/>
        <w:jc w:val="both"/>
        <w:rPr>
          <w:rFonts w:cstheme="minorHAnsi"/>
        </w:rPr>
      </w:pPr>
    </w:p>
    <w:p w14:paraId="4CB979F4" w14:textId="65B9BF92" w:rsidR="00FA7A1C" w:rsidRPr="00174B5B" w:rsidRDefault="00FA7A1C" w:rsidP="00110078">
      <w:pPr>
        <w:pStyle w:val="Odstavecseseznamem"/>
        <w:keepNext/>
        <w:numPr>
          <w:ilvl w:val="0"/>
          <w:numId w:val="2"/>
        </w:numPr>
        <w:spacing w:before="360" w:after="240" w:line="240" w:lineRule="auto"/>
        <w:ind w:left="0" w:firstLine="0"/>
        <w:contextualSpacing w:val="0"/>
        <w:jc w:val="center"/>
        <w:rPr>
          <w:rFonts w:cstheme="minorHAnsi"/>
          <w:b/>
        </w:rPr>
      </w:pPr>
      <w:r w:rsidRPr="00174B5B">
        <w:rPr>
          <w:rFonts w:cstheme="minorHAnsi"/>
          <w:b/>
        </w:rPr>
        <w:t>Základní ustanovení</w:t>
      </w:r>
      <w:r w:rsidR="007F3D98" w:rsidRPr="00174B5B">
        <w:rPr>
          <w:rFonts w:cstheme="minorHAnsi"/>
          <w:b/>
        </w:rPr>
        <w:t xml:space="preserve"> a předmět </w:t>
      </w:r>
      <w:del w:id="55" w:author="Jan Bc. Vošalík" w:date="2024-11-22T09:36:00Z">
        <w:r w:rsidR="007F3D98" w:rsidRPr="00174B5B" w:rsidDel="00DD2DB6">
          <w:rPr>
            <w:rFonts w:cstheme="minorHAnsi"/>
            <w:b/>
          </w:rPr>
          <w:delText>díla</w:delText>
        </w:r>
      </w:del>
      <w:ins w:id="56" w:author="Jan Bc. Vošalík" w:date="2024-11-22T09:36:00Z">
        <w:r w:rsidR="00DD2DB6">
          <w:rPr>
            <w:rFonts w:cstheme="minorHAnsi"/>
            <w:b/>
          </w:rPr>
          <w:t>dodatku č. 1</w:t>
        </w:r>
      </w:ins>
    </w:p>
    <w:p w14:paraId="7DB62A67" w14:textId="3565B5E6" w:rsidR="00645046" w:rsidRDefault="00FA7A1C" w:rsidP="00110078">
      <w:pPr>
        <w:pStyle w:val="Odstavecseseznamem"/>
        <w:numPr>
          <w:ilvl w:val="1"/>
          <w:numId w:val="2"/>
        </w:numPr>
        <w:spacing w:after="60" w:line="240" w:lineRule="auto"/>
        <w:contextualSpacing w:val="0"/>
        <w:jc w:val="both"/>
        <w:rPr>
          <w:ins w:id="57" w:author="Jan Bc. Vošalík" w:date="2024-11-22T09:45:00Z"/>
          <w:rFonts w:cstheme="minorHAnsi"/>
        </w:rPr>
      </w:pPr>
      <w:del w:id="58" w:author="Jan Bc. Vošalík" w:date="2024-11-22T09:36:00Z">
        <w:r w:rsidRPr="00174B5B" w:rsidDel="00DD2DB6">
          <w:rPr>
            <w:rFonts w:cstheme="minorHAnsi"/>
          </w:rPr>
          <w:delText xml:space="preserve">Touto </w:delText>
        </w:r>
      </w:del>
      <w:ins w:id="59" w:author="Jan Bc. Vošalík" w:date="2024-11-22T09:36:00Z">
        <w:r w:rsidR="00DD2DB6" w:rsidRPr="00174B5B">
          <w:rPr>
            <w:rFonts w:cstheme="minorHAnsi"/>
          </w:rPr>
          <w:t>T</w:t>
        </w:r>
        <w:r w:rsidR="00DD2DB6">
          <w:rPr>
            <w:rFonts w:cstheme="minorHAnsi"/>
          </w:rPr>
          <w:t xml:space="preserve">ímto dodatkem č. 1 ke smlouvě o dílo </w:t>
        </w:r>
      </w:ins>
      <w:ins w:id="60" w:author="Jan Bc. Vošalík" w:date="2024-11-22T09:37:00Z">
        <w:r w:rsidR="00DD2DB6" w:rsidRPr="00D54C87">
          <w:rPr>
            <w:rFonts w:cstheme="minorHAnsi"/>
          </w:rPr>
          <w:t xml:space="preserve">č. zhotovitele </w:t>
        </w:r>
        <w:r w:rsidR="00DD2DB6" w:rsidRPr="00D54C87">
          <w:rPr>
            <w:rFonts w:cstheme="minorHAnsi"/>
            <w:bCs/>
          </w:rPr>
          <w:t xml:space="preserve">MAR-S-003-24/ č. objednatele </w:t>
        </w:r>
        <w:r w:rsidR="00DD2DB6" w:rsidRPr="00D54C87">
          <w:rPr>
            <w:rFonts w:cstheme="minorHAnsi"/>
          </w:rPr>
          <w:t xml:space="preserve"> A-004137-00, ze dne </w:t>
        </w:r>
        <w:proofErr w:type="gramStart"/>
        <w:r w:rsidR="00DD2DB6" w:rsidRPr="00D54C87">
          <w:rPr>
            <w:rFonts w:cstheme="minorHAnsi"/>
          </w:rPr>
          <w:t>6.8.2024</w:t>
        </w:r>
      </w:ins>
      <w:proofErr w:type="gramEnd"/>
      <w:del w:id="61" w:author="Jan Bc. Vošalík" w:date="2024-11-22T09:37:00Z">
        <w:r w:rsidRPr="00174B5B" w:rsidDel="00DD2DB6">
          <w:rPr>
            <w:rFonts w:cstheme="minorHAnsi"/>
          </w:rPr>
          <w:delText>smlouvou o dílo</w:delText>
        </w:r>
      </w:del>
      <w:r w:rsidRPr="00174B5B">
        <w:rPr>
          <w:rFonts w:cstheme="minorHAnsi"/>
        </w:rPr>
        <w:t xml:space="preserve"> </w:t>
      </w:r>
      <w:r w:rsidR="003A1390" w:rsidRPr="00174B5B">
        <w:rPr>
          <w:rFonts w:cstheme="minorHAnsi"/>
        </w:rPr>
        <w:t>(dále jen „</w:t>
      </w:r>
      <w:del w:id="62" w:author="Jan Bc. Vošalík" w:date="2024-11-22T09:36:00Z">
        <w:r w:rsidR="003A1390" w:rsidRPr="00174B5B" w:rsidDel="00DD2DB6">
          <w:rPr>
            <w:rFonts w:cstheme="minorHAnsi"/>
          </w:rPr>
          <w:delText>smlouva</w:delText>
        </w:r>
      </w:del>
      <w:ins w:id="63" w:author="Jan Bc. Vošalík" w:date="2024-11-22T09:36:00Z">
        <w:r w:rsidR="00DD2DB6">
          <w:rPr>
            <w:rFonts w:cstheme="minorHAnsi"/>
          </w:rPr>
          <w:t>dodatek</w:t>
        </w:r>
      </w:ins>
      <w:r w:rsidR="003A1390" w:rsidRPr="00174B5B">
        <w:rPr>
          <w:rFonts w:cstheme="minorHAnsi"/>
        </w:rPr>
        <w:t>“)</w:t>
      </w:r>
      <w:ins w:id="64" w:author="Jan Bc. Vošalík" w:date="2024-11-22T09:37:00Z">
        <w:r w:rsidR="00DD2DB6">
          <w:rPr>
            <w:rFonts w:cstheme="minorHAnsi"/>
          </w:rPr>
          <w:t>, se prodlužuje termín dokončení díla, oproti termínu, sjednanému ve výše uvedené smlouvě o dílo.</w:t>
        </w:r>
      </w:ins>
      <w:r w:rsidR="003A1390" w:rsidRPr="00174B5B">
        <w:rPr>
          <w:rFonts w:cstheme="minorHAnsi"/>
        </w:rPr>
        <w:t xml:space="preserve"> </w:t>
      </w:r>
      <w:ins w:id="65" w:author="Jan Bc. Vošalík" w:date="2024-11-22T09:45:00Z">
        <w:r w:rsidR="00645046">
          <w:rPr>
            <w:rFonts w:cstheme="minorHAnsi"/>
          </w:rPr>
          <w:t xml:space="preserve">Původně sjednaný termín byl 12/2024, nově sjednávaný formou dodatku č. 1 je </w:t>
        </w:r>
      </w:ins>
      <w:ins w:id="66" w:author="Jan Bc. Vošalík" w:date="2024-12-05T09:59:00Z">
        <w:r w:rsidR="00D07DAA">
          <w:rPr>
            <w:rFonts w:cstheme="minorHAnsi"/>
          </w:rPr>
          <w:t xml:space="preserve">únor </w:t>
        </w:r>
      </w:ins>
      <w:ins w:id="67" w:author="Jan Bc. Vošalík" w:date="2024-11-22T09:45:00Z">
        <w:r w:rsidR="00645046">
          <w:rPr>
            <w:rFonts w:cstheme="minorHAnsi"/>
          </w:rPr>
          <w:t>2025.</w:t>
        </w:r>
      </w:ins>
    </w:p>
    <w:p w14:paraId="02886182" w14:textId="34BF69B7" w:rsidR="003A1390" w:rsidRPr="00174B5B" w:rsidDel="00645046" w:rsidRDefault="00FA7A1C">
      <w:pPr>
        <w:pStyle w:val="Odstavecseseznamem"/>
        <w:spacing w:after="60" w:line="240" w:lineRule="auto"/>
        <w:ind w:left="792"/>
        <w:contextualSpacing w:val="0"/>
        <w:jc w:val="both"/>
        <w:rPr>
          <w:del w:id="68" w:author="Jan Bc. Vošalík" w:date="2024-11-22T09:46:00Z"/>
          <w:rFonts w:cstheme="minorHAnsi"/>
        </w:rPr>
        <w:pPrChange w:id="69" w:author="Jan Bc. Vošalík" w:date="2024-11-22T09:45:00Z">
          <w:pPr>
            <w:pStyle w:val="Odstavecseseznamem"/>
            <w:numPr>
              <w:ilvl w:val="1"/>
              <w:numId w:val="2"/>
            </w:numPr>
            <w:spacing w:after="60" w:line="240" w:lineRule="auto"/>
            <w:ind w:left="792" w:hanging="432"/>
            <w:contextualSpacing w:val="0"/>
            <w:jc w:val="both"/>
          </w:pPr>
        </w:pPrChange>
      </w:pPr>
      <w:del w:id="70" w:author="Jan Bc. Vošalík" w:date="2024-11-22T09:38:00Z">
        <w:r w:rsidRPr="00174B5B" w:rsidDel="00DD2DB6">
          <w:rPr>
            <w:rFonts w:cstheme="minorHAnsi"/>
          </w:rPr>
          <w:delText xml:space="preserve">se zhotovitel zavazuje provést </w:delText>
        </w:r>
        <w:r w:rsidRPr="00DA005B" w:rsidDel="00DD2DB6">
          <w:rPr>
            <w:rFonts w:cstheme="minorHAnsi"/>
            <w:b/>
          </w:rPr>
          <w:delText xml:space="preserve">dílo </w:delText>
        </w:r>
        <w:r w:rsidR="00F80659" w:rsidRPr="00DA005B" w:rsidDel="00DD2DB6">
          <w:rPr>
            <w:rFonts w:cstheme="minorHAnsi"/>
            <w:b/>
          </w:rPr>
          <w:delText>spočív</w:delText>
        </w:r>
        <w:r w:rsidR="00DA2341" w:rsidDel="00DD2DB6">
          <w:rPr>
            <w:rFonts w:cstheme="minorHAnsi"/>
            <w:b/>
          </w:rPr>
          <w:delText>ající ve výměně rozvaděčů</w:delText>
        </w:r>
        <w:r w:rsidR="00DA005B" w:rsidRPr="00DA005B" w:rsidDel="00DD2DB6">
          <w:rPr>
            <w:rFonts w:cstheme="minorHAnsi"/>
            <w:b/>
          </w:rPr>
          <w:delText xml:space="preserve"> MaR</w:delText>
        </w:r>
        <w:r w:rsidR="00DA005B" w:rsidDel="00DD2DB6">
          <w:rPr>
            <w:rFonts w:cstheme="minorHAnsi"/>
          </w:rPr>
          <w:delText xml:space="preserve"> </w:delText>
        </w:r>
        <w:r w:rsidR="00DA2341" w:rsidRPr="00DA2341" w:rsidDel="00DD2DB6">
          <w:rPr>
            <w:rFonts w:cstheme="minorHAnsi"/>
            <w:b/>
          </w:rPr>
          <w:delText>vč. úpravy SW a vizualizace</w:delText>
        </w:r>
        <w:r w:rsidR="00DA2341" w:rsidDel="00DD2DB6">
          <w:rPr>
            <w:rFonts w:cstheme="minorHAnsi"/>
          </w:rPr>
          <w:delText xml:space="preserve"> </w:delText>
        </w:r>
        <w:r w:rsidR="00F80659" w:rsidRPr="00174B5B" w:rsidDel="00DD2DB6">
          <w:rPr>
            <w:rFonts w:cstheme="minorHAnsi"/>
          </w:rPr>
          <w:delText>(dále jen „dílo“) a</w:delText>
        </w:r>
        <w:r w:rsidRPr="00174B5B" w:rsidDel="00DD2DB6">
          <w:rPr>
            <w:rFonts w:cstheme="minorHAnsi"/>
          </w:rPr>
          <w:delText xml:space="preserve"> objednatel se zavazuje </w:delText>
        </w:r>
        <w:r w:rsidR="00165788" w:rsidRPr="00174B5B" w:rsidDel="00DD2DB6">
          <w:rPr>
            <w:rFonts w:cstheme="minorHAnsi"/>
          </w:rPr>
          <w:delText xml:space="preserve">dílo převzít a </w:delText>
        </w:r>
        <w:r w:rsidRPr="00174B5B" w:rsidDel="00DD2DB6">
          <w:rPr>
            <w:rFonts w:cstheme="minorHAnsi"/>
          </w:rPr>
          <w:delText>zaplatit cenu</w:delText>
        </w:r>
        <w:r w:rsidR="003570D6" w:rsidRPr="00174B5B" w:rsidDel="00DD2DB6">
          <w:rPr>
            <w:rFonts w:cstheme="minorHAnsi"/>
          </w:rPr>
          <w:delText xml:space="preserve"> za dílo</w:delText>
        </w:r>
        <w:r w:rsidRPr="00174B5B" w:rsidDel="00DD2DB6">
          <w:rPr>
            <w:rFonts w:cstheme="minorHAnsi"/>
          </w:rPr>
          <w:delText>.</w:delText>
        </w:r>
      </w:del>
    </w:p>
    <w:p w14:paraId="45115FDD" w14:textId="52C4EB20" w:rsidR="00B53FB9" w:rsidRPr="00645046" w:rsidDel="00DD2DB6" w:rsidRDefault="00836E62">
      <w:pPr>
        <w:pStyle w:val="Odstavecseseznamem"/>
        <w:spacing w:after="60" w:line="240" w:lineRule="auto"/>
        <w:ind w:left="792"/>
        <w:contextualSpacing w:val="0"/>
        <w:jc w:val="both"/>
        <w:rPr>
          <w:del w:id="71" w:author="Jan Bc. Vošalík" w:date="2024-11-22T09:38:00Z"/>
          <w:rFonts w:cstheme="minorHAnsi"/>
        </w:rPr>
        <w:pPrChange w:id="72" w:author="Jan Bc. Vošalík" w:date="2024-11-22T09:46:00Z">
          <w:pPr>
            <w:pStyle w:val="Odstavecseseznamem"/>
            <w:numPr>
              <w:ilvl w:val="1"/>
              <w:numId w:val="2"/>
            </w:numPr>
            <w:spacing w:after="60" w:line="240" w:lineRule="auto"/>
            <w:ind w:left="792" w:hanging="432"/>
            <w:contextualSpacing w:val="0"/>
            <w:jc w:val="both"/>
          </w:pPr>
        </w:pPrChange>
      </w:pPr>
      <w:del w:id="73" w:author="Jan Bc. Vošalík" w:date="2024-11-22T09:38:00Z">
        <w:r w:rsidRPr="00645046" w:rsidDel="00DD2DB6">
          <w:rPr>
            <w:rFonts w:cstheme="minorHAnsi"/>
          </w:rPr>
          <w:delText xml:space="preserve">Místem plnění závazku zhotovitele provést dílo je </w:delText>
        </w:r>
        <w:r w:rsidR="00DA005B" w:rsidRPr="00645046" w:rsidDel="00DD2DB6">
          <w:rPr>
            <w:rFonts w:cstheme="minorHAnsi"/>
          </w:rPr>
          <w:delText>Kotelna K1 Sirkařská, Kotelna K2 Pravdova, Sušice.</w:delText>
        </w:r>
        <w:r w:rsidR="00B53FB9" w:rsidRPr="00645046" w:rsidDel="00DD2DB6">
          <w:rPr>
            <w:rFonts w:cstheme="minorHAnsi"/>
          </w:rPr>
          <w:delText xml:space="preserve"> </w:delText>
        </w:r>
      </w:del>
    </w:p>
    <w:p w14:paraId="28757761" w14:textId="595E7643" w:rsidR="0082149E" w:rsidRPr="00645046" w:rsidRDefault="003A1390" w:rsidP="003C0F9B">
      <w:pPr>
        <w:pStyle w:val="Odstavecseseznamem"/>
        <w:numPr>
          <w:ilvl w:val="1"/>
          <w:numId w:val="2"/>
        </w:numPr>
        <w:spacing w:after="60" w:line="240" w:lineRule="auto"/>
        <w:contextualSpacing w:val="0"/>
        <w:jc w:val="both"/>
        <w:rPr>
          <w:ins w:id="74" w:author="Jan Bc. Vošalík" w:date="2024-11-22T09:43:00Z"/>
          <w:rFonts w:cstheme="minorHAnsi"/>
          <w:rPrChange w:id="75" w:author="Jan Bc. Vošalík" w:date="2024-11-22T09:45:00Z">
            <w:rPr>
              <w:ins w:id="76" w:author="Jan Bc. Vošalík" w:date="2024-11-22T09:43:00Z"/>
              <w:rFonts w:cstheme="minorHAnsi"/>
              <w:b/>
            </w:rPr>
          </w:rPrChange>
        </w:rPr>
      </w:pPr>
      <w:bookmarkStart w:id="77" w:name="_Hlk43883881"/>
      <w:del w:id="78" w:author="Jan Bc. Vošalík" w:date="2024-11-22T09:40:00Z">
        <w:r w:rsidRPr="00645046" w:rsidDel="0082149E">
          <w:rPr>
            <w:rFonts w:cstheme="minorHAnsi"/>
          </w:rPr>
          <w:delText xml:space="preserve">Dílo je blíže specifikováno </w:delText>
        </w:r>
        <w:r w:rsidR="009A4F34" w:rsidRPr="00645046" w:rsidDel="0082149E">
          <w:rPr>
            <w:rFonts w:cstheme="minorHAnsi"/>
          </w:rPr>
          <w:delText xml:space="preserve">a bude provedeno </w:delText>
        </w:r>
        <w:r w:rsidR="00DA005B" w:rsidRPr="00645046" w:rsidDel="0082149E">
          <w:rPr>
            <w:rFonts w:cstheme="minorHAnsi"/>
          </w:rPr>
          <w:delText>dle cenových nabídek</w:delText>
        </w:r>
        <w:r w:rsidR="003C0F9B" w:rsidRPr="00645046" w:rsidDel="0082149E">
          <w:rPr>
            <w:rFonts w:cstheme="minorHAnsi"/>
          </w:rPr>
          <w:delText xml:space="preserve"> zhotovitele</w:delText>
        </w:r>
        <w:r w:rsidR="003570D6" w:rsidRPr="00645046" w:rsidDel="0082149E">
          <w:rPr>
            <w:rFonts w:cstheme="minorHAnsi"/>
          </w:rPr>
          <w:delText xml:space="preserve"> č. </w:delText>
        </w:r>
      </w:del>
      <w:ins w:id="79" w:author="Jan Bc. Vošalík" w:date="2024-11-22T09:39:00Z">
        <w:r w:rsidR="0082149E" w:rsidRPr="00645046">
          <w:rPr>
            <w:rFonts w:cstheme="minorHAnsi"/>
          </w:rPr>
          <w:t xml:space="preserve">Tento dodatek mění </w:t>
        </w:r>
      </w:ins>
      <w:ins w:id="80" w:author="Jan Bc. Vošalík" w:date="2024-11-22T09:40:00Z">
        <w:r w:rsidR="0082149E" w:rsidRPr="00645046">
          <w:rPr>
            <w:rFonts w:cstheme="minorHAnsi"/>
          </w:rPr>
          <w:t xml:space="preserve">pouze </w:t>
        </w:r>
      </w:ins>
      <w:ins w:id="81" w:author="Jan Bc. Vošalík" w:date="2024-11-22T09:44:00Z">
        <w:r w:rsidR="00645046" w:rsidRPr="00645046">
          <w:rPr>
            <w:rFonts w:cstheme="minorHAnsi"/>
            <w:b/>
            <w:rPrChange w:id="82" w:author="Jan Bc. Vošalík" w:date="2024-11-22T09:46:00Z">
              <w:rPr>
                <w:rFonts w:cstheme="minorHAnsi"/>
              </w:rPr>
            </w:rPrChange>
          </w:rPr>
          <w:t xml:space="preserve">jediné </w:t>
        </w:r>
      </w:ins>
      <w:ins w:id="83" w:author="Jan Bc. Vošalík" w:date="2024-11-22T09:39:00Z">
        <w:r w:rsidR="0082149E" w:rsidRPr="00645046">
          <w:rPr>
            <w:rFonts w:cstheme="minorHAnsi"/>
            <w:b/>
            <w:rPrChange w:id="84" w:author="Jan Bc. Vošalík" w:date="2024-11-22T09:46:00Z">
              <w:rPr>
                <w:rFonts w:cstheme="minorHAnsi"/>
              </w:rPr>
            </w:rPrChange>
          </w:rPr>
          <w:t>ustanovení</w:t>
        </w:r>
        <w:r w:rsidR="0082149E" w:rsidRPr="00645046">
          <w:rPr>
            <w:rFonts w:cstheme="minorHAnsi"/>
          </w:rPr>
          <w:t xml:space="preserve"> </w:t>
        </w:r>
      </w:ins>
      <w:ins w:id="85" w:author="Jan Bc. Vošalík" w:date="2024-11-22T09:40:00Z">
        <w:r w:rsidR="0082149E" w:rsidRPr="00645046">
          <w:rPr>
            <w:rFonts w:cstheme="minorHAnsi"/>
            <w:rPrChange w:id="86" w:author="Jan Bc. Vošalík" w:date="2024-11-22T09:45:00Z">
              <w:rPr>
                <w:rFonts w:cstheme="minorHAnsi"/>
                <w:b/>
              </w:rPr>
            </w:rPrChange>
          </w:rPr>
          <w:t xml:space="preserve">smlouvy o dílo č. zhotovitele </w:t>
        </w:r>
        <w:r w:rsidR="0082149E" w:rsidRPr="00645046">
          <w:rPr>
            <w:rFonts w:cstheme="minorHAnsi"/>
            <w:bCs/>
            <w:rPrChange w:id="87" w:author="Jan Bc. Vošalík" w:date="2024-11-22T09:45:00Z">
              <w:rPr>
                <w:rFonts w:cstheme="minorHAnsi"/>
                <w:b/>
                <w:bCs/>
              </w:rPr>
            </w:rPrChange>
          </w:rPr>
          <w:t xml:space="preserve">MAR-S-003-24/ č. objednatele </w:t>
        </w:r>
        <w:r w:rsidR="0082149E" w:rsidRPr="00645046">
          <w:rPr>
            <w:rFonts w:cstheme="minorHAnsi"/>
            <w:rPrChange w:id="88" w:author="Jan Bc. Vošalík" w:date="2024-11-22T09:45:00Z">
              <w:rPr>
                <w:rFonts w:cstheme="minorHAnsi"/>
                <w:b/>
              </w:rPr>
            </w:rPrChange>
          </w:rPr>
          <w:t xml:space="preserve"> A-004137-00, ze dne </w:t>
        </w:r>
        <w:proofErr w:type="gramStart"/>
        <w:r w:rsidR="0082149E" w:rsidRPr="00645046">
          <w:rPr>
            <w:rFonts w:cstheme="minorHAnsi"/>
            <w:rPrChange w:id="89" w:author="Jan Bc. Vošalík" w:date="2024-11-22T09:45:00Z">
              <w:rPr>
                <w:rFonts w:cstheme="minorHAnsi"/>
                <w:b/>
              </w:rPr>
            </w:rPrChange>
          </w:rPr>
          <w:t>6.8.2024</w:t>
        </w:r>
      </w:ins>
      <w:proofErr w:type="gramEnd"/>
      <w:ins w:id="90" w:author="Jan Bc. Vošalík" w:date="2024-11-22T09:44:00Z">
        <w:r w:rsidR="00645046" w:rsidRPr="00645046">
          <w:rPr>
            <w:rFonts w:cstheme="minorHAnsi"/>
            <w:rPrChange w:id="91" w:author="Jan Bc. Vošalík" w:date="2024-11-22T09:45:00Z">
              <w:rPr>
                <w:rFonts w:cstheme="minorHAnsi"/>
                <w:b/>
              </w:rPr>
            </w:rPrChange>
          </w:rPr>
          <w:t>:</w:t>
        </w:r>
      </w:ins>
      <w:ins w:id="92" w:author="Jan Bc. Vošalík" w:date="2024-11-22T09:41:00Z">
        <w:r w:rsidR="0082149E" w:rsidRPr="00645046">
          <w:rPr>
            <w:rFonts w:cstheme="minorHAnsi"/>
            <w:rPrChange w:id="93" w:author="Jan Bc. Vošalík" w:date="2024-11-22T09:45:00Z">
              <w:rPr>
                <w:rFonts w:cstheme="minorHAnsi"/>
                <w:b/>
              </w:rPr>
            </w:rPrChange>
          </w:rPr>
          <w:t xml:space="preserve"> </w:t>
        </w:r>
      </w:ins>
    </w:p>
    <w:p w14:paraId="286B2ED3" w14:textId="77777777" w:rsidR="00645046" w:rsidRDefault="00645046">
      <w:pPr>
        <w:spacing w:after="60" w:line="240" w:lineRule="auto"/>
        <w:jc w:val="center"/>
        <w:rPr>
          <w:ins w:id="94" w:author="Jan Bc. Vošalík" w:date="2024-11-22T09:44:00Z"/>
          <w:rFonts w:cstheme="minorHAnsi"/>
        </w:rPr>
        <w:pPrChange w:id="95" w:author="Jan Bc. Vošalík" w:date="2024-11-22T09:44:00Z">
          <w:pPr>
            <w:pStyle w:val="Odstavecseseznamem"/>
            <w:numPr>
              <w:numId w:val="2"/>
            </w:numPr>
            <w:spacing w:after="60" w:line="240" w:lineRule="auto"/>
            <w:ind w:left="360" w:hanging="360"/>
            <w:jc w:val="center"/>
          </w:pPr>
        </w:pPrChange>
      </w:pPr>
    </w:p>
    <w:p w14:paraId="65F2B00B" w14:textId="4E803B2E" w:rsidR="00645046" w:rsidRPr="00645046" w:rsidRDefault="00645046">
      <w:pPr>
        <w:spacing w:after="60" w:line="240" w:lineRule="auto"/>
        <w:jc w:val="center"/>
        <w:rPr>
          <w:ins w:id="96" w:author="Jan Bc. Vošalík" w:date="2024-11-22T09:43:00Z"/>
          <w:rFonts w:cstheme="minorHAnsi"/>
          <w:b/>
          <w:i/>
          <w:rPrChange w:id="97" w:author="Jan Bc. Vošalík" w:date="2024-11-22T09:45:00Z">
            <w:rPr>
              <w:ins w:id="98" w:author="Jan Bc. Vošalík" w:date="2024-11-22T09:43:00Z"/>
            </w:rPr>
          </w:rPrChange>
        </w:rPr>
        <w:pPrChange w:id="99" w:author="Jan Bc. Vošalík" w:date="2024-11-22T09:44:00Z">
          <w:pPr>
            <w:pStyle w:val="Odstavecseseznamem"/>
            <w:numPr>
              <w:numId w:val="2"/>
            </w:numPr>
            <w:spacing w:after="60" w:line="240" w:lineRule="auto"/>
            <w:ind w:left="360" w:hanging="360"/>
            <w:jc w:val="center"/>
          </w:pPr>
        </w:pPrChange>
      </w:pPr>
      <w:ins w:id="100" w:author="Jan Bc. Vošalík" w:date="2024-11-22T09:44:00Z">
        <w:r w:rsidRPr="00645046">
          <w:rPr>
            <w:rFonts w:cstheme="minorHAnsi"/>
            <w:b/>
            <w:i/>
            <w:rPrChange w:id="101" w:author="Jan Bc. Vošalík" w:date="2024-11-22T09:45:00Z">
              <w:rPr>
                <w:rFonts w:cstheme="minorHAnsi"/>
              </w:rPr>
            </w:rPrChange>
          </w:rPr>
          <w:t xml:space="preserve">3. </w:t>
        </w:r>
      </w:ins>
      <w:ins w:id="102" w:author="Jan Bc. Vošalík" w:date="2024-11-22T09:43:00Z">
        <w:r w:rsidRPr="00645046">
          <w:rPr>
            <w:rFonts w:cstheme="minorHAnsi"/>
            <w:b/>
            <w:i/>
            <w:rPrChange w:id="103" w:author="Jan Bc. Vošalík" w:date="2024-11-22T09:45:00Z">
              <w:rPr/>
            </w:rPrChange>
          </w:rPr>
          <w:t>Termín provedení díla</w:t>
        </w:r>
      </w:ins>
    </w:p>
    <w:p w14:paraId="1DEF749B" w14:textId="70607DF6" w:rsidR="00645046" w:rsidRPr="00645046" w:rsidRDefault="00645046" w:rsidP="00645046">
      <w:pPr>
        <w:spacing w:after="60" w:line="240" w:lineRule="auto"/>
        <w:ind w:left="851"/>
        <w:jc w:val="both"/>
        <w:rPr>
          <w:ins w:id="104" w:author="Jan Bc. Vošalík" w:date="2024-11-22T09:43:00Z"/>
          <w:rFonts w:cstheme="minorHAnsi"/>
          <w:b/>
          <w:i/>
          <w:rPrChange w:id="105" w:author="Jan Bc. Vošalík" w:date="2024-11-22T09:45:00Z">
            <w:rPr>
              <w:ins w:id="106" w:author="Jan Bc. Vošalík" w:date="2024-11-22T09:43:00Z"/>
              <w:rFonts w:cstheme="minorHAnsi"/>
            </w:rPr>
          </w:rPrChange>
        </w:rPr>
      </w:pPr>
      <w:ins w:id="107" w:author="Jan Bc. Vošalík" w:date="2024-11-22T09:43:00Z">
        <w:r w:rsidRPr="00645046">
          <w:rPr>
            <w:rFonts w:cstheme="minorHAnsi"/>
            <w:b/>
            <w:i/>
            <w:rPrChange w:id="108" w:author="Jan Bc. Vošalík" w:date="2024-11-22T09:45:00Z">
              <w:rPr>
                <w:rFonts w:cstheme="minorHAnsi"/>
                <w:b/>
              </w:rPr>
            </w:rPrChange>
          </w:rPr>
          <w:lastRenderedPageBreak/>
          <w:t xml:space="preserve">3.2. Zhotovitel dílo provede do konce </w:t>
        </w:r>
      </w:ins>
      <w:ins w:id="109" w:author="Jan Bc. Vošalík" w:date="2024-11-22T09:54:00Z">
        <w:r w:rsidR="0086698A">
          <w:rPr>
            <w:rFonts w:cstheme="minorHAnsi"/>
            <w:b/>
            <w:i/>
          </w:rPr>
          <w:t>února</w:t>
        </w:r>
      </w:ins>
      <w:ins w:id="110" w:author="Jan Bc. Vošalík" w:date="2024-12-05T09:54:00Z">
        <w:r w:rsidR="00D07DAA">
          <w:rPr>
            <w:rFonts w:cstheme="minorHAnsi"/>
            <w:b/>
            <w:i/>
          </w:rPr>
          <w:t xml:space="preserve"> </w:t>
        </w:r>
      </w:ins>
      <w:ins w:id="111" w:author="Jan Bc. Vošalík" w:date="2024-11-22T09:43:00Z">
        <w:r w:rsidRPr="00645046">
          <w:rPr>
            <w:rFonts w:cstheme="minorHAnsi"/>
            <w:b/>
            <w:i/>
            <w:rPrChange w:id="112" w:author="Jan Bc. Vošalík" w:date="2024-11-22T09:45:00Z">
              <w:rPr>
                <w:rFonts w:cstheme="minorHAnsi"/>
                <w:b/>
              </w:rPr>
            </w:rPrChange>
          </w:rPr>
          <w:t>2025.</w:t>
        </w:r>
      </w:ins>
    </w:p>
    <w:p w14:paraId="2E476627" w14:textId="77777777" w:rsidR="00645046" w:rsidRDefault="00645046">
      <w:pPr>
        <w:pStyle w:val="Odstavecseseznamem"/>
        <w:spacing w:after="60" w:line="240" w:lineRule="auto"/>
        <w:ind w:left="792"/>
        <w:contextualSpacing w:val="0"/>
        <w:jc w:val="both"/>
        <w:rPr>
          <w:ins w:id="113" w:author="Jan Bc. Vošalík" w:date="2024-11-22T09:46:00Z"/>
          <w:rFonts w:cstheme="minorHAnsi"/>
          <w:b/>
        </w:rPr>
        <w:pPrChange w:id="114" w:author="Jan Bc. Vošalík" w:date="2024-11-22T09:46:00Z">
          <w:pPr>
            <w:pStyle w:val="Odstavecseseznamem"/>
            <w:numPr>
              <w:ilvl w:val="1"/>
              <w:numId w:val="2"/>
            </w:numPr>
            <w:spacing w:after="60" w:line="240" w:lineRule="auto"/>
            <w:ind w:left="792" w:hanging="432"/>
            <w:contextualSpacing w:val="0"/>
            <w:jc w:val="both"/>
          </w:pPr>
        </w:pPrChange>
      </w:pPr>
    </w:p>
    <w:p w14:paraId="47FD5B0B" w14:textId="77777777" w:rsidR="0082149E" w:rsidRPr="0082149E" w:rsidRDefault="0082149E">
      <w:pPr>
        <w:pStyle w:val="Odstavecseseznamem"/>
        <w:numPr>
          <w:ilvl w:val="1"/>
          <w:numId w:val="2"/>
        </w:numPr>
        <w:spacing w:after="60" w:line="240" w:lineRule="auto"/>
        <w:contextualSpacing w:val="0"/>
        <w:jc w:val="both"/>
        <w:rPr>
          <w:ins w:id="115" w:author="Jan Bc. Vošalík" w:date="2024-11-22T09:40:00Z"/>
          <w:rFonts w:cstheme="minorHAnsi"/>
          <w:b/>
          <w:rPrChange w:id="116" w:author="Jan Bc. Vošalík" w:date="2024-11-22T09:40:00Z">
            <w:rPr>
              <w:ins w:id="117" w:author="Jan Bc. Vošalík" w:date="2024-11-22T09:40:00Z"/>
              <w:rFonts w:cstheme="minorHAnsi"/>
            </w:rPr>
          </w:rPrChange>
        </w:rPr>
      </w:pPr>
      <w:ins w:id="118" w:author="Jan Bc. Vošalík" w:date="2024-11-22T09:40:00Z">
        <w:r w:rsidRPr="0082149E">
          <w:rPr>
            <w:rFonts w:cstheme="minorHAnsi"/>
            <w:b/>
            <w:rPrChange w:id="119" w:author="Jan Bc. Vošalík" w:date="2024-11-22T09:40:00Z">
              <w:rPr>
                <w:rFonts w:cstheme="minorHAnsi"/>
              </w:rPr>
            </w:rPrChange>
          </w:rPr>
          <w:t xml:space="preserve">Ostatní ujednání smlouvy o dílo č. zhotovitele </w:t>
        </w:r>
        <w:r w:rsidRPr="0082149E">
          <w:rPr>
            <w:rFonts w:cstheme="minorHAnsi"/>
            <w:b/>
            <w:bCs/>
            <w:rPrChange w:id="120" w:author="Jan Bc. Vošalík" w:date="2024-11-22T09:40:00Z">
              <w:rPr>
                <w:rFonts w:cstheme="minorHAnsi"/>
                <w:bCs/>
              </w:rPr>
            </w:rPrChange>
          </w:rPr>
          <w:t xml:space="preserve">MAR-S-003-24/ č. objednatele </w:t>
        </w:r>
        <w:r w:rsidRPr="0082149E">
          <w:rPr>
            <w:rFonts w:cstheme="minorHAnsi"/>
            <w:b/>
            <w:rPrChange w:id="121" w:author="Jan Bc. Vošalík" w:date="2024-11-22T09:40:00Z">
              <w:rPr>
                <w:rFonts w:cstheme="minorHAnsi"/>
              </w:rPr>
            </w:rPrChange>
          </w:rPr>
          <w:t xml:space="preserve"> A-004137-00, ze dne </w:t>
        </w:r>
        <w:proofErr w:type="gramStart"/>
        <w:r w:rsidRPr="0082149E">
          <w:rPr>
            <w:rFonts w:cstheme="minorHAnsi"/>
            <w:b/>
            <w:rPrChange w:id="122" w:author="Jan Bc. Vošalík" w:date="2024-11-22T09:40:00Z">
              <w:rPr>
                <w:rFonts w:cstheme="minorHAnsi"/>
              </w:rPr>
            </w:rPrChange>
          </w:rPr>
          <w:t>6.8.2024</w:t>
        </w:r>
        <w:proofErr w:type="gramEnd"/>
        <w:r w:rsidRPr="0082149E">
          <w:rPr>
            <w:rFonts w:cstheme="minorHAnsi"/>
            <w:b/>
            <w:rPrChange w:id="123" w:author="Jan Bc. Vošalík" w:date="2024-11-22T09:40:00Z">
              <w:rPr>
                <w:rFonts w:cstheme="minorHAnsi"/>
              </w:rPr>
            </w:rPrChange>
          </w:rPr>
          <w:t xml:space="preserve"> zůstávají v platnosti.</w:t>
        </w:r>
      </w:ins>
    </w:p>
    <w:p w14:paraId="15FDE315" w14:textId="77777777" w:rsidR="0082149E" w:rsidRDefault="0082149E">
      <w:pPr>
        <w:pStyle w:val="Odstavecseseznamem"/>
        <w:spacing w:after="60" w:line="240" w:lineRule="auto"/>
        <w:ind w:left="792"/>
        <w:contextualSpacing w:val="0"/>
        <w:jc w:val="both"/>
        <w:rPr>
          <w:ins w:id="124" w:author="Jan Bc. Vošalík" w:date="2024-11-22T09:38:00Z"/>
          <w:rFonts w:cstheme="minorHAnsi"/>
        </w:rPr>
        <w:pPrChange w:id="125" w:author="Jan Bc. Vošalík" w:date="2024-11-22T09:40:00Z">
          <w:pPr>
            <w:pStyle w:val="Odstavecseseznamem"/>
            <w:numPr>
              <w:ilvl w:val="1"/>
              <w:numId w:val="2"/>
            </w:numPr>
            <w:spacing w:after="60" w:line="240" w:lineRule="auto"/>
            <w:ind w:left="792" w:hanging="432"/>
            <w:contextualSpacing w:val="0"/>
            <w:jc w:val="both"/>
          </w:pPr>
        </w:pPrChange>
      </w:pPr>
    </w:p>
    <w:p w14:paraId="46977E80" w14:textId="3D24CE4D" w:rsidR="003A1390" w:rsidRPr="00DA005B" w:rsidDel="00DD2DB6" w:rsidRDefault="00DA2341" w:rsidP="003C0F9B">
      <w:pPr>
        <w:pStyle w:val="Odstavecseseznamem"/>
        <w:numPr>
          <w:ilvl w:val="1"/>
          <w:numId w:val="2"/>
        </w:numPr>
        <w:spacing w:after="60" w:line="240" w:lineRule="auto"/>
        <w:contextualSpacing w:val="0"/>
        <w:jc w:val="both"/>
        <w:rPr>
          <w:del w:id="126" w:author="Jan Bc. Vošalík" w:date="2024-11-22T09:38:00Z"/>
          <w:rFonts w:cstheme="minorHAnsi"/>
        </w:rPr>
      </w:pPr>
      <w:del w:id="127" w:author="Jan Bc. Vošalík" w:date="2024-11-22T09:38:00Z">
        <w:r w:rsidDel="00DD2DB6">
          <w:rPr>
            <w:rFonts w:cstheme="minorHAnsi"/>
          </w:rPr>
          <w:delText>MAR-041-24</w:delText>
        </w:r>
        <w:r w:rsidR="00DA005B" w:rsidRPr="00DA005B" w:rsidDel="00DD2DB6">
          <w:rPr>
            <w:rFonts w:cstheme="minorHAnsi"/>
          </w:rPr>
          <w:delText xml:space="preserve"> </w:delText>
        </w:r>
        <w:r w:rsidR="003570D6" w:rsidRPr="00DA005B" w:rsidDel="00DD2DB6">
          <w:rPr>
            <w:rFonts w:cstheme="minorHAnsi"/>
          </w:rPr>
          <w:delText xml:space="preserve">ze dne </w:delText>
        </w:r>
        <w:r w:rsidDel="00DD2DB6">
          <w:rPr>
            <w:rFonts w:cstheme="minorHAnsi"/>
          </w:rPr>
          <w:delText>20.06.2024 a MAR-042-</w:delText>
        </w:r>
        <w:r w:rsidR="00DA005B" w:rsidRPr="00DA005B" w:rsidDel="00DD2DB6">
          <w:rPr>
            <w:rFonts w:cstheme="minorHAnsi"/>
          </w:rPr>
          <w:delText>24 ze dne 20.06.2024</w:delText>
        </w:r>
        <w:r w:rsidR="00DA005B" w:rsidDel="00DD2DB6">
          <w:rPr>
            <w:rFonts w:cstheme="minorHAnsi"/>
          </w:rPr>
          <w:delText>, jejichž</w:delText>
        </w:r>
        <w:r w:rsidR="003570D6" w:rsidRPr="00DA005B" w:rsidDel="00DD2DB6">
          <w:rPr>
            <w:rFonts w:cstheme="minorHAnsi"/>
          </w:rPr>
          <w:delText xml:space="preserve"> součástí je </w:delText>
        </w:r>
        <w:r w:rsidR="003C0F9B" w:rsidRPr="00DA005B" w:rsidDel="00DD2DB6">
          <w:rPr>
            <w:rFonts w:cstheme="minorHAnsi"/>
          </w:rPr>
          <w:delText xml:space="preserve">položkový rozpočet </w:delText>
        </w:r>
        <w:r w:rsidR="00DA005B" w:rsidDel="00DD2DB6">
          <w:rPr>
            <w:rFonts w:cstheme="minorHAnsi"/>
          </w:rPr>
          <w:delText>(dále jen „cenové nabídky</w:delText>
        </w:r>
        <w:r w:rsidR="003A1390" w:rsidRPr="00DA005B" w:rsidDel="00DD2DB6">
          <w:rPr>
            <w:rFonts w:cstheme="minorHAnsi"/>
          </w:rPr>
          <w:delText>“)</w:delText>
        </w:r>
        <w:r w:rsidR="008B6748" w:rsidRPr="00DA005B" w:rsidDel="00DD2DB6">
          <w:rPr>
            <w:rFonts w:cstheme="minorHAnsi"/>
          </w:rPr>
          <w:delText>.</w:delText>
        </w:r>
        <w:r w:rsidR="0099487B" w:rsidRPr="00DA005B" w:rsidDel="00DD2DB6">
          <w:rPr>
            <w:rFonts w:cstheme="minorHAnsi"/>
          </w:rPr>
          <w:delText xml:space="preserve"> </w:delText>
        </w:r>
        <w:r w:rsidR="00DA005B" w:rsidDel="00DD2DB6">
          <w:rPr>
            <w:rFonts w:cstheme="minorHAnsi"/>
          </w:rPr>
          <w:delText>Cenové nabídky</w:delText>
        </w:r>
        <w:r w:rsidR="008C7596" w:rsidRPr="00DA005B" w:rsidDel="00DD2DB6">
          <w:rPr>
            <w:rFonts w:cstheme="minorHAnsi"/>
          </w:rPr>
          <w:delText xml:space="preserve"> j</w:delText>
        </w:r>
        <w:r w:rsidR="00DA005B" w:rsidDel="00DD2DB6">
          <w:rPr>
            <w:rFonts w:cstheme="minorHAnsi"/>
          </w:rPr>
          <w:delText>sou</w:delText>
        </w:r>
        <w:r w:rsidR="008C7596" w:rsidRPr="00DA005B" w:rsidDel="00DD2DB6">
          <w:rPr>
            <w:rFonts w:cstheme="minorHAnsi"/>
          </w:rPr>
          <w:delText xml:space="preserve"> jako příloha č. 1 </w:delText>
        </w:r>
      </w:del>
      <w:del w:id="128" w:author="Jan Bc. Vošalík" w:date="2024-07-15T14:53:00Z">
        <w:r w:rsidR="008C7596" w:rsidRPr="00DA005B" w:rsidDel="001263F9">
          <w:rPr>
            <w:rFonts w:cstheme="minorHAnsi"/>
          </w:rPr>
          <w:delText xml:space="preserve">nedílnou </w:delText>
        </w:r>
      </w:del>
      <w:del w:id="129" w:author="Jan Bc. Vošalík" w:date="2024-11-22T09:38:00Z">
        <w:r w:rsidR="008C7596" w:rsidRPr="00DA005B" w:rsidDel="00DD2DB6">
          <w:rPr>
            <w:rFonts w:cstheme="minorHAnsi"/>
          </w:rPr>
          <w:delText>součástí této smlouvy.</w:delText>
        </w:r>
        <w:bookmarkEnd w:id="77"/>
        <w:r w:rsidR="008C7596" w:rsidRPr="00DA005B" w:rsidDel="00DD2DB6">
          <w:rPr>
            <w:rFonts w:cstheme="minorHAnsi"/>
          </w:rPr>
          <w:delText xml:space="preserve"> </w:delText>
        </w:r>
      </w:del>
    </w:p>
    <w:p w14:paraId="3CDCBD7B" w14:textId="036DE001" w:rsidR="00D01F9F" w:rsidRPr="00174B5B" w:rsidDel="00DD2DB6" w:rsidRDefault="00836E62" w:rsidP="00D01F9F">
      <w:pPr>
        <w:pStyle w:val="Odstavecseseznamem"/>
        <w:numPr>
          <w:ilvl w:val="1"/>
          <w:numId w:val="2"/>
        </w:numPr>
        <w:tabs>
          <w:tab w:val="left" w:pos="993"/>
          <w:tab w:val="left" w:pos="2127"/>
          <w:tab w:val="left" w:pos="6521"/>
        </w:tabs>
        <w:spacing w:after="60" w:line="240" w:lineRule="auto"/>
        <w:ind w:left="788" w:hanging="431"/>
        <w:contextualSpacing w:val="0"/>
        <w:jc w:val="both"/>
        <w:rPr>
          <w:del w:id="130" w:author="Jan Bc. Vošalík" w:date="2024-11-22T09:38:00Z"/>
          <w:rFonts w:cstheme="minorHAnsi"/>
        </w:rPr>
      </w:pPr>
      <w:del w:id="131" w:author="Jan Bc. Vošalík" w:date="2024-11-22T09:38:00Z">
        <w:r w:rsidRPr="00174B5B" w:rsidDel="00DD2DB6">
          <w:rPr>
            <w:rFonts w:cstheme="minorHAnsi"/>
          </w:rPr>
          <w:delText xml:space="preserve">Součástí díla je dokladová část k realizaci díla a úspěšné provedení </w:delText>
        </w:r>
        <w:r w:rsidR="0072711C" w:rsidRPr="00174B5B" w:rsidDel="00DD2DB6">
          <w:rPr>
            <w:rFonts w:cstheme="minorHAnsi"/>
          </w:rPr>
          <w:delText xml:space="preserve">zkoušek, </w:delText>
        </w:r>
        <w:r w:rsidR="00253C83" w:rsidRPr="00174B5B" w:rsidDel="00DD2DB6">
          <w:rPr>
            <w:rFonts w:cstheme="minorHAnsi"/>
          </w:rPr>
          <w:delText>pokud</w:delText>
        </w:r>
        <w:r w:rsidR="0072711C" w:rsidRPr="00174B5B" w:rsidDel="00DD2DB6">
          <w:rPr>
            <w:rFonts w:cstheme="minorHAnsi"/>
          </w:rPr>
          <w:delText xml:space="preserve"> jsou specifikovány v této smlouvě.</w:delText>
        </w:r>
      </w:del>
    </w:p>
    <w:p w14:paraId="4B41F8A7" w14:textId="310EDE92" w:rsidR="00DA2341" w:rsidDel="00DD2DB6" w:rsidRDefault="00E05865" w:rsidP="00D01F9F">
      <w:pPr>
        <w:pStyle w:val="Odstavecseseznamem"/>
        <w:numPr>
          <w:ilvl w:val="1"/>
          <w:numId w:val="2"/>
        </w:numPr>
        <w:tabs>
          <w:tab w:val="left" w:pos="993"/>
          <w:tab w:val="left" w:pos="2127"/>
          <w:tab w:val="left" w:pos="6521"/>
        </w:tabs>
        <w:spacing w:after="60" w:line="240" w:lineRule="auto"/>
        <w:ind w:left="788" w:hanging="431"/>
        <w:contextualSpacing w:val="0"/>
        <w:jc w:val="both"/>
        <w:rPr>
          <w:del w:id="132" w:author="Jan Bc. Vošalík" w:date="2024-11-22T09:38:00Z"/>
          <w:rFonts w:cstheme="minorHAnsi"/>
        </w:rPr>
      </w:pPr>
      <w:del w:id="133" w:author="Jan Bc. Vošalík" w:date="2024-11-22T09:38:00Z">
        <w:r w:rsidRPr="00174B5B" w:rsidDel="00DD2DB6">
          <w:rPr>
            <w:rFonts w:cstheme="minorHAnsi"/>
          </w:rPr>
          <w:delText>Součástí díla nejsou tyto práce (povinnosti objednatele):</w:delText>
        </w:r>
        <w:r w:rsidR="00DA005B" w:rsidDel="00DD2DB6">
          <w:rPr>
            <w:rFonts w:cstheme="minorHAnsi"/>
          </w:rPr>
          <w:tab/>
        </w:r>
        <w:r w:rsidRPr="00174B5B" w:rsidDel="00DD2DB6">
          <w:rPr>
            <w:rFonts w:cstheme="minorHAnsi"/>
          </w:rPr>
          <w:delText xml:space="preserve"> </w:delText>
        </w:r>
      </w:del>
    </w:p>
    <w:p w14:paraId="7B5DEE5F" w14:textId="3D623BC6" w:rsidR="00E05865" w:rsidRPr="00881468" w:rsidDel="00DD2DB6" w:rsidRDefault="00DA2341" w:rsidP="00DA2341">
      <w:pPr>
        <w:pStyle w:val="Odstavecseseznamem"/>
        <w:tabs>
          <w:tab w:val="left" w:pos="993"/>
          <w:tab w:val="left" w:pos="2127"/>
          <w:tab w:val="left" w:pos="6521"/>
        </w:tabs>
        <w:spacing w:after="60" w:line="240" w:lineRule="auto"/>
        <w:ind w:left="788"/>
        <w:contextualSpacing w:val="0"/>
        <w:jc w:val="both"/>
        <w:rPr>
          <w:del w:id="134" w:author="Jan Bc. Vošalík" w:date="2024-11-22T09:38:00Z"/>
          <w:rFonts w:cstheme="minorHAnsi"/>
        </w:rPr>
      </w:pPr>
      <w:del w:id="135" w:author="Jan Bc. Vošalík" w:date="2024-11-22T09:38:00Z">
        <w:r w:rsidRPr="00881468" w:rsidDel="00DD2DB6">
          <w:rPr>
            <w:rFonts w:cstheme="minorHAnsi"/>
          </w:rPr>
          <w:delText xml:space="preserve">- zpřístupnění místa plnění závazku po celou dobu provádění díla, </w:delText>
        </w:r>
      </w:del>
    </w:p>
    <w:p w14:paraId="0AA394D4" w14:textId="7C9BFE0E" w:rsidR="00DA2341" w:rsidRPr="00881468" w:rsidDel="00DD2DB6" w:rsidRDefault="00DA2341" w:rsidP="00881468">
      <w:pPr>
        <w:tabs>
          <w:tab w:val="left" w:pos="993"/>
          <w:tab w:val="left" w:pos="2127"/>
          <w:tab w:val="left" w:pos="6521"/>
        </w:tabs>
        <w:spacing w:after="60" w:line="240" w:lineRule="auto"/>
        <w:jc w:val="both"/>
        <w:rPr>
          <w:del w:id="136" w:author="Jan Bc. Vošalík" w:date="2024-11-22T09:39:00Z"/>
          <w:rFonts w:cstheme="minorHAnsi"/>
        </w:rPr>
      </w:pPr>
    </w:p>
    <w:p w14:paraId="5D8EB8C8" w14:textId="27741A6B" w:rsidR="00697303" w:rsidRPr="00174B5B" w:rsidDel="00DD2DB6" w:rsidRDefault="00697303" w:rsidP="00697303">
      <w:pPr>
        <w:pStyle w:val="Odstavecseseznamem"/>
        <w:numPr>
          <w:ilvl w:val="1"/>
          <w:numId w:val="2"/>
        </w:numPr>
        <w:tabs>
          <w:tab w:val="left" w:pos="993"/>
          <w:tab w:val="left" w:pos="2127"/>
          <w:tab w:val="left" w:pos="6521"/>
        </w:tabs>
        <w:spacing w:after="60" w:line="240" w:lineRule="auto"/>
        <w:contextualSpacing w:val="0"/>
        <w:jc w:val="both"/>
        <w:rPr>
          <w:del w:id="137" w:author="Jan Bc. Vošalík" w:date="2024-11-22T09:39:00Z"/>
          <w:rFonts w:cstheme="minorHAnsi"/>
          <w:b/>
        </w:rPr>
      </w:pPr>
      <w:del w:id="138" w:author="Jan Bc. Vošalík" w:date="2024-11-22T09:39:00Z">
        <w:r w:rsidRPr="00174B5B" w:rsidDel="00DD2DB6">
          <w:rPr>
            <w:rFonts w:cstheme="minorHAnsi"/>
            <w:b/>
          </w:rPr>
          <w:delText xml:space="preserve">Provedením díla se rozumí </w:delText>
        </w:r>
        <w:r w:rsidR="00020516" w:rsidRPr="00174B5B" w:rsidDel="00DD2DB6">
          <w:rPr>
            <w:rFonts w:cstheme="minorHAnsi"/>
            <w:b/>
          </w:rPr>
          <w:delText>realizace</w:delText>
        </w:r>
        <w:r w:rsidRPr="00174B5B" w:rsidDel="00DD2DB6">
          <w:rPr>
            <w:rFonts w:cstheme="minorHAnsi"/>
            <w:b/>
          </w:rPr>
          <w:delText xml:space="preserve"> </w:delText>
        </w:r>
        <w:r w:rsidR="0072711C" w:rsidRPr="00174B5B" w:rsidDel="00DD2DB6">
          <w:rPr>
            <w:rFonts w:cstheme="minorHAnsi"/>
            <w:b/>
          </w:rPr>
          <w:delText xml:space="preserve">díla, jeho </w:delText>
        </w:r>
        <w:r w:rsidRPr="00174B5B" w:rsidDel="00DD2DB6">
          <w:rPr>
            <w:rFonts w:cstheme="minorHAnsi"/>
            <w:b/>
          </w:rPr>
          <w:delText xml:space="preserve">dokončení </w:delText>
        </w:r>
        <w:r w:rsidR="0072711C" w:rsidRPr="00174B5B" w:rsidDel="00DD2DB6">
          <w:rPr>
            <w:rFonts w:cstheme="minorHAnsi"/>
            <w:b/>
          </w:rPr>
          <w:delText xml:space="preserve">bez </w:delText>
        </w:r>
        <w:r w:rsidR="00020516" w:rsidRPr="00174B5B" w:rsidDel="00DD2DB6">
          <w:rPr>
            <w:rFonts w:cstheme="minorHAnsi"/>
            <w:b/>
          </w:rPr>
          <w:delText xml:space="preserve">vad a nedodělků </w:delText>
        </w:r>
        <w:r w:rsidR="0072711C" w:rsidRPr="00174B5B" w:rsidDel="00DD2DB6">
          <w:rPr>
            <w:rFonts w:cstheme="minorHAnsi"/>
            <w:b/>
          </w:rPr>
          <w:delText xml:space="preserve">bránících řádnému užívání díla </w:delText>
        </w:r>
        <w:r w:rsidR="00020516" w:rsidRPr="00174B5B" w:rsidDel="00DD2DB6">
          <w:rPr>
            <w:rFonts w:cstheme="minorHAnsi"/>
            <w:b/>
          </w:rPr>
          <w:delText>a</w:delText>
        </w:r>
        <w:r w:rsidRPr="00174B5B" w:rsidDel="00DD2DB6">
          <w:rPr>
            <w:rFonts w:cstheme="minorHAnsi"/>
            <w:b/>
          </w:rPr>
          <w:delText xml:space="preserve"> jeho předání objednateli</w:delText>
        </w:r>
        <w:r w:rsidR="0072711C" w:rsidRPr="00174B5B" w:rsidDel="00DD2DB6">
          <w:rPr>
            <w:rFonts w:cstheme="minorHAnsi"/>
            <w:b/>
          </w:rPr>
          <w:delText>, o čemž bude smluvními stranami sepsán protokol o </w:delText>
        </w:r>
        <w:r w:rsidRPr="00174B5B" w:rsidDel="00DD2DB6">
          <w:rPr>
            <w:rFonts w:cstheme="minorHAnsi"/>
            <w:b/>
          </w:rPr>
          <w:delText>předání a převzetí díla (v této smlouvě jako „provedení díla“).</w:delText>
        </w:r>
      </w:del>
    </w:p>
    <w:p w14:paraId="4753BDAD" w14:textId="5956CFCD" w:rsidR="003E1881" w:rsidRPr="00174B5B" w:rsidDel="00645046" w:rsidRDefault="003E1881" w:rsidP="00110078">
      <w:pPr>
        <w:pStyle w:val="Odstavecseseznamem"/>
        <w:keepNext/>
        <w:numPr>
          <w:ilvl w:val="0"/>
          <w:numId w:val="2"/>
        </w:numPr>
        <w:spacing w:before="360" w:after="240" w:line="240" w:lineRule="auto"/>
        <w:ind w:left="0" w:firstLine="0"/>
        <w:contextualSpacing w:val="0"/>
        <w:jc w:val="center"/>
        <w:rPr>
          <w:del w:id="139" w:author="Jan Bc. Vošalík" w:date="2024-11-22T09:46:00Z"/>
          <w:rFonts w:cstheme="minorHAnsi"/>
          <w:b/>
        </w:rPr>
      </w:pPr>
      <w:del w:id="140" w:author="Jan Bc. Vošalík" w:date="2024-11-22T09:46:00Z">
        <w:r w:rsidRPr="00174B5B" w:rsidDel="00645046">
          <w:rPr>
            <w:rFonts w:cstheme="minorHAnsi"/>
            <w:b/>
          </w:rPr>
          <w:delText>Termín provedení díla</w:delText>
        </w:r>
      </w:del>
    </w:p>
    <w:p w14:paraId="6FCB7C7B" w14:textId="1EB6DE2F" w:rsidR="00861160" w:rsidRPr="00174B5B" w:rsidDel="00645046" w:rsidRDefault="00DA005B" w:rsidP="00DA005B">
      <w:pPr>
        <w:pStyle w:val="Odstavecseseznamem"/>
        <w:numPr>
          <w:ilvl w:val="1"/>
          <w:numId w:val="2"/>
        </w:numPr>
        <w:spacing w:after="60" w:line="240" w:lineRule="auto"/>
        <w:ind w:left="788" w:hanging="431"/>
        <w:contextualSpacing w:val="0"/>
        <w:jc w:val="both"/>
        <w:rPr>
          <w:del w:id="141" w:author="Jan Bc. Vošalík" w:date="2024-11-22T09:46:00Z"/>
          <w:rFonts w:cstheme="minorHAnsi"/>
          <w:b/>
        </w:rPr>
      </w:pPr>
      <w:del w:id="142" w:author="Jan Bc. Vošalík" w:date="2024-11-22T09:46:00Z">
        <w:r w:rsidDel="00645046">
          <w:rPr>
            <w:rFonts w:cstheme="minorHAnsi"/>
            <w:b/>
          </w:rPr>
          <w:delText xml:space="preserve">Předpokládaný termín zahájení provádění díla: 08-09/2024. </w:delText>
        </w:r>
      </w:del>
    </w:p>
    <w:p w14:paraId="1190119A" w14:textId="7E932359" w:rsidR="003E1881" w:rsidRPr="00174B5B" w:rsidDel="00645046" w:rsidRDefault="003E1881" w:rsidP="00110078">
      <w:pPr>
        <w:pStyle w:val="Odstavecseseznamem"/>
        <w:numPr>
          <w:ilvl w:val="1"/>
          <w:numId w:val="2"/>
        </w:numPr>
        <w:spacing w:after="60" w:line="240" w:lineRule="auto"/>
        <w:ind w:left="788" w:hanging="431"/>
        <w:contextualSpacing w:val="0"/>
        <w:jc w:val="both"/>
        <w:rPr>
          <w:del w:id="143" w:author="Jan Bc. Vošalík" w:date="2024-11-22T09:46:00Z"/>
          <w:rFonts w:cstheme="minorHAnsi"/>
          <w:b/>
        </w:rPr>
      </w:pPr>
      <w:del w:id="144" w:author="Jan Bc. Vošalík" w:date="2024-11-22T09:46:00Z">
        <w:r w:rsidRPr="00174B5B" w:rsidDel="00645046">
          <w:rPr>
            <w:rFonts w:cstheme="minorHAnsi"/>
            <w:b/>
          </w:rPr>
          <w:delText xml:space="preserve">Zhotovitel dílo provede </w:delText>
        </w:r>
        <w:r w:rsidRPr="00DA005B" w:rsidDel="00645046">
          <w:rPr>
            <w:rFonts w:cstheme="minorHAnsi"/>
            <w:b/>
          </w:rPr>
          <w:delText xml:space="preserve">do </w:delText>
        </w:r>
        <w:r w:rsidR="00DA005B" w:rsidRPr="00DA005B" w:rsidDel="00645046">
          <w:rPr>
            <w:rFonts w:cstheme="minorHAnsi"/>
            <w:b/>
          </w:rPr>
          <w:delText>12/2024.</w:delText>
        </w:r>
      </w:del>
    </w:p>
    <w:p w14:paraId="5EFFFC10" w14:textId="3F878191" w:rsidR="00E05865" w:rsidRPr="00174B5B" w:rsidDel="00645046" w:rsidRDefault="00E05865" w:rsidP="00110078">
      <w:pPr>
        <w:pStyle w:val="Odstavecseseznamem"/>
        <w:numPr>
          <w:ilvl w:val="1"/>
          <w:numId w:val="2"/>
        </w:numPr>
        <w:spacing w:after="60" w:line="240" w:lineRule="auto"/>
        <w:ind w:left="788" w:hanging="431"/>
        <w:contextualSpacing w:val="0"/>
        <w:jc w:val="both"/>
        <w:rPr>
          <w:del w:id="145" w:author="Jan Bc. Vošalík" w:date="2024-11-22T09:46:00Z"/>
          <w:rFonts w:cstheme="minorHAnsi"/>
        </w:rPr>
      </w:pPr>
      <w:bookmarkStart w:id="146" w:name="_Hlk37354448"/>
      <w:del w:id="147" w:author="Jan Bc. Vošalík" w:date="2024-11-22T09:46:00Z">
        <w:r w:rsidRPr="00174B5B" w:rsidDel="00645046">
          <w:rPr>
            <w:rFonts w:cstheme="minorHAnsi"/>
          </w:rPr>
          <w:delText>Zhotovitel je oprávněn dílo dokončit i před sjednaným termínem dokončení díla a objednatel je povinen dříve dokončené dílo převzít a zaplatit.</w:delText>
        </w:r>
        <w:bookmarkEnd w:id="146"/>
      </w:del>
    </w:p>
    <w:p w14:paraId="1D75D7B8" w14:textId="01BB4223" w:rsidR="00697303" w:rsidRPr="00174B5B" w:rsidDel="00645046" w:rsidRDefault="004375ED" w:rsidP="00697303">
      <w:pPr>
        <w:pStyle w:val="Odstavecseseznamem"/>
        <w:numPr>
          <w:ilvl w:val="1"/>
          <w:numId w:val="2"/>
        </w:numPr>
        <w:spacing w:after="60" w:line="240" w:lineRule="auto"/>
        <w:ind w:left="788" w:hanging="431"/>
        <w:contextualSpacing w:val="0"/>
        <w:jc w:val="both"/>
        <w:rPr>
          <w:del w:id="148" w:author="Jan Bc. Vošalík" w:date="2024-11-22T09:46:00Z"/>
          <w:rFonts w:cstheme="minorHAnsi"/>
        </w:rPr>
      </w:pPr>
      <w:del w:id="149" w:author="Jan Bc. Vošalík" w:date="2024-11-22T09:46:00Z">
        <w:r w:rsidRPr="00174B5B" w:rsidDel="00645046">
          <w:rPr>
            <w:rFonts w:cstheme="minorHAnsi"/>
          </w:rPr>
          <w:delText xml:space="preserve">Smluvní strany sepíší předávací protokol o předání a převzetí provedeného díla </w:delText>
        </w:r>
        <w:r w:rsidR="00697303" w:rsidRPr="00174B5B" w:rsidDel="00645046">
          <w:rPr>
            <w:rFonts w:cstheme="minorHAnsi"/>
          </w:rPr>
          <w:delText>ve dvojím vyhotovení, kdy objednatel i zhotovitel si ponechají jedno vyhotovení.</w:delText>
        </w:r>
      </w:del>
    </w:p>
    <w:p w14:paraId="4CE16285" w14:textId="40531392" w:rsidR="00E05865" w:rsidRPr="00174B5B" w:rsidDel="00645046" w:rsidRDefault="00E05865" w:rsidP="005D60E8">
      <w:pPr>
        <w:pStyle w:val="Odstavecseseznamem"/>
        <w:numPr>
          <w:ilvl w:val="1"/>
          <w:numId w:val="2"/>
        </w:numPr>
        <w:spacing w:after="60" w:line="240" w:lineRule="auto"/>
        <w:ind w:left="788" w:hanging="431"/>
        <w:contextualSpacing w:val="0"/>
        <w:jc w:val="both"/>
        <w:rPr>
          <w:del w:id="150" w:author="Jan Bc. Vošalík" w:date="2024-11-22T09:46:00Z"/>
          <w:rFonts w:cstheme="minorHAnsi"/>
        </w:rPr>
      </w:pPr>
      <w:del w:id="151" w:author="Jan Bc. Vošalík" w:date="2024-11-22T09:46:00Z">
        <w:r w:rsidRPr="00174B5B" w:rsidDel="00645046">
          <w:rPr>
            <w:rFonts w:cstheme="minorHAnsi"/>
          </w:rPr>
          <w:delText>K</w:delText>
        </w:r>
        <w:r w:rsidR="00724ED7" w:rsidRPr="00174B5B" w:rsidDel="00645046">
          <w:rPr>
            <w:rFonts w:cstheme="minorHAnsi"/>
          </w:rPr>
          <w:delText xml:space="preserve"> převzetí díla </w:delText>
        </w:r>
        <w:r w:rsidRPr="00174B5B" w:rsidDel="00645046">
          <w:rPr>
            <w:rFonts w:cstheme="minorHAnsi"/>
          </w:rPr>
          <w:delText xml:space="preserve">přizve zhotovitel objednatele alespoň </w:delText>
        </w:r>
      </w:del>
      <w:del w:id="152" w:author="Jan Bc. Vošalík" w:date="2024-07-15T14:55:00Z">
        <w:r w:rsidRPr="00174B5B" w:rsidDel="001263F9">
          <w:rPr>
            <w:rFonts w:cstheme="minorHAnsi"/>
          </w:rPr>
          <w:delText xml:space="preserve">2 </w:delText>
        </w:r>
      </w:del>
      <w:del w:id="153" w:author="Jan Bc. Vošalík" w:date="2024-11-22T09:46:00Z">
        <w:r w:rsidRPr="00174B5B" w:rsidDel="00645046">
          <w:rPr>
            <w:rFonts w:cstheme="minorHAnsi"/>
          </w:rPr>
          <w:delText>dn</w:delText>
        </w:r>
      </w:del>
      <w:del w:id="154" w:author="Jan Bc. Vošalík" w:date="2024-07-15T14:55:00Z">
        <w:r w:rsidRPr="00174B5B" w:rsidDel="001263F9">
          <w:rPr>
            <w:rFonts w:cstheme="minorHAnsi"/>
          </w:rPr>
          <w:delText>y</w:delText>
        </w:r>
      </w:del>
      <w:del w:id="155" w:author="Jan Bc. Vošalík" w:date="2024-11-22T09:46:00Z">
        <w:r w:rsidRPr="00174B5B" w:rsidDel="00645046">
          <w:rPr>
            <w:rFonts w:cstheme="minorHAnsi"/>
          </w:rPr>
          <w:delText xml:space="preserve"> předem, a to zápisem ve stavebním deníku nebo jiným dohodnutým způsobem. Pokud se objednatel k předání díla nedostaví, aniž by předem svou neúčast omluvil, </w:delText>
        </w:r>
        <w:r w:rsidR="0063603B" w:rsidDel="00645046">
          <w:rPr>
            <w:rFonts w:cstheme="minorHAnsi"/>
          </w:rPr>
          <w:delText xml:space="preserve">nebo dílo odmítne převzít, ačkoli je zhotovitelem řádně dokončeno bez vad a nedodělků bránících užívání díla, </w:delText>
        </w:r>
        <w:r w:rsidRPr="00174B5B" w:rsidDel="00645046">
          <w:rPr>
            <w:rFonts w:cstheme="minorHAnsi"/>
          </w:rPr>
          <w:delText>splní zhotovitel svou povinnost dílo předat sepsáním protokolu, na kterém uvede mimo jiné právě to, že objednatel se k přejímacímu řízení bez omluvy nedostavil a dílo</w:delText>
        </w:r>
        <w:r w:rsidR="0063603B" w:rsidDel="00645046">
          <w:rPr>
            <w:rFonts w:cstheme="minorHAnsi"/>
          </w:rPr>
          <w:delText xml:space="preserve"> odmítl převzít a dílo</w:delText>
        </w:r>
        <w:r w:rsidRPr="00174B5B" w:rsidDel="00645046">
          <w:rPr>
            <w:rFonts w:cstheme="minorHAnsi"/>
          </w:rPr>
          <w:delText xml:space="preserve"> se považuje za řádně předané.</w:delText>
        </w:r>
      </w:del>
    </w:p>
    <w:p w14:paraId="7D8D5663" w14:textId="26B33603" w:rsidR="005D60E8" w:rsidRPr="00174B5B" w:rsidDel="00645046" w:rsidRDefault="00724ED7" w:rsidP="005D60E8">
      <w:pPr>
        <w:pStyle w:val="Odstavecseseznamem"/>
        <w:numPr>
          <w:ilvl w:val="1"/>
          <w:numId w:val="2"/>
        </w:numPr>
        <w:spacing w:after="60" w:line="240" w:lineRule="auto"/>
        <w:ind w:left="788" w:hanging="431"/>
        <w:contextualSpacing w:val="0"/>
        <w:jc w:val="both"/>
        <w:rPr>
          <w:del w:id="156" w:author="Jan Bc. Vošalík" w:date="2024-11-22T09:46:00Z"/>
          <w:rFonts w:cstheme="minorHAnsi"/>
        </w:rPr>
      </w:pPr>
      <w:del w:id="157" w:author="Jan Bc. Vošalík" w:date="2024-11-22T09:46:00Z">
        <w:r w:rsidRPr="00174B5B" w:rsidDel="00645046">
          <w:rPr>
            <w:rFonts w:cstheme="minorHAnsi"/>
            <w:bCs/>
          </w:rPr>
          <w:delText>K</w:delText>
        </w:r>
        <w:r w:rsidR="005D60E8" w:rsidRPr="00174B5B" w:rsidDel="00645046">
          <w:rPr>
            <w:rFonts w:cstheme="minorHAnsi"/>
            <w:bCs/>
          </w:rPr>
          <w:delText xml:space="preserve"> provedení díla </w:delText>
        </w:r>
        <w:r w:rsidRPr="00174B5B" w:rsidDel="00645046">
          <w:rPr>
            <w:rFonts w:cstheme="minorHAnsi"/>
            <w:bCs/>
          </w:rPr>
          <w:delText xml:space="preserve">je </w:delText>
        </w:r>
        <w:r w:rsidR="005D60E8" w:rsidRPr="00174B5B" w:rsidDel="00645046">
          <w:rPr>
            <w:rFonts w:cstheme="minorHAnsi"/>
            <w:bCs/>
          </w:rPr>
          <w:delText xml:space="preserve">nutná stavební připravenost </w:delText>
        </w:r>
        <w:r w:rsidRPr="00174B5B" w:rsidDel="00645046">
          <w:rPr>
            <w:rFonts w:cstheme="minorHAnsi"/>
            <w:bCs/>
          </w:rPr>
          <w:delText>díla. Po dobu trvání stavební nepřipravenosti není zhotovitel v prodlení s prováděním díla a</w:delText>
        </w:r>
        <w:r w:rsidR="00E40520" w:rsidRPr="00174B5B" w:rsidDel="00645046">
          <w:rPr>
            <w:rFonts w:cstheme="minorHAnsi"/>
            <w:bCs/>
          </w:rPr>
          <w:delText xml:space="preserve"> jednotlivých </w:delText>
        </w:r>
        <w:r w:rsidRPr="00174B5B" w:rsidDel="00645046">
          <w:rPr>
            <w:rFonts w:cstheme="minorHAnsi"/>
            <w:bCs/>
          </w:rPr>
          <w:delText>termín</w:delText>
        </w:r>
        <w:r w:rsidR="00E40520" w:rsidRPr="00174B5B" w:rsidDel="00645046">
          <w:rPr>
            <w:rFonts w:cstheme="minorHAnsi"/>
            <w:bCs/>
          </w:rPr>
          <w:delText>ů</w:delText>
        </w:r>
        <w:r w:rsidRPr="00174B5B" w:rsidDel="00645046">
          <w:rPr>
            <w:rFonts w:cstheme="minorHAnsi"/>
            <w:bCs/>
          </w:rPr>
          <w:delText xml:space="preserve"> pro provedení díla</w:delText>
        </w:r>
        <w:r w:rsidR="00E40520" w:rsidRPr="00174B5B" w:rsidDel="00645046">
          <w:rPr>
            <w:rFonts w:cstheme="minorHAnsi"/>
            <w:bCs/>
          </w:rPr>
          <w:delText xml:space="preserve">, které </w:delText>
        </w:r>
        <w:r w:rsidRPr="00174B5B" w:rsidDel="00645046">
          <w:rPr>
            <w:rFonts w:cstheme="minorHAnsi"/>
            <w:bCs/>
          </w:rPr>
          <w:delText xml:space="preserve">se automaticky </w:delText>
        </w:r>
        <w:r w:rsidR="005D60E8" w:rsidRPr="00174B5B" w:rsidDel="00645046">
          <w:rPr>
            <w:rFonts w:cstheme="minorHAnsi"/>
            <w:bCs/>
          </w:rPr>
          <w:delText>posunuj</w:delText>
        </w:r>
        <w:r w:rsidR="00E40520" w:rsidRPr="00174B5B" w:rsidDel="00645046">
          <w:rPr>
            <w:rFonts w:cstheme="minorHAnsi"/>
            <w:bCs/>
          </w:rPr>
          <w:delText>í</w:delText>
        </w:r>
        <w:r w:rsidR="005D60E8" w:rsidRPr="00174B5B" w:rsidDel="00645046">
          <w:rPr>
            <w:rFonts w:cstheme="minorHAnsi"/>
            <w:bCs/>
          </w:rPr>
          <w:delText xml:space="preserve"> o počet dnů</w:delText>
        </w:r>
        <w:r w:rsidR="00E40520" w:rsidRPr="00174B5B" w:rsidDel="00645046">
          <w:rPr>
            <w:rFonts w:cstheme="minorHAnsi"/>
            <w:bCs/>
          </w:rPr>
          <w:delText xml:space="preserve">, kdy trvala </w:delText>
        </w:r>
        <w:r w:rsidRPr="00174B5B" w:rsidDel="00645046">
          <w:rPr>
            <w:rFonts w:cstheme="minorHAnsi"/>
            <w:bCs/>
          </w:rPr>
          <w:delText>stavební nepřipravenost</w:delText>
        </w:r>
        <w:r w:rsidR="005D60E8" w:rsidRPr="00174B5B" w:rsidDel="00645046">
          <w:rPr>
            <w:rFonts w:cstheme="minorHAnsi"/>
            <w:bCs/>
          </w:rPr>
          <w:delText xml:space="preserve">. </w:delText>
        </w:r>
        <w:r w:rsidRPr="00174B5B" w:rsidDel="00645046">
          <w:rPr>
            <w:rFonts w:cstheme="minorHAnsi"/>
            <w:bCs/>
          </w:rPr>
          <w:delText>Pokud je k provedení díla nutná součinnost objednatele, je objednatel povinen ji poskytnout na výzvu zhotovitele. Pokud tuto součinnost ve stanovené lhůtě neposkytne, posunuj</w:delText>
        </w:r>
        <w:r w:rsidR="00E40520" w:rsidRPr="00174B5B" w:rsidDel="00645046">
          <w:rPr>
            <w:rFonts w:cstheme="minorHAnsi"/>
            <w:bCs/>
          </w:rPr>
          <w:delText>í</w:delText>
        </w:r>
        <w:r w:rsidRPr="00174B5B" w:rsidDel="00645046">
          <w:rPr>
            <w:rFonts w:cstheme="minorHAnsi"/>
            <w:bCs/>
          </w:rPr>
          <w:delText xml:space="preserve"> se automaticky o počet dnů čekání na nutnou součinnost </w:delText>
        </w:r>
        <w:r w:rsidR="00E40520" w:rsidRPr="00174B5B" w:rsidDel="00645046">
          <w:rPr>
            <w:rFonts w:cstheme="minorHAnsi"/>
            <w:bCs/>
          </w:rPr>
          <w:delText xml:space="preserve">jednotlivé </w:delText>
        </w:r>
        <w:r w:rsidRPr="00174B5B" w:rsidDel="00645046">
          <w:rPr>
            <w:rFonts w:cstheme="minorHAnsi"/>
            <w:bCs/>
          </w:rPr>
          <w:delText>termín</w:delText>
        </w:r>
        <w:r w:rsidR="00E40520" w:rsidRPr="00174B5B" w:rsidDel="00645046">
          <w:rPr>
            <w:rFonts w:cstheme="minorHAnsi"/>
            <w:bCs/>
          </w:rPr>
          <w:delText>y</w:delText>
        </w:r>
        <w:r w:rsidRPr="00174B5B" w:rsidDel="00645046">
          <w:rPr>
            <w:rFonts w:cstheme="minorHAnsi"/>
            <w:bCs/>
          </w:rPr>
          <w:delText xml:space="preserve"> pro prov</w:delText>
        </w:r>
        <w:r w:rsidR="00E40520" w:rsidRPr="00174B5B" w:rsidDel="00645046">
          <w:rPr>
            <w:rFonts w:cstheme="minorHAnsi"/>
            <w:bCs/>
          </w:rPr>
          <w:delText>ádění</w:delText>
        </w:r>
        <w:r w:rsidRPr="00174B5B" w:rsidDel="00645046">
          <w:rPr>
            <w:rFonts w:cstheme="minorHAnsi"/>
            <w:bCs/>
          </w:rPr>
          <w:delText xml:space="preserve"> díla. </w:delText>
        </w:r>
        <w:r w:rsidR="00A672B5" w:rsidRPr="00174B5B" w:rsidDel="00645046">
          <w:rPr>
            <w:rFonts w:cstheme="minorHAnsi"/>
            <w:bCs/>
          </w:rPr>
          <w:delText xml:space="preserve">Jestliže by však v důsledku toho připadlo provádění některých </w:delText>
        </w:r>
        <w:r w:rsidR="00E40520" w:rsidRPr="00174B5B" w:rsidDel="00645046">
          <w:rPr>
            <w:rFonts w:cstheme="minorHAnsi"/>
            <w:bCs/>
          </w:rPr>
          <w:delText xml:space="preserve">částí díla </w:delText>
        </w:r>
        <w:r w:rsidR="00A672B5" w:rsidRPr="00174B5B" w:rsidDel="00645046">
          <w:rPr>
            <w:rFonts w:cstheme="minorHAnsi"/>
            <w:bCs/>
          </w:rPr>
          <w:delText>na</w:delText>
        </w:r>
        <w:r w:rsidRPr="00174B5B" w:rsidDel="00645046">
          <w:rPr>
            <w:rFonts w:cstheme="minorHAnsi"/>
            <w:bCs/>
          </w:rPr>
          <w:delText xml:space="preserve"> méně vhodné období, při </w:delText>
        </w:r>
        <w:r w:rsidR="00A672B5" w:rsidRPr="00174B5B" w:rsidDel="00645046">
          <w:rPr>
            <w:rFonts w:cstheme="minorHAnsi"/>
            <w:bCs/>
          </w:rPr>
          <w:delText xml:space="preserve">prodloužení lhůty pro provedení díla nebo jeho části se k tomu přihlédne. </w:delText>
        </w:r>
        <w:r w:rsidR="00A672B5" w:rsidRPr="00174B5B" w:rsidDel="00645046">
          <w:rPr>
            <w:rFonts w:cstheme="minorHAnsi"/>
            <w:b/>
          </w:rPr>
          <w:delText>Zhotovitel se vždy zavazuje provést dílo v co nejkratší době.</w:delText>
        </w:r>
      </w:del>
    </w:p>
    <w:p w14:paraId="32381E82" w14:textId="404E89E0" w:rsidR="003E1881" w:rsidRPr="00174B5B" w:rsidDel="00645046" w:rsidRDefault="00E05865" w:rsidP="00110078">
      <w:pPr>
        <w:pStyle w:val="Odstavecseseznamem"/>
        <w:numPr>
          <w:ilvl w:val="1"/>
          <w:numId w:val="2"/>
        </w:numPr>
        <w:tabs>
          <w:tab w:val="left" w:pos="993"/>
          <w:tab w:val="left" w:pos="2127"/>
          <w:tab w:val="left" w:pos="6521"/>
        </w:tabs>
        <w:spacing w:after="60" w:line="240" w:lineRule="auto"/>
        <w:ind w:left="788" w:hanging="431"/>
        <w:contextualSpacing w:val="0"/>
        <w:jc w:val="both"/>
        <w:rPr>
          <w:del w:id="158" w:author="Jan Bc. Vošalík" w:date="2024-11-22T09:46:00Z"/>
          <w:rFonts w:cstheme="minorHAnsi"/>
        </w:rPr>
      </w:pPr>
      <w:del w:id="159" w:author="Jan Bc. Vošalík" w:date="2024-11-22T09:46:00Z">
        <w:r w:rsidRPr="00174B5B" w:rsidDel="00645046">
          <w:rPr>
            <w:rFonts w:cstheme="minorHAnsi"/>
          </w:rPr>
          <w:delText xml:space="preserve">Pokud se smluvní strany dohodnou na </w:delText>
        </w:r>
        <w:r w:rsidR="00790C84" w:rsidRPr="00174B5B" w:rsidDel="00645046">
          <w:rPr>
            <w:rFonts w:cstheme="minorHAnsi"/>
          </w:rPr>
          <w:delText xml:space="preserve">kvalitativní či kvantitativní </w:delText>
        </w:r>
        <w:r w:rsidRPr="00174B5B" w:rsidDel="00645046">
          <w:rPr>
            <w:rFonts w:cstheme="minorHAnsi"/>
          </w:rPr>
          <w:delText xml:space="preserve">změně díla, musí se současně dohodnout na jiném termínu </w:delText>
        </w:r>
        <w:r w:rsidR="00790C84" w:rsidRPr="00174B5B" w:rsidDel="00645046">
          <w:rPr>
            <w:rFonts w:cstheme="minorHAnsi"/>
          </w:rPr>
          <w:delText>provedení</w:delText>
        </w:r>
        <w:r w:rsidRPr="00174B5B" w:rsidDel="00645046">
          <w:rPr>
            <w:rFonts w:cstheme="minorHAnsi"/>
          </w:rPr>
          <w:delText xml:space="preserve"> díla, pokud tím bude ovlivněn. </w:delText>
        </w:r>
      </w:del>
      <w:del w:id="160" w:author="Jan Bc. Vošalík" w:date="2024-07-15T14:56:00Z">
        <w:r w:rsidRPr="00174B5B" w:rsidDel="00FB536D">
          <w:rPr>
            <w:rFonts w:cstheme="minorHAnsi"/>
          </w:rPr>
          <w:delText>Pokud by se smluv</w:delText>
        </w:r>
        <w:r w:rsidR="00790C84" w:rsidRPr="00174B5B" w:rsidDel="00FB536D">
          <w:rPr>
            <w:rFonts w:cstheme="minorHAnsi"/>
          </w:rPr>
          <w:delText>ní strany nedohodly současně na </w:delText>
        </w:r>
        <w:r w:rsidRPr="00174B5B" w:rsidDel="00FB536D">
          <w:rPr>
            <w:rFonts w:cstheme="minorHAnsi"/>
          </w:rPr>
          <w:delText xml:space="preserve">jiném termínu </w:delText>
        </w:r>
        <w:r w:rsidR="00790C84" w:rsidRPr="00174B5B" w:rsidDel="00FB536D">
          <w:rPr>
            <w:rFonts w:cstheme="minorHAnsi"/>
          </w:rPr>
          <w:delText xml:space="preserve">provedení </w:delText>
        </w:r>
        <w:r w:rsidRPr="00174B5B" w:rsidDel="00FB536D">
          <w:rPr>
            <w:rFonts w:cstheme="minorHAnsi"/>
          </w:rPr>
          <w:delText xml:space="preserve">díla, změní se termín </w:delText>
        </w:r>
        <w:r w:rsidR="00790C84" w:rsidRPr="00174B5B" w:rsidDel="00FB536D">
          <w:rPr>
            <w:rFonts w:cstheme="minorHAnsi"/>
          </w:rPr>
          <w:delText xml:space="preserve">provedení </w:delText>
        </w:r>
        <w:r w:rsidRPr="00174B5B" w:rsidDel="00FB536D">
          <w:rPr>
            <w:rFonts w:cstheme="minorHAnsi"/>
          </w:rPr>
          <w:delText>díla přiměřeně vzhledem ke změně rozsahu díla.</w:delText>
        </w:r>
      </w:del>
    </w:p>
    <w:p w14:paraId="2EA112E8" w14:textId="3F603073" w:rsidR="00861160" w:rsidRPr="00174B5B" w:rsidDel="00645046" w:rsidRDefault="00E529BA" w:rsidP="00110078">
      <w:pPr>
        <w:pStyle w:val="Odstavecseseznamem"/>
        <w:numPr>
          <w:ilvl w:val="1"/>
          <w:numId w:val="2"/>
        </w:numPr>
        <w:tabs>
          <w:tab w:val="left" w:pos="993"/>
          <w:tab w:val="left" w:pos="2127"/>
          <w:tab w:val="left" w:pos="6521"/>
        </w:tabs>
        <w:spacing w:after="60" w:line="240" w:lineRule="auto"/>
        <w:ind w:left="788" w:hanging="431"/>
        <w:contextualSpacing w:val="0"/>
        <w:jc w:val="both"/>
        <w:rPr>
          <w:del w:id="161" w:author="Jan Bc. Vošalík" w:date="2024-11-22T09:46:00Z"/>
          <w:rFonts w:cstheme="minorHAnsi"/>
        </w:rPr>
      </w:pPr>
      <w:del w:id="162" w:author="Jan Bc. Vošalík" w:date="2024-11-22T09:46:00Z">
        <w:r w:rsidRPr="00174B5B" w:rsidDel="00645046">
          <w:rPr>
            <w:rFonts w:cstheme="minorHAnsi"/>
          </w:rPr>
          <w:delText xml:space="preserve">Zjistí-li zhotovitel při provádění díla skryté překážky týkající se staveniště nebo stavebního objektu, znemožňující mu provedení díla v souladu s touto smlouvou, je povinen to oznámit bez zbytečného odkladu objednateli. </w:delText>
        </w:r>
        <w:r w:rsidR="00861160" w:rsidRPr="00174B5B" w:rsidDel="00645046">
          <w:rPr>
            <w:rFonts w:cstheme="minorHAnsi"/>
          </w:rPr>
          <w:delText xml:space="preserve">Zhotovitel není vázán smluvními termíny a neodpovídá </w:delText>
        </w:r>
        <w:r w:rsidR="00861160" w:rsidRPr="00174B5B" w:rsidDel="00645046">
          <w:rPr>
            <w:rFonts w:cstheme="minorHAnsi"/>
          </w:rPr>
          <w:lastRenderedPageBreak/>
          <w:delText>za škodu v důsledku toho vzniklou, dojde-li k prodlení při realizaci díla z důvodu skrytých překážek podmiňujících dohodu o</w:delText>
        </w:r>
        <w:r w:rsidRPr="00174B5B" w:rsidDel="00645046">
          <w:rPr>
            <w:rFonts w:cstheme="minorHAnsi"/>
          </w:rPr>
          <w:delText> </w:delText>
        </w:r>
        <w:r w:rsidR="00861160" w:rsidRPr="00174B5B" w:rsidDel="00645046">
          <w:rPr>
            <w:rFonts w:cstheme="minorHAnsi"/>
          </w:rPr>
          <w:delText>změně díla</w:delText>
        </w:r>
        <w:r w:rsidRPr="00174B5B" w:rsidDel="00645046">
          <w:rPr>
            <w:rFonts w:cstheme="minorHAnsi"/>
          </w:rPr>
          <w:delText>.</w:delText>
        </w:r>
      </w:del>
    </w:p>
    <w:p w14:paraId="4E7DBF7A" w14:textId="6419D911" w:rsidR="00DD2DB6" w:rsidRPr="00174B5B" w:rsidDel="00645046" w:rsidRDefault="00790C84">
      <w:pPr>
        <w:pStyle w:val="Odstavecseseznamem"/>
        <w:spacing w:after="60" w:line="240" w:lineRule="auto"/>
        <w:ind w:left="788"/>
        <w:contextualSpacing w:val="0"/>
        <w:jc w:val="both"/>
        <w:rPr>
          <w:del w:id="163" w:author="Jan Bc. Vošalík" w:date="2024-11-22T09:46:00Z"/>
          <w:rFonts w:cstheme="minorHAnsi"/>
        </w:rPr>
        <w:pPrChange w:id="164" w:author="Jan Bc. Vošalík" w:date="2024-11-22T09:36:00Z">
          <w:pPr>
            <w:pStyle w:val="Odstavecseseznamem"/>
            <w:numPr>
              <w:ilvl w:val="1"/>
              <w:numId w:val="2"/>
            </w:numPr>
            <w:spacing w:after="60" w:line="240" w:lineRule="auto"/>
            <w:ind w:left="788" w:hanging="431"/>
            <w:contextualSpacing w:val="0"/>
            <w:jc w:val="both"/>
          </w:pPr>
        </w:pPrChange>
      </w:pPr>
      <w:del w:id="165" w:author="Jan Bc. Vošalík" w:date="2024-11-22T09:46:00Z">
        <w:r w:rsidRPr="00174B5B" w:rsidDel="00645046">
          <w:rPr>
            <w:rFonts w:cstheme="minorHAnsi"/>
          </w:rPr>
          <w:delText xml:space="preserve">Objednatel je povinen předat zhotoviteli staveniště nejpozději v den zahájení provádění díla a zhotovitel je povinen staveniště převzít. </w:delText>
        </w:r>
        <w:r w:rsidR="0072711C" w:rsidRPr="00174B5B" w:rsidDel="00645046">
          <w:rPr>
            <w:rFonts w:cstheme="minorHAnsi"/>
          </w:rPr>
          <w:delText>Zhotovitel se zavazuje vyklidit staveniště nejpozději do pěti dnů ode dne předání díla objednateli.</w:delText>
        </w:r>
      </w:del>
    </w:p>
    <w:p w14:paraId="7FCD166A" w14:textId="7AFAA024" w:rsidR="00A504C9" w:rsidRPr="00174B5B" w:rsidDel="00DD2DB6" w:rsidRDefault="00A504C9">
      <w:pPr>
        <w:pStyle w:val="Odstavecseseznamem"/>
        <w:spacing w:after="60" w:line="240" w:lineRule="auto"/>
        <w:ind w:left="788"/>
        <w:contextualSpacing w:val="0"/>
        <w:jc w:val="both"/>
        <w:rPr>
          <w:del w:id="166" w:author="Jan Bc. Vošalík" w:date="2024-11-22T09:35:00Z"/>
          <w:rFonts w:cstheme="minorHAnsi"/>
          <w:b/>
        </w:rPr>
        <w:pPrChange w:id="167" w:author="Jan Bc. Vošalík" w:date="2024-11-22T09:46:00Z">
          <w:pPr>
            <w:pStyle w:val="Odstavecseseznamem"/>
            <w:keepNext/>
            <w:numPr>
              <w:numId w:val="2"/>
            </w:numPr>
            <w:spacing w:before="360" w:after="240" w:line="240" w:lineRule="auto"/>
            <w:ind w:left="0" w:hanging="360"/>
            <w:contextualSpacing w:val="0"/>
            <w:jc w:val="center"/>
          </w:pPr>
        </w:pPrChange>
      </w:pPr>
      <w:del w:id="168" w:author="Jan Bc. Vošalík" w:date="2024-11-22T09:35:00Z">
        <w:r w:rsidRPr="00174B5B" w:rsidDel="00DD2DB6">
          <w:rPr>
            <w:rFonts w:cstheme="minorHAnsi"/>
            <w:b/>
          </w:rPr>
          <w:delText xml:space="preserve">Cena za dílo </w:delText>
        </w:r>
        <w:r w:rsidR="0072711C" w:rsidRPr="00174B5B" w:rsidDel="00DD2DB6">
          <w:rPr>
            <w:rFonts w:cstheme="minorHAnsi"/>
            <w:b/>
          </w:rPr>
          <w:delText>a platební podmínky</w:delText>
        </w:r>
      </w:del>
    </w:p>
    <w:p w14:paraId="79E1DE4F" w14:textId="533C2701" w:rsidR="00A504C9" w:rsidRPr="00DA005B" w:rsidDel="00DD2DB6" w:rsidRDefault="00A504C9" w:rsidP="00110078">
      <w:pPr>
        <w:pStyle w:val="Odstavecseseznamem"/>
        <w:numPr>
          <w:ilvl w:val="1"/>
          <w:numId w:val="2"/>
        </w:numPr>
        <w:spacing w:after="60" w:line="240" w:lineRule="auto"/>
        <w:contextualSpacing w:val="0"/>
        <w:jc w:val="both"/>
        <w:rPr>
          <w:del w:id="169" w:author="Jan Bc. Vošalík" w:date="2024-11-22T09:35:00Z"/>
          <w:rFonts w:cstheme="minorHAnsi"/>
        </w:rPr>
      </w:pPr>
      <w:del w:id="170" w:author="Jan Bc. Vošalík" w:date="2024-11-22T09:35:00Z">
        <w:r w:rsidRPr="00174B5B" w:rsidDel="00DD2DB6">
          <w:rPr>
            <w:rFonts w:cstheme="minorHAnsi"/>
          </w:rPr>
          <w:delText xml:space="preserve">Cena za dílo je stanovena dohodou smluvních stran dle zákona č. 526/1990 Sb., v platném </w:delText>
        </w:r>
        <w:r w:rsidRPr="00DA005B" w:rsidDel="00DD2DB6">
          <w:rPr>
            <w:rFonts w:cstheme="minorHAnsi"/>
          </w:rPr>
          <w:delText xml:space="preserve">znění jako cena </w:delText>
        </w:r>
        <w:r w:rsidR="0072711C" w:rsidRPr="00DA005B" w:rsidDel="00DD2DB6">
          <w:rPr>
            <w:rFonts w:cstheme="minorHAnsi"/>
          </w:rPr>
          <w:delText>pevná</w:delText>
        </w:r>
        <w:r w:rsidRPr="00DA005B" w:rsidDel="00DD2DB6">
          <w:rPr>
            <w:rFonts w:cstheme="minorHAnsi"/>
          </w:rPr>
          <w:delText xml:space="preserve"> </w:delText>
        </w:r>
        <w:r w:rsidR="00DA2341" w:rsidDel="00DD2DB6">
          <w:rPr>
            <w:rFonts w:cstheme="minorHAnsi"/>
          </w:rPr>
          <w:delText>v rozsahu dle cenových nabídek</w:delText>
        </w:r>
        <w:r w:rsidR="0072711C" w:rsidRPr="00DA005B" w:rsidDel="00DD2DB6">
          <w:rPr>
            <w:rFonts w:cstheme="minorHAnsi"/>
          </w:rPr>
          <w:delText xml:space="preserve"> a je </w:delText>
        </w:r>
        <w:r w:rsidRPr="00DA005B" w:rsidDel="00DD2DB6">
          <w:rPr>
            <w:rFonts w:cstheme="minorHAnsi"/>
          </w:rPr>
          <w:delText>ve výši:</w:delText>
        </w:r>
      </w:del>
    </w:p>
    <w:p w14:paraId="691A7C00" w14:textId="15AAF4CA" w:rsidR="00A504C9" w:rsidRPr="00DA005B" w:rsidDel="00DD2DB6" w:rsidRDefault="00A504C9" w:rsidP="00E47985">
      <w:pPr>
        <w:pStyle w:val="Odstavecseseznamem"/>
        <w:tabs>
          <w:tab w:val="left" w:pos="3119"/>
          <w:tab w:val="right" w:pos="5103"/>
        </w:tabs>
        <w:spacing w:after="60" w:line="240" w:lineRule="auto"/>
        <w:ind w:left="792"/>
        <w:contextualSpacing w:val="0"/>
        <w:jc w:val="both"/>
        <w:rPr>
          <w:del w:id="171" w:author="Jan Bc. Vošalík" w:date="2024-11-22T09:35:00Z"/>
          <w:rFonts w:cstheme="minorHAnsi"/>
          <w:b/>
        </w:rPr>
      </w:pPr>
      <w:del w:id="172" w:author="Jan Bc. Vošalík" w:date="2024-11-22T09:35:00Z">
        <w:r w:rsidRPr="00DA005B" w:rsidDel="00DD2DB6">
          <w:rPr>
            <w:rFonts w:cstheme="minorHAnsi"/>
            <w:b/>
          </w:rPr>
          <w:delText xml:space="preserve">Cena </w:delText>
        </w:r>
        <w:r w:rsidR="004A264C" w:rsidRPr="00DA005B" w:rsidDel="00DD2DB6">
          <w:rPr>
            <w:rFonts w:cstheme="minorHAnsi"/>
            <w:b/>
          </w:rPr>
          <w:delText>za dílo</w:delText>
        </w:r>
        <w:r w:rsidRPr="00DA005B" w:rsidDel="00DD2DB6">
          <w:rPr>
            <w:rFonts w:cstheme="minorHAnsi"/>
            <w:b/>
          </w:rPr>
          <w:delText xml:space="preserve"> bez DPH</w:delText>
        </w:r>
        <w:r w:rsidRPr="00DA005B" w:rsidDel="00DD2DB6">
          <w:rPr>
            <w:rFonts w:cstheme="minorHAnsi"/>
            <w:b/>
          </w:rPr>
          <w:tab/>
          <w:delText>:</w:delText>
        </w:r>
        <w:r w:rsidRPr="00DA005B" w:rsidDel="00DD2DB6">
          <w:rPr>
            <w:rFonts w:cstheme="minorHAnsi"/>
            <w:b/>
          </w:rPr>
          <w:tab/>
        </w:r>
        <w:r w:rsidR="00DA005B" w:rsidRPr="00DA005B" w:rsidDel="00DD2DB6">
          <w:rPr>
            <w:rFonts w:cstheme="minorHAnsi"/>
            <w:b/>
          </w:rPr>
          <w:delText xml:space="preserve">684 682 </w:delText>
        </w:r>
        <w:r w:rsidRPr="00DA005B" w:rsidDel="00DD2DB6">
          <w:rPr>
            <w:rFonts w:cstheme="minorHAnsi"/>
            <w:b/>
          </w:rPr>
          <w:delText>Kč</w:delText>
        </w:r>
      </w:del>
    </w:p>
    <w:p w14:paraId="4C75CF39" w14:textId="0D38BC67" w:rsidR="00A504C9" w:rsidRPr="00DA005B" w:rsidDel="00DD2DB6" w:rsidRDefault="00A504C9" w:rsidP="008C7596">
      <w:pPr>
        <w:pStyle w:val="Odstavecseseznamem"/>
        <w:spacing w:after="60" w:line="240" w:lineRule="auto"/>
        <w:ind w:left="792"/>
        <w:contextualSpacing w:val="0"/>
        <w:jc w:val="both"/>
        <w:rPr>
          <w:del w:id="173" w:author="Jan Bc. Vošalík" w:date="2024-11-22T09:35:00Z"/>
          <w:rFonts w:cstheme="minorHAnsi"/>
        </w:rPr>
      </w:pPr>
      <w:bookmarkStart w:id="174" w:name="_Hlk37354478"/>
      <w:del w:id="175" w:author="Jan Bc. Vošalík" w:date="2024-11-22T09:35:00Z">
        <w:r w:rsidRPr="00DA005B" w:rsidDel="00DD2DB6">
          <w:rPr>
            <w:rFonts w:cstheme="minorHAnsi"/>
            <w:bCs/>
          </w:rPr>
          <w:delText>Objednatel prohlašuje, že předmět díla bude používán k ekonomické činnosti a ve smyslu informace GFŘ a MFČR ze dne 9. 11. 2011 bude pro výše uvedenou dodávku aplikován režim přenesení daňové povinnosti podle § 92e zákona č. 235/2004 Sb. o DPH v platném znění. V režimu přenesení daňové povinnosti je objednatel povinen přiznat a zaplatit daň ke dni uskutečnění zdanitelného plnění.</w:delText>
        </w:r>
        <w:bookmarkEnd w:id="174"/>
      </w:del>
    </w:p>
    <w:p w14:paraId="73BAF86B" w14:textId="5D6B0470" w:rsidR="00B93C40" w:rsidRPr="00DA005B" w:rsidDel="00DD2DB6" w:rsidRDefault="00B82F3D" w:rsidP="00DA005B">
      <w:pPr>
        <w:pStyle w:val="Odstavecseseznamem"/>
        <w:numPr>
          <w:ilvl w:val="1"/>
          <w:numId w:val="2"/>
        </w:numPr>
        <w:spacing w:after="60" w:line="240" w:lineRule="auto"/>
        <w:contextualSpacing w:val="0"/>
        <w:jc w:val="both"/>
        <w:rPr>
          <w:del w:id="176" w:author="Jan Bc. Vošalík" w:date="2024-11-22T09:35:00Z"/>
          <w:rFonts w:cstheme="minorHAnsi"/>
        </w:rPr>
      </w:pPr>
      <w:del w:id="177" w:author="Jan Bc. Vošalík" w:date="2024-11-22T09:35:00Z">
        <w:r w:rsidRPr="00174B5B" w:rsidDel="00DD2DB6">
          <w:rPr>
            <w:rFonts w:cstheme="minorHAnsi"/>
          </w:rPr>
          <w:delText xml:space="preserve">Cena za dílo bude zhotoviteli uhrazena </w:delText>
        </w:r>
        <w:r w:rsidR="00B93C40" w:rsidRPr="00DA005B" w:rsidDel="00DD2DB6">
          <w:rPr>
            <w:rFonts w:cstheme="minorHAnsi"/>
          </w:rPr>
          <w:delText>po provedení díla na základě faktury vystavené zhotovitelem po předání díla objednateli (přílohou o</w:delText>
        </w:r>
        <w:r w:rsidR="00DA005B" w:rsidDel="00DD2DB6">
          <w:rPr>
            <w:rFonts w:cstheme="minorHAnsi"/>
          </w:rPr>
          <w:delText>boustranně podepsaný protokol o </w:delText>
        </w:r>
        <w:r w:rsidR="00B93C40" w:rsidRPr="00DA005B" w:rsidDel="00DD2DB6">
          <w:rPr>
            <w:rFonts w:cstheme="minorHAnsi"/>
          </w:rPr>
          <w:delText xml:space="preserve">předání a převzetí díla). </w:delText>
        </w:r>
      </w:del>
    </w:p>
    <w:p w14:paraId="2BC1B284" w14:textId="271B7E46" w:rsidR="00A504C9" w:rsidRPr="00DA005B" w:rsidDel="00DD2DB6" w:rsidRDefault="00A504C9" w:rsidP="00110078">
      <w:pPr>
        <w:pStyle w:val="Odstavecseseznamem"/>
        <w:numPr>
          <w:ilvl w:val="1"/>
          <w:numId w:val="2"/>
        </w:numPr>
        <w:spacing w:after="60" w:line="240" w:lineRule="auto"/>
        <w:contextualSpacing w:val="0"/>
        <w:jc w:val="both"/>
        <w:rPr>
          <w:del w:id="178" w:author="Jan Bc. Vošalík" w:date="2024-11-22T09:35:00Z"/>
          <w:rFonts w:cstheme="minorHAnsi"/>
        </w:rPr>
      </w:pPr>
      <w:del w:id="179" w:author="Jan Bc. Vošalík" w:date="2024-11-22T09:35:00Z">
        <w:r w:rsidRPr="00DA005B" w:rsidDel="00DD2DB6">
          <w:rPr>
            <w:rFonts w:cstheme="minorHAnsi"/>
          </w:rPr>
          <w:delText xml:space="preserve">Splatnost daňových dokladů se stanoví na </w:delText>
        </w:r>
        <w:r w:rsidR="00B8001A" w:rsidRPr="00DA005B" w:rsidDel="00DD2DB6">
          <w:rPr>
            <w:rFonts w:cstheme="minorHAnsi"/>
            <w:b/>
            <w:u w:val="single"/>
          </w:rPr>
          <w:delText xml:space="preserve">14 </w:delText>
        </w:r>
        <w:r w:rsidRPr="00DA005B" w:rsidDel="00DD2DB6">
          <w:rPr>
            <w:rFonts w:cstheme="minorHAnsi"/>
            <w:b/>
            <w:u w:val="single"/>
          </w:rPr>
          <w:delText>kalendářních dnů</w:delText>
        </w:r>
        <w:r w:rsidRPr="00DA005B" w:rsidDel="00DD2DB6">
          <w:rPr>
            <w:rFonts w:cstheme="minorHAnsi"/>
          </w:rPr>
          <w:delText xml:space="preserve"> ode dne</w:delText>
        </w:r>
        <w:r w:rsidR="00D06260" w:rsidRPr="00DA005B" w:rsidDel="00DD2DB6">
          <w:rPr>
            <w:rFonts w:cstheme="minorHAnsi"/>
          </w:rPr>
          <w:delText xml:space="preserve"> vystavení</w:delText>
        </w:r>
        <w:r w:rsidRPr="00DA005B" w:rsidDel="00DD2DB6">
          <w:rPr>
            <w:rFonts w:cstheme="minorHAnsi"/>
          </w:rPr>
          <w:delText xml:space="preserve"> daňového dokladu. </w:delText>
        </w:r>
        <w:r w:rsidR="00B8001A" w:rsidRPr="00DA005B" w:rsidDel="00DD2DB6">
          <w:rPr>
            <w:rFonts w:cstheme="minorHAnsi"/>
            <w:bCs/>
          </w:rPr>
          <w:delText>Dnem úhrady faktury se rozumí den, kdy byly finanční prostředky připsány na bankovní účet zhotovitele.</w:delText>
        </w:r>
      </w:del>
    </w:p>
    <w:p w14:paraId="40EA4F50" w14:textId="14351439" w:rsidR="00D06260" w:rsidRPr="00174B5B" w:rsidDel="00DD2DB6" w:rsidRDefault="00A504C9" w:rsidP="00110078">
      <w:pPr>
        <w:numPr>
          <w:ilvl w:val="1"/>
          <w:numId w:val="2"/>
        </w:numPr>
        <w:tabs>
          <w:tab w:val="left" w:pos="993"/>
        </w:tabs>
        <w:spacing w:after="60" w:line="240" w:lineRule="auto"/>
        <w:jc w:val="both"/>
        <w:rPr>
          <w:del w:id="180" w:author="Jan Bc. Vošalík" w:date="2024-11-22T09:35:00Z"/>
          <w:rFonts w:cstheme="minorHAnsi"/>
        </w:rPr>
      </w:pPr>
      <w:del w:id="181" w:author="Jan Bc. Vošalík" w:date="2024-11-22T09:35:00Z">
        <w:r w:rsidRPr="00DA005B" w:rsidDel="00DD2DB6">
          <w:rPr>
            <w:rFonts w:cstheme="minorHAnsi"/>
            <w:b/>
          </w:rPr>
          <w:delText xml:space="preserve">Podpisem této smlouvy </w:delText>
        </w:r>
        <w:r w:rsidR="00B42C9B" w:rsidRPr="00DA005B" w:rsidDel="00DD2DB6">
          <w:rPr>
            <w:rFonts w:cstheme="minorHAnsi"/>
            <w:b/>
          </w:rPr>
          <w:delText xml:space="preserve">smluvní strany </w:delText>
        </w:r>
        <w:r w:rsidRPr="00DA005B" w:rsidDel="00DD2DB6">
          <w:rPr>
            <w:rFonts w:cstheme="minorHAnsi"/>
            <w:b/>
          </w:rPr>
          <w:delText>prohlašuj</w:delText>
        </w:r>
        <w:r w:rsidR="00B42C9B" w:rsidRPr="00DA005B" w:rsidDel="00DD2DB6">
          <w:rPr>
            <w:rFonts w:cstheme="minorHAnsi"/>
            <w:b/>
          </w:rPr>
          <w:delText>í</w:delText>
        </w:r>
        <w:r w:rsidRPr="00DA005B" w:rsidDel="00DD2DB6">
          <w:rPr>
            <w:rFonts w:cstheme="minorHAnsi"/>
            <w:b/>
          </w:rPr>
          <w:delText xml:space="preserve">, že </w:delText>
        </w:r>
        <w:r w:rsidR="00B42C9B" w:rsidRPr="00DA005B" w:rsidDel="00DD2DB6">
          <w:rPr>
            <w:rFonts w:cstheme="minorHAnsi"/>
            <w:b/>
          </w:rPr>
          <w:delText xml:space="preserve">nejsou </w:delText>
        </w:r>
        <w:r w:rsidRPr="00DA005B" w:rsidDel="00DD2DB6">
          <w:rPr>
            <w:rFonts w:cstheme="minorHAnsi"/>
            <w:b/>
          </w:rPr>
          <w:delText xml:space="preserve">nespolehlivým plátcem ve </w:delText>
        </w:r>
        <w:r w:rsidRPr="00174B5B" w:rsidDel="00DD2DB6">
          <w:rPr>
            <w:rFonts w:cstheme="minorHAnsi"/>
            <w:b/>
          </w:rPr>
          <w:delText xml:space="preserve">smyslu § 106a zák. č. 235/2004 Sb. </w:delText>
        </w:r>
      </w:del>
    </w:p>
    <w:p w14:paraId="77F19656" w14:textId="6FE833C7" w:rsidR="00B8001A" w:rsidRPr="00174B5B" w:rsidDel="00DD2DB6" w:rsidRDefault="00B8001A" w:rsidP="00110078">
      <w:pPr>
        <w:numPr>
          <w:ilvl w:val="1"/>
          <w:numId w:val="2"/>
        </w:numPr>
        <w:tabs>
          <w:tab w:val="left" w:pos="993"/>
        </w:tabs>
        <w:spacing w:after="60" w:line="240" w:lineRule="auto"/>
        <w:jc w:val="both"/>
        <w:rPr>
          <w:del w:id="182" w:author="Jan Bc. Vošalík" w:date="2024-11-22T09:35:00Z"/>
          <w:rFonts w:cstheme="minorHAnsi"/>
        </w:rPr>
      </w:pPr>
      <w:del w:id="183" w:author="Jan Bc. Vošalík" w:date="2024-11-22T09:35:00Z">
        <w:r w:rsidRPr="00174B5B" w:rsidDel="00DD2DB6">
          <w:rPr>
            <w:rFonts w:cstheme="minorHAnsi"/>
            <w:iCs/>
          </w:rPr>
          <w:delText xml:space="preserve">Zjistí-li se při provádění díla potřeba změny </w:delText>
        </w:r>
        <w:r w:rsidR="00FD66AB" w:rsidRPr="00174B5B" w:rsidDel="00DD2DB6">
          <w:rPr>
            <w:rFonts w:cstheme="minorHAnsi"/>
            <w:iCs/>
          </w:rPr>
          <w:delText xml:space="preserve">díla a v souvislosti s tím i změna </w:delText>
        </w:r>
        <w:r w:rsidRPr="00174B5B" w:rsidDel="00DD2DB6">
          <w:rPr>
            <w:rFonts w:cstheme="minorHAnsi"/>
            <w:iCs/>
          </w:rPr>
          <w:delText xml:space="preserve">ceny za dílo, je zhotovitel povinen navrhnout objednateli změnu ceny za dílo včetně jejího ocenění, a pokud objednatel s navrhovanou změnou souhlasí, zapíše zhotovitel soupis změny díla </w:delText>
        </w:r>
        <w:r w:rsidR="00FD66AB" w:rsidRPr="00174B5B" w:rsidDel="00DD2DB6">
          <w:rPr>
            <w:rFonts w:cstheme="minorHAnsi"/>
            <w:iCs/>
          </w:rPr>
          <w:delText xml:space="preserve">včetně jejího ocenění </w:delText>
        </w:r>
        <w:r w:rsidRPr="00174B5B" w:rsidDel="00DD2DB6">
          <w:rPr>
            <w:rFonts w:cstheme="minorHAnsi"/>
            <w:iCs/>
          </w:rPr>
          <w:delText>do stavebního deníku, kde ji objednatel odsouhlasí svým podpisem, pokud již svůj souhlas neprojevil písemně jiným způsobem (např. písemným odsouhlasením návrhu změny díla včetně jejího ocenění). Změna díla bude poté zapsána v protokolu o předání a převzetí díla.</w:delText>
        </w:r>
      </w:del>
    </w:p>
    <w:p w14:paraId="0A215F20" w14:textId="23D27829" w:rsidR="0099487B" w:rsidRPr="00174B5B" w:rsidDel="00DD2DB6" w:rsidRDefault="0099487B" w:rsidP="00110078">
      <w:pPr>
        <w:numPr>
          <w:ilvl w:val="1"/>
          <w:numId w:val="2"/>
        </w:numPr>
        <w:tabs>
          <w:tab w:val="left" w:pos="993"/>
        </w:tabs>
        <w:spacing w:after="60" w:line="240" w:lineRule="auto"/>
        <w:jc w:val="both"/>
        <w:rPr>
          <w:del w:id="184" w:author="Jan Bc. Vošalík" w:date="2024-11-22T09:35:00Z"/>
          <w:rFonts w:cstheme="minorHAnsi"/>
        </w:rPr>
      </w:pPr>
      <w:del w:id="185" w:author="Jan Bc. Vošalík" w:date="2024-11-22T09:35:00Z">
        <w:r w:rsidRPr="00174B5B" w:rsidDel="00DD2DB6">
          <w:rPr>
            <w:rFonts w:cstheme="minorHAnsi"/>
          </w:rPr>
          <w:delText xml:space="preserve">Zhotovitel nezaručuje úplnost položkového rozpočtu – pokud se objeví činnosti nezahrnuté do rozpočtu, jsou smluvní strany povinny se dohodnout na změně </w:delText>
        </w:r>
        <w:r w:rsidR="00FD66AB" w:rsidRPr="00174B5B" w:rsidDel="00DD2DB6">
          <w:rPr>
            <w:rFonts w:cstheme="minorHAnsi"/>
            <w:iCs/>
          </w:rPr>
          <w:delText>díla a v souvislosti s tím i změně ceny za dílo</w:delText>
        </w:r>
        <w:r w:rsidRPr="00174B5B" w:rsidDel="00DD2DB6">
          <w:rPr>
            <w:rFonts w:cstheme="minorHAnsi"/>
          </w:rPr>
          <w:delText>.</w:delText>
        </w:r>
        <w:r w:rsidR="00B8001A" w:rsidRPr="00174B5B" w:rsidDel="00DD2DB6">
          <w:rPr>
            <w:rFonts w:cstheme="minorHAnsi"/>
          </w:rPr>
          <w:delText xml:space="preserve"> Cena za dílo byla stanovena a z</w:delText>
        </w:r>
        <w:r w:rsidR="00DA2341" w:rsidDel="00DD2DB6">
          <w:rPr>
            <w:rFonts w:cstheme="minorHAnsi"/>
          </w:rPr>
          <w:delText>ahrnuje položky uvedené v cenových nabídkách</w:delText>
        </w:r>
        <w:r w:rsidR="00B8001A" w:rsidRPr="00174B5B" w:rsidDel="00DD2DB6">
          <w:rPr>
            <w:rFonts w:cstheme="minorHAnsi"/>
          </w:rPr>
          <w:delText>. Pokud bude potřeba provést práce nebo dodat zař</w:delText>
        </w:r>
        <w:r w:rsidR="00DA2341" w:rsidDel="00DD2DB6">
          <w:rPr>
            <w:rFonts w:cstheme="minorHAnsi"/>
          </w:rPr>
          <w:delText>ízení neuvedené v cenových nabídkách</w:delText>
        </w:r>
        <w:r w:rsidR="00B8001A" w:rsidRPr="00174B5B" w:rsidDel="00DD2DB6">
          <w:rPr>
            <w:rFonts w:cstheme="minorHAnsi"/>
          </w:rPr>
          <w:delText>, jedná se o vícepráce, o nichž se smluvní strany musí dohodnout v souladu s touto smlouvou.</w:delText>
        </w:r>
      </w:del>
    </w:p>
    <w:p w14:paraId="3D4B0818" w14:textId="39ECF85A" w:rsidR="00FA7A1C" w:rsidRPr="00174B5B" w:rsidDel="00DD2DB6" w:rsidRDefault="005D60E8" w:rsidP="00110078">
      <w:pPr>
        <w:pStyle w:val="Odstavecseseznamem"/>
        <w:keepNext/>
        <w:numPr>
          <w:ilvl w:val="0"/>
          <w:numId w:val="2"/>
        </w:numPr>
        <w:spacing w:before="360" w:after="240" w:line="240" w:lineRule="auto"/>
        <w:ind w:left="0" w:firstLine="0"/>
        <w:contextualSpacing w:val="0"/>
        <w:jc w:val="center"/>
        <w:rPr>
          <w:del w:id="186" w:author="Jan Bc. Vošalík" w:date="2024-11-22T09:35:00Z"/>
          <w:rFonts w:cstheme="minorHAnsi"/>
          <w:b/>
        </w:rPr>
      </w:pPr>
      <w:del w:id="187" w:author="Jan Bc. Vošalík" w:date="2024-11-22T09:35:00Z">
        <w:r w:rsidRPr="00174B5B" w:rsidDel="00DD2DB6">
          <w:rPr>
            <w:rFonts w:cstheme="minorHAnsi"/>
            <w:b/>
          </w:rPr>
          <w:delText>Podmínky</w:delText>
        </w:r>
        <w:r w:rsidR="00FA7A1C" w:rsidRPr="00174B5B" w:rsidDel="00DD2DB6">
          <w:rPr>
            <w:rFonts w:cstheme="minorHAnsi"/>
            <w:b/>
          </w:rPr>
          <w:delText xml:space="preserve"> provádění díla</w:delText>
        </w:r>
      </w:del>
    </w:p>
    <w:p w14:paraId="028266C6" w14:textId="35D68BE5" w:rsidR="00BB0989" w:rsidRPr="00DA005B" w:rsidDel="00DD2DB6" w:rsidRDefault="005D60E8" w:rsidP="005D60E8">
      <w:pPr>
        <w:pStyle w:val="Odstavecseseznamem"/>
        <w:numPr>
          <w:ilvl w:val="1"/>
          <w:numId w:val="2"/>
        </w:numPr>
        <w:jc w:val="both"/>
        <w:rPr>
          <w:del w:id="188" w:author="Jan Bc. Vošalík" w:date="2024-11-22T09:35:00Z"/>
          <w:rFonts w:cstheme="minorHAnsi"/>
        </w:rPr>
      </w:pPr>
      <w:bookmarkStart w:id="189" w:name="_Hlk102476264"/>
      <w:del w:id="190" w:author="Jan Bc. Vošalík" w:date="2024-11-22T09:35:00Z">
        <w:r w:rsidRPr="00DA005B" w:rsidDel="00DD2DB6">
          <w:rPr>
            <w:rFonts w:cstheme="minorHAnsi"/>
          </w:rPr>
          <w:delText xml:space="preserve">Objednatel </w:delText>
        </w:r>
        <w:r w:rsidR="00A672B5" w:rsidRPr="00DA005B" w:rsidDel="00DD2DB6">
          <w:rPr>
            <w:rFonts w:cstheme="minorHAnsi"/>
          </w:rPr>
          <w:delText xml:space="preserve">zajistí na své náklady pro zhotovitele </w:delText>
        </w:r>
        <w:r w:rsidR="00B8001A" w:rsidRPr="00DA005B" w:rsidDel="00DD2DB6">
          <w:rPr>
            <w:rFonts w:cstheme="minorHAnsi"/>
          </w:rPr>
          <w:delText xml:space="preserve">zdroj a </w:delText>
        </w:r>
        <w:r w:rsidRPr="00DA005B" w:rsidDel="00DD2DB6">
          <w:rPr>
            <w:rFonts w:cstheme="minorHAnsi"/>
          </w:rPr>
          <w:delText xml:space="preserve">odběr </w:delText>
        </w:r>
        <w:r w:rsidR="00EA16E2" w:rsidRPr="00DA005B" w:rsidDel="00DD2DB6">
          <w:rPr>
            <w:rFonts w:cstheme="minorHAnsi"/>
          </w:rPr>
          <w:delText>elektrické energie</w:delText>
        </w:r>
        <w:r w:rsidR="00DA2341" w:rsidDel="00DD2DB6">
          <w:rPr>
            <w:rFonts w:cstheme="minorHAnsi"/>
          </w:rPr>
          <w:delText xml:space="preserve"> a</w:delText>
        </w:r>
        <w:r w:rsidR="00EA16E2" w:rsidRPr="00DA005B" w:rsidDel="00DD2DB6">
          <w:rPr>
            <w:rFonts w:cstheme="minorHAnsi"/>
          </w:rPr>
          <w:delText xml:space="preserve"> vody </w:delText>
        </w:r>
        <w:r w:rsidRPr="00DA005B" w:rsidDel="00DD2DB6">
          <w:rPr>
            <w:rFonts w:cstheme="minorHAnsi"/>
          </w:rPr>
          <w:delText>pro</w:delText>
        </w:r>
        <w:r w:rsidR="00B8001A" w:rsidRPr="00DA005B" w:rsidDel="00DD2DB6">
          <w:rPr>
            <w:rFonts w:cstheme="minorHAnsi"/>
          </w:rPr>
          <w:delText> </w:delText>
        </w:r>
        <w:r w:rsidR="00AC0453" w:rsidRPr="00DA005B" w:rsidDel="00DD2DB6">
          <w:rPr>
            <w:rFonts w:cstheme="minorHAnsi"/>
          </w:rPr>
          <w:delText>provedení díla</w:delText>
        </w:r>
        <w:r w:rsidR="00DA2341" w:rsidDel="00DD2DB6">
          <w:rPr>
            <w:rFonts w:cstheme="minorHAnsi"/>
          </w:rPr>
          <w:delText xml:space="preserve"> </w:delText>
        </w:r>
        <w:r w:rsidR="00AC0453" w:rsidRPr="00DA005B" w:rsidDel="00DD2DB6">
          <w:rPr>
            <w:rFonts w:cstheme="minorHAnsi"/>
          </w:rPr>
          <w:delText xml:space="preserve">a zajistí </w:delText>
        </w:r>
        <w:r w:rsidR="00B8001A" w:rsidRPr="00DA005B" w:rsidDel="00DD2DB6">
          <w:rPr>
            <w:rFonts w:cstheme="minorHAnsi"/>
          </w:rPr>
          <w:delText xml:space="preserve">funkční </w:delText>
        </w:r>
        <w:r w:rsidR="00AC0453" w:rsidRPr="00DA005B" w:rsidDel="00DD2DB6">
          <w:rPr>
            <w:rFonts w:cstheme="minorHAnsi"/>
          </w:rPr>
          <w:delText>WC na </w:delText>
        </w:r>
        <w:r w:rsidRPr="00DA005B" w:rsidDel="00DD2DB6">
          <w:rPr>
            <w:rFonts w:cstheme="minorHAnsi"/>
          </w:rPr>
          <w:delText>staveništi.</w:delText>
        </w:r>
        <w:bookmarkEnd w:id="189"/>
        <w:r w:rsidRPr="00DA005B" w:rsidDel="00DD2DB6">
          <w:rPr>
            <w:rFonts w:cstheme="minorHAnsi"/>
          </w:rPr>
          <w:delText xml:space="preserve"> </w:delText>
        </w:r>
      </w:del>
    </w:p>
    <w:p w14:paraId="1D8FA656" w14:textId="7D589D34" w:rsidR="00A37E69" w:rsidRPr="00174B5B" w:rsidDel="00DD2DB6" w:rsidRDefault="00A37E69" w:rsidP="00A37E69">
      <w:pPr>
        <w:pStyle w:val="Odstavecseseznamem"/>
        <w:numPr>
          <w:ilvl w:val="1"/>
          <w:numId w:val="2"/>
        </w:numPr>
        <w:spacing w:after="60" w:line="240" w:lineRule="auto"/>
        <w:contextualSpacing w:val="0"/>
        <w:jc w:val="both"/>
        <w:rPr>
          <w:del w:id="191" w:author="Jan Bc. Vošalík" w:date="2024-11-22T09:35:00Z"/>
          <w:rFonts w:cstheme="minorHAnsi"/>
          <w:b/>
        </w:rPr>
      </w:pPr>
      <w:bookmarkStart w:id="192" w:name="_Hlk102478806"/>
      <w:del w:id="193" w:author="Jan Bc. Vošalík" w:date="2024-11-22T09:35:00Z">
        <w:r w:rsidRPr="00174B5B" w:rsidDel="00DD2DB6">
          <w:rPr>
            <w:rFonts w:cstheme="minorHAnsi"/>
            <w:b/>
          </w:rPr>
          <w:delText xml:space="preserve">Osoby oprávněné jednat za smluvní strany ve věcech technických jsou oprávněny </w:delText>
        </w:r>
        <w:r w:rsidR="00A672B5" w:rsidRPr="00174B5B" w:rsidDel="00DD2DB6">
          <w:rPr>
            <w:rFonts w:cstheme="minorHAnsi"/>
            <w:b/>
          </w:rPr>
          <w:delText xml:space="preserve">zejm. </w:delText>
        </w:r>
        <w:r w:rsidRPr="00174B5B" w:rsidDel="00DD2DB6">
          <w:rPr>
            <w:rFonts w:cstheme="minorHAnsi"/>
            <w:b/>
          </w:rPr>
          <w:delText>k podpisu „Protokolu o předání a převzetí díla“, odsouhlasování soupisů provedený</w:delText>
        </w:r>
        <w:r w:rsidR="00AC0453" w:rsidRPr="00174B5B" w:rsidDel="00DD2DB6">
          <w:rPr>
            <w:rFonts w:cstheme="minorHAnsi"/>
            <w:b/>
          </w:rPr>
          <w:delText xml:space="preserve">ch prací zhotovitele, </w:delText>
        </w:r>
      </w:del>
      <w:del w:id="194" w:author="Jan Bc. Vošalík" w:date="2024-07-15T15:04:00Z">
        <w:r w:rsidR="00A672B5" w:rsidRPr="00174B5B" w:rsidDel="00FB536D">
          <w:rPr>
            <w:rFonts w:cstheme="minorHAnsi"/>
            <w:b/>
          </w:rPr>
          <w:delText xml:space="preserve">odsouhlasování </w:delText>
        </w:r>
      </w:del>
      <w:del w:id="195" w:author="Jan Bc. Vošalík" w:date="2024-11-22T09:35:00Z">
        <w:r w:rsidR="00A672B5" w:rsidRPr="00174B5B" w:rsidDel="00DD2DB6">
          <w:rPr>
            <w:rFonts w:cstheme="minorHAnsi"/>
            <w:b/>
          </w:rPr>
          <w:delText xml:space="preserve">změn této smlouvy, </w:delText>
        </w:r>
        <w:r w:rsidR="00AC0453" w:rsidRPr="00174B5B" w:rsidDel="00DD2DB6">
          <w:rPr>
            <w:rFonts w:cstheme="minorHAnsi"/>
            <w:b/>
          </w:rPr>
          <w:delText>koordinaci</w:delText>
        </w:r>
        <w:r w:rsidR="009B4EDC" w:rsidRPr="00174B5B" w:rsidDel="00DD2DB6">
          <w:rPr>
            <w:rFonts w:cstheme="minorHAnsi"/>
            <w:b/>
          </w:rPr>
          <w:delText xml:space="preserve"> činností</w:delText>
        </w:r>
        <w:r w:rsidRPr="00174B5B" w:rsidDel="00DD2DB6">
          <w:rPr>
            <w:rFonts w:cstheme="minorHAnsi"/>
            <w:b/>
          </w:rPr>
          <w:delText xml:space="preserve"> na stavbě, </w:delText>
        </w:r>
      </w:del>
      <w:del w:id="196" w:author="Jan Bc. Vošalík" w:date="2024-07-15T15:05:00Z">
        <w:r w:rsidRPr="00174B5B" w:rsidDel="00FB536D">
          <w:rPr>
            <w:rFonts w:cstheme="minorHAnsi"/>
            <w:b/>
          </w:rPr>
          <w:delText xml:space="preserve">jako </w:delText>
        </w:r>
        <w:r w:rsidRPr="00174B5B" w:rsidDel="00FB536D">
          <w:rPr>
            <w:rFonts w:cstheme="minorHAnsi"/>
            <w:b/>
            <w:bCs/>
          </w:rPr>
          <w:delText>stavbyvedoucí a technický dozor,</w:delText>
        </w:r>
      </w:del>
      <w:del w:id="197" w:author="Jan Bc. Vošalík" w:date="2024-11-22T09:35:00Z">
        <w:r w:rsidRPr="00174B5B" w:rsidDel="00DD2DB6">
          <w:rPr>
            <w:rFonts w:cstheme="minorHAnsi"/>
            <w:b/>
            <w:bCs/>
          </w:rPr>
          <w:delText xml:space="preserve"> </w:delText>
        </w:r>
        <w:r w:rsidR="00FD66AB" w:rsidRPr="00174B5B" w:rsidDel="00DD2DB6">
          <w:rPr>
            <w:rFonts w:cstheme="minorHAnsi"/>
            <w:b/>
            <w:bCs/>
          </w:rPr>
          <w:delText>k zápisům</w:delText>
        </w:r>
        <w:r w:rsidR="00B8001A" w:rsidRPr="00174B5B" w:rsidDel="00DD2DB6">
          <w:rPr>
            <w:rFonts w:cstheme="minorHAnsi"/>
            <w:b/>
            <w:bCs/>
          </w:rPr>
          <w:delText xml:space="preserve"> a </w:delText>
        </w:r>
      </w:del>
      <w:del w:id="198" w:author="Jan Bc. Vošalík" w:date="2024-07-15T15:06:00Z">
        <w:r w:rsidR="00B8001A" w:rsidRPr="00174B5B" w:rsidDel="00FB536D">
          <w:rPr>
            <w:rFonts w:cstheme="minorHAnsi"/>
            <w:b/>
            <w:bCs/>
          </w:rPr>
          <w:delText xml:space="preserve">odsouhlasování </w:delText>
        </w:r>
      </w:del>
      <w:del w:id="199" w:author="Jan Bc. Vošalík" w:date="2024-11-22T09:35:00Z">
        <w:r w:rsidR="00B8001A" w:rsidRPr="00174B5B" w:rsidDel="00DD2DB6">
          <w:rPr>
            <w:rFonts w:cstheme="minorHAnsi"/>
            <w:b/>
            <w:bCs/>
          </w:rPr>
          <w:delText xml:space="preserve">změn díla ve stavebním deníku, </w:delText>
        </w:r>
        <w:r w:rsidRPr="00174B5B" w:rsidDel="00DD2DB6">
          <w:rPr>
            <w:rFonts w:cstheme="minorHAnsi"/>
            <w:b/>
            <w:bCs/>
          </w:rPr>
          <w:delText>reklamování vad díla.</w:delText>
        </w:r>
        <w:bookmarkEnd w:id="192"/>
      </w:del>
    </w:p>
    <w:p w14:paraId="2AECE073" w14:textId="0CAFBD90" w:rsidR="003A1390" w:rsidRPr="00174B5B" w:rsidDel="00DD2DB6" w:rsidRDefault="00A672B5" w:rsidP="00110078">
      <w:pPr>
        <w:pStyle w:val="Odstavecseseznamem"/>
        <w:numPr>
          <w:ilvl w:val="1"/>
          <w:numId w:val="2"/>
        </w:numPr>
        <w:spacing w:after="60" w:line="240" w:lineRule="auto"/>
        <w:ind w:left="788" w:hanging="431"/>
        <w:contextualSpacing w:val="0"/>
        <w:jc w:val="both"/>
        <w:rPr>
          <w:del w:id="200" w:author="Jan Bc. Vošalík" w:date="2024-11-22T09:35:00Z"/>
          <w:rFonts w:cstheme="minorHAnsi"/>
        </w:rPr>
      </w:pPr>
      <w:del w:id="201" w:author="Jan Bc. Vošalík" w:date="2024-11-22T09:35:00Z">
        <w:r w:rsidRPr="00174B5B" w:rsidDel="00DD2DB6">
          <w:rPr>
            <w:rFonts w:cstheme="minorHAnsi"/>
          </w:rPr>
          <w:delText>Z</w:delText>
        </w:r>
        <w:r w:rsidR="007F3D98" w:rsidRPr="00174B5B" w:rsidDel="00DD2DB6">
          <w:rPr>
            <w:rFonts w:cstheme="minorHAnsi"/>
          </w:rPr>
          <w:delText xml:space="preserve">hotovitel </w:delText>
        </w:r>
        <w:r w:rsidRPr="00174B5B" w:rsidDel="00DD2DB6">
          <w:rPr>
            <w:rFonts w:cstheme="minorHAnsi"/>
          </w:rPr>
          <w:delText xml:space="preserve">může </w:delText>
        </w:r>
        <w:r w:rsidR="007F3D98" w:rsidRPr="00174B5B" w:rsidDel="00DD2DB6">
          <w:rPr>
            <w:rFonts w:cstheme="minorHAnsi"/>
          </w:rPr>
          <w:delText xml:space="preserve">pověřit provedením díla, popř. jeho části jinou osobu (subdodavatele). </w:delText>
        </w:r>
        <w:r w:rsidR="003A1390" w:rsidRPr="00174B5B" w:rsidDel="00DD2DB6">
          <w:rPr>
            <w:rFonts w:cstheme="minorHAnsi"/>
          </w:rPr>
          <w:delText>Za řádné plnění této smlouvy však zhotovitel odpovídá, jako by dílo prováděl sám.</w:delText>
        </w:r>
      </w:del>
    </w:p>
    <w:p w14:paraId="5C6B5FE3" w14:textId="6CC81733" w:rsidR="00E352D1" w:rsidRPr="00174B5B" w:rsidDel="00DD2DB6" w:rsidRDefault="008C3D69" w:rsidP="009B4EDC">
      <w:pPr>
        <w:pStyle w:val="Odstavecseseznamem"/>
        <w:numPr>
          <w:ilvl w:val="1"/>
          <w:numId w:val="2"/>
        </w:numPr>
        <w:spacing w:after="60" w:line="240" w:lineRule="auto"/>
        <w:ind w:left="788" w:hanging="431"/>
        <w:contextualSpacing w:val="0"/>
        <w:jc w:val="both"/>
        <w:rPr>
          <w:del w:id="202" w:author="Jan Bc. Vošalík" w:date="2024-11-22T09:35:00Z"/>
          <w:rFonts w:cstheme="minorHAnsi"/>
        </w:rPr>
      </w:pPr>
      <w:del w:id="203" w:author="Jan Bc. Vošalík" w:date="2024-11-22T09:35:00Z">
        <w:r w:rsidRPr="00174B5B" w:rsidDel="00DD2DB6">
          <w:rPr>
            <w:rFonts w:cstheme="minorHAnsi"/>
          </w:rPr>
          <w:lastRenderedPageBreak/>
          <w:delText xml:space="preserve">Zhotovitel provádí dílo v souladu s příkazy objednatele a s použitím </w:delText>
        </w:r>
        <w:r w:rsidR="009B4EDC" w:rsidRPr="00174B5B" w:rsidDel="00DD2DB6">
          <w:rPr>
            <w:rFonts w:cstheme="minorHAnsi"/>
          </w:rPr>
          <w:delText>objednatelem určených</w:delText>
        </w:r>
        <w:r w:rsidRPr="00174B5B" w:rsidDel="00DD2DB6">
          <w:rPr>
            <w:rFonts w:cstheme="minorHAnsi"/>
          </w:rPr>
          <w:delText xml:space="preserve"> věc</w:delText>
        </w:r>
        <w:r w:rsidR="009B4EDC" w:rsidRPr="00174B5B" w:rsidDel="00DD2DB6">
          <w:rPr>
            <w:rFonts w:cstheme="minorHAnsi"/>
          </w:rPr>
          <w:delText>í</w:delText>
        </w:r>
        <w:r w:rsidR="00E352D1" w:rsidRPr="00174B5B" w:rsidDel="00DD2DB6">
          <w:rPr>
            <w:rFonts w:cstheme="minorHAnsi"/>
          </w:rPr>
          <w:delText>.</w:delText>
        </w:r>
        <w:r w:rsidR="007F3D98" w:rsidRPr="00174B5B" w:rsidDel="00DD2DB6">
          <w:rPr>
            <w:rFonts w:cstheme="minorHAnsi"/>
          </w:rPr>
          <w:delText xml:space="preserve"> </w:delText>
        </w:r>
        <w:r w:rsidR="00E352D1" w:rsidRPr="00174B5B" w:rsidDel="00DD2DB6">
          <w:rPr>
            <w:rFonts w:cstheme="minorHAnsi"/>
          </w:rPr>
          <w:delText xml:space="preserve">Zhotovitel upozorní objednatele </w:delText>
        </w:r>
        <w:r w:rsidR="00BC2DC5" w:rsidRPr="00174B5B" w:rsidDel="00DD2DB6">
          <w:rPr>
            <w:rFonts w:cstheme="minorHAnsi"/>
          </w:rPr>
          <w:delText>na nevhodnou povahu těchto příkazů nebo věcí</w:delText>
        </w:r>
        <w:r w:rsidR="00E352D1" w:rsidRPr="00174B5B" w:rsidDel="00DD2DB6">
          <w:rPr>
            <w:rFonts w:cstheme="minorHAnsi"/>
          </w:rPr>
          <w:delText xml:space="preserve">. Překáží-li nevhodná věc nebo příkaz v řádném </w:delText>
        </w:r>
        <w:r w:rsidR="003D4743" w:rsidRPr="00174B5B" w:rsidDel="00DD2DB6">
          <w:rPr>
            <w:rFonts w:cstheme="minorHAnsi"/>
          </w:rPr>
          <w:delText>provádění díla, zhotovitel v </w:delText>
        </w:r>
        <w:r w:rsidR="00E352D1" w:rsidRPr="00174B5B" w:rsidDel="00DD2DB6">
          <w:rPr>
            <w:rFonts w:cstheme="minorHAnsi"/>
          </w:rPr>
          <w:delText xml:space="preserve">nezbytném rozsahu přeruší </w:delText>
        </w:r>
        <w:r w:rsidR="00BC2DC5" w:rsidRPr="00174B5B" w:rsidDel="00DD2DB6">
          <w:rPr>
            <w:rFonts w:cstheme="minorHAnsi"/>
          </w:rPr>
          <w:delText xml:space="preserve">provádění díla </w:delText>
        </w:r>
        <w:r w:rsidR="00E352D1" w:rsidRPr="00174B5B" w:rsidDel="00DD2DB6">
          <w:rPr>
            <w:rFonts w:cstheme="minorHAnsi"/>
          </w:rPr>
          <w:delText>až do výměny věci nebo změny příkazu; trvá-li</w:delText>
        </w:r>
        <w:r w:rsidR="00BC2DC5" w:rsidRPr="00174B5B" w:rsidDel="00DD2DB6">
          <w:rPr>
            <w:rFonts w:cstheme="minorHAnsi"/>
          </w:rPr>
          <w:delText xml:space="preserve"> objednatel na provádění díla s </w:delText>
        </w:r>
        <w:r w:rsidR="00E352D1" w:rsidRPr="00174B5B" w:rsidDel="00DD2DB6">
          <w:rPr>
            <w:rFonts w:cstheme="minorHAnsi"/>
          </w:rPr>
          <w:delText xml:space="preserve">použitím předané věci nebo podle daného příkazu, </w:delText>
        </w:r>
        <w:r w:rsidR="00BC2DC5" w:rsidRPr="00174B5B" w:rsidDel="00DD2DB6">
          <w:rPr>
            <w:rFonts w:cstheme="minorHAnsi"/>
          </w:rPr>
          <w:delText>j</w:delText>
        </w:r>
        <w:r w:rsidR="00A672B5" w:rsidRPr="00174B5B" w:rsidDel="00DD2DB6">
          <w:rPr>
            <w:rFonts w:cstheme="minorHAnsi"/>
          </w:rPr>
          <w:delText>e zhotovitel tak povinen učinit</w:delText>
        </w:r>
        <w:r w:rsidR="00E352D1" w:rsidRPr="00174B5B" w:rsidDel="00DD2DB6">
          <w:rPr>
            <w:rFonts w:cstheme="minorHAnsi"/>
          </w:rPr>
          <w:delText>. Zachová-li se zhotovitel dle tohoto ustanovení,</w:delText>
        </w:r>
        <w:r w:rsidR="00BC2DC5" w:rsidRPr="00174B5B" w:rsidDel="00DD2DB6">
          <w:rPr>
            <w:rFonts w:cstheme="minorHAnsi"/>
          </w:rPr>
          <w:delText xml:space="preserve"> </w:delText>
        </w:r>
        <w:r w:rsidR="00116C4D" w:rsidRPr="00174B5B" w:rsidDel="00DD2DB6">
          <w:rPr>
            <w:rFonts w:cstheme="minorHAnsi"/>
          </w:rPr>
          <w:delText xml:space="preserve">nemá objednatel práva z vady díla </w:delText>
        </w:r>
        <w:r w:rsidR="00A672B5" w:rsidRPr="00174B5B" w:rsidDel="00DD2DB6">
          <w:rPr>
            <w:rFonts w:cstheme="minorHAnsi"/>
          </w:rPr>
          <w:delText>či nárok na náhradu škody vzniklou</w:delText>
        </w:r>
        <w:r w:rsidR="00116C4D" w:rsidRPr="00174B5B" w:rsidDel="00DD2DB6">
          <w:rPr>
            <w:rFonts w:cstheme="minorHAnsi"/>
          </w:rPr>
          <w:delText xml:space="preserve"> pro nevhodnost věci nebo příkazu</w:delText>
        </w:r>
        <w:r w:rsidR="00E352D1" w:rsidRPr="00174B5B" w:rsidDel="00DD2DB6">
          <w:rPr>
            <w:rFonts w:cstheme="minorHAnsi"/>
          </w:rPr>
          <w:delText>.</w:delText>
        </w:r>
        <w:r w:rsidR="00A672B5" w:rsidRPr="00174B5B" w:rsidDel="00DD2DB6">
          <w:rPr>
            <w:rFonts w:cstheme="minorHAnsi"/>
          </w:rPr>
          <w:delText xml:space="preserve"> </w:delText>
        </w:r>
        <w:r w:rsidR="00E352D1" w:rsidRPr="00174B5B" w:rsidDel="00DD2DB6">
          <w:rPr>
            <w:rFonts w:cstheme="minorHAnsi"/>
          </w:rPr>
          <w:delText xml:space="preserve">Lhůta stanovená pro </w:delText>
        </w:r>
        <w:r w:rsidR="009B4EDC" w:rsidRPr="00174B5B" w:rsidDel="00DD2DB6">
          <w:rPr>
            <w:rFonts w:cstheme="minorHAnsi"/>
          </w:rPr>
          <w:delText>provedení</w:delText>
        </w:r>
        <w:r w:rsidR="00E352D1" w:rsidRPr="00174B5B" w:rsidDel="00DD2DB6">
          <w:rPr>
            <w:rFonts w:cstheme="minorHAnsi"/>
          </w:rPr>
          <w:delText xml:space="preserve"> díla se prodlužuje o dobu přerušením vyvolanou</w:delText>
        </w:r>
        <w:r w:rsidR="00A672B5" w:rsidRPr="00174B5B" w:rsidDel="00DD2DB6">
          <w:rPr>
            <w:rFonts w:cstheme="minorHAnsi"/>
          </w:rPr>
          <w:delText>, jestliže by však v důsledku toho připadlo provádění některých plnění na méně vhodné období, při prodloužení lhůty pro provedení díla nebo jeho části se k tomu přihlédne. Zhotovitel se vždy zavazuje provést dílo v co nejkratší době</w:delText>
        </w:r>
        <w:r w:rsidR="00E352D1" w:rsidRPr="00174B5B" w:rsidDel="00DD2DB6">
          <w:rPr>
            <w:rFonts w:cstheme="minorHAnsi"/>
          </w:rPr>
          <w:delText>. Zhotovitel má právo na úhradu nákladů spojených s přerušením díla.</w:delText>
        </w:r>
        <w:r w:rsidR="009B4EDC" w:rsidRPr="00174B5B" w:rsidDel="00DD2DB6">
          <w:rPr>
            <w:rFonts w:cstheme="minorHAnsi"/>
          </w:rPr>
          <w:delText xml:space="preserve"> </w:delText>
        </w:r>
        <w:r w:rsidR="006A22E1" w:rsidRPr="00174B5B" w:rsidDel="00DD2DB6">
          <w:rPr>
            <w:rFonts w:cstheme="minorHAnsi"/>
          </w:rPr>
          <w:delText xml:space="preserve">Trvá-li objednatel na provedení díla podle zřejmě nevhodného příkazu nebo s použitím zřejmě nevhodné věci i po zhotovitelově upozornění, může zhotovitel od smlouvy </w:delText>
        </w:r>
        <w:r w:rsidR="009B4EDC" w:rsidRPr="00174B5B" w:rsidDel="00DD2DB6">
          <w:rPr>
            <w:rFonts w:cstheme="minorHAnsi"/>
          </w:rPr>
          <w:delText xml:space="preserve">také </w:delText>
        </w:r>
        <w:r w:rsidR="006A22E1" w:rsidRPr="00174B5B" w:rsidDel="00DD2DB6">
          <w:rPr>
            <w:rFonts w:cstheme="minorHAnsi"/>
          </w:rPr>
          <w:delText>odstoupit.</w:delText>
        </w:r>
      </w:del>
    </w:p>
    <w:p w14:paraId="1E4A6594" w14:textId="1073D668" w:rsidR="007F3D98" w:rsidRPr="00174B5B" w:rsidDel="00DD2DB6" w:rsidRDefault="00F278E4" w:rsidP="00110078">
      <w:pPr>
        <w:pStyle w:val="Odstavecseseznamem"/>
        <w:numPr>
          <w:ilvl w:val="1"/>
          <w:numId w:val="2"/>
        </w:numPr>
        <w:spacing w:after="60" w:line="240" w:lineRule="auto"/>
        <w:ind w:left="788" w:hanging="431"/>
        <w:contextualSpacing w:val="0"/>
        <w:jc w:val="both"/>
        <w:rPr>
          <w:del w:id="204" w:author="Jan Bc. Vošalík" w:date="2024-11-22T09:35:00Z"/>
          <w:rFonts w:cstheme="minorHAnsi"/>
        </w:rPr>
      </w:pPr>
      <w:del w:id="205" w:author="Jan Bc. Vošalík" w:date="2024-11-22T09:35:00Z">
        <w:r w:rsidRPr="00174B5B" w:rsidDel="00DD2DB6">
          <w:rPr>
            <w:rFonts w:cstheme="minorHAnsi"/>
          </w:rPr>
          <w:delText>Z</w:delText>
        </w:r>
        <w:r w:rsidR="007F3D98" w:rsidRPr="00174B5B" w:rsidDel="00DD2DB6">
          <w:rPr>
            <w:rFonts w:cstheme="minorHAnsi"/>
          </w:rPr>
          <w:delText xml:space="preserve">hotovitel </w:delText>
        </w:r>
        <w:r w:rsidRPr="00174B5B" w:rsidDel="00DD2DB6">
          <w:rPr>
            <w:rFonts w:cstheme="minorHAnsi"/>
          </w:rPr>
          <w:delText xml:space="preserve">odpovídá za to, že </w:delText>
        </w:r>
        <w:r w:rsidR="007F3D98" w:rsidRPr="00174B5B" w:rsidDel="00DD2DB6">
          <w:rPr>
            <w:rFonts w:cstheme="minorHAnsi"/>
          </w:rPr>
          <w:delText xml:space="preserve">nepoužije žádný materiál, o kterém je v době užití známo, že je škodlivý. </w:delText>
        </w:r>
        <w:r w:rsidRPr="00174B5B" w:rsidDel="00DD2DB6">
          <w:rPr>
            <w:rFonts w:cstheme="minorHAnsi"/>
          </w:rPr>
          <w:delText xml:space="preserve">V opačném případě </w:delText>
        </w:r>
        <w:r w:rsidR="007F3D98" w:rsidRPr="00174B5B" w:rsidDel="00DD2DB6">
          <w:rPr>
            <w:rFonts w:cstheme="minorHAnsi"/>
          </w:rPr>
          <w:delText xml:space="preserve">zhotovitel </w:delText>
        </w:r>
        <w:r w:rsidR="00EE6E31" w:rsidRPr="00174B5B" w:rsidDel="00DD2DB6">
          <w:rPr>
            <w:rFonts w:cstheme="minorHAnsi"/>
          </w:rPr>
          <w:delText>provede</w:delText>
        </w:r>
        <w:r w:rsidR="007F3D98" w:rsidRPr="00174B5B" w:rsidDel="00DD2DB6">
          <w:rPr>
            <w:rFonts w:cstheme="minorHAnsi"/>
          </w:rPr>
          <w:delText xml:space="preserve"> okamžitě nápravu a </w:delText>
        </w:r>
        <w:r w:rsidR="00EE6E31" w:rsidRPr="00174B5B" w:rsidDel="00DD2DB6">
          <w:rPr>
            <w:rFonts w:cstheme="minorHAnsi"/>
          </w:rPr>
          <w:delText>nese</w:delText>
        </w:r>
        <w:r w:rsidRPr="00174B5B" w:rsidDel="00DD2DB6">
          <w:rPr>
            <w:rFonts w:cstheme="minorHAnsi"/>
          </w:rPr>
          <w:delText xml:space="preserve"> </w:delText>
        </w:r>
        <w:r w:rsidR="007F3D98" w:rsidRPr="00174B5B" w:rsidDel="00DD2DB6">
          <w:rPr>
            <w:rFonts w:cstheme="minorHAnsi"/>
          </w:rPr>
          <w:delText>veškeré náklady s tím spojené.</w:delText>
        </w:r>
      </w:del>
    </w:p>
    <w:p w14:paraId="272797A3" w14:textId="45DACC40" w:rsidR="007F3D98" w:rsidRPr="00174B5B" w:rsidDel="00DD2DB6" w:rsidRDefault="007F3D98" w:rsidP="00110078">
      <w:pPr>
        <w:numPr>
          <w:ilvl w:val="1"/>
          <w:numId w:val="2"/>
        </w:numPr>
        <w:tabs>
          <w:tab w:val="left" w:pos="993"/>
          <w:tab w:val="left" w:pos="1418"/>
        </w:tabs>
        <w:spacing w:after="60" w:line="240" w:lineRule="auto"/>
        <w:ind w:left="788" w:hanging="431"/>
        <w:jc w:val="both"/>
        <w:rPr>
          <w:del w:id="206" w:author="Jan Bc. Vošalík" w:date="2024-11-22T09:35:00Z"/>
          <w:rFonts w:cstheme="minorHAnsi"/>
        </w:rPr>
      </w:pPr>
      <w:del w:id="207" w:author="Jan Bc. Vošalík" w:date="2024-11-22T09:35:00Z">
        <w:r w:rsidRPr="00174B5B" w:rsidDel="00DD2DB6">
          <w:rPr>
            <w:rFonts w:cstheme="minorHAnsi"/>
          </w:rPr>
          <w:delText>Zhotovitel může na stavbě nasadit jen personál, který má požadovanou kvalifikaci, který vykonává potřebné práce podle smluvně dohodnutých podmínek a v přiměřeném čase a je dostatečně vybavený vhodnými bezporuchovými přístroji.</w:delText>
        </w:r>
      </w:del>
    </w:p>
    <w:p w14:paraId="34F11CE3" w14:textId="273C0C71" w:rsidR="007F3D98" w:rsidRPr="00174B5B" w:rsidDel="00DD2DB6" w:rsidRDefault="007F3D98" w:rsidP="00110078">
      <w:pPr>
        <w:pStyle w:val="Odstavecseseznamem"/>
        <w:numPr>
          <w:ilvl w:val="1"/>
          <w:numId w:val="2"/>
        </w:numPr>
        <w:tabs>
          <w:tab w:val="left" w:pos="993"/>
          <w:tab w:val="left" w:pos="2127"/>
          <w:tab w:val="left" w:pos="6521"/>
        </w:tabs>
        <w:spacing w:after="60" w:line="240" w:lineRule="auto"/>
        <w:ind w:left="788" w:hanging="431"/>
        <w:contextualSpacing w:val="0"/>
        <w:jc w:val="both"/>
        <w:rPr>
          <w:del w:id="208" w:author="Jan Bc. Vošalík" w:date="2024-11-22T09:35:00Z"/>
          <w:rFonts w:cstheme="minorHAnsi"/>
        </w:rPr>
      </w:pPr>
      <w:del w:id="209" w:author="Jan Bc. Vošalík" w:date="2024-11-22T09:35:00Z">
        <w:r w:rsidRPr="00174B5B" w:rsidDel="00DD2DB6">
          <w:rPr>
            <w:rFonts w:cstheme="minorHAnsi"/>
          </w:rPr>
          <w:delText xml:space="preserve">Zhotovitel </w:delText>
        </w:r>
        <w:r w:rsidR="004752D1" w:rsidRPr="00174B5B" w:rsidDel="00DD2DB6">
          <w:rPr>
            <w:rFonts w:cstheme="minorHAnsi"/>
          </w:rPr>
          <w:delText>provede</w:delText>
        </w:r>
        <w:r w:rsidRPr="00174B5B" w:rsidDel="00DD2DB6">
          <w:rPr>
            <w:rFonts w:cstheme="minorHAnsi"/>
          </w:rPr>
          <w:delText xml:space="preserve"> dílo s odbornou péčí v souladu s touto smlouvou</w:delText>
        </w:r>
        <w:r w:rsidR="00384F23" w:rsidRPr="00174B5B" w:rsidDel="00DD2DB6">
          <w:rPr>
            <w:rFonts w:cstheme="minorHAnsi"/>
          </w:rPr>
          <w:delText>,</w:delText>
        </w:r>
        <w:r w:rsidR="003B0AC9" w:rsidRPr="00174B5B" w:rsidDel="00DD2DB6">
          <w:rPr>
            <w:rFonts w:cstheme="minorHAnsi"/>
          </w:rPr>
          <w:delText xml:space="preserve"> </w:delText>
        </w:r>
        <w:r w:rsidRPr="00174B5B" w:rsidDel="00DD2DB6">
          <w:rPr>
            <w:rFonts w:cstheme="minorHAnsi"/>
          </w:rPr>
          <w:delText>platnými právními předpisy</w:delText>
        </w:r>
        <w:r w:rsidR="00384F23" w:rsidRPr="00174B5B" w:rsidDel="00DD2DB6">
          <w:rPr>
            <w:rFonts w:cstheme="minorHAnsi"/>
          </w:rPr>
          <w:delText xml:space="preserve"> a je povinen dodržovat platné právní předpisy na úseku bezpečnosti a ochrany zdraví při práci a předpisy o požární ochraně</w:delText>
        </w:r>
        <w:r w:rsidR="003B0AC9" w:rsidRPr="00174B5B" w:rsidDel="00DD2DB6">
          <w:rPr>
            <w:rFonts w:cstheme="minorHAnsi"/>
          </w:rPr>
          <w:delText xml:space="preserve">. </w:delText>
        </w:r>
        <w:r w:rsidRPr="00174B5B" w:rsidDel="00DD2DB6">
          <w:rPr>
            <w:rFonts w:cstheme="minorHAnsi"/>
          </w:rPr>
          <w:delText xml:space="preserve">Zjistí-li objednatel, že zhotovitel provádí dílo v rozporu </w:delText>
        </w:r>
        <w:r w:rsidR="008B02DF" w:rsidRPr="00174B5B" w:rsidDel="00DD2DB6">
          <w:rPr>
            <w:rFonts w:cstheme="minorHAnsi"/>
          </w:rPr>
          <w:delText xml:space="preserve">s touto smlouvou, </w:delText>
        </w:r>
        <w:r w:rsidR="00AC03AB" w:rsidRPr="00174B5B" w:rsidDel="00DD2DB6">
          <w:rPr>
            <w:rFonts w:cstheme="minorHAnsi"/>
          </w:rPr>
          <w:delText xml:space="preserve">může </w:delText>
        </w:r>
        <w:r w:rsidRPr="00174B5B" w:rsidDel="00DD2DB6">
          <w:rPr>
            <w:rFonts w:cstheme="minorHAnsi"/>
          </w:rPr>
          <w:delText xml:space="preserve">objednatel </w:delText>
        </w:r>
        <w:r w:rsidR="00AC03AB" w:rsidRPr="00174B5B" w:rsidDel="00DD2DB6">
          <w:rPr>
            <w:rFonts w:cstheme="minorHAnsi"/>
          </w:rPr>
          <w:delText>po</w:delText>
        </w:r>
        <w:r w:rsidRPr="00174B5B" w:rsidDel="00DD2DB6">
          <w:rPr>
            <w:rFonts w:cstheme="minorHAnsi"/>
          </w:rPr>
          <w:delText>žad</w:delText>
        </w:r>
        <w:r w:rsidR="008B02DF" w:rsidRPr="00174B5B" w:rsidDel="00DD2DB6">
          <w:rPr>
            <w:rFonts w:cstheme="minorHAnsi"/>
          </w:rPr>
          <w:delText>ovat, aby zhotovitel na </w:delText>
        </w:r>
        <w:r w:rsidR="00AC03AB" w:rsidRPr="00174B5B" w:rsidDel="00DD2DB6">
          <w:rPr>
            <w:rFonts w:cstheme="minorHAnsi"/>
          </w:rPr>
          <w:delText>své</w:delText>
        </w:r>
        <w:r w:rsidRPr="00174B5B" w:rsidDel="00DD2DB6">
          <w:rPr>
            <w:rFonts w:cstheme="minorHAnsi"/>
          </w:rPr>
          <w:delText xml:space="preserve"> náklady v </w:delText>
        </w:r>
        <w:r w:rsidR="003B0AC9" w:rsidRPr="00174B5B" w:rsidDel="00DD2DB6">
          <w:rPr>
            <w:rFonts w:cstheme="minorHAnsi"/>
          </w:rPr>
          <w:delText>dohodnuté</w:delText>
        </w:r>
        <w:r w:rsidRPr="00174B5B" w:rsidDel="00DD2DB6">
          <w:rPr>
            <w:rFonts w:cstheme="minorHAnsi"/>
          </w:rPr>
          <w:delText xml:space="preserve"> lhůtě </w:delText>
        </w:r>
        <w:r w:rsidR="008B02DF" w:rsidRPr="00174B5B" w:rsidDel="00DD2DB6">
          <w:rPr>
            <w:rFonts w:cstheme="minorHAnsi"/>
          </w:rPr>
          <w:delText>provedl nápravu</w:delText>
        </w:r>
        <w:r w:rsidR="003B0AC9" w:rsidRPr="00174B5B" w:rsidDel="00DD2DB6">
          <w:rPr>
            <w:rFonts w:cstheme="minorHAnsi"/>
          </w:rPr>
          <w:delText>.</w:delText>
        </w:r>
      </w:del>
    </w:p>
    <w:p w14:paraId="20EDEDAF" w14:textId="790DD85A" w:rsidR="007F3D98" w:rsidRPr="00174B5B" w:rsidDel="00DD2DB6" w:rsidRDefault="007F3D98" w:rsidP="00110078">
      <w:pPr>
        <w:numPr>
          <w:ilvl w:val="1"/>
          <w:numId w:val="2"/>
        </w:numPr>
        <w:tabs>
          <w:tab w:val="left" w:pos="993"/>
          <w:tab w:val="left" w:pos="1418"/>
        </w:tabs>
        <w:spacing w:after="60" w:line="240" w:lineRule="auto"/>
        <w:ind w:left="788" w:hanging="431"/>
        <w:jc w:val="both"/>
        <w:rPr>
          <w:del w:id="210" w:author="Jan Bc. Vošalík" w:date="2024-11-22T09:35:00Z"/>
          <w:rFonts w:cstheme="minorHAnsi"/>
        </w:rPr>
      </w:pPr>
      <w:del w:id="211" w:author="Jan Bc. Vošalík" w:date="2024-11-22T09:35:00Z">
        <w:r w:rsidRPr="00174B5B" w:rsidDel="00DD2DB6">
          <w:rPr>
            <w:rFonts w:cstheme="minorHAnsi"/>
          </w:rPr>
          <w:delText>Zhotovitel je povinen při provádění díla udržovat pořádek a čis</w:delText>
        </w:r>
        <w:r w:rsidR="00F84ADD" w:rsidRPr="00174B5B" w:rsidDel="00DD2DB6">
          <w:rPr>
            <w:rFonts w:cstheme="minorHAnsi"/>
          </w:rPr>
          <w:delText xml:space="preserve">totu na staveništi. </w:delText>
        </w:r>
      </w:del>
    </w:p>
    <w:p w14:paraId="62C41569" w14:textId="1C615541" w:rsidR="00016D77" w:rsidDel="00DD2DB6" w:rsidRDefault="00016D77" w:rsidP="003C0F9B">
      <w:pPr>
        <w:pStyle w:val="Odstavecseseznamem"/>
        <w:numPr>
          <w:ilvl w:val="1"/>
          <w:numId w:val="2"/>
        </w:numPr>
        <w:spacing w:after="60" w:line="240" w:lineRule="auto"/>
        <w:contextualSpacing w:val="0"/>
        <w:jc w:val="both"/>
        <w:rPr>
          <w:del w:id="212" w:author="Jan Bc. Vošalík" w:date="2024-11-22T09:35:00Z"/>
          <w:rFonts w:cstheme="minorHAnsi"/>
        </w:rPr>
      </w:pPr>
      <w:del w:id="213" w:author="Jan Bc. Vošalík" w:date="2024-11-22T09:35:00Z">
        <w:r w:rsidRPr="00174B5B" w:rsidDel="00DD2DB6">
          <w:rPr>
            <w:rFonts w:cstheme="minorHAnsi"/>
          </w:rPr>
          <w:delText xml:space="preserve">Případné změny </w:delText>
        </w:r>
        <w:r w:rsidR="00C627FB" w:rsidRPr="00174B5B" w:rsidDel="00DD2DB6">
          <w:rPr>
            <w:rFonts w:cstheme="minorHAnsi"/>
          </w:rPr>
          <w:delText xml:space="preserve">této smlouvy </w:delText>
        </w:r>
        <w:r w:rsidR="003B0AC9" w:rsidRPr="00174B5B" w:rsidDel="00DD2DB6">
          <w:rPr>
            <w:rFonts w:cstheme="minorHAnsi"/>
          </w:rPr>
          <w:delText>musí být uzavřeny vždy písemně</w:delText>
        </w:r>
      </w:del>
      <w:del w:id="214" w:author="Jan Bc. Vošalík" w:date="2024-07-15T15:08:00Z">
        <w:r w:rsidR="003B0AC9" w:rsidRPr="00174B5B" w:rsidDel="00721E83">
          <w:rPr>
            <w:rFonts w:cstheme="minorHAnsi"/>
          </w:rPr>
          <w:delText>, o změnách mohou za smluvní strany rozhodnout a potvrdit je i osoby jednající</w:delText>
        </w:r>
        <w:r w:rsidRPr="00174B5B" w:rsidDel="00721E83">
          <w:rPr>
            <w:rFonts w:cstheme="minorHAnsi"/>
          </w:rPr>
          <w:delText xml:space="preserve"> ve věcech technických.</w:delText>
        </w:r>
      </w:del>
    </w:p>
    <w:p w14:paraId="7BA1597A" w14:textId="56CB06C9" w:rsidR="00A107A7" w:rsidRPr="00A107A7" w:rsidDel="00DD2DB6" w:rsidRDefault="00A107A7" w:rsidP="00A107A7">
      <w:pPr>
        <w:pStyle w:val="Odstavecseseznamem"/>
        <w:numPr>
          <w:ilvl w:val="1"/>
          <w:numId w:val="2"/>
        </w:numPr>
        <w:spacing w:after="60" w:line="240" w:lineRule="auto"/>
        <w:contextualSpacing w:val="0"/>
        <w:jc w:val="both"/>
        <w:rPr>
          <w:del w:id="215" w:author="Jan Bc. Vošalík" w:date="2024-11-22T09:35:00Z"/>
          <w:rFonts w:cstheme="minorHAnsi"/>
        </w:rPr>
      </w:pPr>
      <w:del w:id="216" w:author="Jan Bc. Vošalík" w:date="2024-11-22T09:35:00Z">
        <w:r w:rsidDel="00DD2DB6">
          <w:rPr>
            <w:rFonts w:cstheme="minorHAnsi"/>
          </w:rPr>
          <w:delText>Zhotovitel je oprávněn uvést objednatele a základní popis díla v seznamu realizovaných zakázek pro účel referencí.</w:delText>
        </w:r>
      </w:del>
    </w:p>
    <w:p w14:paraId="177637E3" w14:textId="7AC17B0E" w:rsidR="00FA7A1C" w:rsidRPr="00174B5B" w:rsidDel="00DD2DB6" w:rsidRDefault="00FA7A1C" w:rsidP="00110078">
      <w:pPr>
        <w:pStyle w:val="Odstavecseseznamem"/>
        <w:keepNext/>
        <w:numPr>
          <w:ilvl w:val="0"/>
          <w:numId w:val="2"/>
        </w:numPr>
        <w:spacing w:before="360" w:after="240" w:line="240" w:lineRule="auto"/>
        <w:ind w:left="0" w:firstLine="0"/>
        <w:contextualSpacing w:val="0"/>
        <w:jc w:val="center"/>
        <w:rPr>
          <w:del w:id="217" w:author="Jan Bc. Vošalík" w:date="2024-11-22T09:35:00Z"/>
          <w:rFonts w:cstheme="minorHAnsi"/>
          <w:b/>
        </w:rPr>
      </w:pPr>
      <w:del w:id="218" w:author="Jan Bc. Vošalík" w:date="2024-11-22T09:35:00Z">
        <w:r w:rsidRPr="00174B5B" w:rsidDel="00DD2DB6">
          <w:rPr>
            <w:rFonts w:cstheme="minorHAnsi"/>
            <w:b/>
          </w:rPr>
          <w:delText>Vlastnické právo</w:delText>
        </w:r>
        <w:r w:rsidR="00CB7F0A" w:rsidRPr="00174B5B" w:rsidDel="00DD2DB6">
          <w:rPr>
            <w:rFonts w:cstheme="minorHAnsi"/>
            <w:b/>
          </w:rPr>
          <w:delText xml:space="preserve">, </w:delText>
        </w:r>
        <w:r w:rsidR="00861160" w:rsidRPr="00174B5B" w:rsidDel="00DD2DB6">
          <w:rPr>
            <w:rFonts w:cstheme="minorHAnsi"/>
            <w:b/>
          </w:rPr>
          <w:delText>odpovědnost za škodu</w:delText>
        </w:r>
      </w:del>
    </w:p>
    <w:p w14:paraId="2D4AB1AB" w14:textId="40BCEF4A" w:rsidR="00116C4D" w:rsidRPr="00174B5B" w:rsidDel="00721E83" w:rsidRDefault="00116C4D" w:rsidP="00020516">
      <w:pPr>
        <w:numPr>
          <w:ilvl w:val="1"/>
          <w:numId w:val="2"/>
        </w:numPr>
        <w:tabs>
          <w:tab w:val="left" w:pos="993"/>
          <w:tab w:val="left" w:pos="1418"/>
        </w:tabs>
        <w:spacing w:after="60" w:line="240" w:lineRule="auto"/>
        <w:ind w:left="788" w:hanging="431"/>
        <w:jc w:val="both"/>
        <w:rPr>
          <w:del w:id="219" w:author="Jan Bc. Vošalík" w:date="2024-07-15T15:08:00Z"/>
          <w:rFonts w:cstheme="minorHAnsi"/>
        </w:rPr>
      </w:pPr>
      <w:del w:id="220" w:author="Jan Bc. Vošalík" w:date="2024-07-15T15:08:00Z">
        <w:r w:rsidRPr="00174B5B" w:rsidDel="00721E83">
          <w:rPr>
            <w:rFonts w:cstheme="minorHAnsi"/>
          </w:rPr>
          <w:delText>Vlastníkem díla</w:delText>
        </w:r>
        <w:r w:rsidR="003B0AC9" w:rsidRPr="00174B5B" w:rsidDel="00721E83">
          <w:rPr>
            <w:rFonts w:cstheme="minorHAnsi"/>
          </w:rPr>
          <w:delText xml:space="preserve"> se stává </w:delText>
        </w:r>
        <w:r w:rsidRPr="00174B5B" w:rsidDel="00721E83">
          <w:rPr>
            <w:rFonts w:cstheme="minorHAnsi"/>
          </w:rPr>
          <w:delText>objednatel</w:delText>
        </w:r>
        <w:r w:rsidR="003B0AC9" w:rsidRPr="00174B5B" w:rsidDel="00721E83">
          <w:rPr>
            <w:rFonts w:cstheme="minorHAnsi"/>
          </w:rPr>
          <w:delText xml:space="preserve"> zaplacením ceny za dílo v celé výši</w:delText>
        </w:r>
        <w:r w:rsidRPr="00174B5B" w:rsidDel="00721E83">
          <w:rPr>
            <w:rFonts w:cstheme="minorHAnsi"/>
          </w:rPr>
          <w:delText>.</w:delText>
        </w:r>
      </w:del>
    </w:p>
    <w:p w14:paraId="258EBB6C" w14:textId="4D6F164A" w:rsidR="00CB55AA" w:rsidRPr="00174B5B" w:rsidDel="00DD2DB6" w:rsidRDefault="00CB55AA" w:rsidP="00020516">
      <w:pPr>
        <w:pStyle w:val="Odstavecseseznamem"/>
        <w:numPr>
          <w:ilvl w:val="1"/>
          <w:numId w:val="2"/>
        </w:numPr>
        <w:tabs>
          <w:tab w:val="left" w:pos="993"/>
          <w:tab w:val="left" w:pos="2127"/>
          <w:tab w:val="left" w:pos="6521"/>
        </w:tabs>
        <w:spacing w:after="60" w:line="240" w:lineRule="auto"/>
        <w:ind w:left="788" w:hanging="431"/>
        <w:contextualSpacing w:val="0"/>
        <w:jc w:val="both"/>
        <w:rPr>
          <w:del w:id="221" w:author="Jan Bc. Vošalík" w:date="2024-11-22T09:35:00Z"/>
          <w:rFonts w:cstheme="minorHAnsi"/>
        </w:rPr>
      </w:pPr>
      <w:del w:id="222" w:author="Jan Bc. Vošalík" w:date="2024-11-22T09:35:00Z">
        <w:r w:rsidRPr="00174B5B" w:rsidDel="00DD2DB6">
          <w:rPr>
            <w:rFonts w:cstheme="minorHAnsi"/>
          </w:rPr>
          <w:delText xml:space="preserve">Zhotovitel provádí dílo na svůj náklad a nese nebezpečí škody na díle od okamžiku zahájení provádění díla až do okamžiku předání dokončeného díla objednateli. </w:delText>
        </w:r>
        <w:r w:rsidR="00AC03AB" w:rsidRPr="00174B5B" w:rsidDel="00DD2DB6">
          <w:rPr>
            <w:rFonts w:cstheme="minorHAnsi"/>
          </w:rPr>
          <w:delText>Smluvní strany se mohou dohodnout, že dílo bude předáváno po částech, nebezpečí škody v takovém případě přechází na objednatele okamžikem dílčího předání.</w:delText>
        </w:r>
      </w:del>
    </w:p>
    <w:p w14:paraId="6FB8F0F4" w14:textId="08A67328" w:rsidR="00020516" w:rsidRPr="00174B5B" w:rsidDel="00DD2DB6" w:rsidRDefault="00CB55AA" w:rsidP="00020516">
      <w:pPr>
        <w:pStyle w:val="Odstavecseseznamem"/>
        <w:numPr>
          <w:ilvl w:val="1"/>
          <w:numId w:val="2"/>
        </w:numPr>
        <w:tabs>
          <w:tab w:val="left" w:pos="993"/>
          <w:tab w:val="left" w:pos="2127"/>
          <w:tab w:val="left" w:pos="6521"/>
        </w:tabs>
        <w:spacing w:after="60" w:line="240" w:lineRule="auto"/>
        <w:ind w:left="788" w:hanging="431"/>
        <w:contextualSpacing w:val="0"/>
        <w:jc w:val="both"/>
        <w:rPr>
          <w:del w:id="223" w:author="Jan Bc. Vošalík" w:date="2024-11-22T09:35:00Z"/>
          <w:rFonts w:cstheme="minorHAnsi"/>
        </w:rPr>
      </w:pPr>
      <w:del w:id="224" w:author="Jan Bc. Vošalík" w:date="2024-11-22T09:35:00Z">
        <w:r w:rsidRPr="00174B5B" w:rsidDel="00DD2DB6">
          <w:rPr>
            <w:rFonts w:cstheme="minorHAnsi"/>
          </w:rPr>
          <w:delText xml:space="preserve">Pokud činností zhotovitele </w:delText>
        </w:r>
        <w:r w:rsidR="00861160" w:rsidRPr="00174B5B" w:rsidDel="00DD2DB6">
          <w:rPr>
            <w:rFonts w:cstheme="minorHAnsi"/>
          </w:rPr>
          <w:delText xml:space="preserve">v souvislosti s prováděním díla nebo následkem vady díla </w:delText>
        </w:r>
        <w:r w:rsidRPr="00174B5B" w:rsidDel="00DD2DB6">
          <w:rPr>
            <w:rFonts w:cstheme="minorHAnsi"/>
          </w:rPr>
          <w:delText>vznikne objednateli</w:delText>
        </w:r>
        <w:r w:rsidR="00AC03AB" w:rsidRPr="00174B5B" w:rsidDel="00DD2DB6">
          <w:rPr>
            <w:rFonts w:cstheme="minorHAnsi"/>
          </w:rPr>
          <w:delText xml:space="preserve"> </w:delText>
        </w:r>
        <w:r w:rsidR="00861160" w:rsidRPr="00174B5B" w:rsidDel="00DD2DB6">
          <w:rPr>
            <w:rFonts w:cstheme="minorHAnsi"/>
          </w:rPr>
          <w:delText xml:space="preserve">či třetí osobě </w:delText>
        </w:r>
        <w:r w:rsidR="00AC03AB" w:rsidRPr="00174B5B" w:rsidDel="00DD2DB6">
          <w:rPr>
            <w:rFonts w:cstheme="minorHAnsi"/>
          </w:rPr>
          <w:delText>prokazatelně škoda</w:delText>
        </w:r>
        <w:r w:rsidRPr="00174B5B" w:rsidDel="00DD2DB6">
          <w:rPr>
            <w:rFonts w:cstheme="minorHAnsi"/>
          </w:rPr>
          <w:delText xml:space="preserve">, zhotovitel </w:delText>
        </w:r>
        <w:r w:rsidR="00AC03AB" w:rsidRPr="00174B5B" w:rsidDel="00DD2DB6">
          <w:rPr>
            <w:rFonts w:cstheme="minorHAnsi"/>
          </w:rPr>
          <w:delText xml:space="preserve">škodu </w:delText>
        </w:r>
        <w:r w:rsidRPr="00174B5B" w:rsidDel="00DD2DB6">
          <w:rPr>
            <w:rFonts w:cstheme="minorHAnsi"/>
          </w:rPr>
          <w:delText xml:space="preserve">bez zbytečného odkladu </w:delText>
        </w:r>
        <w:r w:rsidR="00AC03AB" w:rsidRPr="00174B5B" w:rsidDel="00DD2DB6">
          <w:rPr>
            <w:rFonts w:cstheme="minorHAnsi"/>
          </w:rPr>
          <w:delText>odstraní</w:delText>
        </w:r>
        <w:r w:rsidRPr="00174B5B" w:rsidDel="00DD2DB6">
          <w:rPr>
            <w:rFonts w:cstheme="minorHAnsi"/>
          </w:rPr>
          <w:delText>, pouze pokud to není m</w:delText>
        </w:r>
        <w:r w:rsidR="00AC03AB" w:rsidRPr="00174B5B" w:rsidDel="00DD2DB6">
          <w:rPr>
            <w:rFonts w:cstheme="minorHAnsi"/>
          </w:rPr>
          <w:delText>ožné, pak škodu finančně uhradí</w:delText>
        </w:r>
        <w:r w:rsidRPr="00174B5B" w:rsidDel="00DD2DB6">
          <w:rPr>
            <w:rFonts w:cstheme="minorHAnsi"/>
          </w:rPr>
          <w:delText>.</w:delText>
        </w:r>
      </w:del>
    </w:p>
    <w:p w14:paraId="2500AEDD" w14:textId="34F46FB5" w:rsidR="00FA7A1C" w:rsidRPr="00174B5B" w:rsidDel="00DD2DB6" w:rsidRDefault="00CF7090" w:rsidP="00110078">
      <w:pPr>
        <w:pStyle w:val="Odstavecseseznamem"/>
        <w:keepNext/>
        <w:numPr>
          <w:ilvl w:val="0"/>
          <w:numId w:val="2"/>
        </w:numPr>
        <w:spacing w:before="360" w:after="240" w:line="240" w:lineRule="auto"/>
        <w:ind w:left="0" w:firstLine="0"/>
        <w:contextualSpacing w:val="0"/>
        <w:jc w:val="center"/>
        <w:rPr>
          <w:del w:id="225" w:author="Jan Bc. Vošalík" w:date="2024-11-22T09:35:00Z"/>
          <w:rFonts w:cstheme="minorHAnsi"/>
          <w:b/>
        </w:rPr>
      </w:pPr>
      <w:del w:id="226" w:author="Jan Bc. Vošalík" w:date="2024-11-22T09:35:00Z">
        <w:r w:rsidRPr="00174B5B" w:rsidDel="00DD2DB6">
          <w:rPr>
            <w:rFonts w:cstheme="minorHAnsi"/>
            <w:b/>
          </w:rPr>
          <w:delText>Práva z vadného plnění a záruka za jakost</w:delText>
        </w:r>
      </w:del>
    </w:p>
    <w:p w14:paraId="26410F41" w14:textId="04D0AD2A" w:rsidR="00CF7090" w:rsidRPr="00312422" w:rsidDel="00DD2DB6" w:rsidRDefault="00CF7090" w:rsidP="00110078">
      <w:pPr>
        <w:numPr>
          <w:ilvl w:val="1"/>
          <w:numId w:val="2"/>
        </w:numPr>
        <w:tabs>
          <w:tab w:val="left" w:pos="993"/>
        </w:tabs>
        <w:spacing w:after="60" w:line="240" w:lineRule="auto"/>
        <w:jc w:val="both"/>
        <w:rPr>
          <w:del w:id="227" w:author="Jan Bc. Vošalík" w:date="2024-11-22T09:35:00Z"/>
          <w:rFonts w:cstheme="minorHAnsi"/>
        </w:rPr>
      </w:pPr>
      <w:del w:id="228" w:author="Jan Bc. Vošalík" w:date="2024-11-22T09:35:00Z">
        <w:r w:rsidRPr="00174B5B" w:rsidDel="00DD2DB6">
          <w:rPr>
            <w:rFonts w:cstheme="minorHAnsi"/>
          </w:rPr>
          <w:delText xml:space="preserve">Zhotovitel odpovídá za to, že dílo </w:delText>
        </w:r>
        <w:r w:rsidR="00D4005B" w:rsidRPr="00174B5B" w:rsidDel="00DD2DB6">
          <w:rPr>
            <w:rFonts w:cstheme="minorHAnsi"/>
          </w:rPr>
          <w:delText>bude plně způsobilé</w:delText>
        </w:r>
        <w:r w:rsidRPr="00174B5B" w:rsidDel="00DD2DB6">
          <w:rPr>
            <w:rFonts w:cstheme="minorHAnsi"/>
          </w:rPr>
          <w:delText xml:space="preserve"> k účelu vyplývajícímu z této smlouvy či k obvyklému účelu a že si zachová smluvené nebo obvyklé vlastnosti, a to po celou záruční </w:delText>
        </w:r>
        <w:r w:rsidRPr="00312422" w:rsidDel="00DD2DB6">
          <w:rPr>
            <w:rFonts w:cstheme="minorHAnsi"/>
          </w:rPr>
          <w:delText xml:space="preserve">dobu. </w:delText>
        </w:r>
      </w:del>
    </w:p>
    <w:p w14:paraId="28F30895" w14:textId="2C0C67B7" w:rsidR="005A2851" w:rsidRPr="00312422" w:rsidDel="00DD2DB6" w:rsidRDefault="00CF7090" w:rsidP="00110078">
      <w:pPr>
        <w:numPr>
          <w:ilvl w:val="1"/>
          <w:numId w:val="2"/>
        </w:numPr>
        <w:tabs>
          <w:tab w:val="left" w:pos="993"/>
        </w:tabs>
        <w:spacing w:after="60" w:line="240" w:lineRule="auto"/>
        <w:jc w:val="both"/>
        <w:rPr>
          <w:del w:id="229" w:author="Jan Bc. Vošalík" w:date="2024-11-22T09:35:00Z"/>
          <w:rFonts w:cstheme="minorHAnsi"/>
        </w:rPr>
      </w:pPr>
      <w:del w:id="230" w:author="Jan Bc. Vošalík" w:date="2024-11-22T09:35:00Z">
        <w:r w:rsidRPr="00312422" w:rsidDel="00DD2DB6">
          <w:rPr>
            <w:rFonts w:cstheme="minorHAnsi"/>
            <w:b/>
          </w:rPr>
          <w:delText xml:space="preserve">Záruční doba činí </w:delText>
        </w:r>
      </w:del>
    </w:p>
    <w:p w14:paraId="0E9CF90D" w14:textId="6938B275" w:rsidR="005A2851" w:rsidRPr="00312422" w:rsidDel="00DD2DB6" w:rsidRDefault="005A2851" w:rsidP="00C453DE">
      <w:pPr>
        <w:tabs>
          <w:tab w:val="left" w:pos="993"/>
          <w:tab w:val="left" w:pos="1701"/>
        </w:tabs>
        <w:spacing w:after="0" w:line="240" w:lineRule="auto"/>
        <w:ind w:left="720"/>
        <w:jc w:val="both"/>
        <w:rPr>
          <w:del w:id="231" w:author="Jan Bc. Vošalík" w:date="2024-11-22T09:35:00Z"/>
          <w:rFonts w:cstheme="minorHAnsi"/>
          <w:b/>
        </w:rPr>
      </w:pPr>
      <w:del w:id="232" w:author="Jan Bc. Vošalík" w:date="2024-11-22T09:35:00Z">
        <w:r w:rsidRPr="00312422" w:rsidDel="00DD2DB6">
          <w:rPr>
            <w:rFonts w:cstheme="minorHAnsi"/>
          </w:rPr>
          <w:tab/>
        </w:r>
        <w:r w:rsidR="00DA005B" w:rsidRPr="00312422" w:rsidDel="00DD2DB6">
          <w:rPr>
            <w:rFonts w:cstheme="minorHAnsi"/>
            <w:b/>
          </w:rPr>
          <w:delText>60</w:delText>
        </w:r>
        <w:r w:rsidRPr="00312422" w:rsidDel="00DD2DB6">
          <w:rPr>
            <w:rFonts w:cstheme="minorHAnsi"/>
            <w:b/>
          </w:rPr>
          <w:tab/>
          <w:delText>měsíců na montážní práce</w:delText>
        </w:r>
      </w:del>
    </w:p>
    <w:p w14:paraId="370B0EB0" w14:textId="6771C316" w:rsidR="009A4F34" w:rsidRPr="00312422" w:rsidDel="00DD2DB6" w:rsidRDefault="00DA005B" w:rsidP="009A4F34">
      <w:pPr>
        <w:tabs>
          <w:tab w:val="left" w:pos="1701"/>
        </w:tabs>
        <w:spacing w:after="0" w:line="240" w:lineRule="auto"/>
        <w:ind w:left="1701" w:hanging="709"/>
        <w:jc w:val="both"/>
        <w:rPr>
          <w:del w:id="233" w:author="Jan Bc. Vošalík" w:date="2024-11-22T09:35:00Z"/>
          <w:rFonts w:cstheme="minorHAnsi"/>
          <w:b/>
        </w:rPr>
      </w:pPr>
      <w:del w:id="234" w:author="Jan Bc. Vošalík" w:date="2024-11-22T09:35:00Z">
        <w:r w:rsidRPr="00312422" w:rsidDel="00DD2DB6">
          <w:rPr>
            <w:rFonts w:cstheme="minorHAnsi"/>
            <w:b/>
          </w:rPr>
          <w:lastRenderedPageBreak/>
          <w:delText>24</w:delText>
        </w:r>
        <w:r w:rsidR="009A4F34" w:rsidRPr="00312422" w:rsidDel="00DD2DB6">
          <w:rPr>
            <w:rFonts w:cstheme="minorHAnsi"/>
            <w:b/>
          </w:rPr>
          <w:tab/>
          <w:delText>měsíců na technologie, stroje a zařízení (pokud není délka záruky od výrobce stanovená v záručním listu nebo obdobném dokumentu daného zařízení odlišně – pokud ano, pak platí odlišně stanovená lhůta)</w:delText>
        </w:r>
      </w:del>
    </w:p>
    <w:p w14:paraId="3E3F3ACC" w14:textId="413E3070" w:rsidR="005A2851" w:rsidRPr="00312422" w:rsidDel="00DD2DB6" w:rsidRDefault="005A2851" w:rsidP="00D52EA8">
      <w:pPr>
        <w:pStyle w:val="Odstavecseseznamem"/>
        <w:numPr>
          <w:ilvl w:val="1"/>
          <w:numId w:val="2"/>
        </w:numPr>
        <w:tabs>
          <w:tab w:val="left" w:pos="993"/>
        </w:tabs>
        <w:spacing w:after="60" w:line="240" w:lineRule="auto"/>
        <w:contextualSpacing w:val="0"/>
        <w:jc w:val="both"/>
        <w:rPr>
          <w:del w:id="235" w:author="Jan Bc. Vošalík" w:date="2024-11-22T09:35:00Z"/>
          <w:rFonts w:cstheme="minorHAnsi"/>
        </w:rPr>
      </w:pPr>
      <w:del w:id="236" w:author="Jan Bc. Vošalík" w:date="2024-11-22T09:35:00Z">
        <w:r w:rsidRPr="00312422" w:rsidDel="00DD2DB6">
          <w:rPr>
            <w:rFonts w:cstheme="minorHAnsi"/>
          </w:rPr>
          <w:delText xml:space="preserve">Záruka za jakost počíná plynout dnem </w:delText>
        </w:r>
        <w:r w:rsidR="00DA2341" w:rsidDel="00DD2DB6">
          <w:rPr>
            <w:rFonts w:cstheme="minorHAnsi"/>
          </w:rPr>
          <w:delText xml:space="preserve">předání díla objednateli. </w:delText>
        </w:r>
      </w:del>
    </w:p>
    <w:p w14:paraId="1ABF7B2E" w14:textId="0E05040B" w:rsidR="00D52EA8" w:rsidRPr="00174B5B" w:rsidDel="00DD2DB6" w:rsidRDefault="00233AF0" w:rsidP="00D52EA8">
      <w:pPr>
        <w:pStyle w:val="Odstavecseseznamem"/>
        <w:numPr>
          <w:ilvl w:val="1"/>
          <w:numId w:val="2"/>
        </w:numPr>
        <w:tabs>
          <w:tab w:val="left" w:pos="993"/>
        </w:tabs>
        <w:spacing w:after="60" w:line="240" w:lineRule="auto"/>
        <w:contextualSpacing w:val="0"/>
        <w:jc w:val="both"/>
        <w:rPr>
          <w:del w:id="237" w:author="Jan Bc. Vošalík" w:date="2024-11-22T09:35:00Z"/>
          <w:rFonts w:cstheme="minorHAnsi"/>
        </w:rPr>
      </w:pPr>
      <w:del w:id="238" w:author="Jan Bc. Vošalík" w:date="2024-11-22T09:35:00Z">
        <w:r w:rsidRPr="00174B5B" w:rsidDel="00DD2DB6">
          <w:rPr>
            <w:rFonts w:cstheme="minorHAnsi"/>
          </w:rPr>
          <w:delText xml:space="preserve">Objednatel je povinen provést prohlídku provedeného díla v okamžiku jeho předání a nahlásit veškeré zjevné vady díla objednateli bez zbytečného odkladu, nejpozději do 3 dnů od předání díla, jinak ztrácí práva z vadného plnění. </w:delText>
        </w:r>
        <w:r w:rsidR="00D52EA8" w:rsidRPr="00174B5B" w:rsidDel="00DD2DB6">
          <w:rPr>
            <w:rFonts w:cstheme="minorHAnsi"/>
          </w:rPr>
          <w:delText xml:space="preserve">Objednatel oznámí </w:delText>
        </w:r>
        <w:r w:rsidRPr="00174B5B" w:rsidDel="00DD2DB6">
          <w:rPr>
            <w:rFonts w:cstheme="minorHAnsi"/>
          </w:rPr>
          <w:delText xml:space="preserve">skrytou </w:delText>
        </w:r>
        <w:r w:rsidR="00D52EA8" w:rsidRPr="00174B5B" w:rsidDel="00DD2DB6">
          <w:rPr>
            <w:rFonts w:cstheme="minorHAnsi"/>
          </w:rPr>
          <w:delText xml:space="preserve">vadu díla </w:delText>
        </w:r>
        <w:r w:rsidRPr="00174B5B" w:rsidDel="00DD2DB6">
          <w:rPr>
            <w:rFonts w:cstheme="minorHAnsi"/>
          </w:rPr>
          <w:delText xml:space="preserve">zjištěnou v záruční době </w:delText>
        </w:r>
        <w:r w:rsidR="00D52EA8" w:rsidRPr="00174B5B" w:rsidDel="00DD2DB6">
          <w:rPr>
            <w:rFonts w:cstheme="minorHAnsi"/>
          </w:rPr>
          <w:delText>zhotoviteli bez zbytečného odkladu</w:delText>
        </w:r>
        <w:r w:rsidRPr="00174B5B" w:rsidDel="00DD2DB6">
          <w:rPr>
            <w:rFonts w:cstheme="minorHAnsi"/>
          </w:rPr>
          <w:delText>, nejpozději do 10 dnů</w:delText>
        </w:r>
        <w:r w:rsidR="00D52EA8" w:rsidRPr="00174B5B" w:rsidDel="00DD2DB6">
          <w:rPr>
            <w:rFonts w:cstheme="minorHAnsi"/>
          </w:rPr>
          <w:delText xml:space="preserve"> </w:delText>
        </w:r>
        <w:r w:rsidRPr="00174B5B" w:rsidDel="00DD2DB6">
          <w:rPr>
            <w:rFonts w:cstheme="minorHAnsi"/>
          </w:rPr>
          <w:delText xml:space="preserve">ode dne jejího zjištění, jinak ztrácí práva z vadného plnění. V </w:delText>
        </w:r>
        <w:r w:rsidR="00E416E2" w:rsidRPr="00174B5B" w:rsidDel="00DD2DB6">
          <w:rPr>
            <w:rFonts w:cstheme="minorHAnsi"/>
          </w:rPr>
          <w:delText xml:space="preserve">oznámení </w:delText>
        </w:r>
        <w:r w:rsidRPr="00174B5B" w:rsidDel="00DD2DB6">
          <w:rPr>
            <w:rFonts w:cstheme="minorHAnsi"/>
          </w:rPr>
          <w:delText xml:space="preserve">objednatel </w:delText>
        </w:r>
        <w:r w:rsidR="00E416E2" w:rsidRPr="00174B5B" w:rsidDel="00DD2DB6">
          <w:rPr>
            <w:rFonts w:cstheme="minorHAnsi"/>
          </w:rPr>
          <w:delText>vadu popíše</w:delText>
        </w:r>
        <w:r w:rsidR="00D52EA8" w:rsidRPr="00174B5B" w:rsidDel="00DD2DB6">
          <w:rPr>
            <w:rFonts w:cstheme="minorHAnsi"/>
          </w:rPr>
          <w:delText xml:space="preserve">. </w:delText>
        </w:r>
      </w:del>
    </w:p>
    <w:p w14:paraId="3EE549BC" w14:textId="0BCD8800" w:rsidR="00CF7090" w:rsidRPr="00174B5B" w:rsidDel="00DD2DB6" w:rsidRDefault="00116C4D" w:rsidP="00110078">
      <w:pPr>
        <w:numPr>
          <w:ilvl w:val="1"/>
          <w:numId w:val="2"/>
        </w:numPr>
        <w:tabs>
          <w:tab w:val="left" w:pos="993"/>
        </w:tabs>
        <w:spacing w:after="60" w:line="240" w:lineRule="auto"/>
        <w:jc w:val="both"/>
        <w:rPr>
          <w:del w:id="239" w:author="Jan Bc. Vošalík" w:date="2024-11-22T09:35:00Z"/>
          <w:rFonts w:cstheme="minorHAnsi"/>
        </w:rPr>
      </w:pPr>
      <w:del w:id="240" w:author="Jan Bc. Vošalík" w:date="2024-11-22T09:35:00Z">
        <w:r w:rsidRPr="00174B5B" w:rsidDel="00DD2DB6">
          <w:rPr>
            <w:rFonts w:cstheme="minorHAnsi"/>
          </w:rPr>
          <w:delText>Zhotovitel odstraní bezplatně veškeré vady nebo nedodělky, které existovaly v době předání díla objednateli a dále vady vzniklé na díle během záruční doby</w:delText>
        </w:r>
        <w:r w:rsidR="00593B9C" w:rsidRPr="00174B5B" w:rsidDel="00DD2DB6">
          <w:rPr>
            <w:rFonts w:cstheme="minorHAnsi"/>
          </w:rPr>
          <w:delText>, pokud byly prokazatelně způsobeny porušením povinností zhotovitele</w:delText>
        </w:r>
        <w:r w:rsidRPr="00174B5B" w:rsidDel="00DD2DB6">
          <w:rPr>
            <w:rFonts w:cstheme="minorHAnsi"/>
          </w:rPr>
          <w:delText>. Záruční doba</w:delText>
        </w:r>
        <w:r w:rsidR="005A2851" w:rsidRPr="00174B5B" w:rsidDel="00DD2DB6">
          <w:rPr>
            <w:rFonts w:cstheme="minorHAnsi"/>
          </w:rPr>
          <w:delText xml:space="preserve"> reklamované části díla </w:delText>
        </w:r>
        <w:r w:rsidRPr="00174B5B" w:rsidDel="00DD2DB6">
          <w:rPr>
            <w:rFonts w:cstheme="minorHAnsi"/>
          </w:rPr>
          <w:delText>se prodlužuje o dobu počínající datem uplatnění reklamace a končící dnem odstranění reklamované vady.</w:delText>
        </w:r>
        <w:r w:rsidR="00CF7090" w:rsidRPr="00174B5B" w:rsidDel="00DD2DB6">
          <w:rPr>
            <w:rFonts w:cstheme="minorHAnsi"/>
          </w:rPr>
          <w:delText xml:space="preserve"> </w:delText>
        </w:r>
      </w:del>
    </w:p>
    <w:p w14:paraId="7D4A89B5" w14:textId="385A8AEF" w:rsidR="00CF7090" w:rsidRPr="00174B5B" w:rsidDel="00DD2DB6" w:rsidRDefault="00CF7090" w:rsidP="00110078">
      <w:pPr>
        <w:numPr>
          <w:ilvl w:val="1"/>
          <w:numId w:val="2"/>
        </w:numPr>
        <w:tabs>
          <w:tab w:val="left" w:pos="993"/>
        </w:tabs>
        <w:spacing w:after="60" w:line="240" w:lineRule="auto"/>
        <w:jc w:val="both"/>
        <w:rPr>
          <w:del w:id="241" w:author="Jan Bc. Vošalík" w:date="2024-11-22T09:35:00Z"/>
          <w:rFonts w:cstheme="minorHAnsi"/>
        </w:rPr>
      </w:pPr>
      <w:del w:id="242" w:author="Jan Bc. Vošalík" w:date="2024-11-22T09:35:00Z">
        <w:r w:rsidRPr="00174B5B" w:rsidDel="00DD2DB6">
          <w:rPr>
            <w:rFonts w:cstheme="minorHAnsi"/>
            <w:b/>
          </w:rPr>
          <w:delText xml:space="preserve">Zhotovitel nastoupí na odstranění případné vady díla do </w:delText>
        </w:r>
        <w:r w:rsidR="005A2851" w:rsidRPr="00174B5B" w:rsidDel="00DD2DB6">
          <w:rPr>
            <w:rFonts w:cstheme="minorHAnsi"/>
            <w:b/>
          </w:rPr>
          <w:delText>5 pracovních dnů</w:delText>
        </w:r>
        <w:r w:rsidRPr="00174B5B" w:rsidDel="00DD2DB6">
          <w:rPr>
            <w:rFonts w:cstheme="minorHAnsi"/>
            <w:b/>
          </w:rPr>
          <w:delText xml:space="preserve"> od </w:delText>
        </w:r>
        <w:r w:rsidR="005A2851" w:rsidRPr="00174B5B" w:rsidDel="00DD2DB6">
          <w:rPr>
            <w:rFonts w:cstheme="minorHAnsi"/>
            <w:b/>
          </w:rPr>
          <w:delText xml:space="preserve">doručení </w:delText>
        </w:r>
        <w:r w:rsidRPr="00174B5B" w:rsidDel="00DD2DB6">
          <w:rPr>
            <w:rFonts w:cstheme="minorHAnsi"/>
            <w:b/>
          </w:rPr>
          <w:delText xml:space="preserve">písemného ohlášení vady díla a provede odstranění vady díla </w:delText>
        </w:r>
        <w:r w:rsidR="005A2851" w:rsidRPr="00174B5B" w:rsidDel="00DD2DB6">
          <w:rPr>
            <w:rFonts w:cstheme="minorHAnsi"/>
            <w:b/>
          </w:rPr>
          <w:delText xml:space="preserve">ve lhůtě, na níž se smluvní strany dohodnou </w:delText>
        </w:r>
        <w:r w:rsidR="00593B9C" w:rsidRPr="00174B5B" w:rsidDel="00DD2DB6">
          <w:rPr>
            <w:rFonts w:cstheme="minorHAnsi"/>
            <w:b/>
          </w:rPr>
          <w:delText xml:space="preserve">v závislosti na </w:delText>
        </w:r>
        <w:r w:rsidR="005A2851" w:rsidRPr="00174B5B" w:rsidDel="00DD2DB6">
          <w:rPr>
            <w:rFonts w:cstheme="minorHAnsi"/>
            <w:b/>
          </w:rPr>
          <w:delText>rozsahu vady.</w:delText>
        </w:r>
        <w:r w:rsidR="005A2851" w:rsidRPr="00174B5B" w:rsidDel="00DD2DB6">
          <w:rPr>
            <w:rFonts w:cstheme="minorHAnsi"/>
          </w:rPr>
          <w:delText xml:space="preserve"> </w:delText>
        </w:r>
      </w:del>
    </w:p>
    <w:p w14:paraId="2F91F1D8" w14:textId="02C89A89" w:rsidR="00CF7090" w:rsidRPr="00174B5B" w:rsidDel="00DD2DB6" w:rsidRDefault="005A2851" w:rsidP="005A2851">
      <w:pPr>
        <w:numPr>
          <w:ilvl w:val="1"/>
          <w:numId w:val="2"/>
        </w:numPr>
        <w:tabs>
          <w:tab w:val="left" w:pos="993"/>
        </w:tabs>
        <w:spacing w:after="60" w:line="240" w:lineRule="auto"/>
        <w:jc w:val="both"/>
        <w:rPr>
          <w:del w:id="243" w:author="Jan Bc. Vošalík" w:date="2024-11-22T09:35:00Z"/>
          <w:rFonts w:cstheme="minorHAnsi"/>
        </w:rPr>
      </w:pPr>
      <w:del w:id="244" w:author="Jan Bc. Vošalík" w:date="2024-11-22T09:35:00Z">
        <w:r w:rsidRPr="00174B5B" w:rsidDel="00DD2DB6">
          <w:rPr>
            <w:rFonts w:cstheme="minorHAnsi"/>
          </w:rPr>
          <w:delText xml:space="preserve">Při zjištění vady díla má přednost před ostatními nároky z vad díla opravení </w:delText>
        </w:r>
        <w:r w:rsidR="00CF7090" w:rsidRPr="00174B5B" w:rsidDel="00DD2DB6">
          <w:rPr>
            <w:rFonts w:cstheme="minorHAnsi"/>
          </w:rPr>
          <w:delText>vad</w:delText>
        </w:r>
        <w:r w:rsidR="003C7550" w:rsidRPr="00174B5B" w:rsidDel="00DD2DB6">
          <w:rPr>
            <w:rFonts w:cstheme="minorHAnsi"/>
          </w:rPr>
          <w:delText>y</w:delText>
        </w:r>
        <w:r w:rsidR="00CF7090" w:rsidRPr="00174B5B" w:rsidDel="00DD2DB6">
          <w:rPr>
            <w:rFonts w:cstheme="minorHAnsi"/>
          </w:rPr>
          <w:delText xml:space="preserve"> díla zhotovitele</w:delText>
        </w:r>
        <w:r w:rsidRPr="00174B5B" w:rsidDel="00DD2DB6">
          <w:rPr>
            <w:rFonts w:cstheme="minorHAnsi"/>
          </w:rPr>
          <w:delText>m.</w:delText>
        </w:r>
      </w:del>
    </w:p>
    <w:p w14:paraId="0CF7C683" w14:textId="103160CE" w:rsidR="00A504C9" w:rsidRPr="00174B5B" w:rsidDel="00DD2DB6" w:rsidRDefault="00A504C9" w:rsidP="00110078">
      <w:pPr>
        <w:pStyle w:val="Odstavecseseznamem"/>
        <w:numPr>
          <w:ilvl w:val="1"/>
          <w:numId w:val="2"/>
        </w:numPr>
        <w:tabs>
          <w:tab w:val="left" w:pos="993"/>
        </w:tabs>
        <w:spacing w:after="60" w:line="240" w:lineRule="auto"/>
        <w:contextualSpacing w:val="0"/>
        <w:jc w:val="both"/>
        <w:rPr>
          <w:del w:id="245" w:author="Jan Bc. Vošalík" w:date="2024-11-22T09:35:00Z"/>
          <w:rFonts w:cstheme="minorHAnsi"/>
        </w:rPr>
      </w:pPr>
      <w:del w:id="246" w:author="Jan Bc. Vošalík" w:date="2024-11-22T09:35:00Z">
        <w:r w:rsidRPr="00174B5B" w:rsidDel="00DD2DB6">
          <w:rPr>
            <w:rFonts w:cstheme="minorHAnsi"/>
          </w:rPr>
          <w:delText>Objednatel je povinen umožnit zhotoviteli přístup do prostorů nebo místností pro řádné odstranění vad nebo nedodělků</w:delText>
        </w:r>
        <w:r w:rsidR="00E416E2" w:rsidRPr="00174B5B" w:rsidDel="00DD2DB6">
          <w:rPr>
            <w:rFonts w:cstheme="minorHAnsi"/>
          </w:rPr>
          <w:delText xml:space="preserve"> dle požadavku zhotovitele</w:delText>
        </w:r>
        <w:r w:rsidRPr="00174B5B" w:rsidDel="00DD2DB6">
          <w:rPr>
            <w:rFonts w:cstheme="minorHAnsi"/>
          </w:rPr>
          <w:delText xml:space="preserve">. </w:delText>
        </w:r>
      </w:del>
    </w:p>
    <w:p w14:paraId="1887374E" w14:textId="190B992B" w:rsidR="00E416E2" w:rsidRPr="00174B5B" w:rsidDel="00DD2DB6" w:rsidRDefault="00E416E2" w:rsidP="00E416E2">
      <w:pPr>
        <w:numPr>
          <w:ilvl w:val="1"/>
          <w:numId w:val="2"/>
        </w:numPr>
        <w:tabs>
          <w:tab w:val="left" w:pos="993"/>
        </w:tabs>
        <w:spacing w:after="100" w:line="240" w:lineRule="auto"/>
        <w:jc w:val="both"/>
        <w:rPr>
          <w:del w:id="247" w:author="Jan Bc. Vošalík" w:date="2024-11-22T09:35:00Z"/>
          <w:rFonts w:cstheme="minorHAnsi"/>
        </w:rPr>
      </w:pPr>
      <w:bookmarkStart w:id="248" w:name="_Hlk37354540"/>
      <w:del w:id="249" w:author="Jan Bc. Vošalík" w:date="2024-11-22T09:35:00Z">
        <w:r w:rsidRPr="00174B5B" w:rsidDel="00DD2DB6">
          <w:rPr>
            <w:rFonts w:cstheme="minorHAnsi"/>
          </w:rPr>
          <w:delText xml:space="preserve">Podmínkou </w:delText>
        </w:r>
        <w:r w:rsidR="00C453DE" w:rsidRPr="00174B5B" w:rsidDel="00DD2DB6">
          <w:rPr>
            <w:rFonts w:cstheme="minorHAnsi"/>
          </w:rPr>
          <w:delText xml:space="preserve">držení </w:delText>
        </w:r>
        <w:r w:rsidRPr="00174B5B" w:rsidDel="00DD2DB6">
          <w:rPr>
            <w:rFonts w:cstheme="minorHAnsi"/>
          </w:rPr>
          <w:delText xml:space="preserve">záruky </w:delText>
        </w:r>
        <w:r w:rsidR="00C453DE" w:rsidRPr="00174B5B" w:rsidDel="00DD2DB6">
          <w:rPr>
            <w:rFonts w:cstheme="minorHAnsi"/>
          </w:rPr>
          <w:delText xml:space="preserve">za jakost </w:delText>
        </w:r>
        <w:r w:rsidRPr="00174B5B" w:rsidDel="00DD2DB6">
          <w:rPr>
            <w:rFonts w:cstheme="minorHAnsi"/>
          </w:rPr>
          <w:delText xml:space="preserve">je užívání díla k účelům předpokládaným touto smlouvou, nebo účelům, pro které běžně slouží a jeho běžná údržba. </w:delText>
        </w:r>
        <w:r w:rsidR="00C453DE" w:rsidRPr="00174B5B" w:rsidDel="00DD2DB6">
          <w:rPr>
            <w:rFonts w:cstheme="minorHAnsi"/>
          </w:rPr>
          <w:delText>Zhotovitel neodpovídá za vady způso</w:delText>
        </w:r>
        <w:r w:rsidR="003C7550" w:rsidRPr="00174B5B" w:rsidDel="00DD2DB6">
          <w:rPr>
            <w:rFonts w:cstheme="minorHAnsi"/>
          </w:rPr>
          <w:delText xml:space="preserve">bené objednatelem, třetí osobou, </w:delText>
        </w:r>
        <w:r w:rsidR="00C453DE" w:rsidRPr="00174B5B" w:rsidDel="00DD2DB6">
          <w:rPr>
            <w:rFonts w:cstheme="minorHAnsi"/>
          </w:rPr>
          <w:delText xml:space="preserve">vyšší mocí, vzniklé běžným opotřebením, </w:delText>
        </w:r>
        <w:r w:rsidRPr="00174B5B" w:rsidDel="00DD2DB6">
          <w:rPr>
            <w:rFonts w:cstheme="minorHAnsi"/>
          </w:rPr>
          <w:delText xml:space="preserve">nedodržením </w:delText>
        </w:r>
        <w:r w:rsidR="00FA4C80" w:rsidRPr="00174B5B" w:rsidDel="00DD2DB6">
          <w:rPr>
            <w:rFonts w:cstheme="minorHAnsi"/>
          </w:rPr>
          <w:delText xml:space="preserve">záručních podmínek, </w:delText>
        </w:r>
        <w:r w:rsidRPr="00174B5B" w:rsidDel="00DD2DB6">
          <w:rPr>
            <w:rFonts w:cstheme="minorHAnsi"/>
          </w:rPr>
          <w:delText>pravidel údržby</w:delText>
        </w:r>
        <w:r w:rsidR="003C7550" w:rsidRPr="00174B5B" w:rsidDel="00DD2DB6">
          <w:rPr>
            <w:rFonts w:cstheme="minorHAnsi"/>
          </w:rPr>
          <w:delText>,</w:delText>
        </w:r>
        <w:r w:rsidRPr="00174B5B" w:rsidDel="00DD2DB6">
          <w:rPr>
            <w:rFonts w:cstheme="minorHAnsi"/>
          </w:rPr>
          <w:delText xml:space="preserve"> nevhodnou údržbou,</w:delText>
        </w:r>
        <w:r w:rsidR="00C453DE" w:rsidRPr="00174B5B" w:rsidDel="00DD2DB6">
          <w:rPr>
            <w:rFonts w:cstheme="minorHAnsi"/>
          </w:rPr>
          <w:delText xml:space="preserve"> </w:delText>
        </w:r>
        <w:r w:rsidRPr="00174B5B" w:rsidDel="00DD2DB6">
          <w:rPr>
            <w:rFonts w:cstheme="minorHAnsi"/>
          </w:rPr>
          <w:delText>mají</w:delText>
        </w:r>
        <w:r w:rsidR="003C7550" w:rsidRPr="00174B5B" w:rsidDel="00DD2DB6">
          <w:rPr>
            <w:rFonts w:cstheme="minorHAnsi"/>
          </w:rPr>
          <w:delText>cích</w:delText>
        </w:r>
        <w:r w:rsidRPr="00174B5B" w:rsidDel="00DD2DB6">
          <w:rPr>
            <w:rFonts w:cstheme="minorHAnsi"/>
          </w:rPr>
          <w:delText xml:space="preserve"> původ v působení vnějších sil na díl</w:delText>
        </w:r>
        <w:r w:rsidR="00C453DE" w:rsidRPr="00174B5B" w:rsidDel="00DD2DB6">
          <w:rPr>
            <w:rFonts w:cstheme="minorHAnsi"/>
          </w:rPr>
          <w:delText>o</w:delText>
        </w:r>
        <w:r w:rsidRPr="00174B5B" w:rsidDel="00DD2DB6">
          <w:rPr>
            <w:rFonts w:cstheme="minorHAnsi"/>
          </w:rPr>
          <w:delText>, nebo nedodržováním předpisů výrobců pro provoz a údržbu zařízení, neodbornou manipulací či násilným poškozením.</w:delText>
        </w:r>
        <w:bookmarkEnd w:id="248"/>
      </w:del>
    </w:p>
    <w:p w14:paraId="16616928" w14:textId="0AFD5831" w:rsidR="00E416E2" w:rsidRPr="00174B5B" w:rsidDel="00DD2DB6" w:rsidRDefault="00E416E2" w:rsidP="00E416E2">
      <w:pPr>
        <w:numPr>
          <w:ilvl w:val="1"/>
          <w:numId w:val="2"/>
        </w:numPr>
        <w:tabs>
          <w:tab w:val="left" w:pos="993"/>
        </w:tabs>
        <w:spacing w:after="100" w:line="240" w:lineRule="auto"/>
        <w:jc w:val="both"/>
        <w:rPr>
          <w:del w:id="250" w:author="Jan Bc. Vošalík" w:date="2024-11-22T09:35:00Z"/>
          <w:rFonts w:cstheme="minorHAnsi"/>
        </w:rPr>
      </w:pPr>
      <w:del w:id="251" w:author="Jan Bc. Vošalík" w:date="2024-11-22T09:35:00Z">
        <w:r w:rsidRPr="00174B5B" w:rsidDel="00DD2DB6">
          <w:rPr>
            <w:rFonts w:cstheme="minorHAnsi"/>
          </w:rPr>
          <w:delText>Zhotovitel neodpovídá za vady, které byly způsobeny použitím podkladů nebo věcí převzatých od objednatele, příp. dodržením nevhodných pokynů od objednatele</w:delText>
        </w:r>
        <w:r w:rsidR="000255CF" w:rsidRPr="00174B5B" w:rsidDel="00DD2DB6">
          <w:rPr>
            <w:rFonts w:cstheme="minorHAnsi"/>
          </w:rPr>
          <w:delText>, pokud</w:delText>
        </w:r>
        <w:r w:rsidRPr="00174B5B" w:rsidDel="00DD2DB6">
          <w:rPr>
            <w:rFonts w:cstheme="minorHAnsi"/>
          </w:rPr>
          <w:delText xml:space="preserve"> </w:delText>
        </w:r>
        <w:r w:rsidR="000255CF" w:rsidRPr="00174B5B" w:rsidDel="00DD2DB6">
          <w:rPr>
            <w:rFonts w:cstheme="minorHAnsi"/>
          </w:rPr>
          <w:delText>zhotovitel ani při </w:delText>
        </w:r>
        <w:r w:rsidRPr="00174B5B" w:rsidDel="00DD2DB6">
          <w:rPr>
            <w:rFonts w:cstheme="minorHAnsi"/>
          </w:rPr>
          <w:delText xml:space="preserve">vynaložení odborné péče nemohl zjistit jejich nevhodnost, případně na ni upozornil objednatele a ten na jejich použití/dodržení trval. </w:delText>
        </w:r>
      </w:del>
    </w:p>
    <w:p w14:paraId="320BD163" w14:textId="3DCC096C" w:rsidR="00CB55AA" w:rsidRPr="00174B5B" w:rsidDel="00DD2DB6" w:rsidRDefault="00CB55AA" w:rsidP="00110078">
      <w:pPr>
        <w:pStyle w:val="Odstavecseseznamem"/>
        <w:numPr>
          <w:ilvl w:val="1"/>
          <w:numId w:val="2"/>
        </w:numPr>
        <w:tabs>
          <w:tab w:val="left" w:pos="993"/>
        </w:tabs>
        <w:spacing w:after="60" w:line="240" w:lineRule="auto"/>
        <w:contextualSpacing w:val="0"/>
        <w:jc w:val="both"/>
        <w:rPr>
          <w:del w:id="252" w:author="Jan Bc. Vošalík" w:date="2024-11-22T09:35:00Z"/>
          <w:rFonts w:cstheme="minorHAnsi"/>
        </w:rPr>
      </w:pPr>
      <w:bookmarkStart w:id="253" w:name="_Hlk37354600"/>
      <w:del w:id="254" w:author="Jan Bc. Vošalík" w:date="2024-11-22T09:35:00Z">
        <w:r w:rsidRPr="00174B5B" w:rsidDel="00DD2DB6">
          <w:rPr>
            <w:rFonts w:cstheme="minorHAnsi"/>
          </w:rPr>
          <w:delText>V případě prodlení objednatele s úhradami jednotlivých plateb za provádění díla nebo jiných finančních nároků zhotovitele není zhotovitel povinen provádět odstraňování vad díla a není tak v prodlení, ani nenese odpovědnost za škodu vzniklou neodstraňováním vad.</w:delText>
        </w:r>
        <w:bookmarkEnd w:id="253"/>
      </w:del>
    </w:p>
    <w:p w14:paraId="0A6CA31A" w14:textId="0FB9409B" w:rsidR="00FA7A1C" w:rsidRPr="00174B5B" w:rsidDel="00DD2DB6" w:rsidRDefault="009F1508" w:rsidP="00110078">
      <w:pPr>
        <w:pStyle w:val="Odstavecseseznamem"/>
        <w:keepNext/>
        <w:numPr>
          <w:ilvl w:val="0"/>
          <w:numId w:val="2"/>
        </w:numPr>
        <w:spacing w:before="360" w:after="240" w:line="240" w:lineRule="auto"/>
        <w:ind w:left="0" w:firstLine="0"/>
        <w:contextualSpacing w:val="0"/>
        <w:jc w:val="center"/>
        <w:rPr>
          <w:del w:id="255" w:author="Jan Bc. Vošalík" w:date="2024-11-22T09:35:00Z"/>
          <w:rFonts w:cstheme="minorHAnsi"/>
          <w:b/>
        </w:rPr>
      </w:pPr>
      <w:del w:id="256" w:author="Jan Bc. Vošalík" w:date="2024-11-22T09:35:00Z">
        <w:r w:rsidRPr="00174B5B" w:rsidDel="00DD2DB6">
          <w:rPr>
            <w:rFonts w:cstheme="minorHAnsi"/>
            <w:b/>
          </w:rPr>
          <w:delText>Odstoupení od smlouvy</w:delText>
        </w:r>
      </w:del>
    </w:p>
    <w:p w14:paraId="04B9D1A6" w14:textId="19F72DF4" w:rsidR="00C20638" w:rsidRPr="00174B5B" w:rsidDel="00DD2DB6" w:rsidRDefault="00E416E2" w:rsidP="00110078">
      <w:pPr>
        <w:pStyle w:val="Odstavecseseznamem"/>
        <w:numPr>
          <w:ilvl w:val="1"/>
          <w:numId w:val="2"/>
        </w:numPr>
        <w:spacing w:after="60" w:line="240" w:lineRule="auto"/>
        <w:ind w:left="788" w:hanging="431"/>
        <w:contextualSpacing w:val="0"/>
        <w:jc w:val="both"/>
        <w:rPr>
          <w:del w:id="257" w:author="Jan Bc. Vošalík" w:date="2024-11-22T09:35:00Z"/>
          <w:rFonts w:cstheme="minorHAnsi"/>
        </w:rPr>
      </w:pPr>
      <w:del w:id="258" w:author="Jan Bc. Vošalík" w:date="2024-07-15T15:11:00Z">
        <w:r w:rsidRPr="00174B5B" w:rsidDel="00721E83">
          <w:rPr>
            <w:rFonts w:cstheme="minorHAnsi"/>
          </w:rPr>
          <w:delText xml:space="preserve">Tuto smlouvu nelze vypovědět. </w:delText>
        </w:r>
      </w:del>
      <w:del w:id="259" w:author="Jan Bc. Vošalík" w:date="2024-11-22T09:35:00Z">
        <w:r w:rsidR="00CF7090" w:rsidRPr="00174B5B" w:rsidDel="00DD2DB6">
          <w:rPr>
            <w:rFonts w:cstheme="minorHAnsi"/>
          </w:rPr>
          <w:delText xml:space="preserve">Smluvní strany mohou od této smlouvy odstoupit v případech, které stanoví </w:delText>
        </w:r>
        <w:r w:rsidR="003C7550" w:rsidRPr="00174B5B" w:rsidDel="00DD2DB6">
          <w:rPr>
            <w:rFonts w:cstheme="minorHAnsi"/>
          </w:rPr>
          <w:delText xml:space="preserve">občanský </w:delText>
        </w:r>
        <w:r w:rsidR="00CF7090" w:rsidRPr="00174B5B" w:rsidDel="00DD2DB6">
          <w:rPr>
            <w:rFonts w:cstheme="minorHAnsi"/>
          </w:rPr>
          <w:delText>zákon</w:delText>
        </w:r>
        <w:r w:rsidR="003C7550" w:rsidRPr="00174B5B" w:rsidDel="00DD2DB6">
          <w:rPr>
            <w:rFonts w:cstheme="minorHAnsi"/>
          </w:rPr>
          <w:delText>ík</w:delText>
        </w:r>
        <w:r w:rsidR="00C20638" w:rsidRPr="00174B5B" w:rsidDel="00DD2DB6">
          <w:rPr>
            <w:rFonts w:cstheme="minorHAnsi"/>
          </w:rPr>
          <w:delText>, tato smlouva</w:delText>
        </w:r>
        <w:r w:rsidR="00CF7090" w:rsidRPr="00174B5B" w:rsidDel="00DD2DB6">
          <w:rPr>
            <w:rFonts w:cstheme="minorHAnsi"/>
          </w:rPr>
          <w:delText xml:space="preserve"> nebo v případě, že bude </w:delText>
        </w:r>
        <w:r w:rsidR="00C20638" w:rsidRPr="00174B5B" w:rsidDel="00DD2DB6">
          <w:rPr>
            <w:rFonts w:cstheme="minorHAnsi"/>
          </w:rPr>
          <w:delText>rozhodnuto o úpadku</w:delText>
        </w:r>
        <w:r w:rsidR="00CF7090" w:rsidRPr="00174B5B" w:rsidDel="00DD2DB6">
          <w:rPr>
            <w:rFonts w:cstheme="minorHAnsi"/>
          </w:rPr>
          <w:delText xml:space="preserve"> druhé smluvní strany, nebo pokud druhá smluvní strana vstoupí do likvidace. </w:delText>
        </w:r>
      </w:del>
    </w:p>
    <w:p w14:paraId="67AC7F6E" w14:textId="32FD7C73" w:rsidR="00116C4D" w:rsidRPr="00174B5B" w:rsidDel="00DD2DB6" w:rsidRDefault="00116C4D" w:rsidP="00110078">
      <w:pPr>
        <w:pStyle w:val="Odstavecseseznamem"/>
        <w:numPr>
          <w:ilvl w:val="1"/>
          <w:numId w:val="2"/>
        </w:numPr>
        <w:spacing w:after="60" w:line="240" w:lineRule="auto"/>
        <w:ind w:left="788" w:hanging="431"/>
        <w:contextualSpacing w:val="0"/>
        <w:jc w:val="both"/>
        <w:rPr>
          <w:del w:id="260" w:author="Jan Bc. Vošalík" w:date="2024-11-22T09:35:00Z"/>
          <w:rFonts w:cstheme="minorHAnsi"/>
        </w:rPr>
      </w:pPr>
      <w:del w:id="261" w:author="Jan Bc. Vošalík" w:date="2024-11-22T09:35:00Z">
        <w:r w:rsidRPr="00174B5B" w:rsidDel="00DD2DB6">
          <w:rPr>
            <w:rFonts w:cstheme="minorHAnsi"/>
          </w:rPr>
          <w:delText xml:space="preserve">Objednatel je oprávněn odstoupit od smlouvy v případě prodlení zhotovitele s provedením díla nebo se splněním dílčího termínu pro provádění díla, trvá-li takové prodlení po dobu delší než </w:delText>
        </w:r>
        <w:r w:rsidR="003C0F9B" w:rsidRPr="00174B5B" w:rsidDel="00DD2DB6">
          <w:rPr>
            <w:rFonts w:cstheme="minorHAnsi"/>
          </w:rPr>
          <w:delText>30</w:delText>
        </w:r>
        <w:r w:rsidRPr="00174B5B" w:rsidDel="00DD2DB6">
          <w:rPr>
            <w:rFonts w:cstheme="minorHAnsi"/>
          </w:rPr>
          <w:delText xml:space="preserve"> dnů. </w:delText>
        </w:r>
      </w:del>
    </w:p>
    <w:p w14:paraId="5FA18CA8" w14:textId="1DB6FC97" w:rsidR="00E40520" w:rsidRPr="00174B5B" w:rsidDel="00DD2DB6" w:rsidRDefault="00E40520" w:rsidP="00E40520">
      <w:pPr>
        <w:pStyle w:val="Odstavecseseznamem"/>
        <w:numPr>
          <w:ilvl w:val="1"/>
          <w:numId w:val="2"/>
        </w:numPr>
        <w:spacing w:after="60" w:line="240" w:lineRule="auto"/>
        <w:ind w:left="788" w:hanging="431"/>
        <w:contextualSpacing w:val="0"/>
        <w:jc w:val="both"/>
        <w:rPr>
          <w:del w:id="262" w:author="Jan Bc. Vošalík" w:date="2024-11-22T09:35:00Z"/>
          <w:rFonts w:cstheme="minorHAnsi"/>
        </w:rPr>
      </w:pPr>
      <w:del w:id="263" w:author="Jan Bc. Vošalík" w:date="2024-11-22T09:35:00Z">
        <w:r w:rsidRPr="00174B5B" w:rsidDel="00DD2DB6">
          <w:rPr>
            <w:rFonts w:cstheme="minorHAnsi"/>
          </w:rPr>
          <w:delText xml:space="preserve">Zhotovitel je oprávněn odstoupit od smlouvy/její části v případě prodlení objednatele s úhradou ceny za dílo (její části), trvá-li takové prodlení po dobu delší než 30 dnů. </w:delText>
        </w:r>
      </w:del>
    </w:p>
    <w:p w14:paraId="539DDFDF" w14:textId="3A8EF537" w:rsidR="003C7550" w:rsidRPr="00174B5B" w:rsidDel="00DD2DB6" w:rsidRDefault="00CF7090" w:rsidP="00110078">
      <w:pPr>
        <w:pStyle w:val="Odstavecseseznamem"/>
        <w:numPr>
          <w:ilvl w:val="1"/>
          <w:numId w:val="2"/>
        </w:numPr>
        <w:spacing w:after="60" w:line="240" w:lineRule="auto"/>
        <w:ind w:left="788" w:hanging="431"/>
        <w:contextualSpacing w:val="0"/>
        <w:jc w:val="both"/>
        <w:rPr>
          <w:del w:id="264" w:author="Jan Bc. Vošalík" w:date="2024-11-22T09:35:00Z"/>
          <w:rFonts w:cstheme="minorHAnsi"/>
        </w:rPr>
      </w:pPr>
      <w:del w:id="265" w:author="Jan Bc. Vošalík" w:date="2024-11-22T09:35:00Z">
        <w:r w:rsidRPr="00174B5B" w:rsidDel="00DD2DB6">
          <w:rPr>
            <w:rFonts w:cstheme="minorHAnsi"/>
          </w:rPr>
          <w:delText xml:space="preserve">Odstoupení od smlouvy musí být písemné, s uvedením důvodů, pro které odstupující smluvní strana od smlouvy odstupuje a musí být druhé smluvní straně doručeno. Odstoupení je účinné od okamžiku, kdy bylo druhé smluvní straně doručeno. </w:delText>
        </w:r>
      </w:del>
    </w:p>
    <w:p w14:paraId="6AA25BDB" w14:textId="7931743C" w:rsidR="00E416E2" w:rsidRPr="00174B5B" w:rsidDel="00DD2DB6" w:rsidRDefault="00CF7090" w:rsidP="003C7550">
      <w:pPr>
        <w:pStyle w:val="Odstavecseseznamem"/>
        <w:numPr>
          <w:ilvl w:val="1"/>
          <w:numId w:val="2"/>
        </w:numPr>
        <w:spacing w:after="60" w:line="240" w:lineRule="auto"/>
        <w:ind w:left="788" w:hanging="431"/>
        <w:contextualSpacing w:val="0"/>
        <w:jc w:val="both"/>
        <w:rPr>
          <w:del w:id="266" w:author="Jan Bc. Vošalík" w:date="2024-11-22T09:35:00Z"/>
          <w:rFonts w:cstheme="minorHAnsi"/>
        </w:rPr>
      </w:pPr>
      <w:del w:id="267" w:author="Jan Bc. Vošalík" w:date="2024-11-22T09:35:00Z">
        <w:r w:rsidRPr="00174B5B" w:rsidDel="00DD2DB6">
          <w:rPr>
            <w:rFonts w:cstheme="minorHAnsi"/>
          </w:rPr>
          <w:lastRenderedPageBreak/>
          <w:delText>Odstoupení od této smlouvy nemá vliv na povinnost smluvních stran uhradit smluvní pokuty a náhradu škody v celé výši a dále ostatní finanční nároky, které vznikly do okamžiku účinnosti odstoupení od smlouvy.</w:delText>
        </w:r>
        <w:r w:rsidR="003C7550" w:rsidRPr="00174B5B" w:rsidDel="00DD2DB6">
          <w:rPr>
            <w:rFonts w:cstheme="minorHAnsi"/>
          </w:rPr>
          <w:delText xml:space="preserve"> </w:delText>
        </w:r>
        <w:r w:rsidR="00E416E2" w:rsidRPr="00174B5B" w:rsidDel="00DD2DB6">
          <w:rPr>
            <w:rFonts w:cstheme="minorHAnsi"/>
          </w:rPr>
          <w:delText>V případě, že dojde k odstoupení od této smlouvy</w:delText>
        </w:r>
      </w:del>
      <w:ins w:id="268" w:author="Petra Vymazalová" w:date="2024-07-16T08:16:00Z">
        <w:del w:id="269" w:author="Jan Bc. Vošalík" w:date="2024-11-22T09:35:00Z">
          <w:r w:rsidR="003A421D" w:rsidDel="00DD2DB6">
            <w:rPr>
              <w:rFonts w:cstheme="minorHAnsi"/>
            </w:rPr>
            <w:delText xml:space="preserve"> nebo její výpověd</w:delText>
          </w:r>
        </w:del>
      </w:ins>
      <w:ins w:id="270" w:author="Petra Vymazalová" w:date="2024-07-16T08:17:00Z">
        <w:del w:id="271" w:author="Jan Bc. Vošalík" w:date="2024-11-22T09:35:00Z">
          <w:r w:rsidR="003A421D" w:rsidDel="00DD2DB6">
            <w:rPr>
              <w:rFonts w:cstheme="minorHAnsi"/>
            </w:rPr>
            <w:delText>i</w:delText>
          </w:r>
        </w:del>
      </w:ins>
      <w:del w:id="272" w:author="Jan Bc. Vošalík" w:date="2024-11-22T09:35:00Z">
        <w:r w:rsidR="00E416E2" w:rsidRPr="00174B5B" w:rsidDel="00DD2DB6">
          <w:rPr>
            <w:rFonts w:cstheme="minorHAnsi"/>
          </w:rPr>
          <w:delText xml:space="preserve">, bude zhotovitel již provedené nebo rozpracované práce </w:delText>
        </w:r>
        <w:r w:rsidR="00DD0795" w:rsidRPr="00174B5B" w:rsidDel="00DD2DB6">
          <w:rPr>
            <w:rFonts w:cstheme="minorHAnsi"/>
          </w:rPr>
          <w:delText xml:space="preserve">a dodávky </w:delText>
        </w:r>
        <w:r w:rsidR="00E416E2" w:rsidRPr="00174B5B" w:rsidDel="00DD2DB6">
          <w:rPr>
            <w:rFonts w:cstheme="minorHAnsi"/>
          </w:rPr>
          <w:delText>na díle fakturovat objednateli ve výši vzájemně dohodnutého rozsahu vykonaných prací</w:delText>
        </w:r>
        <w:r w:rsidR="00DD0795" w:rsidRPr="00174B5B" w:rsidDel="00DD2DB6">
          <w:rPr>
            <w:rFonts w:cstheme="minorHAnsi"/>
          </w:rPr>
          <w:delText xml:space="preserve"> a dodávek</w:delText>
        </w:r>
        <w:r w:rsidR="00E416E2" w:rsidRPr="00174B5B" w:rsidDel="00DD2DB6">
          <w:rPr>
            <w:rFonts w:cstheme="minorHAnsi"/>
          </w:rPr>
          <w:delText xml:space="preserve"> (v cenách dle položkového rozpočtu) ke dni odstoupení od této smlouvy.</w:delText>
        </w:r>
      </w:del>
    </w:p>
    <w:p w14:paraId="71AAC556" w14:textId="690B9037" w:rsidR="00FA7A1C" w:rsidRPr="00174B5B" w:rsidDel="00DD2DB6" w:rsidRDefault="009F1508" w:rsidP="00110078">
      <w:pPr>
        <w:pStyle w:val="Odstavecseseznamem"/>
        <w:keepNext/>
        <w:numPr>
          <w:ilvl w:val="0"/>
          <w:numId w:val="2"/>
        </w:numPr>
        <w:spacing w:before="360" w:after="240" w:line="240" w:lineRule="auto"/>
        <w:ind w:left="0" w:firstLine="0"/>
        <w:contextualSpacing w:val="0"/>
        <w:jc w:val="center"/>
        <w:rPr>
          <w:del w:id="273" w:author="Jan Bc. Vošalík" w:date="2024-11-22T09:35:00Z"/>
          <w:rFonts w:cstheme="minorHAnsi"/>
          <w:b/>
        </w:rPr>
      </w:pPr>
      <w:del w:id="274" w:author="Jan Bc. Vošalík" w:date="2024-11-22T09:35:00Z">
        <w:r w:rsidRPr="00174B5B" w:rsidDel="00DD2DB6">
          <w:rPr>
            <w:rFonts w:cstheme="minorHAnsi"/>
            <w:b/>
          </w:rPr>
          <w:delText>Sankce</w:delText>
        </w:r>
      </w:del>
    </w:p>
    <w:p w14:paraId="3F6159D8" w14:textId="1CE9157C" w:rsidR="009F1508" w:rsidRPr="00174B5B" w:rsidDel="00DD2DB6" w:rsidRDefault="009F1508" w:rsidP="00110078">
      <w:pPr>
        <w:pStyle w:val="Odstavecseseznamem"/>
        <w:numPr>
          <w:ilvl w:val="1"/>
          <w:numId w:val="2"/>
        </w:numPr>
        <w:spacing w:after="60" w:line="240" w:lineRule="auto"/>
        <w:ind w:left="788" w:hanging="431"/>
        <w:contextualSpacing w:val="0"/>
        <w:jc w:val="both"/>
        <w:rPr>
          <w:del w:id="275" w:author="Jan Bc. Vošalík" w:date="2024-11-22T09:35:00Z"/>
          <w:rFonts w:cstheme="minorHAnsi"/>
        </w:rPr>
      </w:pPr>
      <w:del w:id="276" w:author="Jan Bc. Vošalík" w:date="2024-11-22T09:35:00Z">
        <w:r w:rsidRPr="00174B5B" w:rsidDel="00DD2DB6">
          <w:rPr>
            <w:rFonts w:cstheme="minorHAnsi"/>
          </w:rPr>
          <w:delText xml:space="preserve">V případě prodlení objednatele se zaplacením ceny </w:delText>
        </w:r>
        <w:r w:rsidR="00C20638" w:rsidRPr="00174B5B" w:rsidDel="00DD2DB6">
          <w:rPr>
            <w:rFonts w:cstheme="minorHAnsi"/>
          </w:rPr>
          <w:delText>za dílo</w:delText>
        </w:r>
        <w:r w:rsidRPr="00174B5B" w:rsidDel="00DD2DB6">
          <w:rPr>
            <w:rFonts w:cstheme="minorHAnsi"/>
          </w:rPr>
          <w:delText xml:space="preserve"> na základě faktury vystavené zhotovitelem, popř. její části, </w:delText>
        </w:r>
        <w:r w:rsidR="00D56536" w:rsidRPr="00174B5B" w:rsidDel="00DD2DB6">
          <w:rPr>
            <w:rFonts w:cstheme="minorHAnsi"/>
          </w:rPr>
          <w:delText xml:space="preserve">a v souladu s touto smlouvou, </w:delText>
        </w:r>
        <w:r w:rsidRPr="00174B5B" w:rsidDel="00DD2DB6">
          <w:rPr>
            <w:rFonts w:cstheme="minorHAnsi"/>
          </w:rPr>
          <w:delText>je zhotovitel oprávněn po objednateli požadovat uhrazení smluvní pokuty ve výši 0,</w:delText>
        </w:r>
        <w:r w:rsidR="005A2851" w:rsidRPr="00174B5B" w:rsidDel="00DD2DB6">
          <w:rPr>
            <w:rFonts w:cstheme="minorHAnsi"/>
          </w:rPr>
          <w:delText>0</w:delText>
        </w:r>
        <w:r w:rsidRPr="00174B5B" w:rsidDel="00DD2DB6">
          <w:rPr>
            <w:rFonts w:cstheme="minorHAnsi"/>
          </w:rPr>
          <w:delText xml:space="preserve">1% z dlužné částky bez DPH za každý i započatý </w:delText>
        </w:r>
        <w:r w:rsidR="00E40520" w:rsidRPr="00174B5B" w:rsidDel="00DD2DB6">
          <w:rPr>
            <w:rFonts w:cstheme="minorHAnsi"/>
          </w:rPr>
          <w:delText xml:space="preserve">kalendářní </w:delText>
        </w:r>
        <w:r w:rsidRPr="00174B5B" w:rsidDel="00DD2DB6">
          <w:rPr>
            <w:rFonts w:cstheme="minorHAnsi"/>
          </w:rPr>
          <w:delText xml:space="preserve">den </w:delText>
        </w:r>
        <w:r w:rsidR="005A2851" w:rsidRPr="00174B5B" w:rsidDel="00DD2DB6">
          <w:rPr>
            <w:rFonts w:cstheme="minorHAnsi"/>
          </w:rPr>
          <w:delText xml:space="preserve">prodlení, nejvýš však </w:delText>
        </w:r>
      </w:del>
      <w:del w:id="277" w:author="Jan Bc. Vošalík" w:date="2024-07-15T15:13:00Z">
        <w:r w:rsidR="005A2851" w:rsidRPr="00174B5B" w:rsidDel="00721E83">
          <w:rPr>
            <w:rFonts w:cstheme="minorHAnsi"/>
          </w:rPr>
          <w:delText xml:space="preserve">do výše </w:delText>
        </w:r>
      </w:del>
      <w:del w:id="278" w:author="Jan Bc. Vošalík" w:date="2024-11-22T09:35:00Z">
        <w:r w:rsidR="005A2851" w:rsidRPr="00174B5B" w:rsidDel="00DD2DB6">
          <w:rPr>
            <w:rFonts w:cstheme="minorHAnsi"/>
          </w:rPr>
          <w:delText>2</w:delText>
        </w:r>
        <w:r w:rsidRPr="00174B5B" w:rsidDel="00DD2DB6">
          <w:rPr>
            <w:rFonts w:cstheme="minorHAnsi"/>
          </w:rPr>
          <w:delText xml:space="preserve">0% dlužné částky bez DPH. </w:delText>
        </w:r>
      </w:del>
    </w:p>
    <w:p w14:paraId="14C09900" w14:textId="768D5535" w:rsidR="009F1508" w:rsidRPr="00174B5B" w:rsidDel="00DD2DB6" w:rsidRDefault="00DF106D" w:rsidP="00110078">
      <w:pPr>
        <w:pStyle w:val="Odstavecseseznamem"/>
        <w:numPr>
          <w:ilvl w:val="1"/>
          <w:numId w:val="2"/>
        </w:numPr>
        <w:spacing w:after="60" w:line="240" w:lineRule="auto"/>
        <w:ind w:left="788" w:hanging="431"/>
        <w:contextualSpacing w:val="0"/>
        <w:jc w:val="both"/>
        <w:rPr>
          <w:del w:id="279" w:author="Jan Bc. Vošalík" w:date="2024-11-22T09:35:00Z"/>
          <w:rFonts w:cstheme="minorHAnsi"/>
        </w:rPr>
      </w:pPr>
      <w:del w:id="280" w:author="Jan Bc. Vošalík" w:date="2024-11-22T09:35:00Z">
        <w:r w:rsidRPr="00174B5B" w:rsidDel="00DD2DB6">
          <w:rPr>
            <w:rFonts w:cstheme="minorHAnsi"/>
          </w:rPr>
          <w:delText xml:space="preserve">V případě zhotovitelem zaviněného prodlení s provedením díla je objednatel oprávněn požadovat po zhotoviteli uhrazení smluvní pokuty </w:delText>
        </w:r>
        <w:r w:rsidR="00D666CE" w:rsidRPr="00174B5B" w:rsidDel="00DD2DB6">
          <w:rPr>
            <w:rFonts w:cstheme="minorHAnsi"/>
          </w:rPr>
          <w:delText>ve </w:delText>
        </w:r>
        <w:r w:rsidR="009F1508" w:rsidRPr="00174B5B" w:rsidDel="00DD2DB6">
          <w:rPr>
            <w:rFonts w:cstheme="minorHAnsi"/>
          </w:rPr>
          <w:delText>výši 0,</w:delText>
        </w:r>
        <w:r w:rsidR="005A2851" w:rsidRPr="00174B5B" w:rsidDel="00DD2DB6">
          <w:rPr>
            <w:rFonts w:cstheme="minorHAnsi"/>
          </w:rPr>
          <w:delText>0</w:delText>
        </w:r>
        <w:r w:rsidR="009F1508" w:rsidRPr="00174B5B" w:rsidDel="00DD2DB6">
          <w:rPr>
            <w:rFonts w:cstheme="minorHAnsi"/>
          </w:rPr>
          <w:delText xml:space="preserve">1 % z ceny </w:delText>
        </w:r>
        <w:r w:rsidRPr="00174B5B" w:rsidDel="00DD2DB6">
          <w:rPr>
            <w:rFonts w:cstheme="minorHAnsi"/>
          </w:rPr>
          <w:delText>za </w:delText>
        </w:r>
        <w:r w:rsidR="00E47985" w:rsidRPr="00174B5B" w:rsidDel="00DD2DB6">
          <w:rPr>
            <w:rFonts w:cstheme="minorHAnsi"/>
          </w:rPr>
          <w:delText>dílo</w:delText>
        </w:r>
        <w:r w:rsidR="009F1508" w:rsidRPr="00174B5B" w:rsidDel="00DD2DB6">
          <w:rPr>
            <w:rFonts w:cstheme="minorHAnsi"/>
          </w:rPr>
          <w:delText xml:space="preserve"> bez DPH za každý i započatý kalendářní den </w:delText>
        </w:r>
        <w:r w:rsidR="005A2851" w:rsidRPr="00174B5B" w:rsidDel="00DD2DB6">
          <w:rPr>
            <w:rFonts w:cstheme="minorHAnsi"/>
          </w:rPr>
          <w:delText xml:space="preserve">prodlení, nejvýš však </w:delText>
        </w:r>
      </w:del>
      <w:del w:id="281" w:author="Jan Bc. Vošalík" w:date="2024-07-15T15:13:00Z">
        <w:r w:rsidR="005A2851" w:rsidRPr="00174B5B" w:rsidDel="00721E83">
          <w:rPr>
            <w:rFonts w:cstheme="minorHAnsi"/>
          </w:rPr>
          <w:delText xml:space="preserve">do výše </w:delText>
        </w:r>
      </w:del>
      <w:del w:id="282" w:author="Jan Bc. Vošalík" w:date="2024-11-22T09:35:00Z">
        <w:r w:rsidR="005A2851" w:rsidRPr="00174B5B" w:rsidDel="00DD2DB6">
          <w:rPr>
            <w:rFonts w:cstheme="minorHAnsi"/>
          </w:rPr>
          <w:delText>2</w:delText>
        </w:r>
        <w:r w:rsidR="009F1508" w:rsidRPr="00174B5B" w:rsidDel="00DD2DB6">
          <w:rPr>
            <w:rFonts w:cstheme="minorHAnsi"/>
          </w:rPr>
          <w:delText xml:space="preserve">0% ceny </w:delText>
        </w:r>
        <w:r w:rsidR="00D666CE" w:rsidRPr="00174B5B" w:rsidDel="00DD2DB6">
          <w:rPr>
            <w:rFonts w:cstheme="minorHAnsi"/>
          </w:rPr>
          <w:delText>za dílo</w:delText>
        </w:r>
        <w:r w:rsidR="009F1508" w:rsidRPr="00174B5B" w:rsidDel="00DD2DB6">
          <w:rPr>
            <w:rFonts w:cstheme="minorHAnsi"/>
          </w:rPr>
          <w:delText xml:space="preserve"> bez DPH. </w:delText>
        </w:r>
      </w:del>
    </w:p>
    <w:p w14:paraId="3BBA4D32" w14:textId="2A0D58B6" w:rsidR="00F84ADD" w:rsidRPr="00174B5B" w:rsidDel="00DD2DB6" w:rsidRDefault="00F84ADD">
      <w:pPr>
        <w:pStyle w:val="Odstavecseseznamem"/>
        <w:keepNext/>
        <w:numPr>
          <w:ilvl w:val="0"/>
          <w:numId w:val="2"/>
        </w:numPr>
        <w:spacing w:before="360" w:after="240" w:line="240" w:lineRule="auto"/>
        <w:ind w:left="0" w:firstLine="0"/>
        <w:contextualSpacing w:val="0"/>
        <w:jc w:val="center"/>
        <w:rPr>
          <w:del w:id="283" w:author="Jan Bc. Vošalík" w:date="2024-11-22T09:35:00Z"/>
          <w:rFonts w:cstheme="minorHAnsi"/>
        </w:rPr>
        <w:pPrChange w:id="284" w:author="Jan Bc. Vošalík" w:date="2024-11-22T09:35:00Z">
          <w:pPr>
            <w:pStyle w:val="Odstavecseseznamem"/>
            <w:numPr>
              <w:ilvl w:val="1"/>
              <w:numId w:val="2"/>
            </w:numPr>
            <w:spacing w:after="60" w:line="240" w:lineRule="auto"/>
            <w:ind w:left="788" w:hanging="431"/>
            <w:contextualSpacing w:val="0"/>
            <w:jc w:val="both"/>
          </w:pPr>
        </w:pPrChange>
      </w:pPr>
      <w:del w:id="285" w:author="Jan Bc. Vošalík" w:date="2024-11-22T09:35:00Z">
        <w:r w:rsidRPr="00DD2DB6" w:rsidDel="00DD2DB6">
          <w:rPr>
            <w:rFonts w:cstheme="minorHAnsi"/>
          </w:rPr>
          <w:delText xml:space="preserve">Splatnost smluvních pokut se sjednává na dobu </w:delText>
        </w:r>
        <w:r w:rsidR="003C0F9B" w:rsidRPr="00DD2DB6" w:rsidDel="00DD2DB6">
          <w:rPr>
            <w:rFonts w:cstheme="minorHAnsi"/>
          </w:rPr>
          <w:delText>30</w:delText>
        </w:r>
        <w:r w:rsidRPr="00DD2DB6" w:rsidDel="00DD2DB6">
          <w:rPr>
            <w:rFonts w:cstheme="minorHAnsi"/>
          </w:rPr>
          <w:delText xml:space="preserve"> dnů od obdržení jejich vyúčtování.</w:delText>
        </w:r>
      </w:del>
    </w:p>
    <w:p w14:paraId="753059D7" w14:textId="1F317500" w:rsidR="00FA7A1C" w:rsidRPr="00DD2DB6" w:rsidDel="00DD2DB6" w:rsidRDefault="009F1508">
      <w:pPr>
        <w:pStyle w:val="Odstavecseseznamem"/>
        <w:keepNext/>
        <w:numPr>
          <w:ilvl w:val="0"/>
          <w:numId w:val="2"/>
        </w:numPr>
        <w:spacing w:before="360" w:after="240" w:line="240" w:lineRule="auto"/>
        <w:ind w:left="0" w:firstLine="0"/>
        <w:contextualSpacing w:val="0"/>
        <w:jc w:val="center"/>
        <w:rPr>
          <w:del w:id="286" w:author="Jan Bc. Vošalík" w:date="2024-11-22T09:35:00Z"/>
          <w:rFonts w:cstheme="minorHAnsi"/>
          <w:b/>
        </w:rPr>
        <w:pPrChange w:id="287" w:author="Jan Bc. Vošalík" w:date="2024-11-22T09:35:00Z">
          <w:pPr>
            <w:pStyle w:val="Odstavecseseznamem"/>
            <w:keepNext/>
            <w:numPr>
              <w:numId w:val="2"/>
            </w:numPr>
            <w:spacing w:before="360" w:after="240" w:line="240" w:lineRule="auto"/>
            <w:ind w:left="0" w:hanging="360"/>
            <w:contextualSpacing w:val="0"/>
            <w:jc w:val="center"/>
          </w:pPr>
        </w:pPrChange>
      </w:pPr>
      <w:del w:id="288" w:author="Jan Bc. Vošalík" w:date="2024-11-22T09:35:00Z">
        <w:r w:rsidRPr="00DD2DB6" w:rsidDel="00DD2DB6">
          <w:rPr>
            <w:rFonts w:cstheme="minorHAnsi"/>
            <w:b/>
          </w:rPr>
          <w:delText>Stavební deník</w:delText>
        </w:r>
        <w:r w:rsidR="00C56B57" w:rsidRPr="00DD2DB6" w:rsidDel="00DD2DB6">
          <w:rPr>
            <w:rFonts w:cstheme="minorHAnsi"/>
            <w:b/>
          </w:rPr>
          <w:delText xml:space="preserve"> a kontrola provádění díla</w:delText>
        </w:r>
      </w:del>
    </w:p>
    <w:p w14:paraId="5AF395C6" w14:textId="352576DD" w:rsidR="009F1508" w:rsidRPr="00174B5B" w:rsidDel="00DD2DB6" w:rsidRDefault="00116C4D" w:rsidP="009F6C60">
      <w:pPr>
        <w:pStyle w:val="Odstavecseseznamem"/>
        <w:numPr>
          <w:ilvl w:val="1"/>
          <w:numId w:val="2"/>
        </w:numPr>
        <w:spacing w:after="60" w:line="240" w:lineRule="auto"/>
        <w:ind w:left="788" w:hanging="431"/>
        <w:contextualSpacing w:val="0"/>
        <w:jc w:val="both"/>
        <w:rPr>
          <w:del w:id="289" w:author="Jan Bc. Vošalík" w:date="2024-11-22T09:35:00Z"/>
          <w:rFonts w:cstheme="minorHAnsi"/>
        </w:rPr>
      </w:pPr>
      <w:del w:id="290" w:author="Jan Bc. Vošalík" w:date="2024-11-22T09:35:00Z">
        <w:r w:rsidRPr="00174B5B" w:rsidDel="00DD2DB6">
          <w:rPr>
            <w:rFonts w:cstheme="minorHAnsi"/>
          </w:rPr>
          <w:delText>Zhotovitel je povinen vést ode dne zahájení provádění díla až do dne odstranění poslední vady díla stavební deník. Do stavebního deníku zhotovitel zapisuje všechny okolnosti důležité pro provádění díla, zejména časový postup provádění díla, popis rozsahu a způsobu prováděných plnění, počet zaměstnanců, popřípadě jiných osob podílejících se na provádění díla, údaje o stavu staveniště, o počasí, údaje o použití strojů a dopravních prostředků, údaje o opatřeních v oblasti bezpečnosti a ochrany zdraví při práci, požární ochrany a ochrany životního prostředí, údaje o mimořádných událostech, např. pracovních úrazech, střetech s jinými účastníky výstavby, škodách vzniklých v souvislosti s prováděním díla nebo na díle a o překážkách provádění díla.</w:delText>
        </w:r>
      </w:del>
    </w:p>
    <w:p w14:paraId="4DC5B2C2" w14:textId="361189DB" w:rsidR="00D10973" w:rsidRPr="00174B5B" w:rsidDel="00DD2DB6" w:rsidRDefault="00D10973" w:rsidP="009F6C60">
      <w:pPr>
        <w:numPr>
          <w:ilvl w:val="1"/>
          <w:numId w:val="2"/>
        </w:numPr>
        <w:tabs>
          <w:tab w:val="left" w:pos="993"/>
        </w:tabs>
        <w:spacing w:after="60" w:line="240" w:lineRule="auto"/>
        <w:ind w:left="788" w:hanging="431"/>
        <w:jc w:val="both"/>
        <w:rPr>
          <w:del w:id="291" w:author="Jan Bc. Vošalík" w:date="2024-11-22T09:35:00Z"/>
          <w:rFonts w:cstheme="minorHAnsi"/>
        </w:rPr>
      </w:pPr>
      <w:del w:id="292" w:author="Jan Bc. Vošalík" w:date="2024-11-22T09:35:00Z">
        <w:r w:rsidRPr="00174B5B" w:rsidDel="00DD2DB6">
          <w:rPr>
            <w:rFonts w:cstheme="minorHAnsi"/>
          </w:rPr>
          <w:delText xml:space="preserve">Do stavebního deníku může provádět záznamy, nahlížet do něj a pořizovat z něj výpisy objednatel a v rozsahu stanoveném právními předpisy též jiné osoby a orgány veřejné moci. </w:delText>
        </w:r>
      </w:del>
    </w:p>
    <w:p w14:paraId="3467908C" w14:textId="4A39051D" w:rsidR="007F3D98" w:rsidRPr="00174B5B" w:rsidDel="00DD2DB6" w:rsidRDefault="007F3D98" w:rsidP="009F6C60">
      <w:pPr>
        <w:pStyle w:val="Odstavecseseznamem"/>
        <w:numPr>
          <w:ilvl w:val="1"/>
          <w:numId w:val="2"/>
        </w:numPr>
        <w:spacing w:after="60" w:line="240" w:lineRule="auto"/>
        <w:ind w:left="788" w:hanging="431"/>
        <w:contextualSpacing w:val="0"/>
        <w:jc w:val="both"/>
        <w:rPr>
          <w:del w:id="293" w:author="Jan Bc. Vošalík" w:date="2024-11-22T09:35:00Z"/>
          <w:rFonts w:cstheme="minorHAnsi"/>
        </w:rPr>
      </w:pPr>
      <w:del w:id="294" w:author="Jan Bc. Vošalík" w:date="2024-11-22T09:35:00Z">
        <w:r w:rsidRPr="00174B5B" w:rsidDel="00DD2DB6">
          <w:rPr>
            <w:rFonts w:cstheme="minorHAnsi"/>
          </w:rPr>
          <w:delText>Objednatel je oprávněn průběžně kontrolovat kvalitu prováděných prací a kvalitu dodávek a dodržování předpisů</w:delText>
        </w:r>
        <w:r w:rsidR="00D81402" w:rsidRPr="00174B5B" w:rsidDel="00DD2DB6">
          <w:rPr>
            <w:rFonts w:cstheme="minorHAnsi"/>
          </w:rPr>
          <w:delText xml:space="preserve"> a norem</w:delText>
        </w:r>
        <w:r w:rsidRPr="00174B5B" w:rsidDel="00DD2DB6">
          <w:rPr>
            <w:rFonts w:cstheme="minorHAnsi"/>
          </w:rPr>
          <w:delText>, a to buď sám, nebo prostřednictví</w:delText>
        </w:r>
        <w:r w:rsidR="003D4743" w:rsidRPr="00174B5B" w:rsidDel="00DD2DB6">
          <w:rPr>
            <w:rFonts w:cstheme="minorHAnsi"/>
          </w:rPr>
          <w:delText>m jím zmocněné třetí osoby. Při </w:delText>
        </w:r>
        <w:r w:rsidRPr="00174B5B" w:rsidDel="00DD2DB6">
          <w:rPr>
            <w:rFonts w:cstheme="minorHAnsi"/>
          </w:rPr>
          <w:delText xml:space="preserve">nedodržení kvality je objednatel oprávněn pozastavit realizaci </w:delText>
        </w:r>
        <w:r w:rsidR="003D4743" w:rsidRPr="00174B5B" w:rsidDel="00DD2DB6">
          <w:rPr>
            <w:rFonts w:cstheme="minorHAnsi"/>
          </w:rPr>
          <w:delText>nekvalitně prováděných prací do </w:delText>
        </w:r>
        <w:r w:rsidRPr="00174B5B" w:rsidDel="00DD2DB6">
          <w:rPr>
            <w:rFonts w:cstheme="minorHAnsi"/>
          </w:rPr>
          <w:delText xml:space="preserve">sjednání nápravy. Náklady z tohoto postupu jdou plně na vrub zhotovitele. </w:delText>
        </w:r>
      </w:del>
    </w:p>
    <w:p w14:paraId="04211D0F" w14:textId="5B6A6C2A" w:rsidR="00116C4D" w:rsidRPr="00174B5B" w:rsidDel="00DD2DB6" w:rsidRDefault="00116C4D" w:rsidP="009F6C60">
      <w:pPr>
        <w:numPr>
          <w:ilvl w:val="1"/>
          <w:numId w:val="2"/>
        </w:numPr>
        <w:tabs>
          <w:tab w:val="left" w:pos="993"/>
        </w:tabs>
        <w:spacing w:after="60" w:line="240" w:lineRule="auto"/>
        <w:ind w:left="788" w:hanging="431"/>
        <w:jc w:val="both"/>
        <w:rPr>
          <w:del w:id="295" w:author="Jan Bc. Vošalík" w:date="2024-11-22T09:35:00Z"/>
          <w:rFonts w:cstheme="minorHAnsi"/>
        </w:rPr>
      </w:pPr>
      <w:del w:id="296" w:author="Jan Bc. Vošalík" w:date="2024-11-22T09:35:00Z">
        <w:r w:rsidRPr="00174B5B" w:rsidDel="00DD2DB6">
          <w:rPr>
            <w:rFonts w:cstheme="minorHAnsi"/>
          </w:rPr>
          <w:delText xml:space="preserve">Zhotovitel je povinen vyzvat objednatele k provedení kontroly těch částí díla, které budou v dalším pracovním postupu zakryty, zabudovány v konstrukcích, nebo se stanou nepřístupnými. Výzva bude provedena zápisem ve stavebním deníku nejméně </w:delText>
        </w:r>
      </w:del>
      <w:del w:id="297" w:author="Jan Bc. Vošalík" w:date="2024-07-15T15:14:00Z">
        <w:r w:rsidR="00E40520" w:rsidRPr="00174B5B" w:rsidDel="00721E83">
          <w:rPr>
            <w:rFonts w:cstheme="minorHAnsi"/>
          </w:rPr>
          <w:delText>1</w:delText>
        </w:r>
      </w:del>
      <w:del w:id="298" w:author="Jan Bc. Vošalík" w:date="2024-11-22T09:35:00Z">
        <w:r w:rsidR="005A2851" w:rsidRPr="00174B5B" w:rsidDel="00DD2DB6">
          <w:rPr>
            <w:rFonts w:cstheme="minorHAnsi"/>
          </w:rPr>
          <w:delText xml:space="preserve"> pracovní d</w:delText>
        </w:r>
      </w:del>
      <w:del w:id="299" w:author="Jan Bc. Vošalík" w:date="2024-07-15T15:14:00Z">
        <w:r w:rsidR="00E40520" w:rsidRPr="00174B5B" w:rsidDel="00721E83">
          <w:rPr>
            <w:rFonts w:cstheme="minorHAnsi"/>
          </w:rPr>
          <w:delText>en</w:delText>
        </w:r>
      </w:del>
      <w:del w:id="300" w:author="Jan Bc. Vošalík" w:date="2024-11-22T09:35:00Z">
        <w:r w:rsidRPr="00174B5B" w:rsidDel="00DD2DB6">
          <w:rPr>
            <w:rFonts w:cstheme="minorHAnsi"/>
          </w:rPr>
          <w:delText xml:space="preserve"> před zakrytím části díla. Nesplní-li zhotovitel tuto povinnost, je povinen objednateli umožnit provedení dodatečné kontroly a nést náklady s tím spojené.</w:delText>
        </w:r>
        <w:r w:rsidR="000A294E" w:rsidRPr="00174B5B" w:rsidDel="00DD2DB6">
          <w:rPr>
            <w:rFonts w:cstheme="minorHAnsi"/>
          </w:rPr>
          <w:delText xml:space="preserve"> Nedostaví-li se objednatel ke kontrole, může zhotovitel pokračovat v provádění díla.</w:delText>
        </w:r>
        <w:r w:rsidRPr="00174B5B" w:rsidDel="00DD2DB6">
          <w:rPr>
            <w:rFonts w:cstheme="minorHAnsi"/>
          </w:rPr>
          <w:delText xml:space="preserve"> Jestliže se objednatel nebo jím pověřená osoba k prověření prací ve stanovené lhůtě nedostaví, ačkoliv byl k tomu řádně vyzván, a poté požaduje dodatečné odkrytí zakryté, zabudované, nebo nepřístupné části díla, je zhotovitel povinen této výzvě objednatele vyhovět, ale objednatel je povinen hradit náklady spojené s dodatečným odkrytím</w:delText>
        </w:r>
        <w:r w:rsidR="005A2851" w:rsidRPr="00174B5B" w:rsidDel="00DD2DB6">
          <w:rPr>
            <w:rFonts w:cstheme="minorHAnsi"/>
          </w:rPr>
          <w:delText xml:space="preserve"> a </w:delText>
        </w:r>
        <w:r w:rsidR="00C56B57" w:rsidRPr="00174B5B" w:rsidDel="00DD2DB6">
          <w:rPr>
            <w:rFonts w:cstheme="minorHAnsi"/>
          </w:rPr>
          <w:delText>doba potřebná k odkrytí není prodlením zhotovitele při provádění díla</w:delText>
        </w:r>
        <w:r w:rsidRPr="00174B5B" w:rsidDel="00DD2DB6">
          <w:rPr>
            <w:rFonts w:cstheme="minorHAnsi"/>
          </w:rPr>
          <w:delText xml:space="preserve">. </w:delText>
        </w:r>
      </w:del>
    </w:p>
    <w:p w14:paraId="5B9C05E4" w14:textId="303E2B08" w:rsidR="00803EEF" w:rsidRPr="00174B5B" w:rsidDel="00DD2DB6" w:rsidRDefault="00803EEF" w:rsidP="00803EEF">
      <w:pPr>
        <w:pStyle w:val="Odstavecseseznamem"/>
        <w:keepNext/>
        <w:numPr>
          <w:ilvl w:val="0"/>
          <w:numId w:val="2"/>
        </w:numPr>
        <w:spacing w:before="360" w:after="240" w:line="240" w:lineRule="auto"/>
        <w:ind w:left="0" w:firstLine="0"/>
        <w:contextualSpacing w:val="0"/>
        <w:jc w:val="center"/>
        <w:rPr>
          <w:del w:id="301" w:author="Jan Bc. Vošalík" w:date="2024-11-22T09:34:00Z"/>
          <w:rFonts w:cstheme="minorHAnsi"/>
          <w:b/>
        </w:rPr>
      </w:pPr>
      <w:del w:id="302" w:author="Jan Bc. Vošalík" w:date="2024-11-22T09:34:00Z">
        <w:r w:rsidRPr="00174B5B" w:rsidDel="00DD2DB6">
          <w:rPr>
            <w:rFonts w:cstheme="minorHAnsi"/>
            <w:b/>
          </w:rPr>
          <w:lastRenderedPageBreak/>
          <w:delText>Vyšší moc</w:delText>
        </w:r>
      </w:del>
    </w:p>
    <w:p w14:paraId="306A00CB" w14:textId="3B389926" w:rsidR="00803EEF" w:rsidRPr="00174B5B" w:rsidDel="00DD2DB6" w:rsidRDefault="00803EEF" w:rsidP="00803EEF">
      <w:pPr>
        <w:pStyle w:val="Odstavecseseznamem"/>
        <w:keepNext/>
        <w:numPr>
          <w:ilvl w:val="1"/>
          <w:numId w:val="2"/>
        </w:numPr>
        <w:spacing w:after="60" w:line="240" w:lineRule="auto"/>
        <w:ind w:left="788" w:hanging="431"/>
        <w:contextualSpacing w:val="0"/>
        <w:jc w:val="both"/>
        <w:rPr>
          <w:del w:id="303" w:author="Jan Bc. Vošalík" w:date="2024-11-22T09:34:00Z"/>
          <w:rFonts w:cstheme="minorHAnsi"/>
          <w:b/>
        </w:rPr>
      </w:pPr>
      <w:del w:id="304" w:author="Jan Bc. Vošalík" w:date="2024-11-22T09:34:00Z">
        <w:r w:rsidRPr="00174B5B" w:rsidDel="00DD2DB6">
          <w:rPr>
            <w:rFonts w:cstheme="minorHAnsi"/>
          </w:rPr>
          <w:delText xml:space="preserve">Vyšší mocí se rozumí okolnosti mající vliv na dílo, které nejsou závislé na smluvních stranách a které smluvní strany nemohou ovlivnit. Jedná se např. o válku, mobilizaci, povstání, živelné pohromy, epidemie a pandemie, </w:delText>
        </w:r>
        <w:r w:rsidR="0042553A" w:rsidDel="00DD2DB6">
          <w:rPr>
            <w:rFonts w:cstheme="minorHAnsi"/>
          </w:rPr>
          <w:delText xml:space="preserve">s tím související vládní nařízení, </w:delText>
        </w:r>
        <w:r w:rsidRPr="00174B5B" w:rsidDel="00DD2DB6">
          <w:rPr>
            <w:rFonts w:cstheme="minorHAnsi"/>
          </w:rPr>
          <w:delText>extrémní nepříznivé povětrnostní podmínky apod.</w:delText>
        </w:r>
      </w:del>
    </w:p>
    <w:p w14:paraId="6DAD39E5" w14:textId="781FF76E" w:rsidR="00803EEF" w:rsidRPr="00174B5B" w:rsidDel="00DD2DB6" w:rsidRDefault="00803EEF" w:rsidP="00803EEF">
      <w:pPr>
        <w:numPr>
          <w:ilvl w:val="1"/>
          <w:numId w:val="2"/>
        </w:numPr>
        <w:tabs>
          <w:tab w:val="left" w:pos="993"/>
        </w:tabs>
        <w:spacing w:after="60" w:line="240" w:lineRule="auto"/>
        <w:ind w:left="788" w:hanging="431"/>
        <w:jc w:val="both"/>
        <w:rPr>
          <w:del w:id="305" w:author="Jan Bc. Vošalík" w:date="2024-11-22T09:34:00Z"/>
          <w:rFonts w:cstheme="minorHAnsi"/>
        </w:rPr>
      </w:pPr>
      <w:del w:id="306" w:author="Jan Bc. Vošalík" w:date="2024-11-22T09:34:00Z">
        <w:r w:rsidRPr="00174B5B" w:rsidDel="00DD2DB6">
          <w:rPr>
            <w:rFonts w:cstheme="minorHAnsi"/>
          </w:rPr>
          <w:delText>Zhotovitel o existenci vyšší moci, kvůli které mu je znemožněno plnění smluvních povinností, bude neprodleně informovat objednatele a sdělí mu podrobnosti týkající se nemožnosti plnění. Zhotovitel neodpovídá za škodu dojde-li k prodlení při realizaci díla z důvodu vyšší moci.</w:delText>
        </w:r>
      </w:del>
    </w:p>
    <w:p w14:paraId="2992F157" w14:textId="1362E40C" w:rsidR="00803EEF" w:rsidRPr="00174B5B" w:rsidDel="00DD2DB6" w:rsidRDefault="00803EEF" w:rsidP="00803EEF">
      <w:pPr>
        <w:numPr>
          <w:ilvl w:val="1"/>
          <w:numId w:val="2"/>
        </w:numPr>
        <w:tabs>
          <w:tab w:val="left" w:pos="993"/>
        </w:tabs>
        <w:spacing w:after="60" w:line="240" w:lineRule="auto"/>
        <w:ind w:left="788" w:hanging="431"/>
        <w:jc w:val="both"/>
        <w:rPr>
          <w:del w:id="307" w:author="Jan Bc. Vošalík" w:date="2024-11-22T09:34:00Z"/>
          <w:rFonts w:cstheme="minorHAnsi"/>
        </w:rPr>
      </w:pPr>
      <w:del w:id="308" w:author="Jan Bc. Vošalík" w:date="2024-11-22T09:34:00Z">
        <w:r w:rsidRPr="00174B5B" w:rsidDel="00DD2DB6">
          <w:rPr>
            <w:rFonts w:cstheme="minorHAnsi"/>
          </w:rPr>
          <w:delText>Při působení vyšší moci a odstraňování následků jejího působení smluvní strany přiměřeně upraví jednotlivé termíny provádění díla, případně cenu za dílo a předmět díla, pokud na ně vyšší moc měla vliv. Pokud nedojde k dohodě, má strana, která se důvodně odvolala na vyšší moc, právo odstoupit od smlouvy. Účinnost odstoupení nastává v tomto případě dnem doručení oznámení.</w:delText>
        </w:r>
      </w:del>
    </w:p>
    <w:p w14:paraId="44F0717A" w14:textId="2AF27AF4" w:rsidR="00803EEF" w:rsidRPr="00174B5B" w:rsidDel="00DD2DB6" w:rsidRDefault="00803EEF" w:rsidP="00803EEF">
      <w:pPr>
        <w:numPr>
          <w:ilvl w:val="1"/>
          <w:numId w:val="2"/>
        </w:numPr>
        <w:tabs>
          <w:tab w:val="left" w:pos="993"/>
        </w:tabs>
        <w:spacing w:after="60" w:line="240" w:lineRule="auto"/>
        <w:ind w:left="788" w:hanging="431"/>
        <w:jc w:val="both"/>
        <w:rPr>
          <w:del w:id="309" w:author="Jan Bc. Vošalík" w:date="2024-11-22T09:34:00Z"/>
          <w:rFonts w:cstheme="minorHAnsi"/>
        </w:rPr>
      </w:pPr>
      <w:del w:id="310" w:author="Jan Bc. Vošalík" w:date="2024-11-22T09:34:00Z">
        <w:r w:rsidRPr="00174B5B" w:rsidDel="00DD2DB6">
          <w:rPr>
            <w:rFonts w:cstheme="minorHAnsi"/>
          </w:rPr>
          <w:delText>Dojde-li proto k porušení této smlouvy prokazatelně z důvodu vyšší moci, není druhá smluvní strana oprávněna uplatnit vůči porušující smluvní straně žádné smluvní či zákonné sankce, tj. smluvní pokuty či úroky z prodlení, a vzdává se práva na náhradu újmy, která jí z důvodu porušení smlouvy vznikne.</w:delText>
        </w:r>
      </w:del>
    </w:p>
    <w:p w14:paraId="056485E5" w14:textId="57DAB7C0" w:rsidR="00FA7A1C" w:rsidRPr="00174B5B" w:rsidRDefault="00FA7A1C" w:rsidP="00110078">
      <w:pPr>
        <w:pStyle w:val="Odstavecseseznamem"/>
        <w:keepNext/>
        <w:numPr>
          <w:ilvl w:val="0"/>
          <w:numId w:val="2"/>
        </w:numPr>
        <w:spacing w:before="360" w:after="240" w:line="240" w:lineRule="auto"/>
        <w:ind w:left="0" w:firstLine="0"/>
        <w:contextualSpacing w:val="0"/>
        <w:jc w:val="center"/>
        <w:rPr>
          <w:rFonts w:cstheme="minorHAnsi"/>
          <w:b/>
        </w:rPr>
      </w:pPr>
      <w:r w:rsidRPr="00174B5B">
        <w:rPr>
          <w:rFonts w:cstheme="minorHAnsi"/>
          <w:b/>
        </w:rPr>
        <w:t xml:space="preserve">Závěrečná </w:t>
      </w:r>
      <w:r w:rsidR="00803EEF" w:rsidRPr="00174B5B">
        <w:rPr>
          <w:rFonts w:cstheme="minorHAnsi"/>
          <w:b/>
        </w:rPr>
        <w:t>ujednání</w:t>
      </w:r>
    </w:p>
    <w:p w14:paraId="229FD66B" w14:textId="1D29AC96" w:rsidR="00E31A27" w:rsidRPr="00174B5B" w:rsidDel="00CE7853" w:rsidRDefault="00E31A27" w:rsidP="00AF5E32">
      <w:pPr>
        <w:pStyle w:val="Odstavecseseznamem"/>
        <w:numPr>
          <w:ilvl w:val="1"/>
          <w:numId w:val="2"/>
        </w:numPr>
        <w:tabs>
          <w:tab w:val="left" w:pos="851"/>
        </w:tabs>
        <w:spacing w:after="60" w:line="240" w:lineRule="auto"/>
        <w:ind w:left="788" w:hanging="431"/>
        <w:contextualSpacing w:val="0"/>
        <w:jc w:val="both"/>
        <w:rPr>
          <w:del w:id="311" w:author="Jan Bc. Vošalík" w:date="2024-11-22T09:47:00Z"/>
          <w:rFonts w:cstheme="minorHAnsi"/>
        </w:rPr>
      </w:pPr>
      <w:r w:rsidRPr="00174B5B">
        <w:rPr>
          <w:rFonts w:cstheme="minorHAnsi"/>
          <w:bCs/>
        </w:rPr>
        <w:t>T</w:t>
      </w:r>
      <w:ins w:id="312" w:author="Jan Bc. Vošalík" w:date="2024-11-22T09:34:00Z">
        <w:r w:rsidR="00DD2DB6">
          <w:rPr>
            <w:rFonts w:cstheme="minorHAnsi"/>
            <w:bCs/>
          </w:rPr>
          <w:t>en</w:t>
        </w:r>
      </w:ins>
      <w:del w:id="313" w:author="Jan Bc. Vošalík" w:date="2024-11-22T09:34:00Z">
        <w:r w:rsidRPr="00174B5B" w:rsidDel="00DD2DB6">
          <w:rPr>
            <w:rFonts w:cstheme="minorHAnsi"/>
            <w:bCs/>
          </w:rPr>
          <w:delText>a</w:delText>
        </w:r>
      </w:del>
      <w:r w:rsidRPr="00174B5B">
        <w:rPr>
          <w:rFonts w:cstheme="minorHAnsi"/>
          <w:bCs/>
        </w:rPr>
        <w:t xml:space="preserve">to </w:t>
      </w:r>
      <w:ins w:id="314" w:author="Jan Bc. Vošalík" w:date="2024-11-22T09:34:00Z">
        <w:r w:rsidR="00DD2DB6">
          <w:rPr>
            <w:rFonts w:cstheme="minorHAnsi"/>
            <w:bCs/>
          </w:rPr>
          <w:t xml:space="preserve">dodatek č. 1 </w:t>
        </w:r>
      </w:ins>
      <w:del w:id="315" w:author="Jan Bc. Vošalík" w:date="2024-11-22T09:34:00Z">
        <w:r w:rsidRPr="00174B5B" w:rsidDel="00DD2DB6">
          <w:rPr>
            <w:rFonts w:cstheme="minorHAnsi"/>
            <w:bCs/>
          </w:rPr>
          <w:delText xml:space="preserve">smlouva </w:delText>
        </w:r>
      </w:del>
      <w:del w:id="316" w:author="Jan Bc. Vošalík" w:date="2024-08-05T08:53:00Z">
        <w:r w:rsidRPr="00174B5B" w:rsidDel="00E74B01">
          <w:rPr>
            <w:rFonts w:cstheme="minorHAnsi"/>
            <w:bCs/>
          </w:rPr>
          <w:delText xml:space="preserve">je vyhotovena </w:delText>
        </w:r>
        <w:r w:rsidRPr="00174B5B" w:rsidDel="00E74B01">
          <w:rPr>
            <w:rFonts w:cstheme="minorHAnsi"/>
            <w:b/>
            <w:bCs/>
          </w:rPr>
          <w:delText xml:space="preserve">ve </w:delText>
        </w:r>
        <w:r w:rsidR="00F23C12" w:rsidDel="00E74B01">
          <w:rPr>
            <w:rFonts w:cstheme="minorHAnsi"/>
            <w:b/>
            <w:bCs/>
          </w:rPr>
          <w:delText>2</w:delText>
        </w:r>
        <w:r w:rsidRPr="00174B5B" w:rsidDel="00E74B01">
          <w:rPr>
            <w:rFonts w:cstheme="minorHAnsi"/>
            <w:b/>
            <w:bCs/>
          </w:rPr>
          <w:delText xml:space="preserve"> stejnopisech</w:delText>
        </w:r>
        <w:r w:rsidRPr="00174B5B" w:rsidDel="00E74B01">
          <w:rPr>
            <w:rFonts w:cstheme="minorHAnsi"/>
            <w:bCs/>
          </w:rPr>
          <w:delText xml:space="preserve">, z nichž </w:delText>
        </w:r>
        <w:r w:rsidR="00C50E84" w:rsidRPr="00174B5B" w:rsidDel="00E74B01">
          <w:rPr>
            <w:rFonts w:cstheme="minorHAnsi"/>
            <w:b/>
            <w:bCs/>
          </w:rPr>
          <w:delText>1</w:delText>
        </w:r>
        <w:r w:rsidRPr="00174B5B" w:rsidDel="00E74B01">
          <w:rPr>
            <w:rFonts w:cstheme="minorHAnsi"/>
            <w:bCs/>
          </w:rPr>
          <w:delText xml:space="preserve"> obdrží </w:delText>
        </w:r>
        <w:r w:rsidRPr="00174B5B" w:rsidDel="00E74B01">
          <w:rPr>
            <w:rFonts w:cstheme="minorHAnsi"/>
            <w:b/>
            <w:bCs/>
          </w:rPr>
          <w:delText>objednatel</w:delText>
        </w:r>
        <w:r w:rsidRPr="00174B5B" w:rsidDel="00E74B01">
          <w:rPr>
            <w:rFonts w:cstheme="minorHAnsi"/>
            <w:bCs/>
          </w:rPr>
          <w:delText xml:space="preserve"> a </w:delText>
        </w:r>
        <w:r w:rsidR="00F23C12" w:rsidRPr="00F23C12" w:rsidDel="00E74B01">
          <w:rPr>
            <w:rFonts w:cstheme="minorHAnsi"/>
            <w:b/>
          </w:rPr>
          <w:delText>1</w:delText>
        </w:r>
        <w:r w:rsidRPr="00174B5B" w:rsidDel="00E74B01">
          <w:rPr>
            <w:rFonts w:cstheme="minorHAnsi"/>
            <w:b/>
            <w:bCs/>
          </w:rPr>
          <w:delText xml:space="preserve"> zhotovitel</w:delText>
        </w:r>
      </w:del>
      <w:ins w:id="317" w:author="Jan Bc. Vošalík" w:date="2024-08-05T08:53:00Z">
        <w:r w:rsidR="00DD2DB6">
          <w:rPr>
            <w:rFonts w:cstheme="minorHAnsi"/>
            <w:bCs/>
          </w:rPr>
          <w:t>bude uzavřen</w:t>
        </w:r>
        <w:r w:rsidR="00E74B01">
          <w:rPr>
            <w:rFonts w:cstheme="minorHAnsi"/>
            <w:bCs/>
          </w:rPr>
          <w:t xml:space="preserve"> v elektronické podobě.</w:t>
        </w:r>
      </w:ins>
      <w:del w:id="318" w:author="Jan Bc. Vošalík" w:date="2024-08-05T08:53:00Z">
        <w:r w:rsidRPr="00174B5B" w:rsidDel="00E74B01">
          <w:rPr>
            <w:rFonts w:cstheme="minorHAnsi"/>
            <w:b/>
            <w:bCs/>
          </w:rPr>
          <w:delText>.</w:delText>
        </w:r>
      </w:del>
    </w:p>
    <w:p w14:paraId="68F17A58" w14:textId="2CECAEBA" w:rsidR="009F1508" w:rsidRPr="002B13F5" w:rsidDel="00CE7853" w:rsidRDefault="00174B5B">
      <w:pPr>
        <w:pStyle w:val="Odstavecseseznamem"/>
        <w:numPr>
          <w:ilvl w:val="1"/>
          <w:numId w:val="2"/>
        </w:numPr>
        <w:tabs>
          <w:tab w:val="left" w:pos="851"/>
        </w:tabs>
        <w:spacing w:after="60" w:line="240" w:lineRule="auto"/>
        <w:ind w:left="788" w:hanging="431"/>
        <w:contextualSpacing w:val="0"/>
        <w:jc w:val="both"/>
        <w:rPr>
          <w:del w:id="319" w:author="Jan Bc. Vošalík" w:date="2024-11-22T09:47:00Z"/>
          <w:rFonts w:cstheme="minorHAnsi"/>
        </w:rPr>
      </w:pPr>
      <w:del w:id="320" w:author="Jan Bc. Vošalík" w:date="2024-11-22T09:47:00Z">
        <w:r w:rsidRPr="0086698A" w:rsidDel="00CE7853">
          <w:rPr>
            <w:rFonts w:cstheme="minorHAnsi"/>
          </w:rPr>
          <w:delText xml:space="preserve">Přílohy tuto smlouvu doplňují. V případě, že se objeví rozpor mezi smlouvou a přílohami smlouvy nebo rozpor mezi přílohami </w:delText>
        </w:r>
        <w:r w:rsidRPr="00131278" w:rsidDel="00CE7853">
          <w:rPr>
            <w:rFonts w:cstheme="minorHAnsi"/>
          </w:rPr>
          <w:delText>navzájem, platí, že ustanovení ve smlouvě je nadřazeno přílohám smlouvy a příloha smlouvy s nižším pořadovým číslem je nadřazena příloze smlouvy s vyšším pořadovým číslem.</w:delText>
        </w:r>
        <w:r w:rsidR="009F1508" w:rsidRPr="00D07DAA" w:rsidDel="00CE7853">
          <w:rPr>
            <w:rFonts w:cstheme="minorHAnsi"/>
          </w:rPr>
          <w:delText xml:space="preserve"> </w:delText>
        </w:r>
      </w:del>
    </w:p>
    <w:p w14:paraId="12EF7A02" w14:textId="28EA075E" w:rsidR="009F1508" w:rsidRPr="00174B5B" w:rsidDel="00721E83" w:rsidRDefault="006E14B5">
      <w:pPr>
        <w:pStyle w:val="Odstavecseseznamem"/>
        <w:rPr>
          <w:del w:id="321" w:author="Jan Bc. Vošalík" w:date="2024-07-15T15:16:00Z"/>
        </w:rPr>
        <w:pPrChange w:id="322" w:author="Jan Bc. Vošalík" w:date="2024-11-22T09:47:00Z">
          <w:pPr>
            <w:pStyle w:val="Odstavecseseznamem"/>
            <w:numPr>
              <w:ilvl w:val="1"/>
              <w:numId w:val="2"/>
            </w:numPr>
            <w:spacing w:after="60" w:line="240" w:lineRule="auto"/>
            <w:ind w:left="851" w:hanging="432"/>
            <w:contextualSpacing w:val="0"/>
            <w:jc w:val="both"/>
          </w:pPr>
        </w:pPrChange>
      </w:pPr>
      <w:del w:id="323" w:author="Jan Bc. Vošalík" w:date="2024-07-15T15:16:00Z">
        <w:r w:rsidRPr="00174B5B" w:rsidDel="00721E83">
          <w:delText>D</w:delText>
        </w:r>
        <w:r w:rsidR="009F1508" w:rsidRPr="00174B5B" w:rsidDel="00721E83">
          <w:delText xml:space="preserve">ohody učiněné před podpisem </w:delText>
        </w:r>
        <w:r w:rsidRPr="00174B5B" w:rsidDel="00721E83">
          <w:delText xml:space="preserve">této </w:delText>
        </w:r>
        <w:r w:rsidR="008838B0" w:rsidRPr="00174B5B" w:rsidDel="00721E83">
          <w:delText xml:space="preserve">smlouvy </w:delText>
        </w:r>
        <w:r w:rsidRPr="00174B5B" w:rsidDel="00721E83">
          <w:delText>a jí se týkající</w:delText>
        </w:r>
        <w:r w:rsidR="009F1508" w:rsidRPr="00174B5B" w:rsidDel="00721E83">
          <w:delText xml:space="preserve"> pozbývají podpisem této smlouvy platnosti.</w:delText>
        </w:r>
      </w:del>
    </w:p>
    <w:p w14:paraId="082851C2" w14:textId="4DE25D26" w:rsidR="009F1508" w:rsidRPr="00312422" w:rsidDel="00E74B01" w:rsidRDefault="009F1508">
      <w:pPr>
        <w:pStyle w:val="Odstavecseseznamem"/>
        <w:rPr>
          <w:del w:id="324" w:author="Jan Bc. Vošalík" w:date="2024-08-05T08:55:00Z"/>
        </w:rPr>
        <w:pPrChange w:id="325" w:author="Jan Bc. Vošalík" w:date="2024-11-22T09:47:00Z">
          <w:pPr>
            <w:pStyle w:val="Odstavecseseznamem"/>
            <w:numPr>
              <w:ilvl w:val="1"/>
              <w:numId w:val="2"/>
            </w:numPr>
            <w:spacing w:after="60" w:line="240" w:lineRule="auto"/>
            <w:ind w:left="792" w:hanging="432"/>
            <w:contextualSpacing w:val="0"/>
            <w:jc w:val="both"/>
          </w:pPr>
        </w:pPrChange>
      </w:pPr>
      <w:del w:id="326" w:author="Jan Bc. Vošalík" w:date="2024-11-22T09:47:00Z">
        <w:r w:rsidRPr="00E74B01" w:rsidDel="00CE7853">
          <w:delText xml:space="preserve">Tuto smlouvu lze měnit pouze písemnými očíslovanými oboustranně podepsanými </w:delText>
        </w:r>
      </w:del>
      <w:del w:id="327" w:author="Jan Bc. Vošalík" w:date="2024-07-15T15:16:00Z">
        <w:r w:rsidRPr="00E74B01" w:rsidDel="00721E83">
          <w:delText>ujednáními výslovně nazvanými Dodatek č. ….</w:delText>
        </w:r>
      </w:del>
      <w:del w:id="328" w:author="Jan Bc. Vošalík" w:date="2024-11-22T09:47:00Z">
        <w:r w:rsidRPr="00E74B01" w:rsidDel="00CE7853">
          <w:delText xml:space="preserve"> ke smlouvě o dílo</w:delText>
        </w:r>
      </w:del>
      <w:del w:id="329" w:author="Jan Bc. Vošalík" w:date="2024-07-15T15:16:00Z">
        <w:r w:rsidRPr="00E74B01" w:rsidDel="00721E83">
          <w:delText>, pokud tato smlouva výslovně neurčuje jinak.</w:delText>
        </w:r>
      </w:del>
    </w:p>
    <w:p w14:paraId="4553005C" w14:textId="51975174" w:rsidR="009F1508" w:rsidRPr="00E74B01" w:rsidRDefault="009F1508">
      <w:pPr>
        <w:pStyle w:val="Odstavecseseznamem"/>
        <w:numPr>
          <w:ilvl w:val="1"/>
          <w:numId w:val="2"/>
        </w:numPr>
        <w:tabs>
          <w:tab w:val="left" w:pos="851"/>
        </w:tabs>
        <w:spacing w:after="60" w:line="240" w:lineRule="auto"/>
        <w:ind w:left="788" w:hanging="431"/>
        <w:contextualSpacing w:val="0"/>
        <w:jc w:val="both"/>
        <w:rPr>
          <w:rPrChange w:id="330" w:author="Jan Bc. Vošalík" w:date="2024-08-05T08:55:00Z">
            <w:rPr>
              <w:rFonts w:asciiTheme="minorHAnsi" w:hAnsiTheme="minorHAnsi" w:cstheme="minorHAnsi"/>
              <w:sz w:val="22"/>
              <w:szCs w:val="22"/>
            </w:rPr>
          </w:rPrChange>
        </w:rPr>
        <w:pPrChange w:id="331" w:author="Jan Bc. Vošalík" w:date="2024-11-22T09:47:00Z">
          <w:pPr>
            <w:pStyle w:val="Normlnweb"/>
            <w:numPr>
              <w:ilvl w:val="1"/>
              <w:numId w:val="2"/>
            </w:numPr>
            <w:shd w:val="clear" w:color="auto" w:fill="FFFFFF"/>
            <w:tabs>
              <w:tab w:val="left" w:pos="993"/>
            </w:tabs>
            <w:spacing w:before="0" w:beforeAutospacing="0" w:after="60" w:afterAutospacing="0"/>
            <w:ind w:left="792" w:hanging="432"/>
            <w:jc w:val="both"/>
          </w:pPr>
        </w:pPrChange>
      </w:pPr>
      <w:del w:id="332" w:author="Jan Bc. Vošalík" w:date="2024-07-15T15:17:00Z">
        <w:r w:rsidRPr="00C03380" w:rsidDel="00E644C6">
          <w:delText>Všechny spory vznikaj</w:delText>
        </w:r>
        <w:r w:rsidRPr="0086698A" w:rsidDel="00E644C6">
          <w:delText>ící z té</w:delText>
        </w:r>
        <w:r w:rsidRPr="00131278" w:rsidDel="00E644C6">
          <w:delText>to smlouvy a v souvislosti s ní budou rozhodovány s konečnou platností u Rozhodčího soudu při Hospodářské komoře České republiky a Agrární komoře České republiky podle jeho Řádu a Pravidel třemi rozhodci.</w:delText>
        </w:r>
        <w:r w:rsidRPr="00D07DAA" w:rsidDel="00E644C6">
          <w:rPr>
            <w:bCs/>
          </w:rPr>
          <w:delText xml:space="preserve"> Rozhodčí řízení bude probíhat v sudišti Brno a bude</w:delText>
        </w:r>
        <w:r w:rsidRPr="002B13F5" w:rsidDel="00E644C6">
          <w:rPr>
            <w:bCs/>
          </w:rPr>
          <w:delText xml:space="preserve"> písemné. Toto u</w:delText>
        </w:r>
        <w:r w:rsidRPr="00E74B01" w:rsidDel="00E644C6">
          <w:rPr>
            <w:rPrChange w:id="333" w:author="Jan Bc. Vošalík" w:date="2024-08-05T08:55:00Z">
              <w:rPr>
                <w:rFonts w:cstheme="minorHAnsi"/>
              </w:rPr>
            </w:rPrChange>
          </w:rPr>
          <w:delText>stanovení platí i po skončení trvání této smlouvy, jakož i poté, co dojde k odstoupení od ní některou ze stran či oběma stranami.</w:delText>
        </w:r>
      </w:del>
    </w:p>
    <w:p w14:paraId="1C419567" w14:textId="2959FDBB" w:rsidR="004A2C4F" w:rsidRPr="00312422" w:rsidDel="00CE7853" w:rsidRDefault="00D870F4" w:rsidP="004A2C4F">
      <w:pPr>
        <w:pStyle w:val="Odstavecseseznamem"/>
        <w:numPr>
          <w:ilvl w:val="1"/>
          <w:numId w:val="2"/>
        </w:numPr>
        <w:tabs>
          <w:tab w:val="left" w:pos="851"/>
        </w:tabs>
        <w:spacing w:after="60" w:line="240" w:lineRule="auto"/>
        <w:ind w:left="788" w:hanging="431"/>
        <w:contextualSpacing w:val="0"/>
        <w:jc w:val="both"/>
        <w:rPr>
          <w:del w:id="334" w:author="Jan Bc. Vošalík" w:date="2024-11-22T09:47:00Z"/>
          <w:rFonts w:cstheme="minorHAnsi"/>
          <w:sz w:val="24"/>
          <w:szCs w:val="24"/>
        </w:rPr>
      </w:pPr>
      <w:del w:id="335" w:author="Jan Bc. Vošalík" w:date="2024-11-22T09:47:00Z">
        <w:r w:rsidRPr="00312422" w:rsidDel="00CE7853">
          <w:rPr>
            <w:rFonts w:cstheme="minorHAnsi"/>
          </w:rPr>
          <w:delText xml:space="preserve">Na základě této smlouvy jsou smluvní strany oprávněny si navzájem předat údaje kontaktních osob, a to jejich zaměstnanců, příp. dalších osob, které si smluvní strany sdělily za účelem realizace tohoto smluvního vztahu (např. údaj o osobách oprávněných za ně jednat, včetně kontaktů na tyto osoby). Smluvní strany však nejsou zpracovatelem osobních údajů ve smyslu Nařízení EP a Rady (EU) 2016/679 - Obecné nařízení o ochraně osobních </w:delText>
        </w:r>
        <w:r w:rsidRPr="00F23C12" w:rsidDel="00CE7853">
          <w:rPr>
            <w:rFonts w:cstheme="minorHAnsi"/>
          </w:rPr>
          <w:delText xml:space="preserve">údajů (GDPR) a zákona č. 110/2019 Sb. a nebudou tedy s předanými údaji provádět žádné operace. Smluvní strany se zavazují zachovat o takových osobních údajích mlčenlivost, a to i </w:delText>
        </w:r>
        <w:r w:rsidRPr="00312422" w:rsidDel="00CE7853">
          <w:rPr>
            <w:rFonts w:cstheme="minorHAnsi"/>
          </w:rPr>
          <w:delText>po ukončení této smlouvy</w:delText>
        </w:r>
        <w:r w:rsidR="009C259B" w:rsidRPr="00312422" w:rsidDel="00CE7853">
          <w:rPr>
            <w:rFonts w:cstheme="minorHAnsi"/>
          </w:rPr>
          <w:delText>.</w:delText>
        </w:r>
      </w:del>
    </w:p>
    <w:p w14:paraId="1B0D4AF1" w14:textId="12835233" w:rsidR="008C7596" w:rsidRPr="00312422" w:rsidRDefault="00A775A6" w:rsidP="00CB7F0A">
      <w:pPr>
        <w:numPr>
          <w:ilvl w:val="1"/>
          <w:numId w:val="2"/>
        </w:numPr>
        <w:tabs>
          <w:tab w:val="left" w:pos="993"/>
        </w:tabs>
        <w:spacing w:after="60" w:line="240" w:lineRule="auto"/>
        <w:jc w:val="both"/>
        <w:rPr>
          <w:rFonts w:cstheme="minorHAnsi"/>
        </w:rPr>
      </w:pPr>
      <w:r w:rsidRPr="00312422">
        <w:rPr>
          <w:rFonts w:cstheme="minorHAnsi"/>
          <w:bCs/>
        </w:rPr>
        <w:t>T</w:t>
      </w:r>
      <w:ins w:id="336" w:author="Jan Bc. Vošalík" w:date="2024-11-22T09:34:00Z">
        <w:r w:rsidR="00DD2DB6">
          <w:rPr>
            <w:rFonts w:cstheme="minorHAnsi"/>
            <w:bCs/>
          </w:rPr>
          <w:t>ento dodatek</w:t>
        </w:r>
      </w:ins>
      <w:del w:id="337" w:author="Jan Bc. Vošalík" w:date="2024-11-22T09:34:00Z">
        <w:r w:rsidRPr="00312422" w:rsidDel="00DD2DB6">
          <w:rPr>
            <w:rFonts w:cstheme="minorHAnsi"/>
            <w:bCs/>
          </w:rPr>
          <w:delText>ato smlouva n</w:delText>
        </w:r>
      </w:del>
      <w:ins w:id="338" w:author="Jan Bc. Vošalík" w:date="2024-11-22T09:34:00Z">
        <w:r w:rsidR="00DD2DB6">
          <w:rPr>
            <w:rFonts w:cstheme="minorHAnsi"/>
            <w:bCs/>
          </w:rPr>
          <w:t xml:space="preserve"> n</w:t>
        </w:r>
      </w:ins>
      <w:r w:rsidRPr="00312422">
        <w:rPr>
          <w:rFonts w:cstheme="minorHAnsi"/>
          <w:bCs/>
        </w:rPr>
        <w:t xml:space="preserve">abývá platnosti a účinnosti dnem podpisu oběma smluvními stranami. </w:t>
      </w:r>
    </w:p>
    <w:p w14:paraId="6800ADB4" w14:textId="4B66C369" w:rsidR="009F1508" w:rsidRPr="00174B5B" w:rsidDel="00CE7853" w:rsidRDefault="00A775A6" w:rsidP="00CB7F0A">
      <w:pPr>
        <w:numPr>
          <w:ilvl w:val="1"/>
          <w:numId w:val="2"/>
        </w:numPr>
        <w:tabs>
          <w:tab w:val="left" w:pos="993"/>
        </w:tabs>
        <w:spacing w:after="60" w:line="240" w:lineRule="auto"/>
        <w:jc w:val="both"/>
        <w:rPr>
          <w:del w:id="339" w:author="Jan Bc. Vošalík" w:date="2024-11-22T09:47:00Z"/>
          <w:rFonts w:cstheme="minorHAnsi"/>
        </w:rPr>
      </w:pPr>
      <w:del w:id="340" w:author="Jan Bc. Vošalík" w:date="2024-11-22T09:47:00Z">
        <w:r w:rsidRPr="00312422" w:rsidDel="00CE7853">
          <w:rPr>
            <w:rFonts w:cstheme="minorHAnsi"/>
          </w:rPr>
          <w:lastRenderedPageBreak/>
          <w:delText xml:space="preserve">Práva a povinnosti smluvních stran v této smlouvě výslovně neupravené se řídí českým právním řádem, zejm. příslušnými ustanoveními zákona č. 89/2012 Sb., občanský zákoník </w:delText>
        </w:r>
        <w:r w:rsidRPr="00A775A6" w:rsidDel="00CE7853">
          <w:rPr>
            <w:rFonts w:cstheme="minorHAnsi"/>
          </w:rPr>
          <w:delText>v platném znění a předpisy s ním souvisejícími.</w:delText>
        </w:r>
      </w:del>
    </w:p>
    <w:p w14:paraId="7D14CE65" w14:textId="43E459B8" w:rsidR="009F1508" w:rsidRPr="00174B5B" w:rsidDel="00CE7853" w:rsidRDefault="00D10973" w:rsidP="00CB7F0A">
      <w:pPr>
        <w:numPr>
          <w:ilvl w:val="1"/>
          <w:numId w:val="2"/>
        </w:numPr>
        <w:tabs>
          <w:tab w:val="left" w:pos="993"/>
        </w:tabs>
        <w:spacing w:after="60" w:line="240" w:lineRule="auto"/>
        <w:jc w:val="both"/>
        <w:rPr>
          <w:del w:id="341" w:author="Jan Bc. Vošalík" w:date="2024-11-22T09:47:00Z"/>
          <w:rFonts w:cstheme="minorHAnsi"/>
        </w:rPr>
      </w:pPr>
      <w:del w:id="342" w:author="Jan Bc. Vošalík" w:date="2024-11-22T09:47:00Z">
        <w:r w:rsidRPr="00174B5B" w:rsidDel="00CE7853">
          <w:rPr>
            <w:rFonts w:cstheme="minorHAnsi"/>
          </w:rPr>
          <w:delText>Je-li nebo stane-li se některé ustanovení této smlouvy neplatné nebo neúčinné, nedotýká se to ostatních ustanovení této smlouvy, která zůstávají platná a účinná. Smluvní strany se v tomto případě zavazují dohodou nahradit ustanovení neplatné nebo neúčinné ustanovením platným a účinným, které nejlépe odpovídá původně zamýšlenému ekonomickému účelu ustanovení neplatného nebo neúčinného. Do té doby platí úprava příslušných právních předpisů.</w:delText>
        </w:r>
      </w:del>
    </w:p>
    <w:p w14:paraId="223EEA23" w14:textId="7B0DADF8" w:rsidR="009F1508" w:rsidRDefault="009F1508" w:rsidP="00CB7F0A">
      <w:pPr>
        <w:numPr>
          <w:ilvl w:val="1"/>
          <w:numId w:val="2"/>
        </w:numPr>
        <w:tabs>
          <w:tab w:val="left" w:pos="993"/>
        </w:tabs>
        <w:spacing w:after="60" w:line="240" w:lineRule="auto"/>
        <w:jc w:val="both"/>
        <w:rPr>
          <w:ins w:id="343" w:author="Jan Bc. Vošalík" w:date="2024-07-16T11:20:00Z"/>
          <w:rFonts w:cstheme="minorHAnsi"/>
        </w:rPr>
      </w:pPr>
      <w:r w:rsidRPr="00174B5B">
        <w:rPr>
          <w:rFonts w:cstheme="minorHAnsi"/>
        </w:rPr>
        <w:t xml:space="preserve">Smluvní strany po řádném přečtení </w:t>
      </w:r>
      <w:ins w:id="344" w:author="Jan Bc. Vošalík" w:date="2024-11-22T09:32:00Z">
        <w:r w:rsidR="00DD2DB6">
          <w:rPr>
            <w:rFonts w:cstheme="minorHAnsi"/>
          </w:rPr>
          <w:t>tohoto dodatku č. 1</w:t>
        </w:r>
      </w:ins>
      <w:del w:id="345" w:author="Jan Bc. Vošalík" w:date="2024-11-22T09:32:00Z">
        <w:r w:rsidRPr="00174B5B" w:rsidDel="00DD2DB6">
          <w:rPr>
            <w:rFonts w:cstheme="minorHAnsi"/>
          </w:rPr>
          <w:delText>této sml</w:delText>
        </w:r>
      </w:del>
      <w:del w:id="346" w:author="Jan Bc. Vošalík" w:date="2024-11-22T09:33:00Z">
        <w:r w:rsidRPr="00174B5B" w:rsidDel="00DD2DB6">
          <w:rPr>
            <w:rFonts w:cstheme="minorHAnsi"/>
          </w:rPr>
          <w:delText>ouvy</w:delText>
        </w:r>
      </w:del>
      <w:ins w:id="347" w:author="Jan Bc. Vošalík" w:date="2024-11-22T09:33:00Z">
        <w:r w:rsidR="00DD2DB6">
          <w:rPr>
            <w:rFonts w:cstheme="minorHAnsi"/>
          </w:rPr>
          <w:t xml:space="preserve"> ke smlouvě o dílo</w:t>
        </w:r>
      </w:ins>
      <w:r w:rsidRPr="00174B5B">
        <w:rPr>
          <w:rFonts w:cstheme="minorHAnsi"/>
        </w:rPr>
        <w:t xml:space="preserve"> shodně prohlašují, že písemné vyhotovení </w:t>
      </w:r>
      <w:del w:id="348" w:author="Jan Bc. Vošalík" w:date="2024-11-22T09:33:00Z">
        <w:r w:rsidRPr="00174B5B" w:rsidDel="00DD2DB6">
          <w:rPr>
            <w:rFonts w:cstheme="minorHAnsi"/>
          </w:rPr>
          <w:delText xml:space="preserve">smlouvy </w:delText>
        </w:r>
      </w:del>
      <w:ins w:id="349" w:author="Jan Bc. Vošalík" w:date="2024-11-22T09:33:00Z">
        <w:r w:rsidR="00DD2DB6">
          <w:rPr>
            <w:rFonts w:cstheme="minorHAnsi"/>
          </w:rPr>
          <w:t>dodatku</w:t>
        </w:r>
        <w:r w:rsidR="00DD2DB6" w:rsidRPr="00174B5B">
          <w:rPr>
            <w:rFonts w:cstheme="minorHAnsi"/>
          </w:rPr>
          <w:t xml:space="preserve"> </w:t>
        </w:r>
      </w:ins>
      <w:r w:rsidRPr="00174B5B">
        <w:rPr>
          <w:rFonts w:cstheme="minorHAnsi"/>
        </w:rPr>
        <w:t>se shoduje se souhlasnými, svobodnými a vážnými projevy</w:t>
      </w:r>
      <w:r w:rsidR="003D4743" w:rsidRPr="00174B5B">
        <w:rPr>
          <w:rFonts w:cstheme="minorHAnsi"/>
        </w:rPr>
        <w:t xml:space="preserve"> jejich skutečné vůle a že se o </w:t>
      </w:r>
      <w:r w:rsidRPr="00174B5B">
        <w:rPr>
          <w:rFonts w:cstheme="minorHAnsi"/>
        </w:rPr>
        <w:t xml:space="preserve">obsahu </w:t>
      </w:r>
      <w:del w:id="350" w:author="Jan Bc. Vošalík" w:date="2024-11-22T09:33:00Z">
        <w:r w:rsidRPr="00174B5B" w:rsidDel="00DD2DB6">
          <w:rPr>
            <w:rFonts w:cstheme="minorHAnsi"/>
          </w:rPr>
          <w:delText xml:space="preserve">smlouvy </w:delText>
        </w:r>
      </w:del>
      <w:ins w:id="351" w:author="Jan Bc. Vošalík" w:date="2024-11-22T09:33:00Z">
        <w:r w:rsidR="00DD2DB6">
          <w:rPr>
            <w:rFonts w:cstheme="minorHAnsi"/>
          </w:rPr>
          <w:t>dodatku</w:t>
        </w:r>
        <w:r w:rsidR="00DD2DB6" w:rsidRPr="00174B5B">
          <w:rPr>
            <w:rFonts w:cstheme="minorHAnsi"/>
          </w:rPr>
          <w:t xml:space="preserve"> </w:t>
        </w:r>
      </w:ins>
      <w:r w:rsidRPr="00174B5B">
        <w:rPr>
          <w:rFonts w:cstheme="minorHAnsi"/>
        </w:rPr>
        <w:t xml:space="preserve">dohodly tak, aby mezi nimi nedošlo k rozporům. Dále prohlašují, že </w:t>
      </w:r>
      <w:del w:id="352" w:author="Jan Bc. Vošalík" w:date="2024-11-22T09:33:00Z">
        <w:r w:rsidRPr="00174B5B" w:rsidDel="00DD2DB6">
          <w:rPr>
            <w:rFonts w:cstheme="minorHAnsi"/>
          </w:rPr>
          <w:delText xml:space="preserve">smlouva </w:delText>
        </w:r>
      </w:del>
      <w:ins w:id="353" w:author="Jan Bc. Vošalík" w:date="2024-11-22T09:33:00Z">
        <w:r w:rsidR="00DD2DB6">
          <w:rPr>
            <w:rFonts w:cstheme="minorHAnsi"/>
          </w:rPr>
          <w:t>dodatek</w:t>
        </w:r>
        <w:r w:rsidR="00DD2DB6" w:rsidRPr="00174B5B">
          <w:rPr>
            <w:rFonts w:cstheme="minorHAnsi"/>
          </w:rPr>
          <w:t xml:space="preserve"> </w:t>
        </w:r>
      </w:ins>
      <w:r w:rsidRPr="00174B5B">
        <w:rPr>
          <w:rFonts w:cstheme="minorHAnsi"/>
        </w:rPr>
        <w:t>nebyl</w:t>
      </w:r>
      <w:del w:id="354" w:author="Jan Bc. Vošalík" w:date="2024-11-22T09:33:00Z">
        <w:r w:rsidRPr="00174B5B" w:rsidDel="00DD2DB6">
          <w:rPr>
            <w:rFonts w:cstheme="minorHAnsi"/>
          </w:rPr>
          <w:delText>a</w:delText>
        </w:r>
      </w:del>
      <w:r w:rsidRPr="00174B5B">
        <w:rPr>
          <w:rFonts w:cstheme="minorHAnsi"/>
        </w:rPr>
        <w:t xml:space="preserve"> uzavřen</w:t>
      </w:r>
      <w:del w:id="355" w:author="Jan Bc. Vošalík" w:date="2024-11-22T09:33:00Z">
        <w:r w:rsidRPr="00174B5B" w:rsidDel="00DD2DB6">
          <w:rPr>
            <w:rFonts w:cstheme="minorHAnsi"/>
          </w:rPr>
          <w:delText>a</w:delText>
        </w:r>
      </w:del>
      <w:r w:rsidRPr="00174B5B">
        <w:rPr>
          <w:rFonts w:cstheme="minorHAnsi"/>
        </w:rPr>
        <w:t xml:space="preserve"> v</w:t>
      </w:r>
      <w:del w:id="356" w:author="Jan Bc. Vošalík" w:date="2024-07-15T15:18:00Z">
        <w:r w:rsidRPr="00174B5B" w:rsidDel="00E644C6">
          <w:rPr>
            <w:rFonts w:cstheme="minorHAnsi"/>
          </w:rPr>
          <w:delText> </w:delText>
        </w:r>
      </w:del>
      <w:ins w:id="357" w:author="Jan Bc. Vošalík" w:date="2024-07-15T15:18:00Z">
        <w:r w:rsidR="00E644C6">
          <w:rPr>
            <w:rFonts w:cstheme="minorHAnsi"/>
          </w:rPr>
          <w:t> </w:t>
        </w:r>
      </w:ins>
      <w:r w:rsidRPr="00174B5B">
        <w:rPr>
          <w:rFonts w:cstheme="minorHAnsi"/>
        </w:rPr>
        <w:t>tísni</w:t>
      </w:r>
      <w:ins w:id="358" w:author="Jan Bc. Vošalík" w:date="2024-07-15T15:18:00Z">
        <w:r w:rsidR="00E644C6">
          <w:rPr>
            <w:rFonts w:cstheme="minorHAnsi"/>
          </w:rPr>
          <w:t>, ani</w:t>
        </w:r>
      </w:ins>
      <w:r w:rsidRPr="00174B5B">
        <w:rPr>
          <w:rFonts w:cstheme="minorHAnsi"/>
        </w:rPr>
        <w:t xml:space="preserve"> za jednostranně nevýhodných podmínek. Na důkaz toho </w:t>
      </w:r>
      <w:del w:id="359" w:author="Jan Bc. Vošalík" w:date="2024-11-22T09:33:00Z">
        <w:r w:rsidRPr="00174B5B" w:rsidDel="00DD2DB6">
          <w:rPr>
            <w:rFonts w:cstheme="minorHAnsi"/>
          </w:rPr>
          <w:delText xml:space="preserve">smlouvu </w:delText>
        </w:r>
      </w:del>
      <w:ins w:id="360" w:author="Jan Bc. Vošalík" w:date="2024-11-22T09:33:00Z">
        <w:r w:rsidR="00DD2DB6">
          <w:rPr>
            <w:rFonts w:cstheme="minorHAnsi"/>
          </w:rPr>
          <w:t>dodatek</w:t>
        </w:r>
        <w:r w:rsidR="00DD2DB6" w:rsidRPr="00174B5B">
          <w:rPr>
            <w:rFonts w:cstheme="minorHAnsi"/>
          </w:rPr>
          <w:t xml:space="preserve"> </w:t>
        </w:r>
      </w:ins>
      <w:r w:rsidRPr="00174B5B">
        <w:rPr>
          <w:rFonts w:cstheme="minorHAnsi"/>
        </w:rPr>
        <w:t>podepisují.</w:t>
      </w:r>
    </w:p>
    <w:p w14:paraId="2179C490" w14:textId="0043166E" w:rsidR="0066042B" w:rsidRPr="00CE7853" w:rsidRDefault="0066042B" w:rsidP="00CB7F0A">
      <w:pPr>
        <w:numPr>
          <w:ilvl w:val="1"/>
          <w:numId w:val="2"/>
        </w:numPr>
        <w:tabs>
          <w:tab w:val="left" w:pos="993"/>
        </w:tabs>
        <w:spacing w:after="60" w:line="240" w:lineRule="auto"/>
        <w:jc w:val="both"/>
        <w:rPr>
          <w:rFonts w:cstheme="minorHAnsi"/>
        </w:rPr>
      </w:pPr>
      <w:ins w:id="361" w:author="Jan Bc. Vošalík" w:date="2024-07-16T11:20:00Z">
        <w:r w:rsidRPr="00CE7853">
          <w:rPr>
            <w:rFonts w:cstheme="minorHAnsi"/>
          </w:rPr>
          <w:t>Uzavření</w:t>
        </w:r>
      </w:ins>
      <w:ins w:id="362" w:author="Jan Bc. Vošalík" w:date="2024-11-22T09:28:00Z">
        <w:r w:rsidR="00C4257E" w:rsidRPr="00CE7853">
          <w:rPr>
            <w:rFonts w:cstheme="minorHAnsi"/>
          </w:rPr>
          <w:t xml:space="preserve"> dodatku č. 1 ke smlouvě o dílo č.</w:t>
        </w:r>
      </w:ins>
      <w:ins w:id="363" w:author="Jan Bc. Vošalík" w:date="2024-11-22T09:29:00Z">
        <w:r w:rsidR="00C4257E" w:rsidRPr="00CE7853">
          <w:rPr>
            <w:rFonts w:cstheme="minorHAnsi"/>
          </w:rPr>
          <w:t xml:space="preserve"> zhotovitele</w:t>
        </w:r>
      </w:ins>
      <w:ins w:id="364" w:author="Jan Bc. Vošalík" w:date="2024-11-22T09:28:00Z">
        <w:r w:rsidR="00C4257E" w:rsidRPr="00CE7853">
          <w:rPr>
            <w:rFonts w:cstheme="minorHAnsi"/>
          </w:rPr>
          <w:t xml:space="preserve"> </w:t>
        </w:r>
      </w:ins>
      <w:ins w:id="365" w:author="Jan Bc. Vošalík" w:date="2024-11-22T09:29:00Z">
        <w:r w:rsidR="00C4257E" w:rsidRPr="00CE7853">
          <w:rPr>
            <w:rFonts w:cstheme="minorHAnsi"/>
            <w:bCs/>
            <w:rPrChange w:id="366" w:author="Jan Bc. Vošalík" w:date="2024-11-22T09:47:00Z">
              <w:rPr>
                <w:rFonts w:cstheme="minorHAnsi"/>
                <w:b/>
                <w:bCs/>
                <w:sz w:val="28"/>
                <w:szCs w:val="28"/>
              </w:rPr>
            </w:rPrChange>
          </w:rPr>
          <w:t xml:space="preserve">MAR-S-003-24/ č. objednatele </w:t>
        </w:r>
      </w:ins>
      <w:ins w:id="367" w:author="Jan Bc. Vošalík" w:date="2024-07-16T11:20:00Z">
        <w:r w:rsidRPr="00CE7853">
          <w:rPr>
            <w:rFonts w:cstheme="minorHAnsi"/>
          </w:rPr>
          <w:t xml:space="preserve"> </w:t>
        </w:r>
      </w:ins>
      <w:ins w:id="368" w:author="Jan Bc. Vošalík" w:date="2024-11-22T09:31:00Z">
        <w:r w:rsidR="00DD2DB6" w:rsidRPr="00CE7853">
          <w:rPr>
            <w:rFonts w:cstheme="minorHAnsi"/>
            <w:rPrChange w:id="369" w:author="Jan Bc. Vošalík" w:date="2024-11-22T09:47:00Z">
              <w:rPr>
                <w:rFonts w:cstheme="minorHAnsi"/>
                <w:b/>
              </w:rPr>
            </w:rPrChange>
          </w:rPr>
          <w:t xml:space="preserve">A-004137-00, ze dne </w:t>
        </w:r>
      </w:ins>
      <w:proofErr w:type="gramStart"/>
      <w:ins w:id="370" w:author="Jan Bc. Vošalík" w:date="2024-11-22T09:32:00Z">
        <w:r w:rsidR="00DD2DB6" w:rsidRPr="00CE7853">
          <w:rPr>
            <w:rFonts w:cstheme="minorHAnsi"/>
            <w:rPrChange w:id="371" w:author="Jan Bc. Vošalík" w:date="2024-11-22T09:47:00Z">
              <w:rPr>
                <w:rFonts w:cstheme="minorHAnsi"/>
                <w:b/>
              </w:rPr>
            </w:rPrChange>
          </w:rPr>
          <w:t>6.8.2024</w:t>
        </w:r>
        <w:proofErr w:type="gramEnd"/>
        <w:r w:rsidR="00DD2DB6" w:rsidRPr="00CE7853">
          <w:rPr>
            <w:rFonts w:cstheme="minorHAnsi"/>
            <w:rPrChange w:id="372" w:author="Jan Bc. Vošalík" w:date="2024-11-22T09:47:00Z">
              <w:rPr>
                <w:rFonts w:cstheme="minorHAnsi"/>
                <w:b/>
              </w:rPr>
            </w:rPrChange>
          </w:rPr>
          <w:t xml:space="preserve">, </w:t>
        </w:r>
      </w:ins>
      <w:ins w:id="373" w:author="Jan Bc. Vošalík" w:date="2024-07-16T11:20:00Z">
        <w:r w:rsidRPr="00CE7853">
          <w:rPr>
            <w:rFonts w:cstheme="minorHAnsi"/>
          </w:rPr>
          <w:t xml:space="preserve">bylo schváleno radou města Sušice dne </w:t>
        </w:r>
      </w:ins>
      <w:ins w:id="374" w:author="Jan Bc. Vošalík" w:date="2024-12-05T09:58:00Z">
        <w:r w:rsidR="00D07DAA">
          <w:rPr>
            <w:rFonts w:cstheme="minorHAnsi"/>
          </w:rPr>
          <w:t>2.12.2024</w:t>
        </w:r>
      </w:ins>
      <w:ins w:id="375" w:author="Jan Bc. Vošalík" w:date="2024-07-16T11:20:00Z">
        <w:r w:rsidRPr="00CE7853">
          <w:rPr>
            <w:rFonts w:cstheme="minorHAnsi"/>
          </w:rPr>
          <w:t>, usnesením č.</w:t>
        </w:r>
      </w:ins>
      <w:ins w:id="376" w:author="Jan Bc. Vošalík" w:date="2024-12-05T09:58:00Z">
        <w:r w:rsidR="00D07DAA">
          <w:rPr>
            <w:rFonts w:cstheme="minorHAnsi"/>
          </w:rPr>
          <w:t xml:space="preserve"> 725.</w:t>
        </w:r>
      </w:ins>
    </w:p>
    <w:p w14:paraId="2A52D192" w14:textId="77777777" w:rsidR="00CE7853" w:rsidRDefault="00CE7853" w:rsidP="009F6C60">
      <w:pPr>
        <w:keepNext/>
        <w:tabs>
          <w:tab w:val="left" w:pos="993"/>
          <w:tab w:val="left" w:pos="1843"/>
          <w:tab w:val="left" w:pos="2127"/>
          <w:tab w:val="left" w:pos="2977"/>
        </w:tabs>
        <w:spacing w:after="0" w:line="240" w:lineRule="auto"/>
        <w:ind w:left="792"/>
        <w:jc w:val="both"/>
        <w:rPr>
          <w:ins w:id="377" w:author="Jan Bc. Vošalík" w:date="2024-11-22T09:48:00Z"/>
          <w:rFonts w:cstheme="minorHAnsi"/>
        </w:rPr>
      </w:pPr>
    </w:p>
    <w:p w14:paraId="62A8F47D" w14:textId="5BBDCE99" w:rsidR="00C50E84" w:rsidRPr="00312422" w:rsidDel="00C4257E" w:rsidRDefault="009F1508" w:rsidP="009F6C60">
      <w:pPr>
        <w:keepNext/>
        <w:numPr>
          <w:ilvl w:val="1"/>
          <w:numId w:val="2"/>
        </w:numPr>
        <w:tabs>
          <w:tab w:val="left" w:pos="993"/>
          <w:tab w:val="left" w:pos="1843"/>
          <w:tab w:val="left" w:pos="2977"/>
        </w:tabs>
        <w:spacing w:after="0" w:line="240" w:lineRule="auto"/>
        <w:jc w:val="both"/>
        <w:rPr>
          <w:del w:id="378" w:author="Jan Bc. Vošalík" w:date="2024-11-22T09:28:00Z"/>
          <w:rFonts w:cstheme="minorHAnsi"/>
        </w:rPr>
      </w:pPr>
      <w:del w:id="379" w:author="Jan Bc. Vošalík" w:date="2024-11-22T09:28:00Z">
        <w:r w:rsidRPr="00174B5B" w:rsidDel="00C4257E">
          <w:rPr>
            <w:rFonts w:cstheme="minorHAnsi"/>
          </w:rPr>
          <w:delText xml:space="preserve">Tato smlouva obsahuje tyto přílohy, které upravují nebo provádějí v podrobnostech </w:delText>
        </w:r>
        <w:r w:rsidRPr="00312422" w:rsidDel="00C4257E">
          <w:rPr>
            <w:rFonts w:cstheme="minorHAnsi"/>
          </w:rPr>
          <w:delText>podmínky této smlouvy:</w:delText>
        </w:r>
        <w:r w:rsidRPr="00312422" w:rsidDel="00C4257E">
          <w:rPr>
            <w:rFonts w:cstheme="minorHAnsi"/>
          </w:rPr>
          <w:tab/>
        </w:r>
      </w:del>
    </w:p>
    <w:p w14:paraId="01652CF1" w14:textId="0CFE61D5" w:rsidR="0066042B" w:rsidRPr="00312422" w:rsidRDefault="009F1508" w:rsidP="009F6C60">
      <w:pPr>
        <w:keepNext/>
        <w:tabs>
          <w:tab w:val="left" w:pos="993"/>
          <w:tab w:val="left" w:pos="1843"/>
          <w:tab w:val="left" w:pos="2127"/>
          <w:tab w:val="left" w:pos="2977"/>
        </w:tabs>
        <w:spacing w:after="0" w:line="240" w:lineRule="auto"/>
        <w:ind w:left="792"/>
        <w:jc w:val="both"/>
        <w:rPr>
          <w:rFonts w:cstheme="minorHAnsi"/>
        </w:rPr>
      </w:pPr>
      <w:del w:id="380" w:author="Jan Bc. Vošalík" w:date="2024-11-22T09:28:00Z">
        <w:r w:rsidRPr="00312422" w:rsidDel="00C4257E">
          <w:rPr>
            <w:rFonts w:cstheme="minorHAnsi"/>
          </w:rPr>
          <w:delText>Příloha</w:delText>
        </w:r>
        <w:r w:rsidRPr="00312422" w:rsidDel="00C4257E">
          <w:rPr>
            <w:rFonts w:cstheme="minorHAnsi"/>
            <w:b/>
          </w:rPr>
          <w:delText xml:space="preserve"> </w:delText>
        </w:r>
        <w:r w:rsidRPr="00312422" w:rsidDel="00C4257E">
          <w:rPr>
            <w:rFonts w:cstheme="minorHAnsi"/>
          </w:rPr>
          <w:delText>č. 1</w:delText>
        </w:r>
        <w:r w:rsidRPr="00312422" w:rsidDel="00C4257E">
          <w:rPr>
            <w:rFonts w:cstheme="minorHAnsi"/>
          </w:rPr>
          <w:tab/>
          <w:delText>-</w:delText>
        </w:r>
        <w:r w:rsidRPr="00312422" w:rsidDel="00C4257E">
          <w:rPr>
            <w:rFonts w:cstheme="minorHAnsi"/>
          </w:rPr>
          <w:tab/>
        </w:r>
        <w:r w:rsidR="00C50E84" w:rsidRPr="00312422" w:rsidDel="00C4257E">
          <w:rPr>
            <w:rFonts w:cstheme="minorHAnsi"/>
          </w:rPr>
          <w:delText>C</w:delText>
        </w:r>
        <w:r w:rsidR="003C0F9B" w:rsidRPr="00312422" w:rsidDel="00C4257E">
          <w:rPr>
            <w:rFonts w:cstheme="minorHAnsi"/>
          </w:rPr>
          <w:delText>enov</w:delText>
        </w:r>
        <w:r w:rsidR="00312422" w:rsidRPr="00312422" w:rsidDel="00C4257E">
          <w:rPr>
            <w:rFonts w:cstheme="minorHAnsi"/>
          </w:rPr>
          <w:delText>é nabídky</w:delText>
        </w:r>
        <w:r w:rsidR="003C0F9B" w:rsidRPr="00312422" w:rsidDel="00C4257E">
          <w:rPr>
            <w:rFonts w:cstheme="minorHAnsi"/>
          </w:rPr>
          <w:delText xml:space="preserve"> zhotovitele </w:delText>
        </w:r>
        <w:r w:rsidR="00C50E84" w:rsidRPr="00312422" w:rsidDel="00C4257E">
          <w:rPr>
            <w:rFonts w:cstheme="minorHAnsi"/>
          </w:rPr>
          <w:delText xml:space="preserve">č. </w:delText>
        </w:r>
        <w:r w:rsidR="00DA2341" w:rsidDel="00C4257E">
          <w:rPr>
            <w:rFonts w:cstheme="minorHAnsi"/>
          </w:rPr>
          <w:delText>MAR-041-2024 ze dne 20.06.</w:delText>
        </w:r>
        <w:r w:rsidR="00312422" w:rsidRPr="00312422" w:rsidDel="00C4257E">
          <w:rPr>
            <w:rFonts w:cstheme="minorHAnsi"/>
          </w:rPr>
          <w:delText xml:space="preserve">24 a </w:delText>
        </w:r>
        <w:r w:rsidR="00DA2341" w:rsidDel="00C4257E">
          <w:rPr>
            <w:rFonts w:cstheme="minorHAnsi"/>
          </w:rPr>
          <w:delText>MAR-042-</w:delText>
        </w:r>
        <w:r w:rsidR="00312422" w:rsidRPr="00312422" w:rsidDel="00C4257E">
          <w:rPr>
            <w:rFonts w:cstheme="minorHAnsi"/>
          </w:rPr>
          <w:delText xml:space="preserve">24 ze dne 20.06.2024 </w:delText>
        </w:r>
        <w:r w:rsidR="003C0F9B" w:rsidRPr="00312422" w:rsidDel="00C4257E">
          <w:rPr>
            <w:rFonts w:cstheme="minorHAnsi"/>
          </w:rPr>
          <w:delText>včetně položkového rozpočtu</w:delText>
        </w:r>
      </w:del>
    </w:p>
    <w:p w14:paraId="676D1BE8" w14:textId="76F55ACA" w:rsidR="009F1508" w:rsidRPr="00312422" w:rsidRDefault="009F1508" w:rsidP="00312422">
      <w:pPr>
        <w:keepNext/>
        <w:tabs>
          <w:tab w:val="left" w:pos="4820"/>
        </w:tabs>
        <w:spacing w:before="240" w:after="0" w:line="240" w:lineRule="auto"/>
        <w:jc w:val="both"/>
        <w:rPr>
          <w:rFonts w:eastAsia="Calibri" w:cstheme="minorHAnsi"/>
          <w:bCs/>
        </w:rPr>
      </w:pPr>
      <w:r w:rsidRPr="00312422">
        <w:rPr>
          <w:rFonts w:eastAsia="Calibri" w:cstheme="minorHAnsi"/>
          <w:bCs/>
        </w:rPr>
        <w:t>V</w:t>
      </w:r>
      <w:ins w:id="381" w:author="Jan Bc. Vošalík" w:date="2024-12-05T09:58:00Z">
        <w:r w:rsidR="00D07DAA">
          <w:rPr>
            <w:rFonts w:eastAsia="Calibri" w:cstheme="minorHAnsi"/>
            <w:bCs/>
          </w:rPr>
          <w:t xml:space="preserve"> </w:t>
        </w:r>
      </w:ins>
      <w:del w:id="382" w:author="Jan Bc. Vošalík" w:date="2024-12-05T09:57:00Z">
        <w:r w:rsidRPr="00312422" w:rsidDel="00D07DAA">
          <w:rPr>
            <w:rFonts w:eastAsia="Calibri" w:cstheme="minorHAnsi"/>
            <w:bCs/>
          </w:rPr>
          <w:delText>…………………….</w:delText>
        </w:r>
      </w:del>
      <w:ins w:id="383" w:author="Jan Bc. Vošalík" w:date="2024-12-05T09:57:00Z">
        <w:r w:rsidR="00D07DAA">
          <w:rPr>
            <w:rFonts w:eastAsia="Calibri" w:cstheme="minorHAnsi"/>
            <w:bCs/>
          </w:rPr>
          <w:t>S</w:t>
        </w:r>
        <w:r w:rsidR="00CF343F">
          <w:rPr>
            <w:rFonts w:eastAsia="Calibri" w:cstheme="minorHAnsi"/>
            <w:bCs/>
          </w:rPr>
          <w:t>ušici</w:t>
        </w:r>
      </w:ins>
      <w:del w:id="384" w:author="Jan Bc. Vošalík" w:date="2024-12-05T10:00:00Z">
        <w:r w:rsidRPr="00312422" w:rsidDel="00CF343F">
          <w:rPr>
            <w:rFonts w:eastAsia="Calibri" w:cstheme="minorHAnsi"/>
            <w:bCs/>
          </w:rPr>
          <w:delText>dne ………….</w:delText>
        </w:r>
      </w:del>
      <w:r w:rsidRPr="00312422">
        <w:rPr>
          <w:rFonts w:eastAsia="Calibri" w:cstheme="minorHAnsi"/>
          <w:bCs/>
        </w:rPr>
        <w:tab/>
        <w:t>V</w:t>
      </w:r>
      <w:r w:rsidR="00075C70" w:rsidRPr="00312422">
        <w:rPr>
          <w:rFonts w:eastAsia="Calibri" w:cstheme="minorHAnsi"/>
          <w:bCs/>
        </w:rPr>
        <w:t xml:space="preserve">e Vyškově </w:t>
      </w:r>
      <w:del w:id="385" w:author="Jan Bc. Vošalík" w:date="2024-12-05T10:00:00Z">
        <w:r w:rsidRPr="00312422" w:rsidDel="00CF343F">
          <w:rPr>
            <w:rFonts w:eastAsia="Calibri" w:cstheme="minorHAnsi"/>
            <w:bCs/>
          </w:rPr>
          <w:delText xml:space="preserve">dne </w:delText>
        </w:r>
        <w:r w:rsidR="00075C70" w:rsidRPr="00312422" w:rsidDel="00CF343F">
          <w:rPr>
            <w:rFonts w:eastAsia="Calibri" w:cstheme="minorHAnsi"/>
            <w:bCs/>
          </w:rPr>
          <w:delText>…</w:delText>
        </w:r>
        <w:r w:rsidRPr="00312422" w:rsidDel="00CF343F">
          <w:rPr>
            <w:rFonts w:eastAsia="Calibri" w:cstheme="minorHAnsi"/>
            <w:bCs/>
          </w:rPr>
          <w:delText>………….</w:delText>
        </w:r>
      </w:del>
    </w:p>
    <w:p w14:paraId="5FD4895E" w14:textId="08275791" w:rsidR="009F1508" w:rsidRPr="00174B5B" w:rsidRDefault="009F1508" w:rsidP="00312422">
      <w:pPr>
        <w:keepNext/>
        <w:tabs>
          <w:tab w:val="left" w:pos="4820"/>
        </w:tabs>
        <w:spacing w:before="960" w:after="0" w:line="240" w:lineRule="auto"/>
        <w:jc w:val="both"/>
        <w:rPr>
          <w:rFonts w:eastAsia="Calibri" w:cstheme="minorHAnsi"/>
          <w:bCs/>
        </w:rPr>
      </w:pPr>
      <w:del w:id="386" w:author="Jan Bc. Vošalík" w:date="2024-12-05T10:00:00Z">
        <w:r w:rsidRPr="00174B5B" w:rsidDel="00CF343F">
          <w:rPr>
            <w:rFonts w:eastAsia="Calibri" w:cstheme="minorHAnsi"/>
            <w:bCs/>
          </w:rPr>
          <w:delText>…………………………………</w:delText>
        </w:r>
      </w:del>
      <w:ins w:id="387" w:author="Jan Bc. Vošalík" w:date="2024-12-05T10:00:00Z">
        <w:r w:rsidR="00CF343F">
          <w:rPr>
            <w:rFonts w:eastAsia="Calibri" w:cstheme="minorHAnsi"/>
            <w:bCs/>
          </w:rPr>
          <w:t>_________________</w:t>
        </w:r>
      </w:ins>
      <w:ins w:id="388" w:author="Jan Bc. Vošalík" w:date="2024-12-05T10:01:00Z">
        <w:r w:rsidR="00CF343F">
          <w:rPr>
            <w:rFonts w:eastAsia="Calibri" w:cstheme="minorHAnsi"/>
            <w:bCs/>
          </w:rPr>
          <w:t>_____</w:t>
        </w:r>
      </w:ins>
      <w:r w:rsidRPr="00174B5B">
        <w:rPr>
          <w:rFonts w:eastAsia="Calibri" w:cstheme="minorHAnsi"/>
          <w:bCs/>
        </w:rPr>
        <w:tab/>
      </w:r>
      <w:del w:id="389" w:author="Jan Bc. Vošalík" w:date="2024-12-05T10:00:00Z">
        <w:r w:rsidRPr="00174B5B" w:rsidDel="00CF343F">
          <w:rPr>
            <w:rFonts w:eastAsia="Calibri" w:cstheme="minorHAnsi"/>
            <w:bCs/>
          </w:rPr>
          <w:delText>…………………………………</w:delText>
        </w:r>
        <w:r w:rsidR="000542E7" w:rsidRPr="00174B5B" w:rsidDel="00CF343F">
          <w:rPr>
            <w:rFonts w:eastAsia="Calibri" w:cstheme="minorHAnsi"/>
            <w:bCs/>
          </w:rPr>
          <w:tab/>
        </w:r>
      </w:del>
      <w:ins w:id="390" w:author="Jan Bc. Vošalík" w:date="2024-12-05T10:00:00Z">
        <w:r w:rsidR="00CF343F">
          <w:rPr>
            <w:rFonts w:eastAsia="Calibri" w:cstheme="minorHAnsi"/>
            <w:bCs/>
          </w:rPr>
          <w:t>_______________________________</w:t>
        </w:r>
      </w:ins>
    </w:p>
    <w:p w14:paraId="77A6BF2D" w14:textId="0EA957F0" w:rsidR="009F1508" w:rsidRPr="00312422" w:rsidRDefault="00E40520" w:rsidP="00312422">
      <w:pPr>
        <w:keepNext/>
        <w:tabs>
          <w:tab w:val="center" w:pos="426"/>
          <w:tab w:val="left" w:pos="4820"/>
        </w:tabs>
        <w:spacing w:after="0" w:line="240" w:lineRule="auto"/>
        <w:jc w:val="both"/>
        <w:rPr>
          <w:rFonts w:eastAsia="Calibri" w:cstheme="minorHAnsi"/>
          <w:b/>
          <w:bCs/>
        </w:rPr>
      </w:pPr>
      <w:r w:rsidRPr="00312422">
        <w:rPr>
          <w:rFonts w:eastAsia="Calibri" w:cstheme="minorHAnsi"/>
          <w:b/>
          <w:bCs/>
        </w:rPr>
        <w:t>z</w:t>
      </w:r>
      <w:r w:rsidR="00E94D6E" w:rsidRPr="00312422">
        <w:rPr>
          <w:rFonts w:eastAsia="Calibri" w:cstheme="minorHAnsi"/>
          <w:b/>
          <w:bCs/>
        </w:rPr>
        <w:t>a o</w:t>
      </w:r>
      <w:r w:rsidR="009F1508" w:rsidRPr="00312422">
        <w:rPr>
          <w:rFonts w:eastAsia="Calibri" w:cstheme="minorHAnsi"/>
          <w:b/>
          <w:bCs/>
        </w:rPr>
        <w:t>bjednatel</w:t>
      </w:r>
      <w:r w:rsidR="00E94D6E" w:rsidRPr="00312422">
        <w:rPr>
          <w:rFonts w:eastAsia="Calibri" w:cstheme="minorHAnsi"/>
          <w:b/>
          <w:bCs/>
        </w:rPr>
        <w:t>e</w:t>
      </w:r>
      <w:r w:rsidR="00E416E2" w:rsidRPr="00312422">
        <w:rPr>
          <w:rFonts w:eastAsia="Calibri" w:cstheme="minorHAnsi"/>
          <w:b/>
          <w:bCs/>
        </w:rPr>
        <w:t xml:space="preserve"> </w:t>
      </w:r>
      <w:ins w:id="391" w:author="Petra Vymazalová" w:date="2024-07-16T08:21:00Z">
        <w:r w:rsidR="003A421D">
          <w:rPr>
            <w:rFonts w:eastAsia="Calibri" w:cstheme="minorHAnsi"/>
            <w:b/>
            <w:bCs/>
          </w:rPr>
          <w:t>M</w:t>
        </w:r>
      </w:ins>
      <w:ins w:id="392" w:author="Petra Vymazalová" w:date="2024-07-16T08:20:00Z">
        <w:r w:rsidR="003A421D">
          <w:rPr>
            <w:rFonts w:eastAsia="Calibri" w:cstheme="minorHAnsi"/>
            <w:b/>
            <w:bCs/>
          </w:rPr>
          <w:t>ěsto</w:t>
        </w:r>
      </w:ins>
      <w:del w:id="393" w:author="Petra Vymazalová" w:date="2024-07-16T08:20:00Z">
        <w:r w:rsidR="00312422" w:rsidRPr="00312422" w:rsidDel="003A421D">
          <w:rPr>
            <w:rFonts w:eastAsia="Calibri" w:cstheme="minorHAnsi"/>
            <w:b/>
            <w:bCs/>
          </w:rPr>
          <w:delText>BYTSERVIS</w:delText>
        </w:r>
      </w:del>
      <w:r w:rsidR="00312422" w:rsidRPr="00312422">
        <w:rPr>
          <w:rFonts w:eastAsia="Calibri" w:cstheme="minorHAnsi"/>
          <w:b/>
          <w:bCs/>
        </w:rPr>
        <w:t xml:space="preserve"> Sušice</w:t>
      </w:r>
      <w:del w:id="394" w:author="Petra Vymazalová" w:date="2024-07-16T08:20:00Z">
        <w:r w:rsidR="00312422" w:rsidRPr="00312422" w:rsidDel="003A421D">
          <w:rPr>
            <w:rFonts w:eastAsia="Calibri" w:cstheme="minorHAnsi"/>
            <w:b/>
            <w:bCs/>
          </w:rPr>
          <w:delText>, spol. s r.o.</w:delText>
        </w:r>
      </w:del>
      <w:r w:rsidR="009F1508" w:rsidRPr="00312422">
        <w:rPr>
          <w:rFonts w:eastAsia="Calibri" w:cstheme="minorHAnsi"/>
          <w:b/>
          <w:bCs/>
        </w:rPr>
        <w:tab/>
      </w:r>
      <w:r w:rsidRPr="00312422">
        <w:rPr>
          <w:rFonts w:eastAsia="Calibri" w:cstheme="minorHAnsi"/>
          <w:b/>
          <w:bCs/>
        </w:rPr>
        <w:t>z</w:t>
      </w:r>
      <w:r w:rsidR="00E94D6E" w:rsidRPr="00312422">
        <w:rPr>
          <w:rFonts w:eastAsia="Calibri" w:cstheme="minorHAnsi"/>
          <w:b/>
          <w:bCs/>
        </w:rPr>
        <w:t>a z</w:t>
      </w:r>
      <w:r w:rsidR="009F1508" w:rsidRPr="00312422">
        <w:rPr>
          <w:rFonts w:eastAsia="Calibri" w:cstheme="minorHAnsi"/>
          <w:b/>
          <w:bCs/>
        </w:rPr>
        <w:t>hotovitel</w:t>
      </w:r>
      <w:r w:rsidR="00E94D6E" w:rsidRPr="00312422">
        <w:rPr>
          <w:rFonts w:eastAsia="Calibri" w:cstheme="minorHAnsi"/>
          <w:b/>
          <w:bCs/>
        </w:rPr>
        <w:t>e</w:t>
      </w:r>
      <w:r w:rsidR="009F1508" w:rsidRPr="00312422">
        <w:rPr>
          <w:rFonts w:eastAsia="Calibri" w:cstheme="minorHAnsi"/>
          <w:b/>
          <w:bCs/>
        </w:rPr>
        <w:t xml:space="preserve"> </w:t>
      </w:r>
      <w:r w:rsidR="000542E7" w:rsidRPr="00312422">
        <w:rPr>
          <w:rFonts w:eastAsia="Calibri" w:cstheme="minorHAnsi"/>
          <w:b/>
          <w:bCs/>
        </w:rPr>
        <w:t xml:space="preserve">TRASKO, </w:t>
      </w:r>
      <w:r w:rsidR="00EC0FA2" w:rsidRPr="00312422">
        <w:rPr>
          <w:rFonts w:eastAsia="Calibri" w:cstheme="minorHAnsi"/>
          <w:b/>
          <w:bCs/>
        </w:rPr>
        <w:t>a.</w:t>
      </w:r>
      <w:r w:rsidR="000542E7" w:rsidRPr="00312422">
        <w:rPr>
          <w:rFonts w:eastAsia="Calibri" w:cstheme="minorHAnsi"/>
          <w:b/>
          <w:bCs/>
        </w:rPr>
        <w:t>s.</w:t>
      </w:r>
    </w:p>
    <w:p w14:paraId="53010DFE" w14:textId="38618898" w:rsidR="009F1508" w:rsidRPr="00174B5B" w:rsidRDefault="00312422" w:rsidP="00312422">
      <w:pPr>
        <w:keepNext/>
        <w:tabs>
          <w:tab w:val="left" w:pos="4820"/>
        </w:tabs>
        <w:rPr>
          <w:rFonts w:eastAsia="Calibri" w:cstheme="minorHAnsi"/>
          <w:b/>
          <w:bCs/>
        </w:rPr>
      </w:pPr>
      <w:del w:id="395" w:author="Petra Vymazalová" w:date="2024-07-16T08:20:00Z">
        <w:r w:rsidRPr="00DA005B" w:rsidDel="003A421D">
          <w:rPr>
            <w:rFonts w:cstheme="minorHAnsi"/>
          </w:rPr>
          <w:delText>Josef Kolář, jednatel</w:delText>
        </w:r>
      </w:del>
      <w:ins w:id="396" w:author="Petra Vymazalová" w:date="2024-07-16T08:20:00Z">
        <w:r w:rsidR="003A421D">
          <w:rPr>
            <w:rFonts w:cstheme="minorHAnsi"/>
          </w:rPr>
          <w:t>Bc. Petr Mottl, starosta</w:t>
        </w:r>
      </w:ins>
      <w:r w:rsidR="009F1508" w:rsidRPr="00174B5B">
        <w:rPr>
          <w:rFonts w:eastAsia="Calibri" w:cstheme="minorHAnsi"/>
          <w:bCs/>
        </w:rPr>
        <w:tab/>
      </w:r>
      <w:r w:rsidR="00EC0FA2">
        <w:rPr>
          <w:rFonts w:eastAsia="Calibri" w:cstheme="minorHAnsi"/>
          <w:bCs/>
        </w:rPr>
        <w:t>Petr Kapounek, předseda představenstva</w:t>
      </w:r>
    </w:p>
    <w:sectPr w:rsidR="009F1508" w:rsidRPr="00174B5B">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CC4FBD" w14:textId="77777777" w:rsidR="002B1276" w:rsidRDefault="002B1276" w:rsidP="003E1881">
      <w:pPr>
        <w:spacing w:after="0" w:line="240" w:lineRule="auto"/>
      </w:pPr>
      <w:r>
        <w:separator/>
      </w:r>
    </w:p>
  </w:endnote>
  <w:endnote w:type="continuationSeparator" w:id="0">
    <w:p w14:paraId="7349467A" w14:textId="77777777" w:rsidR="002B1276" w:rsidRDefault="002B1276" w:rsidP="003E18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szCs w:val="20"/>
      </w:rPr>
      <w:id w:val="-836068849"/>
      <w:docPartObj>
        <w:docPartGallery w:val="Page Numbers (Bottom of Page)"/>
        <w:docPartUnique/>
      </w:docPartObj>
    </w:sdtPr>
    <w:sdtEndPr/>
    <w:sdtContent>
      <w:sdt>
        <w:sdtPr>
          <w:rPr>
            <w:sz w:val="18"/>
            <w:szCs w:val="20"/>
          </w:rPr>
          <w:id w:val="860082579"/>
          <w:docPartObj>
            <w:docPartGallery w:val="Page Numbers (Top of Page)"/>
            <w:docPartUnique/>
          </w:docPartObj>
        </w:sdtPr>
        <w:sdtEndPr/>
        <w:sdtContent>
          <w:p w14:paraId="2494DDF0" w14:textId="77777777" w:rsidR="003E1881" w:rsidRPr="003E1881" w:rsidRDefault="003E1881">
            <w:pPr>
              <w:pStyle w:val="Zpat"/>
              <w:jc w:val="right"/>
              <w:rPr>
                <w:sz w:val="18"/>
                <w:szCs w:val="20"/>
              </w:rPr>
            </w:pPr>
            <w:r w:rsidRPr="003E1881">
              <w:rPr>
                <w:sz w:val="18"/>
                <w:szCs w:val="20"/>
              </w:rPr>
              <w:t xml:space="preserve">Stránka </w:t>
            </w:r>
            <w:r w:rsidRPr="003E1881">
              <w:rPr>
                <w:b/>
                <w:bCs/>
                <w:sz w:val="18"/>
                <w:szCs w:val="20"/>
              </w:rPr>
              <w:fldChar w:fldCharType="begin"/>
            </w:r>
            <w:r w:rsidRPr="003E1881">
              <w:rPr>
                <w:b/>
                <w:bCs/>
                <w:sz w:val="18"/>
                <w:szCs w:val="20"/>
              </w:rPr>
              <w:instrText>PAGE</w:instrText>
            </w:r>
            <w:r w:rsidRPr="003E1881">
              <w:rPr>
                <w:b/>
                <w:bCs/>
                <w:sz w:val="18"/>
                <w:szCs w:val="20"/>
              </w:rPr>
              <w:fldChar w:fldCharType="separate"/>
            </w:r>
            <w:r w:rsidR="00A734DC">
              <w:rPr>
                <w:b/>
                <w:bCs/>
                <w:noProof/>
                <w:sz w:val="18"/>
                <w:szCs w:val="20"/>
              </w:rPr>
              <w:t>2</w:t>
            </w:r>
            <w:r w:rsidRPr="003E1881">
              <w:rPr>
                <w:b/>
                <w:bCs/>
                <w:sz w:val="18"/>
                <w:szCs w:val="20"/>
              </w:rPr>
              <w:fldChar w:fldCharType="end"/>
            </w:r>
            <w:r w:rsidRPr="003E1881">
              <w:rPr>
                <w:sz w:val="18"/>
                <w:szCs w:val="20"/>
              </w:rPr>
              <w:t xml:space="preserve"> z </w:t>
            </w:r>
            <w:r w:rsidRPr="003E1881">
              <w:rPr>
                <w:b/>
                <w:bCs/>
                <w:sz w:val="18"/>
                <w:szCs w:val="20"/>
              </w:rPr>
              <w:fldChar w:fldCharType="begin"/>
            </w:r>
            <w:r w:rsidRPr="003E1881">
              <w:rPr>
                <w:b/>
                <w:bCs/>
                <w:sz w:val="18"/>
                <w:szCs w:val="20"/>
              </w:rPr>
              <w:instrText>NUMPAGES</w:instrText>
            </w:r>
            <w:r w:rsidRPr="003E1881">
              <w:rPr>
                <w:b/>
                <w:bCs/>
                <w:sz w:val="18"/>
                <w:szCs w:val="20"/>
              </w:rPr>
              <w:fldChar w:fldCharType="separate"/>
            </w:r>
            <w:r w:rsidR="00A734DC">
              <w:rPr>
                <w:b/>
                <w:bCs/>
                <w:noProof/>
                <w:sz w:val="18"/>
                <w:szCs w:val="20"/>
              </w:rPr>
              <w:t>2</w:t>
            </w:r>
            <w:r w:rsidRPr="003E1881">
              <w:rPr>
                <w:b/>
                <w:bCs/>
                <w:sz w:val="18"/>
                <w:szCs w:val="20"/>
              </w:rPr>
              <w:fldChar w:fldCharType="end"/>
            </w:r>
          </w:p>
        </w:sdtContent>
      </w:sdt>
    </w:sdtContent>
  </w:sdt>
  <w:p w14:paraId="7E1316B9" w14:textId="77777777" w:rsidR="003E1881" w:rsidRDefault="003E188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13DA06" w14:textId="77777777" w:rsidR="002B1276" w:rsidRDefault="002B1276" w:rsidP="003E1881">
      <w:pPr>
        <w:spacing w:after="0" w:line="240" w:lineRule="auto"/>
      </w:pPr>
      <w:r>
        <w:separator/>
      </w:r>
    </w:p>
  </w:footnote>
  <w:footnote w:type="continuationSeparator" w:id="0">
    <w:p w14:paraId="374DA1F5" w14:textId="77777777" w:rsidR="002B1276" w:rsidRDefault="002B1276" w:rsidP="003E188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64FBC"/>
    <w:multiLevelType w:val="hybridMultilevel"/>
    <w:tmpl w:val="A348783E"/>
    <w:lvl w:ilvl="0" w:tplc="CC66DC04">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nsid w:val="0D42423C"/>
    <w:multiLevelType w:val="multilevel"/>
    <w:tmpl w:val="28B2B618"/>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b/>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D687A10"/>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3">
    <w:nsid w:val="1BB06D2D"/>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4">
    <w:nsid w:val="2AB93E39"/>
    <w:multiLevelType w:val="singleLevel"/>
    <w:tmpl w:val="7DB87C62"/>
    <w:lvl w:ilvl="0">
      <w:start w:val="2"/>
      <w:numFmt w:val="bullet"/>
      <w:lvlText w:val="-"/>
      <w:lvlJc w:val="left"/>
      <w:pPr>
        <w:tabs>
          <w:tab w:val="num" w:pos="360"/>
        </w:tabs>
        <w:ind w:left="360" w:hanging="360"/>
      </w:pPr>
      <w:rPr>
        <w:rFonts w:hint="default"/>
      </w:rPr>
    </w:lvl>
  </w:abstractNum>
  <w:abstractNum w:abstractNumId="5">
    <w:nsid w:val="2BB21078"/>
    <w:multiLevelType w:val="hybridMultilevel"/>
    <w:tmpl w:val="ACE69F92"/>
    <w:lvl w:ilvl="0" w:tplc="032C1A84">
      <w:numFmt w:val="bullet"/>
      <w:lvlText w:val="-"/>
      <w:lvlJc w:val="left"/>
      <w:pPr>
        <w:ind w:left="1155" w:hanging="360"/>
      </w:pPr>
      <w:rPr>
        <w:rFonts w:ascii="Arial" w:eastAsia="Calibri" w:hAnsi="Arial" w:cs="Arial" w:hint="default"/>
      </w:rPr>
    </w:lvl>
    <w:lvl w:ilvl="1" w:tplc="04050003">
      <w:start w:val="1"/>
      <w:numFmt w:val="bullet"/>
      <w:lvlText w:val="o"/>
      <w:lvlJc w:val="left"/>
      <w:pPr>
        <w:ind w:left="1875" w:hanging="360"/>
      </w:pPr>
      <w:rPr>
        <w:rFonts w:ascii="Courier New" w:hAnsi="Courier New" w:cs="Courier New" w:hint="default"/>
      </w:rPr>
    </w:lvl>
    <w:lvl w:ilvl="2" w:tplc="04050005" w:tentative="1">
      <w:start w:val="1"/>
      <w:numFmt w:val="bullet"/>
      <w:lvlText w:val=""/>
      <w:lvlJc w:val="left"/>
      <w:pPr>
        <w:ind w:left="2595" w:hanging="360"/>
      </w:pPr>
      <w:rPr>
        <w:rFonts w:ascii="Wingdings" w:hAnsi="Wingdings" w:hint="default"/>
      </w:rPr>
    </w:lvl>
    <w:lvl w:ilvl="3" w:tplc="04050001" w:tentative="1">
      <w:start w:val="1"/>
      <w:numFmt w:val="bullet"/>
      <w:lvlText w:val=""/>
      <w:lvlJc w:val="left"/>
      <w:pPr>
        <w:ind w:left="3315" w:hanging="360"/>
      </w:pPr>
      <w:rPr>
        <w:rFonts w:ascii="Symbol" w:hAnsi="Symbol" w:hint="default"/>
      </w:rPr>
    </w:lvl>
    <w:lvl w:ilvl="4" w:tplc="04050003" w:tentative="1">
      <w:start w:val="1"/>
      <w:numFmt w:val="bullet"/>
      <w:lvlText w:val="o"/>
      <w:lvlJc w:val="left"/>
      <w:pPr>
        <w:ind w:left="4035" w:hanging="360"/>
      </w:pPr>
      <w:rPr>
        <w:rFonts w:ascii="Courier New" w:hAnsi="Courier New" w:cs="Courier New" w:hint="default"/>
      </w:rPr>
    </w:lvl>
    <w:lvl w:ilvl="5" w:tplc="04050005" w:tentative="1">
      <w:start w:val="1"/>
      <w:numFmt w:val="bullet"/>
      <w:lvlText w:val=""/>
      <w:lvlJc w:val="left"/>
      <w:pPr>
        <w:ind w:left="4755" w:hanging="360"/>
      </w:pPr>
      <w:rPr>
        <w:rFonts w:ascii="Wingdings" w:hAnsi="Wingdings" w:hint="default"/>
      </w:rPr>
    </w:lvl>
    <w:lvl w:ilvl="6" w:tplc="04050001" w:tentative="1">
      <w:start w:val="1"/>
      <w:numFmt w:val="bullet"/>
      <w:lvlText w:val=""/>
      <w:lvlJc w:val="left"/>
      <w:pPr>
        <w:ind w:left="5475" w:hanging="360"/>
      </w:pPr>
      <w:rPr>
        <w:rFonts w:ascii="Symbol" w:hAnsi="Symbol" w:hint="default"/>
      </w:rPr>
    </w:lvl>
    <w:lvl w:ilvl="7" w:tplc="04050003" w:tentative="1">
      <w:start w:val="1"/>
      <w:numFmt w:val="bullet"/>
      <w:lvlText w:val="o"/>
      <w:lvlJc w:val="left"/>
      <w:pPr>
        <w:ind w:left="6195" w:hanging="360"/>
      </w:pPr>
      <w:rPr>
        <w:rFonts w:ascii="Courier New" w:hAnsi="Courier New" w:cs="Courier New" w:hint="default"/>
      </w:rPr>
    </w:lvl>
    <w:lvl w:ilvl="8" w:tplc="04050005" w:tentative="1">
      <w:start w:val="1"/>
      <w:numFmt w:val="bullet"/>
      <w:lvlText w:val=""/>
      <w:lvlJc w:val="left"/>
      <w:pPr>
        <w:ind w:left="6915" w:hanging="360"/>
      </w:pPr>
      <w:rPr>
        <w:rFonts w:ascii="Wingdings" w:hAnsi="Wingdings" w:hint="default"/>
      </w:rPr>
    </w:lvl>
  </w:abstractNum>
  <w:abstractNum w:abstractNumId="6">
    <w:nsid w:val="368846AA"/>
    <w:multiLevelType w:val="multilevel"/>
    <w:tmpl w:val="2904D73E"/>
    <w:styleLink w:val="Smlouvy"/>
    <w:lvl w:ilvl="0">
      <w:start w:val="1"/>
      <w:numFmt w:val="upperRoman"/>
      <w:lvlText w:val="%1)"/>
      <w:lvlJc w:val="left"/>
      <w:pPr>
        <w:ind w:left="360" w:hanging="360"/>
      </w:pPr>
      <w:rPr>
        <w:rFonts w:asciiTheme="minorHAnsi" w:hAnsiTheme="minorHAnsi" w:hint="default"/>
        <w:b/>
        <w:sz w:val="22"/>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nsid w:val="3F8C1AE8"/>
    <w:multiLevelType w:val="hybridMultilevel"/>
    <w:tmpl w:val="85E05D94"/>
    <w:lvl w:ilvl="0" w:tplc="04050017">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8">
    <w:nsid w:val="493A01CF"/>
    <w:multiLevelType w:val="hybridMultilevel"/>
    <w:tmpl w:val="41749226"/>
    <w:lvl w:ilvl="0" w:tplc="CC66DC04">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9">
    <w:nsid w:val="4A8224E6"/>
    <w:multiLevelType w:val="multilevel"/>
    <w:tmpl w:val="D6D4415C"/>
    <w:lvl w:ilvl="0">
      <w:start w:val="1"/>
      <w:numFmt w:val="decimal"/>
      <w:lvlText w:val="%1."/>
      <w:lvlJc w:val="left"/>
      <w:pPr>
        <w:ind w:left="360" w:hanging="360"/>
      </w:pPr>
    </w:lvl>
    <w:lvl w:ilvl="1">
      <w:start w:val="1"/>
      <w:numFmt w:val="decimal"/>
      <w:lvlText w:val="%1.%2."/>
      <w:lvlJc w:val="left"/>
      <w:pPr>
        <w:ind w:left="792" w:hanging="432"/>
      </w:pPr>
      <w:rPr>
        <w:b w:val="0"/>
        <w:color w:val="auto"/>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60BB2278"/>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1">
    <w:nsid w:val="64CA7868"/>
    <w:multiLevelType w:val="hybridMultilevel"/>
    <w:tmpl w:val="23FE1298"/>
    <w:lvl w:ilvl="0" w:tplc="FFFFFFFF">
      <w:start w:val="1"/>
      <w:numFmt w:val="bullet"/>
      <w:lvlText w:val=""/>
      <w:lvlJc w:val="left"/>
      <w:pPr>
        <w:tabs>
          <w:tab w:val="num" w:pos="360"/>
        </w:tabs>
        <w:ind w:left="340" w:hanging="34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nsid w:val="77BF1DE1"/>
    <w:multiLevelType w:val="hybridMultilevel"/>
    <w:tmpl w:val="FF98014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7AEB4C27"/>
    <w:multiLevelType w:val="hybridMultilevel"/>
    <w:tmpl w:val="0F72CF36"/>
    <w:lvl w:ilvl="0" w:tplc="1986A492">
      <w:start w:val="1"/>
      <w:numFmt w:val="lowerLetter"/>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14">
    <w:nsid w:val="7E4B4A58"/>
    <w:multiLevelType w:val="singleLevel"/>
    <w:tmpl w:val="0405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9"/>
  </w:num>
  <w:num w:numId="3">
    <w:abstractNumId w:val="5"/>
  </w:num>
  <w:num w:numId="4">
    <w:abstractNumId w:val="1"/>
  </w:num>
  <w:num w:numId="5">
    <w:abstractNumId w:val="7"/>
  </w:num>
  <w:num w:numId="6">
    <w:abstractNumId w:val="13"/>
  </w:num>
  <w:num w:numId="7">
    <w:abstractNumId w:val="10"/>
  </w:num>
  <w:num w:numId="8">
    <w:abstractNumId w:val="3"/>
  </w:num>
  <w:num w:numId="9">
    <w:abstractNumId w:val="2"/>
  </w:num>
  <w:num w:numId="10">
    <w:abstractNumId w:val="14"/>
  </w:num>
  <w:num w:numId="11">
    <w:abstractNumId w:val="4"/>
  </w:num>
  <w:num w:numId="12">
    <w:abstractNumId w:val="11"/>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Petra Vymazalová">
    <w15:presenceInfo w15:providerId="AD" w15:userId="S-1-5-21-563015850-164396543-599527805-13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trackRevisions/>
  <w:defaultTabStop w:val="709"/>
  <w:hyphenationZone w:val="425"/>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7A1C"/>
    <w:rsid w:val="0001431C"/>
    <w:rsid w:val="00016D77"/>
    <w:rsid w:val="00020516"/>
    <w:rsid w:val="000255CF"/>
    <w:rsid w:val="00025D13"/>
    <w:rsid w:val="00030A22"/>
    <w:rsid w:val="00053DF8"/>
    <w:rsid w:val="000542E7"/>
    <w:rsid w:val="0007414A"/>
    <w:rsid w:val="00075C70"/>
    <w:rsid w:val="000963B2"/>
    <w:rsid w:val="000A294E"/>
    <w:rsid w:val="000C57C1"/>
    <w:rsid w:val="000F4761"/>
    <w:rsid w:val="00110078"/>
    <w:rsid w:val="00116C4D"/>
    <w:rsid w:val="001263F9"/>
    <w:rsid w:val="00130014"/>
    <w:rsid w:val="00130335"/>
    <w:rsid w:val="00131278"/>
    <w:rsid w:val="001367C9"/>
    <w:rsid w:val="00165788"/>
    <w:rsid w:val="00174B5B"/>
    <w:rsid w:val="001937B2"/>
    <w:rsid w:val="00194174"/>
    <w:rsid w:val="0019561D"/>
    <w:rsid w:val="001D2680"/>
    <w:rsid w:val="001E0B01"/>
    <w:rsid w:val="001F6575"/>
    <w:rsid w:val="002227CE"/>
    <w:rsid w:val="00233AF0"/>
    <w:rsid w:val="002363DE"/>
    <w:rsid w:val="00253C83"/>
    <w:rsid w:val="00255EDC"/>
    <w:rsid w:val="002613A4"/>
    <w:rsid w:val="0028687B"/>
    <w:rsid w:val="002A43B7"/>
    <w:rsid w:val="002B1276"/>
    <w:rsid w:val="002B13F5"/>
    <w:rsid w:val="002C3881"/>
    <w:rsid w:val="00301389"/>
    <w:rsid w:val="0030611E"/>
    <w:rsid w:val="00312422"/>
    <w:rsid w:val="00331232"/>
    <w:rsid w:val="0033564C"/>
    <w:rsid w:val="00354CD2"/>
    <w:rsid w:val="003570D6"/>
    <w:rsid w:val="0036745F"/>
    <w:rsid w:val="00367B7D"/>
    <w:rsid w:val="00384F23"/>
    <w:rsid w:val="00391516"/>
    <w:rsid w:val="003A0CDD"/>
    <w:rsid w:val="003A1390"/>
    <w:rsid w:val="003A380E"/>
    <w:rsid w:val="003A421D"/>
    <w:rsid w:val="003B0AC9"/>
    <w:rsid w:val="003C0F9B"/>
    <w:rsid w:val="003C7550"/>
    <w:rsid w:val="003D4743"/>
    <w:rsid w:val="003E1881"/>
    <w:rsid w:val="003E7355"/>
    <w:rsid w:val="003E7C09"/>
    <w:rsid w:val="003F3DE9"/>
    <w:rsid w:val="00404BD8"/>
    <w:rsid w:val="00423A6A"/>
    <w:rsid w:val="00423DEF"/>
    <w:rsid w:val="0042553A"/>
    <w:rsid w:val="00426682"/>
    <w:rsid w:val="004375ED"/>
    <w:rsid w:val="00455AFD"/>
    <w:rsid w:val="004752D1"/>
    <w:rsid w:val="00481110"/>
    <w:rsid w:val="00487836"/>
    <w:rsid w:val="004923F2"/>
    <w:rsid w:val="004A264C"/>
    <w:rsid w:val="004A2C4F"/>
    <w:rsid w:val="004C198C"/>
    <w:rsid w:val="004C25C6"/>
    <w:rsid w:val="004E7872"/>
    <w:rsid w:val="0050383B"/>
    <w:rsid w:val="00525291"/>
    <w:rsid w:val="005420B2"/>
    <w:rsid w:val="00575C37"/>
    <w:rsid w:val="00576AE1"/>
    <w:rsid w:val="005852E7"/>
    <w:rsid w:val="0058788A"/>
    <w:rsid w:val="00593B9C"/>
    <w:rsid w:val="005A2851"/>
    <w:rsid w:val="005B61F5"/>
    <w:rsid w:val="005C476C"/>
    <w:rsid w:val="005C5F2E"/>
    <w:rsid w:val="005D5882"/>
    <w:rsid w:val="005D60E8"/>
    <w:rsid w:val="005E155B"/>
    <w:rsid w:val="00606966"/>
    <w:rsid w:val="006106E4"/>
    <w:rsid w:val="00624D92"/>
    <w:rsid w:val="00625325"/>
    <w:rsid w:val="006310C2"/>
    <w:rsid w:val="0063603B"/>
    <w:rsid w:val="00645046"/>
    <w:rsid w:val="0066042B"/>
    <w:rsid w:val="00666365"/>
    <w:rsid w:val="006733E7"/>
    <w:rsid w:val="00697303"/>
    <w:rsid w:val="006A22E1"/>
    <w:rsid w:val="006A7F60"/>
    <w:rsid w:val="006E07BF"/>
    <w:rsid w:val="006E14B5"/>
    <w:rsid w:val="0070796F"/>
    <w:rsid w:val="00721E83"/>
    <w:rsid w:val="00724ED7"/>
    <w:rsid w:val="0072711C"/>
    <w:rsid w:val="00790C84"/>
    <w:rsid w:val="00796AE7"/>
    <w:rsid w:val="007B09C0"/>
    <w:rsid w:val="007C5AD1"/>
    <w:rsid w:val="007E07ED"/>
    <w:rsid w:val="007E494C"/>
    <w:rsid w:val="007F063F"/>
    <w:rsid w:val="007F3D98"/>
    <w:rsid w:val="00803EEF"/>
    <w:rsid w:val="0082149E"/>
    <w:rsid w:val="008254F3"/>
    <w:rsid w:val="008310C3"/>
    <w:rsid w:val="00834E1A"/>
    <w:rsid w:val="00836E62"/>
    <w:rsid w:val="00851DC2"/>
    <w:rsid w:val="00861160"/>
    <w:rsid w:val="0086698A"/>
    <w:rsid w:val="008702E5"/>
    <w:rsid w:val="00881468"/>
    <w:rsid w:val="008838B0"/>
    <w:rsid w:val="008B02DF"/>
    <w:rsid w:val="008B5649"/>
    <w:rsid w:val="008B665D"/>
    <w:rsid w:val="008B6748"/>
    <w:rsid w:val="008C218A"/>
    <w:rsid w:val="008C3D69"/>
    <w:rsid w:val="008C46D7"/>
    <w:rsid w:val="008C7596"/>
    <w:rsid w:val="008E21BB"/>
    <w:rsid w:val="008F410C"/>
    <w:rsid w:val="008F7420"/>
    <w:rsid w:val="00925933"/>
    <w:rsid w:val="0094521B"/>
    <w:rsid w:val="00945E4D"/>
    <w:rsid w:val="009675AE"/>
    <w:rsid w:val="00982C40"/>
    <w:rsid w:val="0098548E"/>
    <w:rsid w:val="0099487B"/>
    <w:rsid w:val="00997594"/>
    <w:rsid w:val="009A4F34"/>
    <w:rsid w:val="009B4EDC"/>
    <w:rsid w:val="009C259B"/>
    <w:rsid w:val="009D2E4E"/>
    <w:rsid w:val="009D4628"/>
    <w:rsid w:val="009F1508"/>
    <w:rsid w:val="009F6C60"/>
    <w:rsid w:val="00A05424"/>
    <w:rsid w:val="00A107A7"/>
    <w:rsid w:val="00A37E69"/>
    <w:rsid w:val="00A436B9"/>
    <w:rsid w:val="00A504C9"/>
    <w:rsid w:val="00A672B5"/>
    <w:rsid w:val="00A734DC"/>
    <w:rsid w:val="00A775A6"/>
    <w:rsid w:val="00A8336E"/>
    <w:rsid w:val="00AA7181"/>
    <w:rsid w:val="00AC03AB"/>
    <w:rsid w:val="00AC0453"/>
    <w:rsid w:val="00AD2610"/>
    <w:rsid w:val="00AF5E32"/>
    <w:rsid w:val="00B3665A"/>
    <w:rsid w:val="00B42C9B"/>
    <w:rsid w:val="00B53FB9"/>
    <w:rsid w:val="00B63256"/>
    <w:rsid w:val="00B65C9E"/>
    <w:rsid w:val="00B8001A"/>
    <w:rsid w:val="00B82F3D"/>
    <w:rsid w:val="00B93C40"/>
    <w:rsid w:val="00B969C9"/>
    <w:rsid w:val="00BB0989"/>
    <w:rsid w:val="00BB1A63"/>
    <w:rsid w:val="00BC2DC5"/>
    <w:rsid w:val="00BC7BC2"/>
    <w:rsid w:val="00BE0EAA"/>
    <w:rsid w:val="00BF7154"/>
    <w:rsid w:val="00C03380"/>
    <w:rsid w:val="00C15445"/>
    <w:rsid w:val="00C20638"/>
    <w:rsid w:val="00C22CDD"/>
    <w:rsid w:val="00C23D9D"/>
    <w:rsid w:val="00C24C95"/>
    <w:rsid w:val="00C373AC"/>
    <w:rsid w:val="00C4257E"/>
    <w:rsid w:val="00C453DE"/>
    <w:rsid w:val="00C50E84"/>
    <w:rsid w:val="00C56B57"/>
    <w:rsid w:val="00C56D50"/>
    <w:rsid w:val="00C627FB"/>
    <w:rsid w:val="00C90929"/>
    <w:rsid w:val="00CB3609"/>
    <w:rsid w:val="00CB55AA"/>
    <w:rsid w:val="00CB7F0A"/>
    <w:rsid w:val="00CD0157"/>
    <w:rsid w:val="00CD37B4"/>
    <w:rsid w:val="00CE7853"/>
    <w:rsid w:val="00CF343F"/>
    <w:rsid w:val="00CF7090"/>
    <w:rsid w:val="00D01F9F"/>
    <w:rsid w:val="00D06260"/>
    <w:rsid w:val="00D07DAA"/>
    <w:rsid w:val="00D10973"/>
    <w:rsid w:val="00D11C63"/>
    <w:rsid w:val="00D20ECF"/>
    <w:rsid w:val="00D33C92"/>
    <w:rsid w:val="00D35796"/>
    <w:rsid w:val="00D4005B"/>
    <w:rsid w:val="00D43712"/>
    <w:rsid w:val="00D45733"/>
    <w:rsid w:val="00D52EA8"/>
    <w:rsid w:val="00D56536"/>
    <w:rsid w:val="00D60FA2"/>
    <w:rsid w:val="00D666CE"/>
    <w:rsid w:val="00D81402"/>
    <w:rsid w:val="00D870F4"/>
    <w:rsid w:val="00DA005B"/>
    <w:rsid w:val="00DA2341"/>
    <w:rsid w:val="00DA7BDA"/>
    <w:rsid w:val="00DD0795"/>
    <w:rsid w:val="00DD0917"/>
    <w:rsid w:val="00DD2DB6"/>
    <w:rsid w:val="00DF106D"/>
    <w:rsid w:val="00E0307F"/>
    <w:rsid w:val="00E05865"/>
    <w:rsid w:val="00E31A27"/>
    <w:rsid w:val="00E352D1"/>
    <w:rsid w:val="00E40520"/>
    <w:rsid w:val="00E416E2"/>
    <w:rsid w:val="00E47985"/>
    <w:rsid w:val="00E529BA"/>
    <w:rsid w:val="00E578F9"/>
    <w:rsid w:val="00E6053E"/>
    <w:rsid w:val="00E644C6"/>
    <w:rsid w:val="00E74B01"/>
    <w:rsid w:val="00E827B2"/>
    <w:rsid w:val="00E94D6E"/>
    <w:rsid w:val="00EA16E2"/>
    <w:rsid w:val="00EC0FA2"/>
    <w:rsid w:val="00EC5DD4"/>
    <w:rsid w:val="00EC7CBF"/>
    <w:rsid w:val="00ED3AF3"/>
    <w:rsid w:val="00EE6E31"/>
    <w:rsid w:val="00F05A1F"/>
    <w:rsid w:val="00F23C12"/>
    <w:rsid w:val="00F278E4"/>
    <w:rsid w:val="00F72C7A"/>
    <w:rsid w:val="00F779BD"/>
    <w:rsid w:val="00F80659"/>
    <w:rsid w:val="00F84ADD"/>
    <w:rsid w:val="00FA4C80"/>
    <w:rsid w:val="00FA7A1C"/>
    <w:rsid w:val="00FB536D"/>
    <w:rsid w:val="00FD66A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1D17F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numbering" w:customStyle="1" w:styleId="Smlouvy">
    <w:name w:val="Smlouvy"/>
    <w:uiPriority w:val="99"/>
    <w:rsid w:val="00575C37"/>
    <w:pPr>
      <w:numPr>
        <w:numId w:val="1"/>
      </w:numPr>
    </w:pPr>
  </w:style>
  <w:style w:type="paragraph" w:styleId="Odstavecseseznamem">
    <w:name w:val="List Paragraph"/>
    <w:basedOn w:val="Normln"/>
    <w:uiPriority w:val="34"/>
    <w:qFormat/>
    <w:rsid w:val="00FA7A1C"/>
    <w:pPr>
      <w:ind w:left="720"/>
      <w:contextualSpacing/>
    </w:pPr>
  </w:style>
  <w:style w:type="paragraph" w:styleId="Zhlav">
    <w:name w:val="header"/>
    <w:basedOn w:val="Normln"/>
    <w:link w:val="ZhlavChar"/>
    <w:rsid w:val="00E31A27"/>
    <w:pPr>
      <w:tabs>
        <w:tab w:val="center" w:pos="4536"/>
        <w:tab w:val="right" w:pos="9072"/>
      </w:tabs>
      <w:spacing w:after="0" w:line="240" w:lineRule="auto"/>
    </w:pPr>
    <w:rPr>
      <w:rFonts w:ascii="Times New Roman" w:eastAsia="Times New Roman" w:hAnsi="Times New Roman" w:cs="Times New Roman"/>
      <w:sz w:val="20"/>
      <w:szCs w:val="20"/>
      <w:lang w:eastAsia="cs-CZ"/>
    </w:rPr>
  </w:style>
  <w:style w:type="character" w:customStyle="1" w:styleId="ZhlavChar">
    <w:name w:val="Záhlaví Char"/>
    <w:basedOn w:val="Standardnpsmoodstavce"/>
    <w:link w:val="Zhlav"/>
    <w:rsid w:val="00E31A27"/>
    <w:rPr>
      <w:rFonts w:ascii="Times New Roman" w:eastAsia="Times New Roman" w:hAnsi="Times New Roman" w:cs="Times New Roman"/>
      <w:sz w:val="20"/>
      <w:szCs w:val="20"/>
      <w:lang w:eastAsia="cs-CZ"/>
    </w:rPr>
  </w:style>
  <w:style w:type="character" w:styleId="Hypertextovodkaz">
    <w:name w:val="Hyperlink"/>
    <w:unhideWhenUsed/>
    <w:rsid w:val="00E31A27"/>
    <w:rPr>
      <w:color w:val="0000FF"/>
      <w:u w:val="single"/>
    </w:rPr>
  </w:style>
  <w:style w:type="paragraph" w:styleId="Zpat">
    <w:name w:val="footer"/>
    <w:basedOn w:val="Normln"/>
    <w:link w:val="ZpatChar"/>
    <w:uiPriority w:val="99"/>
    <w:unhideWhenUsed/>
    <w:rsid w:val="003E1881"/>
    <w:pPr>
      <w:tabs>
        <w:tab w:val="center" w:pos="4536"/>
        <w:tab w:val="right" w:pos="9072"/>
      </w:tabs>
      <w:spacing w:after="0" w:line="240" w:lineRule="auto"/>
    </w:pPr>
  </w:style>
  <w:style w:type="character" w:customStyle="1" w:styleId="ZpatChar">
    <w:name w:val="Zápatí Char"/>
    <w:basedOn w:val="Standardnpsmoodstavce"/>
    <w:link w:val="Zpat"/>
    <w:uiPriority w:val="99"/>
    <w:rsid w:val="003E1881"/>
  </w:style>
  <w:style w:type="paragraph" w:styleId="Textbubliny">
    <w:name w:val="Balloon Text"/>
    <w:basedOn w:val="Normln"/>
    <w:link w:val="TextbublinyChar"/>
    <w:uiPriority w:val="99"/>
    <w:semiHidden/>
    <w:unhideWhenUsed/>
    <w:rsid w:val="00B3665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3665A"/>
    <w:rPr>
      <w:rFonts w:ascii="Tahoma" w:hAnsi="Tahoma" w:cs="Tahoma"/>
      <w:sz w:val="16"/>
      <w:szCs w:val="16"/>
    </w:rPr>
  </w:style>
  <w:style w:type="paragraph" w:styleId="Normlnweb">
    <w:name w:val="Normal (Web)"/>
    <w:basedOn w:val="Normln"/>
    <w:unhideWhenUsed/>
    <w:rsid w:val="009F1508"/>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Zkladntext2">
    <w:name w:val="Body Text 2"/>
    <w:basedOn w:val="Normln"/>
    <w:link w:val="Zkladntext2Char"/>
    <w:rsid w:val="006E14B5"/>
    <w:pPr>
      <w:spacing w:before="120" w:after="0" w:line="240" w:lineRule="auto"/>
    </w:pPr>
    <w:rPr>
      <w:rFonts w:ascii="Arial" w:eastAsia="Times New Roman" w:hAnsi="Arial" w:cs="Times New Roman"/>
      <w:i/>
      <w:sz w:val="20"/>
      <w:szCs w:val="20"/>
      <w:lang w:eastAsia="cs-CZ"/>
    </w:rPr>
  </w:style>
  <w:style w:type="character" w:customStyle="1" w:styleId="Zkladntext2Char">
    <w:name w:val="Základní text 2 Char"/>
    <w:basedOn w:val="Standardnpsmoodstavce"/>
    <w:link w:val="Zkladntext2"/>
    <w:rsid w:val="006E14B5"/>
    <w:rPr>
      <w:rFonts w:ascii="Arial" w:eastAsia="Times New Roman" w:hAnsi="Arial" w:cs="Times New Roman"/>
      <w:i/>
      <w:sz w:val="20"/>
      <w:szCs w:val="20"/>
      <w:lang w:eastAsia="cs-CZ"/>
    </w:rPr>
  </w:style>
  <w:style w:type="paragraph" w:styleId="Zkladntextodsazen">
    <w:name w:val="Body Text Indent"/>
    <w:basedOn w:val="Normln"/>
    <w:link w:val="ZkladntextodsazenChar"/>
    <w:rsid w:val="006E14B5"/>
    <w:pPr>
      <w:tabs>
        <w:tab w:val="left" w:pos="426"/>
      </w:tabs>
      <w:spacing w:before="120" w:after="0" w:line="240" w:lineRule="auto"/>
      <w:ind w:left="426" w:hanging="426"/>
      <w:jc w:val="both"/>
    </w:pPr>
    <w:rPr>
      <w:rFonts w:ascii="Arial" w:eastAsia="Times New Roman" w:hAnsi="Arial" w:cs="Arial"/>
      <w:bCs/>
      <w:sz w:val="20"/>
      <w:szCs w:val="24"/>
      <w:lang w:eastAsia="cs-CZ"/>
    </w:rPr>
  </w:style>
  <w:style w:type="character" w:customStyle="1" w:styleId="ZkladntextodsazenChar">
    <w:name w:val="Základní text odsazený Char"/>
    <w:basedOn w:val="Standardnpsmoodstavce"/>
    <w:link w:val="Zkladntextodsazen"/>
    <w:rsid w:val="006E14B5"/>
    <w:rPr>
      <w:rFonts w:ascii="Arial" w:eastAsia="Times New Roman" w:hAnsi="Arial" w:cs="Arial"/>
      <w:bCs/>
      <w:sz w:val="20"/>
      <w:szCs w:val="24"/>
      <w:lang w:eastAsia="cs-CZ"/>
    </w:rPr>
  </w:style>
  <w:style w:type="character" w:customStyle="1" w:styleId="Nevyeenzmnka1">
    <w:name w:val="Nevyřešená zmínka1"/>
    <w:basedOn w:val="Standardnpsmoodstavce"/>
    <w:uiPriority w:val="99"/>
    <w:semiHidden/>
    <w:unhideWhenUsed/>
    <w:rsid w:val="000C57C1"/>
    <w:rPr>
      <w:color w:val="605E5C"/>
      <w:shd w:val="clear" w:color="auto" w:fill="E1DFDD"/>
    </w:rPr>
  </w:style>
  <w:style w:type="paragraph" w:styleId="Revize">
    <w:name w:val="Revision"/>
    <w:hidden/>
    <w:uiPriority w:val="99"/>
    <w:semiHidden/>
    <w:rsid w:val="001263F9"/>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numbering" w:customStyle="1" w:styleId="Smlouvy">
    <w:name w:val="Smlouvy"/>
    <w:uiPriority w:val="99"/>
    <w:rsid w:val="00575C37"/>
    <w:pPr>
      <w:numPr>
        <w:numId w:val="1"/>
      </w:numPr>
    </w:pPr>
  </w:style>
  <w:style w:type="paragraph" w:styleId="Odstavecseseznamem">
    <w:name w:val="List Paragraph"/>
    <w:basedOn w:val="Normln"/>
    <w:uiPriority w:val="34"/>
    <w:qFormat/>
    <w:rsid w:val="00FA7A1C"/>
    <w:pPr>
      <w:ind w:left="720"/>
      <w:contextualSpacing/>
    </w:pPr>
  </w:style>
  <w:style w:type="paragraph" w:styleId="Zhlav">
    <w:name w:val="header"/>
    <w:basedOn w:val="Normln"/>
    <w:link w:val="ZhlavChar"/>
    <w:rsid w:val="00E31A27"/>
    <w:pPr>
      <w:tabs>
        <w:tab w:val="center" w:pos="4536"/>
        <w:tab w:val="right" w:pos="9072"/>
      </w:tabs>
      <w:spacing w:after="0" w:line="240" w:lineRule="auto"/>
    </w:pPr>
    <w:rPr>
      <w:rFonts w:ascii="Times New Roman" w:eastAsia="Times New Roman" w:hAnsi="Times New Roman" w:cs="Times New Roman"/>
      <w:sz w:val="20"/>
      <w:szCs w:val="20"/>
      <w:lang w:eastAsia="cs-CZ"/>
    </w:rPr>
  </w:style>
  <w:style w:type="character" w:customStyle="1" w:styleId="ZhlavChar">
    <w:name w:val="Záhlaví Char"/>
    <w:basedOn w:val="Standardnpsmoodstavce"/>
    <w:link w:val="Zhlav"/>
    <w:rsid w:val="00E31A27"/>
    <w:rPr>
      <w:rFonts w:ascii="Times New Roman" w:eastAsia="Times New Roman" w:hAnsi="Times New Roman" w:cs="Times New Roman"/>
      <w:sz w:val="20"/>
      <w:szCs w:val="20"/>
      <w:lang w:eastAsia="cs-CZ"/>
    </w:rPr>
  </w:style>
  <w:style w:type="character" w:styleId="Hypertextovodkaz">
    <w:name w:val="Hyperlink"/>
    <w:unhideWhenUsed/>
    <w:rsid w:val="00E31A27"/>
    <w:rPr>
      <w:color w:val="0000FF"/>
      <w:u w:val="single"/>
    </w:rPr>
  </w:style>
  <w:style w:type="paragraph" w:styleId="Zpat">
    <w:name w:val="footer"/>
    <w:basedOn w:val="Normln"/>
    <w:link w:val="ZpatChar"/>
    <w:uiPriority w:val="99"/>
    <w:unhideWhenUsed/>
    <w:rsid w:val="003E1881"/>
    <w:pPr>
      <w:tabs>
        <w:tab w:val="center" w:pos="4536"/>
        <w:tab w:val="right" w:pos="9072"/>
      </w:tabs>
      <w:spacing w:after="0" w:line="240" w:lineRule="auto"/>
    </w:pPr>
  </w:style>
  <w:style w:type="character" w:customStyle="1" w:styleId="ZpatChar">
    <w:name w:val="Zápatí Char"/>
    <w:basedOn w:val="Standardnpsmoodstavce"/>
    <w:link w:val="Zpat"/>
    <w:uiPriority w:val="99"/>
    <w:rsid w:val="003E1881"/>
  </w:style>
  <w:style w:type="paragraph" w:styleId="Textbubliny">
    <w:name w:val="Balloon Text"/>
    <w:basedOn w:val="Normln"/>
    <w:link w:val="TextbublinyChar"/>
    <w:uiPriority w:val="99"/>
    <w:semiHidden/>
    <w:unhideWhenUsed/>
    <w:rsid w:val="00B3665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3665A"/>
    <w:rPr>
      <w:rFonts w:ascii="Tahoma" w:hAnsi="Tahoma" w:cs="Tahoma"/>
      <w:sz w:val="16"/>
      <w:szCs w:val="16"/>
    </w:rPr>
  </w:style>
  <w:style w:type="paragraph" w:styleId="Normlnweb">
    <w:name w:val="Normal (Web)"/>
    <w:basedOn w:val="Normln"/>
    <w:unhideWhenUsed/>
    <w:rsid w:val="009F1508"/>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Zkladntext2">
    <w:name w:val="Body Text 2"/>
    <w:basedOn w:val="Normln"/>
    <w:link w:val="Zkladntext2Char"/>
    <w:rsid w:val="006E14B5"/>
    <w:pPr>
      <w:spacing w:before="120" w:after="0" w:line="240" w:lineRule="auto"/>
    </w:pPr>
    <w:rPr>
      <w:rFonts w:ascii="Arial" w:eastAsia="Times New Roman" w:hAnsi="Arial" w:cs="Times New Roman"/>
      <w:i/>
      <w:sz w:val="20"/>
      <w:szCs w:val="20"/>
      <w:lang w:eastAsia="cs-CZ"/>
    </w:rPr>
  </w:style>
  <w:style w:type="character" w:customStyle="1" w:styleId="Zkladntext2Char">
    <w:name w:val="Základní text 2 Char"/>
    <w:basedOn w:val="Standardnpsmoodstavce"/>
    <w:link w:val="Zkladntext2"/>
    <w:rsid w:val="006E14B5"/>
    <w:rPr>
      <w:rFonts w:ascii="Arial" w:eastAsia="Times New Roman" w:hAnsi="Arial" w:cs="Times New Roman"/>
      <w:i/>
      <w:sz w:val="20"/>
      <w:szCs w:val="20"/>
      <w:lang w:eastAsia="cs-CZ"/>
    </w:rPr>
  </w:style>
  <w:style w:type="paragraph" w:styleId="Zkladntextodsazen">
    <w:name w:val="Body Text Indent"/>
    <w:basedOn w:val="Normln"/>
    <w:link w:val="ZkladntextodsazenChar"/>
    <w:rsid w:val="006E14B5"/>
    <w:pPr>
      <w:tabs>
        <w:tab w:val="left" w:pos="426"/>
      </w:tabs>
      <w:spacing w:before="120" w:after="0" w:line="240" w:lineRule="auto"/>
      <w:ind w:left="426" w:hanging="426"/>
      <w:jc w:val="both"/>
    </w:pPr>
    <w:rPr>
      <w:rFonts w:ascii="Arial" w:eastAsia="Times New Roman" w:hAnsi="Arial" w:cs="Arial"/>
      <w:bCs/>
      <w:sz w:val="20"/>
      <w:szCs w:val="24"/>
      <w:lang w:eastAsia="cs-CZ"/>
    </w:rPr>
  </w:style>
  <w:style w:type="character" w:customStyle="1" w:styleId="ZkladntextodsazenChar">
    <w:name w:val="Základní text odsazený Char"/>
    <w:basedOn w:val="Standardnpsmoodstavce"/>
    <w:link w:val="Zkladntextodsazen"/>
    <w:rsid w:val="006E14B5"/>
    <w:rPr>
      <w:rFonts w:ascii="Arial" w:eastAsia="Times New Roman" w:hAnsi="Arial" w:cs="Arial"/>
      <w:bCs/>
      <w:sz w:val="20"/>
      <w:szCs w:val="24"/>
      <w:lang w:eastAsia="cs-CZ"/>
    </w:rPr>
  </w:style>
  <w:style w:type="character" w:customStyle="1" w:styleId="Nevyeenzmnka1">
    <w:name w:val="Nevyřešená zmínka1"/>
    <w:basedOn w:val="Standardnpsmoodstavce"/>
    <w:uiPriority w:val="99"/>
    <w:semiHidden/>
    <w:unhideWhenUsed/>
    <w:rsid w:val="000C57C1"/>
    <w:rPr>
      <w:color w:val="605E5C"/>
      <w:shd w:val="clear" w:color="auto" w:fill="E1DFDD"/>
    </w:rPr>
  </w:style>
  <w:style w:type="paragraph" w:styleId="Revize">
    <w:name w:val="Revision"/>
    <w:hidden/>
    <w:uiPriority w:val="99"/>
    <w:semiHidden/>
    <w:rsid w:val="001263F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trasko@trasko.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EDC743-59F3-48D5-A34C-2151D2EFB0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3467</Words>
  <Characters>20457</Characters>
  <Application>Microsoft Office Word</Application>
  <DocSecurity>0</DocSecurity>
  <Lines>170</Lines>
  <Paragraphs>47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Jan Bc. Vošalík</cp:lastModifiedBy>
  <cp:revision>3</cp:revision>
  <cp:lastPrinted>2024-12-05T09:01:00Z</cp:lastPrinted>
  <dcterms:created xsi:type="dcterms:W3CDTF">2024-12-06T07:23:00Z</dcterms:created>
  <dcterms:modified xsi:type="dcterms:W3CDTF">2024-12-06T07:24:00Z</dcterms:modified>
</cp:coreProperties>
</file>