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8B12" w14:textId="77777777" w:rsidR="004A08D4" w:rsidRPr="00527AD3" w:rsidRDefault="004A08D4" w:rsidP="004A08D4">
      <w:pPr>
        <w:jc w:val="center"/>
        <w:rPr>
          <w:rFonts w:ascii="Aptos" w:hAnsi="Aptos"/>
          <w:b/>
          <w:sz w:val="28"/>
          <w:szCs w:val="28"/>
        </w:rPr>
      </w:pPr>
      <w:r w:rsidRPr="00527AD3">
        <w:rPr>
          <w:rFonts w:ascii="Aptos" w:hAnsi="Aptos"/>
          <w:b/>
          <w:sz w:val="28"/>
          <w:szCs w:val="28"/>
        </w:rPr>
        <w:t xml:space="preserve">Smlouva </w:t>
      </w:r>
    </w:p>
    <w:p w14:paraId="0B101652" w14:textId="77777777" w:rsidR="004A08D4" w:rsidRPr="00527AD3" w:rsidRDefault="004A08D4" w:rsidP="004A08D4">
      <w:pPr>
        <w:jc w:val="center"/>
        <w:rPr>
          <w:rFonts w:ascii="Aptos" w:hAnsi="Aptos"/>
          <w:b/>
          <w:sz w:val="28"/>
          <w:szCs w:val="28"/>
        </w:rPr>
      </w:pPr>
      <w:r w:rsidRPr="00527AD3">
        <w:rPr>
          <w:rFonts w:ascii="Aptos" w:hAnsi="Aptos"/>
          <w:b/>
          <w:sz w:val="28"/>
          <w:szCs w:val="28"/>
        </w:rPr>
        <w:t xml:space="preserve">o poskytnutí dotace </w:t>
      </w:r>
    </w:p>
    <w:p w14:paraId="245B7D13" w14:textId="77777777" w:rsidR="004A08D4" w:rsidRPr="00527AD3" w:rsidRDefault="004A08D4" w:rsidP="004A08D4">
      <w:pPr>
        <w:jc w:val="center"/>
        <w:rPr>
          <w:rFonts w:ascii="Aptos" w:hAnsi="Aptos"/>
          <w:sz w:val="22"/>
          <w:szCs w:val="22"/>
        </w:rPr>
      </w:pPr>
    </w:p>
    <w:p w14:paraId="64D9FA19" w14:textId="77777777" w:rsidR="004A08D4" w:rsidRPr="00527AD3" w:rsidRDefault="004A08D4" w:rsidP="004A08D4">
      <w:pPr>
        <w:jc w:val="center"/>
        <w:rPr>
          <w:rFonts w:ascii="Aptos" w:hAnsi="Aptos"/>
          <w:b/>
        </w:rPr>
      </w:pPr>
      <w:r w:rsidRPr="00527AD3">
        <w:rPr>
          <w:rFonts w:ascii="Aptos" w:hAnsi="Aptos"/>
          <w:b/>
        </w:rPr>
        <w:t>I. Smluvní strany</w:t>
      </w:r>
    </w:p>
    <w:p w14:paraId="195C8AC5" w14:textId="77777777" w:rsidR="004A08D4" w:rsidRPr="00527AD3" w:rsidRDefault="004A08D4" w:rsidP="004A08D4">
      <w:pPr>
        <w:ind w:firstLine="360"/>
        <w:rPr>
          <w:rFonts w:ascii="Aptos" w:hAnsi="Aptos"/>
          <w:sz w:val="22"/>
          <w:szCs w:val="22"/>
        </w:rPr>
      </w:pPr>
    </w:p>
    <w:p w14:paraId="0E445A72" w14:textId="77777777" w:rsidR="004A08D4" w:rsidRPr="00527AD3" w:rsidRDefault="004A08D4" w:rsidP="004A08D4">
      <w:pPr>
        <w:tabs>
          <w:tab w:val="left" w:pos="426"/>
        </w:tabs>
        <w:ind w:left="426" w:hanging="426"/>
        <w:rPr>
          <w:rFonts w:ascii="Aptos" w:hAnsi="Aptos"/>
          <w:sz w:val="22"/>
          <w:szCs w:val="22"/>
        </w:rPr>
      </w:pPr>
      <w:r w:rsidRPr="00527AD3">
        <w:rPr>
          <w:rFonts w:ascii="Aptos" w:hAnsi="Aptos"/>
          <w:sz w:val="22"/>
          <w:szCs w:val="22"/>
        </w:rPr>
        <w:t>1.</w:t>
      </w:r>
      <w:r w:rsidRPr="00527AD3">
        <w:rPr>
          <w:rFonts w:ascii="Aptos" w:hAnsi="Aptos"/>
          <w:sz w:val="22"/>
          <w:szCs w:val="22"/>
        </w:rPr>
        <w:tab/>
        <w:t>Statutární město Pardubice</w:t>
      </w:r>
    </w:p>
    <w:p w14:paraId="6F4E87B3" w14:textId="77777777" w:rsidR="004A08D4" w:rsidRPr="00527AD3" w:rsidRDefault="004A08D4" w:rsidP="004A08D4">
      <w:pPr>
        <w:tabs>
          <w:tab w:val="left" w:pos="426"/>
        </w:tabs>
        <w:ind w:left="426"/>
        <w:rPr>
          <w:rFonts w:ascii="Aptos" w:hAnsi="Aptos"/>
          <w:sz w:val="22"/>
          <w:szCs w:val="22"/>
        </w:rPr>
      </w:pPr>
      <w:r w:rsidRPr="00527AD3">
        <w:rPr>
          <w:rFonts w:ascii="Aptos" w:hAnsi="Aptos"/>
          <w:sz w:val="22"/>
          <w:szCs w:val="22"/>
        </w:rPr>
        <w:t>sídlo: Pernštýnské nám. 1, 530 21 Pardubice</w:t>
      </w:r>
    </w:p>
    <w:p w14:paraId="32B8D863" w14:textId="77777777" w:rsidR="004A08D4" w:rsidRPr="00527AD3" w:rsidRDefault="004A08D4" w:rsidP="004A08D4">
      <w:pPr>
        <w:tabs>
          <w:tab w:val="left" w:pos="426"/>
        </w:tabs>
        <w:ind w:left="426"/>
        <w:rPr>
          <w:rFonts w:ascii="Aptos" w:hAnsi="Aptos"/>
          <w:sz w:val="22"/>
          <w:szCs w:val="22"/>
        </w:rPr>
      </w:pPr>
      <w:r w:rsidRPr="00527AD3">
        <w:rPr>
          <w:rFonts w:ascii="Aptos" w:hAnsi="Aptos"/>
          <w:sz w:val="22"/>
          <w:szCs w:val="22"/>
        </w:rPr>
        <w:t>IČ: 00274046</w:t>
      </w:r>
    </w:p>
    <w:p w14:paraId="78521944" w14:textId="77777777" w:rsidR="004A08D4" w:rsidRPr="00527AD3" w:rsidRDefault="004A08D4" w:rsidP="004A08D4">
      <w:pPr>
        <w:tabs>
          <w:tab w:val="left" w:pos="426"/>
        </w:tabs>
        <w:ind w:left="426"/>
        <w:rPr>
          <w:rFonts w:ascii="Aptos" w:hAnsi="Aptos"/>
          <w:sz w:val="22"/>
          <w:szCs w:val="22"/>
        </w:rPr>
      </w:pPr>
      <w:r w:rsidRPr="00527AD3">
        <w:rPr>
          <w:rFonts w:ascii="Aptos" w:hAnsi="Aptos"/>
          <w:sz w:val="22"/>
          <w:szCs w:val="22"/>
        </w:rPr>
        <w:t>bankovní spojení: 326561/0100 u pobočky Komerční banky v Pardubicích</w:t>
      </w:r>
    </w:p>
    <w:p w14:paraId="00A0349A" w14:textId="393613E8" w:rsidR="004A08D4" w:rsidRPr="00527AD3" w:rsidRDefault="004A08D4" w:rsidP="00A565FA">
      <w:pPr>
        <w:tabs>
          <w:tab w:val="left" w:pos="426"/>
        </w:tabs>
        <w:ind w:left="426"/>
        <w:jc w:val="both"/>
        <w:rPr>
          <w:rFonts w:ascii="Aptos" w:hAnsi="Aptos"/>
          <w:sz w:val="22"/>
          <w:szCs w:val="22"/>
        </w:rPr>
      </w:pPr>
      <w:r w:rsidRPr="00527AD3">
        <w:rPr>
          <w:rFonts w:ascii="Aptos" w:hAnsi="Aptos"/>
          <w:sz w:val="22"/>
          <w:szCs w:val="22"/>
        </w:rPr>
        <w:t xml:space="preserve">zastoupené: </w:t>
      </w:r>
      <w:r w:rsidR="006F5E18" w:rsidRPr="00527AD3">
        <w:rPr>
          <w:rFonts w:ascii="Aptos" w:hAnsi="Aptos"/>
          <w:sz w:val="22"/>
          <w:szCs w:val="22"/>
        </w:rPr>
        <w:t>Bc. Jan Nadrchal, primátor města</w:t>
      </w:r>
    </w:p>
    <w:p w14:paraId="1D0EA4D4" w14:textId="77777777" w:rsidR="004A08D4" w:rsidRPr="00527AD3" w:rsidRDefault="004A08D4" w:rsidP="004A08D4">
      <w:pPr>
        <w:tabs>
          <w:tab w:val="left" w:pos="426"/>
        </w:tabs>
        <w:ind w:left="426"/>
        <w:rPr>
          <w:rFonts w:ascii="Aptos" w:hAnsi="Aptos"/>
          <w:i/>
          <w:sz w:val="22"/>
          <w:szCs w:val="22"/>
        </w:rPr>
      </w:pPr>
      <w:r w:rsidRPr="00527AD3">
        <w:rPr>
          <w:rFonts w:ascii="Aptos" w:hAnsi="Aptos"/>
          <w:i/>
          <w:sz w:val="22"/>
          <w:szCs w:val="22"/>
        </w:rPr>
        <w:t>(dále jen „poskytovatel“)</w:t>
      </w:r>
    </w:p>
    <w:p w14:paraId="55D62B49" w14:textId="77777777" w:rsidR="004A08D4" w:rsidRPr="00527AD3" w:rsidRDefault="004A08D4" w:rsidP="004A08D4">
      <w:pPr>
        <w:tabs>
          <w:tab w:val="left" w:pos="426"/>
        </w:tabs>
        <w:ind w:left="426" w:hanging="426"/>
        <w:rPr>
          <w:rFonts w:ascii="Aptos" w:hAnsi="Aptos"/>
          <w:sz w:val="22"/>
          <w:szCs w:val="22"/>
        </w:rPr>
      </w:pPr>
    </w:p>
    <w:p w14:paraId="22E28612" w14:textId="3BF10262" w:rsidR="00981337" w:rsidRPr="00527AD3" w:rsidRDefault="004F5E1E" w:rsidP="00981337">
      <w:pPr>
        <w:numPr>
          <w:ilvl w:val="0"/>
          <w:numId w:val="17"/>
        </w:numPr>
        <w:tabs>
          <w:tab w:val="clear" w:pos="450"/>
          <w:tab w:val="left" w:pos="426"/>
        </w:tabs>
        <w:ind w:left="426" w:hanging="426"/>
        <w:rPr>
          <w:rFonts w:ascii="Aptos" w:hAnsi="Aptos"/>
          <w:iCs/>
          <w:sz w:val="22"/>
          <w:szCs w:val="22"/>
        </w:rPr>
      </w:pPr>
      <w:r w:rsidRPr="00527AD3">
        <w:rPr>
          <w:rFonts w:ascii="Aptos" w:hAnsi="Aptos" w:cs="Arial"/>
          <w:color w:val="000000"/>
          <w:sz w:val="22"/>
          <w:szCs w:val="22"/>
        </w:rPr>
        <w:t>Českomoravská myslivecká jednota, z.s. – okre</w:t>
      </w:r>
      <w:r w:rsidR="001824B4" w:rsidRPr="00527AD3">
        <w:rPr>
          <w:rFonts w:ascii="Aptos" w:hAnsi="Aptos" w:cs="Arial"/>
          <w:color w:val="000000"/>
          <w:sz w:val="22"/>
          <w:szCs w:val="22"/>
        </w:rPr>
        <w:t>s</w:t>
      </w:r>
      <w:r w:rsidRPr="00527AD3">
        <w:rPr>
          <w:rFonts w:ascii="Aptos" w:hAnsi="Aptos" w:cs="Arial"/>
          <w:color w:val="000000"/>
          <w:sz w:val="22"/>
          <w:szCs w:val="22"/>
        </w:rPr>
        <w:t>ní myslivecký spolek Pardubice</w:t>
      </w:r>
    </w:p>
    <w:p w14:paraId="673E2313" w14:textId="758A2E53" w:rsidR="00981337" w:rsidRPr="00527AD3" w:rsidRDefault="00981337" w:rsidP="00981337">
      <w:pPr>
        <w:ind w:left="426"/>
        <w:rPr>
          <w:rFonts w:ascii="Aptos" w:hAnsi="Aptos"/>
          <w:iCs/>
          <w:sz w:val="22"/>
          <w:szCs w:val="22"/>
        </w:rPr>
      </w:pPr>
      <w:r w:rsidRPr="00527AD3">
        <w:rPr>
          <w:rFonts w:ascii="Aptos" w:hAnsi="Aptos" w:cs="Arial"/>
          <w:color w:val="000000"/>
          <w:sz w:val="22"/>
          <w:szCs w:val="22"/>
        </w:rPr>
        <w:t>zapsaný ve spolkovém rejstříku</w:t>
      </w:r>
      <w:r w:rsidR="0026519D">
        <w:rPr>
          <w:rFonts w:ascii="Aptos" w:hAnsi="Aptos" w:cs="Arial"/>
          <w:color w:val="000000"/>
          <w:sz w:val="22"/>
          <w:szCs w:val="22"/>
        </w:rPr>
        <w:t xml:space="preserve"> vedeném u Městského soudu v Praze pod </w:t>
      </w:r>
      <w:r w:rsidRPr="00527AD3">
        <w:rPr>
          <w:rFonts w:ascii="Aptos" w:hAnsi="Aptos" w:cs="Arial"/>
          <w:color w:val="000000"/>
          <w:sz w:val="22"/>
          <w:szCs w:val="22"/>
        </w:rPr>
        <w:t xml:space="preserve">sp. zn. L </w:t>
      </w:r>
      <w:r w:rsidR="001824B4" w:rsidRPr="00527AD3">
        <w:rPr>
          <w:rFonts w:ascii="Aptos" w:hAnsi="Aptos" w:cs="Arial"/>
          <w:color w:val="000000"/>
          <w:sz w:val="22"/>
          <w:szCs w:val="22"/>
        </w:rPr>
        <w:t>46627</w:t>
      </w:r>
    </w:p>
    <w:p w14:paraId="55D47521" w14:textId="24DE9F5D" w:rsidR="00981337" w:rsidRPr="00527AD3" w:rsidRDefault="00981337" w:rsidP="00981337">
      <w:pPr>
        <w:tabs>
          <w:tab w:val="left" w:pos="426"/>
        </w:tabs>
        <w:ind w:left="426" w:hanging="426"/>
        <w:rPr>
          <w:rFonts w:ascii="Aptos" w:hAnsi="Aptos"/>
          <w:sz w:val="22"/>
          <w:szCs w:val="22"/>
        </w:rPr>
      </w:pPr>
      <w:r w:rsidRPr="00527AD3">
        <w:rPr>
          <w:rFonts w:ascii="Aptos" w:hAnsi="Aptos"/>
          <w:sz w:val="22"/>
          <w:szCs w:val="22"/>
        </w:rPr>
        <w:tab/>
        <w:t>sídlo:</w:t>
      </w:r>
      <w:r w:rsidR="0026519D">
        <w:rPr>
          <w:rFonts w:ascii="Aptos" w:hAnsi="Aptos"/>
          <w:sz w:val="22"/>
          <w:szCs w:val="22"/>
        </w:rPr>
        <w:t xml:space="preserve"> Hůrka 1789, Bílé Předměstí, 530 12 Pardubice</w:t>
      </w:r>
    </w:p>
    <w:p w14:paraId="529E5C09" w14:textId="4088582A" w:rsidR="00981337" w:rsidRPr="00527AD3" w:rsidRDefault="00981337" w:rsidP="00981337">
      <w:pPr>
        <w:tabs>
          <w:tab w:val="left" w:pos="426"/>
        </w:tabs>
        <w:ind w:left="426" w:hanging="426"/>
        <w:rPr>
          <w:rFonts w:ascii="Aptos" w:hAnsi="Aptos"/>
          <w:sz w:val="22"/>
          <w:szCs w:val="22"/>
        </w:rPr>
      </w:pPr>
      <w:r w:rsidRPr="00527AD3">
        <w:rPr>
          <w:rFonts w:ascii="Aptos" w:hAnsi="Aptos"/>
          <w:sz w:val="22"/>
          <w:szCs w:val="22"/>
        </w:rPr>
        <w:tab/>
        <w:t xml:space="preserve">IČ: </w:t>
      </w:r>
      <w:r w:rsidR="001824B4" w:rsidRPr="00527AD3">
        <w:rPr>
          <w:rFonts w:ascii="Aptos" w:hAnsi="Aptos" w:cs="Garamond"/>
          <w:sz w:val="22"/>
          <w:szCs w:val="22"/>
        </w:rPr>
        <w:t>677 77 520</w:t>
      </w:r>
    </w:p>
    <w:p w14:paraId="7F89F4E6" w14:textId="77777777" w:rsidR="00981337" w:rsidRPr="00527AD3" w:rsidRDefault="00981337" w:rsidP="00981337">
      <w:pPr>
        <w:tabs>
          <w:tab w:val="left" w:pos="426"/>
        </w:tabs>
        <w:ind w:left="426" w:hanging="426"/>
        <w:rPr>
          <w:rFonts w:ascii="Aptos" w:hAnsi="Aptos"/>
          <w:i/>
          <w:sz w:val="22"/>
          <w:szCs w:val="22"/>
        </w:rPr>
      </w:pPr>
      <w:r w:rsidRPr="00527AD3">
        <w:rPr>
          <w:rFonts w:ascii="Aptos" w:hAnsi="Aptos"/>
          <w:sz w:val="22"/>
          <w:szCs w:val="22"/>
        </w:rPr>
        <w:tab/>
      </w:r>
      <w:r w:rsidRPr="00527AD3">
        <w:rPr>
          <w:rFonts w:ascii="Aptos" w:hAnsi="Aptos"/>
          <w:i/>
          <w:sz w:val="22"/>
          <w:szCs w:val="22"/>
        </w:rPr>
        <w:t>(dále jen „příjemce“)</w:t>
      </w:r>
    </w:p>
    <w:p w14:paraId="1346D7F6" w14:textId="77777777" w:rsidR="004C0604" w:rsidRPr="00527AD3" w:rsidRDefault="004C0604" w:rsidP="004C0604">
      <w:pPr>
        <w:tabs>
          <w:tab w:val="left" w:pos="426"/>
        </w:tabs>
        <w:ind w:left="426" w:hanging="426"/>
        <w:rPr>
          <w:rFonts w:ascii="Aptos" w:hAnsi="Aptos"/>
          <w:i/>
          <w:sz w:val="22"/>
          <w:szCs w:val="22"/>
        </w:rPr>
      </w:pPr>
    </w:p>
    <w:p w14:paraId="3467F1BB" w14:textId="7A1F0327" w:rsidR="00030E94" w:rsidRPr="00527AD3" w:rsidRDefault="00030E94" w:rsidP="00030E94">
      <w:pPr>
        <w:tabs>
          <w:tab w:val="left" w:pos="426"/>
        </w:tabs>
        <w:ind w:left="426" w:hanging="426"/>
        <w:rPr>
          <w:rFonts w:ascii="Aptos" w:hAnsi="Aptos"/>
          <w:i/>
          <w:sz w:val="22"/>
          <w:szCs w:val="22"/>
        </w:rPr>
      </w:pPr>
    </w:p>
    <w:p w14:paraId="41FC550A" w14:textId="77777777" w:rsidR="009460D3" w:rsidRPr="00527AD3" w:rsidRDefault="009460D3" w:rsidP="009460D3">
      <w:pPr>
        <w:tabs>
          <w:tab w:val="left" w:pos="426"/>
        </w:tabs>
        <w:ind w:left="426" w:hanging="426"/>
        <w:rPr>
          <w:rFonts w:ascii="Aptos" w:hAnsi="Aptos"/>
          <w:i/>
          <w:sz w:val="22"/>
          <w:szCs w:val="22"/>
        </w:rPr>
      </w:pPr>
    </w:p>
    <w:p w14:paraId="780377E9" w14:textId="77777777" w:rsidR="004A08D4" w:rsidRPr="00527AD3" w:rsidRDefault="004A08D4" w:rsidP="000A0147">
      <w:pPr>
        <w:tabs>
          <w:tab w:val="left" w:pos="360"/>
        </w:tabs>
        <w:jc w:val="center"/>
        <w:rPr>
          <w:rFonts w:ascii="Aptos" w:hAnsi="Aptos"/>
          <w:sz w:val="22"/>
          <w:szCs w:val="22"/>
        </w:rPr>
      </w:pPr>
    </w:p>
    <w:p w14:paraId="23ABEFB2" w14:textId="77777777" w:rsidR="00B62637" w:rsidRPr="00527AD3" w:rsidRDefault="00B62637" w:rsidP="00B62637">
      <w:pPr>
        <w:jc w:val="center"/>
        <w:rPr>
          <w:rFonts w:ascii="Aptos" w:hAnsi="Aptos"/>
          <w:b/>
        </w:rPr>
      </w:pPr>
      <w:r w:rsidRPr="00527AD3">
        <w:rPr>
          <w:rFonts w:ascii="Aptos" w:hAnsi="Aptos"/>
          <w:b/>
        </w:rPr>
        <w:t>II. Úvodní ustanovení</w:t>
      </w:r>
    </w:p>
    <w:p w14:paraId="1617462D" w14:textId="77777777" w:rsidR="00B62637" w:rsidRPr="00527AD3" w:rsidRDefault="00B62637" w:rsidP="00B62637">
      <w:pPr>
        <w:tabs>
          <w:tab w:val="left" w:pos="360"/>
        </w:tabs>
        <w:jc w:val="center"/>
        <w:rPr>
          <w:rFonts w:ascii="Aptos" w:hAnsi="Aptos"/>
          <w:sz w:val="22"/>
          <w:szCs w:val="22"/>
        </w:rPr>
      </w:pPr>
    </w:p>
    <w:p w14:paraId="15EBDCE7" w14:textId="77777777" w:rsidR="00B62637" w:rsidRPr="00527AD3" w:rsidRDefault="00B62637" w:rsidP="00B62637">
      <w:pPr>
        <w:numPr>
          <w:ilvl w:val="0"/>
          <w:numId w:val="2"/>
        </w:numPr>
        <w:jc w:val="both"/>
        <w:rPr>
          <w:rFonts w:ascii="Aptos" w:hAnsi="Aptos"/>
          <w:sz w:val="22"/>
          <w:szCs w:val="22"/>
        </w:rPr>
      </w:pPr>
      <w:r w:rsidRPr="00527AD3">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486585F" w14:textId="77777777" w:rsidR="00B62637" w:rsidRPr="00527AD3" w:rsidRDefault="00B62637" w:rsidP="00B62637">
      <w:pPr>
        <w:jc w:val="both"/>
        <w:rPr>
          <w:rFonts w:ascii="Aptos" w:hAnsi="Aptos"/>
          <w:sz w:val="22"/>
          <w:szCs w:val="22"/>
        </w:rPr>
      </w:pPr>
    </w:p>
    <w:p w14:paraId="00F8EECF" w14:textId="77777777" w:rsidR="00B62637" w:rsidRPr="00527AD3" w:rsidRDefault="00B62637" w:rsidP="00B62637">
      <w:pPr>
        <w:numPr>
          <w:ilvl w:val="0"/>
          <w:numId w:val="2"/>
        </w:numPr>
        <w:jc w:val="both"/>
        <w:rPr>
          <w:rFonts w:ascii="Aptos" w:hAnsi="Aptos"/>
          <w:sz w:val="22"/>
          <w:szCs w:val="22"/>
        </w:rPr>
      </w:pPr>
      <w:r w:rsidRPr="00527AD3">
        <w:rPr>
          <w:rFonts w:ascii="Aptos" w:hAnsi="Aptos"/>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68EE3AD0" w14:textId="77777777" w:rsidR="00B62637" w:rsidRPr="00527AD3" w:rsidRDefault="00B62637" w:rsidP="00B62637">
      <w:pPr>
        <w:jc w:val="both"/>
        <w:rPr>
          <w:rFonts w:ascii="Aptos" w:hAnsi="Aptos"/>
          <w:sz w:val="22"/>
          <w:szCs w:val="22"/>
        </w:rPr>
      </w:pPr>
    </w:p>
    <w:p w14:paraId="16531F93" w14:textId="30F86330" w:rsidR="00B62637" w:rsidRPr="00527AD3" w:rsidRDefault="00B62637" w:rsidP="00B62637">
      <w:pPr>
        <w:numPr>
          <w:ilvl w:val="0"/>
          <w:numId w:val="2"/>
        </w:numPr>
        <w:jc w:val="both"/>
        <w:rPr>
          <w:rFonts w:ascii="Aptos" w:hAnsi="Aptos"/>
          <w:sz w:val="22"/>
          <w:szCs w:val="22"/>
        </w:rPr>
      </w:pPr>
      <w:r w:rsidRPr="00527AD3">
        <w:rPr>
          <w:rFonts w:ascii="Aptos" w:hAnsi="Aptos"/>
          <w:sz w:val="22"/>
          <w:szCs w:val="22"/>
        </w:rPr>
        <w:t xml:space="preserve">Smluvní strany prohlašují, že pro právní vztah založený touto smlouvou jsou stejně jako ustanovení této smlouvy </w:t>
      </w:r>
      <w:r w:rsidR="009F486B" w:rsidRPr="00527AD3">
        <w:rPr>
          <w:rFonts w:ascii="Aptos" w:hAnsi="Aptos"/>
          <w:sz w:val="22"/>
          <w:szCs w:val="22"/>
        </w:rPr>
        <w:t>závazné rovněž i</w:t>
      </w:r>
      <w:r w:rsidRPr="00527AD3">
        <w:rPr>
          <w:rFonts w:ascii="Aptos" w:hAnsi="Aptos"/>
          <w:sz w:val="22"/>
          <w:szCs w:val="22"/>
        </w:rPr>
        <w:t xml:space="preserve"> Zásad</w:t>
      </w:r>
      <w:r w:rsidR="009F486B" w:rsidRPr="00527AD3">
        <w:rPr>
          <w:rFonts w:ascii="Aptos" w:hAnsi="Aptos"/>
          <w:sz w:val="22"/>
          <w:szCs w:val="22"/>
        </w:rPr>
        <w:t>y</w:t>
      </w:r>
      <w:r w:rsidRPr="00527AD3">
        <w:rPr>
          <w:rFonts w:ascii="Aptos" w:hAnsi="Aptos"/>
          <w:sz w:val="22"/>
          <w:szCs w:val="22"/>
        </w:rPr>
        <w:t xml:space="preserve"> pro poskytování dotací z rozpočtu statutárního města Pardubice přijaté Zastupitelstvem města Pardubic dne 18.12.2023 usnesením č. </w:t>
      </w:r>
      <w:r w:rsidRPr="00527AD3">
        <w:rPr>
          <w:rFonts w:ascii="Aptos" w:hAnsi="Aptos" w:cstheme="minorHAnsi"/>
          <w:sz w:val="22"/>
          <w:szCs w:val="22"/>
        </w:rPr>
        <w:t>Z/88</w:t>
      </w:r>
      <w:r w:rsidR="001D3BC9" w:rsidRPr="00527AD3">
        <w:rPr>
          <w:rFonts w:ascii="Aptos" w:hAnsi="Aptos" w:cstheme="minorHAnsi"/>
          <w:sz w:val="22"/>
          <w:szCs w:val="22"/>
        </w:rPr>
        <w:t>8</w:t>
      </w:r>
      <w:r w:rsidRPr="00527AD3">
        <w:rPr>
          <w:rFonts w:ascii="Aptos" w:hAnsi="Aptos" w:cstheme="minorHAnsi"/>
          <w:sz w:val="22"/>
          <w:szCs w:val="22"/>
        </w:rPr>
        <w:t>/2023</w:t>
      </w:r>
      <w:r w:rsidRPr="00527AD3">
        <w:rPr>
          <w:rFonts w:ascii="Aptos" w:hAnsi="Aptos" w:cs="Calibri"/>
        </w:rPr>
        <w:t> (</w:t>
      </w:r>
      <w:r w:rsidRPr="00527AD3">
        <w:rPr>
          <w:rFonts w:ascii="Aptos" w:hAnsi="Aptos"/>
          <w:sz w:val="22"/>
          <w:szCs w:val="22"/>
        </w:rPr>
        <w:t>dále jen „Zásady“). Zásady jsou zveřejněny na webových stránkách statutárního města Pardubice (</w:t>
      </w:r>
      <w:hyperlink r:id="rId12" w:history="1">
        <w:r w:rsidRPr="00527AD3">
          <w:rPr>
            <w:rStyle w:val="Hypertextovodkaz"/>
            <w:rFonts w:ascii="Aptos" w:hAnsi="Aptos"/>
            <w:sz w:val="22"/>
            <w:szCs w:val="22"/>
          </w:rPr>
          <w:t>www.pardubice.eu</w:t>
        </w:r>
      </w:hyperlink>
      <w:r w:rsidRPr="00527AD3">
        <w:rPr>
          <w:rFonts w:ascii="Aptos" w:hAnsi="Aptos"/>
          <w:sz w:val="22"/>
          <w:szCs w:val="22"/>
        </w:rPr>
        <w:t xml:space="preserve">) a příjemce dotace podpisem této smlouvy stvrzuje, že se s jejich obsahem řádně seznámil.  </w:t>
      </w:r>
    </w:p>
    <w:p w14:paraId="0DEEF976" w14:textId="77777777" w:rsidR="00B62637" w:rsidRPr="00527AD3" w:rsidRDefault="00B62637" w:rsidP="00B62637">
      <w:pPr>
        <w:ind w:left="360"/>
        <w:jc w:val="both"/>
        <w:rPr>
          <w:rFonts w:ascii="Aptos" w:hAnsi="Aptos"/>
          <w:sz w:val="22"/>
          <w:szCs w:val="22"/>
        </w:rPr>
      </w:pPr>
    </w:p>
    <w:p w14:paraId="23E4DA0B" w14:textId="77777777" w:rsidR="00B62637" w:rsidRPr="00527AD3" w:rsidRDefault="00B62637" w:rsidP="00B62637">
      <w:pPr>
        <w:jc w:val="right"/>
        <w:rPr>
          <w:rFonts w:ascii="Aptos" w:hAnsi="Aptos"/>
          <w:b/>
        </w:rPr>
      </w:pPr>
    </w:p>
    <w:p w14:paraId="1D8D97FD" w14:textId="77777777" w:rsidR="00B62637" w:rsidRPr="00527AD3" w:rsidRDefault="00B62637" w:rsidP="00B62637">
      <w:pPr>
        <w:jc w:val="center"/>
        <w:rPr>
          <w:rFonts w:ascii="Aptos" w:hAnsi="Aptos"/>
          <w:b/>
        </w:rPr>
      </w:pPr>
      <w:r w:rsidRPr="00527AD3">
        <w:rPr>
          <w:rFonts w:ascii="Aptos" w:hAnsi="Aptos"/>
          <w:b/>
        </w:rPr>
        <w:t>III. Předmět smlouvy</w:t>
      </w:r>
    </w:p>
    <w:p w14:paraId="5C0C7D08" w14:textId="77777777" w:rsidR="00B62637" w:rsidRPr="00527AD3" w:rsidRDefault="00B62637" w:rsidP="00B62637">
      <w:pPr>
        <w:jc w:val="center"/>
        <w:rPr>
          <w:rFonts w:ascii="Aptos" w:hAnsi="Aptos"/>
          <w:b/>
        </w:rPr>
      </w:pPr>
    </w:p>
    <w:p w14:paraId="6625779E" w14:textId="77777777" w:rsidR="00B62637" w:rsidRPr="00527AD3" w:rsidRDefault="00B62637" w:rsidP="00B62637">
      <w:pPr>
        <w:jc w:val="both"/>
        <w:rPr>
          <w:rFonts w:ascii="Aptos" w:hAnsi="Aptos"/>
          <w:sz w:val="22"/>
          <w:szCs w:val="22"/>
        </w:rPr>
      </w:pPr>
      <w:r w:rsidRPr="00527AD3">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466ACED3" w14:textId="77777777" w:rsidR="00B62637" w:rsidRDefault="00B62637" w:rsidP="00B62637">
      <w:pPr>
        <w:jc w:val="center"/>
        <w:rPr>
          <w:rFonts w:ascii="Aptos" w:hAnsi="Aptos"/>
          <w:b/>
        </w:rPr>
      </w:pPr>
    </w:p>
    <w:p w14:paraId="2269A282" w14:textId="77777777" w:rsidR="000F58CF" w:rsidRDefault="000F58CF" w:rsidP="00B62637">
      <w:pPr>
        <w:jc w:val="center"/>
        <w:rPr>
          <w:rFonts w:ascii="Aptos" w:hAnsi="Aptos"/>
          <w:b/>
        </w:rPr>
      </w:pPr>
    </w:p>
    <w:p w14:paraId="1EC8F573" w14:textId="77777777" w:rsidR="000F58CF" w:rsidRDefault="000F58CF" w:rsidP="00B62637">
      <w:pPr>
        <w:jc w:val="center"/>
        <w:rPr>
          <w:rFonts w:ascii="Aptos" w:hAnsi="Aptos"/>
          <w:b/>
        </w:rPr>
      </w:pPr>
    </w:p>
    <w:p w14:paraId="3C55C58D" w14:textId="77777777" w:rsidR="000F58CF" w:rsidRPr="00527AD3" w:rsidRDefault="000F58CF" w:rsidP="00B62637">
      <w:pPr>
        <w:jc w:val="center"/>
        <w:rPr>
          <w:rFonts w:ascii="Aptos" w:hAnsi="Aptos"/>
          <w:b/>
        </w:rPr>
      </w:pPr>
    </w:p>
    <w:p w14:paraId="0A8D5A1C" w14:textId="77777777" w:rsidR="00B62637" w:rsidRPr="00527AD3" w:rsidRDefault="00B62637" w:rsidP="00B62637">
      <w:pPr>
        <w:jc w:val="center"/>
        <w:rPr>
          <w:rFonts w:ascii="Aptos" w:hAnsi="Aptos"/>
          <w:b/>
        </w:rPr>
      </w:pPr>
      <w:r w:rsidRPr="00527AD3">
        <w:rPr>
          <w:rFonts w:ascii="Aptos" w:hAnsi="Aptos"/>
          <w:b/>
        </w:rPr>
        <w:lastRenderedPageBreak/>
        <w:t>IV. Výše, účel a způsob poskytnutí dotace</w:t>
      </w:r>
    </w:p>
    <w:p w14:paraId="6BC69566" w14:textId="77777777" w:rsidR="00B62637" w:rsidRPr="00527AD3" w:rsidRDefault="00B62637" w:rsidP="00B62637">
      <w:pPr>
        <w:jc w:val="both"/>
        <w:rPr>
          <w:rFonts w:ascii="Aptos" w:hAnsi="Aptos"/>
          <w:sz w:val="22"/>
          <w:szCs w:val="22"/>
        </w:rPr>
      </w:pPr>
    </w:p>
    <w:p w14:paraId="094968F7" w14:textId="5D319154" w:rsidR="00E75501" w:rsidRPr="0026519D" w:rsidRDefault="00E75501" w:rsidP="00B00640">
      <w:pPr>
        <w:numPr>
          <w:ilvl w:val="0"/>
          <w:numId w:val="14"/>
        </w:numPr>
        <w:jc w:val="both"/>
        <w:rPr>
          <w:rFonts w:ascii="Aptos" w:hAnsi="Aptos"/>
          <w:sz w:val="22"/>
          <w:szCs w:val="22"/>
        </w:rPr>
      </w:pPr>
      <w:r w:rsidRPr="0026519D">
        <w:rPr>
          <w:rFonts w:ascii="Aptos" w:hAnsi="Aptos"/>
          <w:sz w:val="22"/>
          <w:szCs w:val="22"/>
        </w:rPr>
        <w:t xml:space="preserve">Poskytovatel touto smlouvou poskytuje příjemci </w:t>
      </w:r>
      <w:r w:rsidR="006F5E18" w:rsidRPr="0026519D">
        <w:rPr>
          <w:rFonts w:ascii="Aptos" w:hAnsi="Aptos"/>
          <w:sz w:val="22"/>
          <w:szCs w:val="22"/>
        </w:rPr>
        <w:t xml:space="preserve">investiční </w:t>
      </w:r>
      <w:r w:rsidRPr="0026519D">
        <w:rPr>
          <w:rFonts w:ascii="Aptos" w:hAnsi="Aptos"/>
          <w:sz w:val="22"/>
          <w:szCs w:val="22"/>
        </w:rPr>
        <w:t>dotaci z</w:t>
      </w:r>
      <w:r w:rsidR="006F5E18" w:rsidRPr="0026519D">
        <w:rPr>
          <w:rFonts w:ascii="Aptos" w:hAnsi="Aptos"/>
          <w:sz w:val="22"/>
          <w:szCs w:val="22"/>
        </w:rPr>
        <w:t xml:space="preserve"> rozpočtu města </w:t>
      </w:r>
      <w:r w:rsidRPr="0026519D">
        <w:rPr>
          <w:rFonts w:ascii="Aptos" w:hAnsi="Aptos"/>
          <w:sz w:val="22"/>
          <w:szCs w:val="22"/>
        </w:rPr>
        <w:t>v požadované výši</w:t>
      </w:r>
      <w:r w:rsidRPr="0026519D">
        <w:rPr>
          <w:rFonts w:ascii="Aptos" w:hAnsi="Aptos"/>
          <w:b/>
          <w:sz w:val="22"/>
          <w:szCs w:val="22"/>
        </w:rPr>
        <w:t xml:space="preserve"> </w:t>
      </w:r>
      <w:r w:rsidR="00AC6E0A" w:rsidRPr="0026519D">
        <w:rPr>
          <w:rFonts w:ascii="Aptos" w:hAnsi="Aptos"/>
          <w:b/>
          <w:sz w:val="22"/>
          <w:szCs w:val="22"/>
        </w:rPr>
        <w:t>500 000</w:t>
      </w:r>
      <w:r w:rsidR="001F2519" w:rsidRPr="0026519D">
        <w:rPr>
          <w:rFonts w:ascii="Aptos" w:hAnsi="Aptos"/>
          <w:b/>
          <w:sz w:val="22"/>
          <w:szCs w:val="22"/>
        </w:rPr>
        <w:t xml:space="preserve">,- Kč </w:t>
      </w:r>
      <w:r w:rsidR="001F2519" w:rsidRPr="0026519D">
        <w:rPr>
          <w:rFonts w:ascii="Aptos" w:hAnsi="Aptos"/>
          <w:sz w:val="22"/>
          <w:szCs w:val="22"/>
        </w:rPr>
        <w:t xml:space="preserve">(slovy: </w:t>
      </w:r>
      <w:r w:rsidR="00D052BD" w:rsidRPr="0026519D">
        <w:rPr>
          <w:rFonts w:ascii="Aptos" w:hAnsi="Aptos"/>
          <w:sz w:val="22"/>
          <w:szCs w:val="22"/>
        </w:rPr>
        <w:t xml:space="preserve">pět set </w:t>
      </w:r>
      <w:r w:rsidR="00296277" w:rsidRPr="0026519D">
        <w:rPr>
          <w:rFonts w:ascii="Aptos" w:hAnsi="Aptos"/>
          <w:sz w:val="22"/>
          <w:szCs w:val="22"/>
        </w:rPr>
        <w:t>tisíc korun českých</w:t>
      </w:r>
      <w:r w:rsidR="001F2519" w:rsidRPr="0026519D">
        <w:rPr>
          <w:rFonts w:ascii="Aptos" w:hAnsi="Aptos"/>
          <w:sz w:val="22"/>
          <w:szCs w:val="22"/>
        </w:rPr>
        <w:t xml:space="preserve">) </w:t>
      </w:r>
      <w:r w:rsidR="001F2519" w:rsidRPr="0026519D">
        <w:rPr>
          <w:rFonts w:ascii="Aptos" w:hAnsi="Aptos"/>
          <w:b/>
          <w:bCs/>
          <w:sz w:val="22"/>
          <w:szCs w:val="22"/>
        </w:rPr>
        <w:t>na</w:t>
      </w:r>
      <w:r w:rsidR="00760468" w:rsidRPr="0026519D">
        <w:rPr>
          <w:rFonts w:ascii="Aptos" w:hAnsi="Aptos"/>
          <w:b/>
          <w:bCs/>
          <w:sz w:val="22"/>
          <w:szCs w:val="22"/>
        </w:rPr>
        <w:t xml:space="preserve"> projekt „</w:t>
      </w:r>
      <w:r w:rsidR="00D052BD" w:rsidRPr="0026519D">
        <w:rPr>
          <w:rFonts w:ascii="Aptos" w:hAnsi="Aptos"/>
          <w:b/>
          <w:bCs/>
          <w:sz w:val="22"/>
          <w:szCs w:val="22"/>
        </w:rPr>
        <w:t>Rekonstrukc</w:t>
      </w:r>
      <w:r w:rsidR="00760468" w:rsidRPr="0026519D">
        <w:rPr>
          <w:rFonts w:ascii="Aptos" w:hAnsi="Aptos"/>
          <w:b/>
          <w:bCs/>
          <w:sz w:val="22"/>
          <w:szCs w:val="22"/>
        </w:rPr>
        <w:t>e</w:t>
      </w:r>
      <w:r w:rsidR="00D052BD" w:rsidRPr="0026519D">
        <w:rPr>
          <w:rFonts w:ascii="Aptos" w:hAnsi="Aptos"/>
          <w:b/>
          <w:bCs/>
          <w:sz w:val="22"/>
          <w:szCs w:val="22"/>
        </w:rPr>
        <w:t xml:space="preserve"> informačního a školícího střediska OMS Pardubice – 1. </w:t>
      </w:r>
      <w:r w:rsidR="00760468" w:rsidRPr="0026519D">
        <w:rPr>
          <w:rFonts w:ascii="Aptos" w:hAnsi="Aptos"/>
          <w:b/>
          <w:bCs/>
          <w:sz w:val="22"/>
          <w:szCs w:val="22"/>
        </w:rPr>
        <w:t>e</w:t>
      </w:r>
      <w:r w:rsidR="00D052BD" w:rsidRPr="0026519D">
        <w:rPr>
          <w:rFonts w:ascii="Aptos" w:hAnsi="Aptos"/>
          <w:b/>
          <w:bCs/>
          <w:sz w:val="22"/>
          <w:szCs w:val="22"/>
        </w:rPr>
        <w:t>tapa</w:t>
      </w:r>
      <w:r w:rsidR="00760468" w:rsidRPr="0026519D">
        <w:rPr>
          <w:rFonts w:ascii="Aptos" w:hAnsi="Aptos"/>
          <w:b/>
          <w:bCs/>
          <w:sz w:val="22"/>
          <w:szCs w:val="22"/>
        </w:rPr>
        <w:t>“</w:t>
      </w:r>
      <w:r w:rsidR="008A7781">
        <w:rPr>
          <w:rFonts w:ascii="Aptos" w:hAnsi="Aptos"/>
          <w:b/>
          <w:bCs/>
          <w:sz w:val="22"/>
          <w:szCs w:val="22"/>
        </w:rPr>
        <w:t xml:space="preserve">, </w:t>
      </w:r>
      <w:r w:rsidR="008A7781" w:rsidRPr="000E1843">
        <w:rPr>
          <w:rFonts w:ascii="Aptos" w:hAnsi="Aptos"/>
          <w:sz w:val="22"/>
          <w:szCs w:val="22"/>
        </w:rPr>
        <w:t>které je součástí</w:t>
      </w:r>
      <w:r w:rsidR="0026519D" w:rsidRPr="0026519D">
        <w:rPr>
          <w:rFonts w:ascii="Aptos" w:hAnsi="Aptos"/>
          <w:bCs/>
          <w:sz w:val="22"/>
          <w:szCs w:val="22"/>
        </w:rPr>
        <w:t xml:space="preserve"> </w:t>
      </w:r>
      <w:r w:rsidR="000D0AD6" w:rsidRPr="0026519D">
        <w:rPr>
          <w:rFonts w:ascii="Aptos" w:hAnsi="Aptos"/>
          <w:bCs/>
          <w:sz w:val="22"/>
          <w:szCs w:val="22"/>
        </w:rPr>
        <w:t>p</w:t>
      </w:r>
      <w:r w:rsidR="000D0AD6" w:rsidRPr="0026519D">
        <w:rPr>
          <w:rFonts w:ascii="Aptos" w:hAnsi="Aptos"/>
          <w:sz w:val="22"/>
          <w:szCs w:val="22"/>
        </w:rPr>
        <w:t>ozemk</w:t>
      </w:r>
      <w:r w:rsidR="0026519D">
        <w:rPr>
          <w:rFonts w:ascii="Aptos" w:hAnsi="Aptos"/>
          <w:sz w:val="22"/>
          <w:szCs w:val="22"/>
        </w:rPr>
        <w:t>u označené</w:t>
      </w:r>
      <w:r w:rsidR="008A7781">
        <w:rPr>
          <w:rFonts w:ascii="Aptos" w:hAnsi="Aptos"/>
          <w:sz w:val="22"/>
          <w:szCs w:val="22"/>
        </w:rPr>
        <w:t>ho</w:t>
      </w:r>
      <w:r w:rsidR="0026519D">
        <w:rPr>
          <w:rFonts w:ascii="Aptos" w:hAnsi="Aptos"/>
          <w:sz w:val="22"/>
          <w:szCs w:val="22"/>
        </w:rPr>
        <w:t xml:space="preserve"> jako stavební </w:t>
      </w:r>
      <w:r w:rsidR="000D0AD6" w:rsidRPr="0026519D">
        <w:rPr>
          <w:rFonts w:ascii="Aptos" w:hAnsi="Aptos"/>
          <w:sz w:val="22"/>
          <w:szCs w:val="22"/>
        </w:rPr>
        <w:t>parcel</w:t>
      </w:r>
      <w:r w:rsidR="0026519D">
        <w:rPr>
          <w:rFonts w:ascii="Aptos" w:hAnsi="Aptos"/>
          <w:sz w:val="22"/>
          <w:szCs w:val="22"/>
        </w:rPr>
        <w:t>a</w:t>
      </w:r>
      <w:r w:rsidR="000D0AD6" w:rsidRPr="0026519D">
        <w:rPr>
          <w:rFonts w:ascii="Aptos" w:hAnsi="Aptos"/>
          <w:sz w:val="22"/>
          <w:szCs w:val="22"/>
        </w:rPr>
        <w:t xml:space="preserve"> č. 10103 k. ú. Pardubice</w:t>
      </w:r>
      <w:r w:rsidR="0026519D">
        <w:rPr>
          <w:rFonts w:ascii="Aptos" w:hAnsi="Aptos"/>
          <w:sz w:val="22"/>
          <w:szCs w:val="22"/>
        </w:rPr>
        <w:t xml:space="preserve"> </w:t>
      </w:r>
      <w:r w:rsidR="0026519D" w:rsidRPr="0026519D">
        <w:rPr>
          <w:rFonts w:ascii="Aptos" w:hAnsi="Aptos"/>
          <w:sz w:val="22"/>
          <w:szCs w:val="22"/>
        </w:rPr>
        <w:t>(dále jen „projekt“).</w:t>
      </w:r>
    </w:p>
    <w:p w14:paraId="0950C37E" w14:textId="77777777" w:rsidR="00B62637" w:rsidRPr="00527AD3" w:rsidRDefault="00B62637" w:rsidP="00B62637">
      <w:pPr>
        <w:ind w:left="360"/>
        <w:jc w:val="both"/>
        <w:rPr>
          <w:rFonts w:ascii="Aptos" w:hAnsi="Aptos"/>
          <w:sz w:val="22"/>
          <w:szCs w:val="22"/>
        </w:rPr>
      </w:pPr>
    </w:p>
    <w:p w14:paraId="7A687BC2" w14:textId="77777777" w:rsidR="00B62637" w:rsidRPr="00527AD3" w:rsidRDefault="00B62637" w:rsidP="00B62637">
      <w:pPr>
        <w:numPr>
          <w:ilvl w:val="0"/>
          <w:numId w:val="14"/>
        </w:numPr>
        <w:jc w:val="both"/>
        <w:rPr>
          <w:rFonts w:ascii="Aptos" w:hAnsi="Aptos"/>
          <w:sz w:val="22"/>
          <w:szCs w:val="22"/>
        </w:rPr>
      </w:pPr>
      <w:r w:rsidRPr="00527AD3">
        <w:rPr>
          <w:rFonts w:ascii="Aptos" w:hAnsi="Aptos"/>
          <w:sz w:val="22"/>
          <w:szCs w:val="22"/>
        </w:rPr>
        <w:t xml:space="preserve">Poskytovatel poukáže dotaci příjemci jednorázově, nejpozději do 60 dnů ode dne podpisu této smlouvy oběma smluvními stranami, a to bankovním převodem na účet příjemce uvedený v záhlaví smlouvy. </w:t>
      </w:r>
    </w:p>
    <w:p w14:paraId="1560AA28" w14:textId="77777777" w:rsidR="00B62637" w:rsidRPr="00527AD3" w:rsidRDefault="00B62637" w:rsidP="00B62637">
      <w:pPr>
        <w:ind w:left="284" w:hanging="284"/>
        <w:jc w:val="both"/>
        <w:rPr>
          <w:rFonts w:ascii="Aptos" w:hAnsi="Aptos"/>
          <w:sz w:val="22"/>
          <w:szCs w:val="22"/>
        </w:rPr>
      </w:pPr>
    </w:p>
    <w:p w14:paraId="386C6A91" w14:textId="0052511A" w:rsidR="00B62637" w:rsidRPr="00527AD3" w:rsidRDefault="00B62637" w:rsidP="00B62637">
      <w:pPr>
        <w:numPr>
          <w:ilvl w:val="0"/>
          <w:numId w:val="14"/>
        </w:numPr>
        <w:jc w:val="both"/>
        <w:rPr>
          <w:rFonts w:ascii="Aptos" w:hAnsi="Aptos"/>
          <w:sz w:val="22"/>
          <w:szCs w:val="22"/>
        </w:rPr>
      </w:pPr>
      <w:r w:rsidRPr="00527AD3">
        <w:rPr>
          <w:rFonts w:ascii="Aptos" w:hAnsi="Aptos"/>
          <w:sz w:val="22"/>
          <w:szCs w:val="22"/>
        </w:rPr>
        <w:t>Příjemce dotaci přijímá a zavazuje se, že bude projekt realizovat na svou vlastní zodpovědnost, v souladu s právními předpisy</w:t>
      </w:r>
      <w:r w:rsidRPr="00527AD3">
        <w:rPr>
          <w:rFonts w:ascii="Aptos" w:hAnsi="Aptos"/>
          <w:i/>
          <w:sz w:val="22"/>
          <w:szCs w:val="22"/>
        </w:rPr>
        <w:t>,</w:t>
      </w:r>
      <w:r w:rsidRPr="00527AD3">
        <w:rPr>
          <w:rFonts w:ascii="Aptos" w:hAnsi="Aptos"/>
          <w:sz w:val="22"/>
          <w:szCs w:val="22"/>
        </w:rPr>
        <w:t xml:space="preserve"> podmínkami této smlouvy a Zásadami pro poskytování dotací z rozpočtu města Pardubice</w:t>
      </w:r>
      <w:r w:rsidR="006F5E18" w:rsidRPr="00527AD3">
        <w:rPr>
          <w:rFonts w:ascii="Aptos" w:hAnsi="Aptos"/>
          <w:sz w:val="22"/>
          <w:szCs w:val="22"/>
        </w:rPr>
        <w:t>.</w:t>
      </w:r>
    </w:p>
    <w:p w14:paraId="324112B2" w14:textId="77777777" w:rsidR="00B62637" w:rsidRPr="00527AD3" w:rsidRDefault="00B62637" w:rsidP="00B62637">
      <w:pPr>
        <w:ind w:left="284" w:hanging="284"/>
        <w:jc w:val="both"/>
        <w:rPr>
          <w:rFonts w:ascii="Aptos" w:hAnsi="Aptos"/>
          <w:sz w:val="22"/>
          <w:szCs w:val="22"/>
          <w:u w:val="single"/>
        </w:rPr>
      </w:pPr>
    </w:p>
    <w:p w14:paraId="0576FE39" w14:textId="77777777" w:rsidR="00B62637" w:rsidRPr="00527AD3" w:rsidRDefault="00B62637" w:rsidP="00B62637">
      <w:pPr>
        <w:numPr>
          <w:ilvl w:val="0"/>
          <w:numId w:val="2"/>
        </w:numPr>
        <w:jc w:val="both"/>
        <w:rPr>
          <w:rFonts w:ascii="Aptos" w:hAnsi="Aptos"/>
          <w:sz w:val="22"/>
          <w:szCs w:val="22"/>
        </w:rPr>
      </w:pPr>
      <w:r w:rsidRPr="00527AD3">
        <w:rPr>
          <w:rFonts w:ascii="Aptos" w:hAnsi="Aptos"/>
          <w:sz w:val="22"/>
          <w:szCs w:val="22"/>
        </w:rPr>
        <w:t>Dotace bude použita k účelu stanovenému v žádosti a na položky stanovené v rozpočtu projektu, který je přílohou smlouvy o poskytnutí dotace.</w:t>
      </w:r>
    </w:p>
    <w:p w14:paraId="41039617" w14:textId="77777777" w:rsidR="00B62637" w:rsidRPr="00527AD3" w:rsidRDefault="00B62637" w:rsidP="00B62637">
      <w:pPr>
        <w:ind w:left="284"/>
        <w:jc w:val="both"/>
        <w:rPr>
          <w:rFonts w:ascii="Aptos" w:hAnsi="Aptos"/>
          <w:sz w:val="22"/>
          <w:szCs w:val="22"/>
          <w:u w:val="single"/>
        </w:rPr>
      </w:pPr>
    </w:p>
    <w:p w14:paraId="41A1D1D6" w14:textId="77777777" w:rsidR="00B62637" w:rsidRPr="00527AD3" w:rsidRDefault="00B62637" w:rsidP="00B62637">
      <w:pPr>
        <w:ind w:left="720"/>
        <w:jc w:val="both"/>
        <w:rPr>
          <w:rFonts w:ascii="Aptos" w:hAnsi="Aptos"/>
          <w:sz w:val="22"/>
          <w:szCs w:val="22"/>
        </w:rPr>
      </w:pPr>
    </w:p>
    <w:p w14:paraId="77FBE4A4" w14:textId="77777777" w:rsidR="00B62637" w:rsidRPr="00527AD3" w:rsidRDefault="00B62637" w:rsidP="00B62637">
      <w:pPr>
        <w:jc w:val="center"/>
        <w:rPr>
          <w:rFonts w:ascii="Aptos" w:hAnsi="Aptos"/>
          <w:b/>
        </w:rPr>
      </w:pPr>
      <w:r w:rsidRPr="00527AD3">
        <w:rPr>
          <w:rFonts w:ascii="Aptos" w:hAnsi="Aptos"/>
          <w:b/>
        </w:rPr>
        <w:t>V. Doba dosažení účelu dotace</w:t>
      </w:r>
    </w:p>
    <w:p w14:paraId="157F68FB" w14:textId="77777777" w:rsidR="00B62637" w:rsidRPr="00527AD3" w:rsidRDefault="00B62637" w:rsidP="00B62637">
      <w:pPr>
        <w:jc w:val="both"/>
        <w:rPr>
          <w:rFonts w:ascii="Aptos" w:hAnsi="Aptos"/>
          <w:sz w:val="22"/>
          <w:szCs w:val="22"/>
        </w:rPr>
      </w:pPr>
    </w:p>
    <w:p w14:paraId="53EB3355" w14:textId="70FE1069" w:rsidR="00B62637" w:rsidRPr="00527AD3" w:rsidRDefault="00B62637" w:rsidP="00B62637">
      <w:pPr>
        <w:jc w:val="both"/>
        <w:rPr>
          <w:rFonts w:ascii="Aptos" w:hAnsi="Aptos"/>
          <w:sz w:val="22"/>
          <w:szCs w:val="22"/>
        </w:rPr>
      </w:pPr>
      <w:r w:rsidRPr="00527AD3">
        <w:rPr>
          <w:rFonts w:ascii="Aptos" w:hAnsi="Aptos"/>
          <w:sz w:val="22"/>
          <w:szCs w:val="22"/>
        </w:rPr>
        <w:t xml:space="preserve">Účelu dotace musí být dosaženo nejpozději do </w:t>
      </w:r>
      <w:r w:rsidR="00D052BD" w:rsidRPr="00527AD3">
        <w:rPr>
          <w:rFonts w:ascii="Aptos" w:hAnsi="Aptos"/>
          <w:sz w:val="22"/>
          <w:szCs w:val="22"/>
        </w:rPr>
        <w:t>31.12.2025</w:t>
      </w:r>
      <w:r w:rsidRPr="00527AD3">
        <w:rPr>
          <w:rFonts w:ascii="Aptos" w:hAnsi="Aptos"/>
          <w:sz w:val="22"/>
          <w:szCs w:val="22"/>
        </w:rPr>
        <w:t>.</w:t>
      </w:r>
    </w:p>
    <w:p w14:paraId="011D2F08" w14:textId="77777777" w:rsidR="00B62637" w:rsidRPr="00527AD3" w:rsidRDefault="00B62637" w:rsidP="00B62637">
      <w:pPr>
        <w:jc w:val="both"/>
        <w:rPr>
          <w:rFonts w:ascii="Aptos" w:hAnsi="Aptos"/>
          <w:sz w:val="22"/>
          <w:szCs w:val="22"/>
        </w:rPr>
      </w:pPr>
    </w:p>
    <w:p w14:paraId="57A1EFA4" w14:textId="77777777" w:rsidR="00B62637" w:rsidRPr="00527AD3" w:rsidRDefault="00B62637" w:rsidP="00B62637">
      <w:pPr>
        <w:ind w:left="720"/>
        <w:jc w:val="both"/>
        <w:rPr>
          <w:rFonts w:ascii="Aptos" w:hAnsi="Aptos"/>
          <w:sz w:val="22"/>
          <w:szCs w:val="22"/>
        </w:rPr>
      </w:pPr>
    </w:p>
    <w:p w14:paraId="7A734715" w14:textId="77777777" w:rsidR="00B62637" w:rsidRPr="00527AD3" w:rsidRDefault="00B62637" w:rsidP="00B62637">
      <w:pPr>
        <w:jc w:val="center"/>
        <w:rPr>
          <w:rFonts w:ascii="Aptos" w:hAnsi="Aptos"/>
          <w:b/>
        </w:rPr>
      </w:pPr>
      <w:r w:rsidRPr="00527AD3">
        <w:rPr>
          <w:rFonts w:ascii="Aptos" w:hAnsi="Aptos"/>
          <w:b/>
        </w:rPr>
        <w:t>VI. Podmínky použití dotace, práva a povinnosti smluvních stran</w:t>
      </w:r>
    </w:p>
    <w:p w14:paraId="337AFA80" w14:textId="77777777" w:rsidR="00B62637" w:rsidRPr="00527AD3" w:rsidRDefault="00B62637" w:rsidP="00B62637">
      <w:pPr>
        <w:jc w:val="both"/>
        <w:rPr>
          <w:rFonts w:ascii="Aptos" w:hAnsi="Aptos"/>
          <w:sz w:val="22"/>
          <w:szCs w:val="22"/>
        </w:rPr>
      </w:pPr>
    </w:p>
    <w:p w14:paraId="0FE8BC5F" w14:textId="77777777" w:rsidR="00B62637" w:rsidRPr="00527AD3" w:rsidRDefault="00B62637" w:rsidP="00B62637">
      <w:pPr>
        <w:pStyle w:val="Odstavecseseznamem"/>
        <w:numPr>
          <w:ilvl w:val="0"/>
          <w:numId w:val="7"/>
        </w:numPr>
        <w:ind w:left="284" w:hanging="284"/>
        <w:jc w:val="both"/>
        <w:rPr>
          <w:rFonts w:ascii="Aptos" w:hAnsi="Aptos"/>
          <w:sz w:val="22"/>
          <w:szCs w:val="22"/>
        </w:rPr>
      </w:pPr>
      <w:r w:rsidRPr="00527AD3">
        <w:rPr>
          <w:rFonts w:ascii="Aptos" w:hAnsi="Aptos"/>
          <w:sz w:val="22"/>
          <w:szCs w:val="22"/>
        </w:rPr>
        <w:t>Příjemce se zavazuje:</w:t>
      </w:r>
    </w:p>
    <w:p w14:paraId="6E8F4101" w14:textId="77777777" w:rsidR="00B62637" w:rsidRPr="00527AD3" w:rsidRDefault="00B62637" w:rsidP="00B62637">
      <w:pPr>
        <w:jc w:val="both"/>
        <w:rPr>
          <w:rFonts w:ascii="Aptos" w:hAnsi="Aptos"/>
          <w:sz w:val="22"/>
          <w:szCs w:val="22"/>
        </w:rPr>
      </w:pPr>
    </w:p>
    <w:p w14:paraId="08BDC1EC"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použít dotaci co nejhospodárněji a výhradně v souladu s předmětem této smlouvy, </w:t>
      </w:r>
    </w:p>
    <w:p w14:paraId="72C52644"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realizovat projekt vlastním jménem, na vlastní účet a na svou vlastní odpovědnost, </w:t>
      </w:r>
    </w:p>
    <w:p w14:paraId="1059ED00"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při použití a vyúčtování poskytnuté dotace řídit se touto smlouvou, podmínkami uvedenými v Pravidlech a Zásadách a obecně závaznými právními předpisy,</w:t>
      </w:r>
    </w:p>
    <w:p w14:paraId="64E5DADC"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použít poskytnutou dotaci k účelu stanovenému v žádosti a na položky stanovené v rozpočtu, který je nedílnou součástí této smlouvy jako příloha č. 1. </w:t>
      </w:r>
    </w:p>
    <w:p w14:paraId="610A1D29"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vést ve svém účetnictví přehled o čerpání dotace na projekt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skutečné vynaložené náklady na daný účel. </w:t>
      </w:r>
      <w:r w:rsidRPr="00527AD3">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527AD3">
        <w:rPr>
          <w:rFonts w:ascii="Aptos" w:hAnsi="Aptos" w:cstheme="minorHAnsi"/>
          <w:sz w:val="22"/>
          <w:szCs w:val="22"/>
        </w:rPr>
        <w:t>,</w:t>
      </w:r>
      <w:r w:rsidRPr="00527AD3">
        <w:rPr>
          <w:rFonts w:ascii="Aptos" w:hAnsi="Aptos"/>
          <w:sz w:val="22"/>
          <w:szCs w:val="22"/>
        </w:rPr>
        <w:t xml:space="preserve"> </w:t>
      </w:r>
    </w:p>
    <w:p w14:paraId="5C0D95AB" w14:textId="50605121" w:rsidR="00B62637" w:rsidRPr="00527AD3" w:rsidRDefault="00B62637" w:rsidP="0026519D">
      <w:pPr>
        <w:pStyle w:val="Odstavecseseznamem"/>
        <w:numPr>
          <w:ilvl w:val="0"/>
          <w:numId w:val="8"/>
        </w:numPr>
        <w:jc w:val="both"/>
        <w:rPr>
          <w:rFonts w:ascii="Aptos" w:hAnsi="Aptos"/>
          <w:sz w:val="22"/>
          <w:szCs w:val="22"/>
        </w:rPr>
      </w:pPr>
      <w:r w:rsidRPr="00527AD3">
        <w:rPr>
          <w:rFonts w:ascii="Aptos" w:hAnsi="Aptos"/>
          <w:sz w:val="22"/>
          <w:szCs w:val="22"/>
        </w:rPr>
        <w:t xml:space="preserve">předložit poskytovateli </w:t>
      </w:r>
      <w:r w:rsidRPr="00527AD3">
        <w:rPr>
          <w:rFonts w:ascii="Aptos" w:hAnsi="Aptos"/>
          <w:b/>
          <w:sz w:val="22"/>
          <w:szCs w:val="22"/>
        </w:rPr>
        <w:t>nejpozději do </w:t>
      </w:r>
      <w:r w:rsidR="00D052BD" w:rsidRPr="00527AD3">
        <w:rPr>
          <w:rFonts w:ascii="Aptos" w:hAnsi="Aptos"/>
          <w:b/>
          <w:sz w:val="22"/>
          <w:szCs w:val="22"/>
        </w:rPr>
        <w:t>31.12.2025</w:t>
      </w:r>
      <w:r w:rsidRPr="00527AD3">
        <w:rPr>
          <w:rFonts w:ascii="Aptos" w:hAnsi="Aptos"/>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1033B0EB"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 (SmP)), </w:t>
      </w:r>
    </w:p>
    <w:p w14:paraId="2A16DB26"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lastRenderedPageBreak/>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49E207FC" w14:textId="77777777" w:rsidR="00B62637" w:rsidRPr="00527AD3" w:rsidRDefault="00B62637" w:rsidP="00B62637">
      <w:pPr>
        <w:numPr>
          <w:ilvl w:val="0"/>
          <w:numId w:val="8"/>
        </w:numPr>
        <w:jc w:val="both"/>
        <w:rPr>
          <w:rFonts w:ascii="Aptos" w:hAnsi="Aptos"/>
          <w:sz w:val="22"/>
          <w:szCs w:val="22"/>
        </w:rPr>
      </w:pPr>
      <w:r w:rsidRPr="00527AD3">
        <w:rPr>
          <w:rFonts w:ascii="Aptos" w:hAnsi="Aptos"/>
          <w:sz w:val="22"/>
          <w:szCs w:val="22"/>
        </w:rPr>
        <w:t>umožnit poskytovateli provedení kontroly v místě a čase konání akcí realizovaných v rámci dotovaného projektu,</w:t>
      </w:r>
    </w:p>
    <w:p w14:paraId="7F593DD0"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oznámit neprodleně, tj. nejpozději do 7 kalendářních dnů, poskytovateli změnu všech identifikačních údajů, </w:t>
      </w:r>
    </w:p>
    <w:p w14:paraId="1DA54AA7"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692DA655"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v rámci propagační kampaně projektu a v průběhu jeho konání vhodným a viditelným způsobem prezentovat statutární město Pardubice,</w:t>
      </w:r>
    </w:p>
    <w:p w14:paraId="1752F787" w14:textId="77777777" w:rsidR="00B62637" w:rsidRPr="00527AD3"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poskytnout potřebnou součinnost při akcích pořádaných statutárním městem Pardubice, </w:t>
      </w:r>
    </w:p>
    <w:p w14:paraId="64EEB80E" w14:textId="2FEC7FBF" w:rsidR="00B62637" w:rsidRPr="00E632FB" w:rsidRDefault="00B62637" w:rsidP="00B62637">
      <w:pPr>
        <w:pStyle w:val="Odstavecseseznamem"/>
        <w:numPr>
          <w:ilvl w:val="0"/>
          <w:numId w:val="8"/>
        </w:numPr>
        <w:jc w:val="both"/>
        <w:rPr>
          <w:rFonts w:ascii="Aptos" w:hAnsi="Aptos"/>
          <w:sz w:val="22"/>
          <w:szCs w:val="22"/>
        </w:rPr>
      </w:pPr>
      <w:r w:rsidRPr="00527AD3">
        <w:rPr>
          <w:rFonts w:ascii="Aptos" w:hAnsi="Aptos"/>
          <w:sz w:val="22"/>
          <w:szCs w:val="22"/>
        </w:rPr>
        <w:t xml:space="preserve">v rámci projektu nepropagovat žádné politické strany a hnutí, jejich program, a vyvinout </w:t>
      </w:r>
      <w:r w:rsidRPr="00E632FB">
        <w:rPr>
          <w:rFonts w:ascii="Aptos" w:hAnsi="Aptos"/>
          <w:sz w:val="22"/>
          <w:szCs w:val="22"/>
        </w:rPr>
        <w:t>veškeré úsilí k eliminaci obdobných projevů v průběhu pořádané akce</w:t>
      </w:r>
      <w:r w:rsidR="00527AD3" w:rsidRPr="00E632FB">
        <w:rPr>
          <w:rFonts w:ascii="Aptos" w:hAnsi="Aptos"/>
          <w:sz w:val="22"/>
          <w:szCs w:val="22"/>
        </w:rPr>
        <w:t>,</w:t>
      </w:r>
    </w:p>
    <w:p w14:paraId="52B7A63D" w14:textId="5D555477" w:rsidR="00527AD3" w:rsidRPr="00E632FB" w:rsidRDefault="00527AD3" w:rsidP="0026519D">
      <w:pPr>
        <w:numPr>
          <w:ilvl w:val="0"/>
          <w:numId w:val="8"/>
        </w:numPr>
        <w:jc w:val="both"/>
        <w:rPr>
          <w:rFonts w:ascii="Aptos" w:hAnsi="Aptos"/>
          <w:sz w:val="22"/>
          <w:szCs w:val="22"/>
        </w:rPr>
      </w:pPr>
      <w:r w:rsidRPr="00E632FB">
        <w:rPr>
          <w:rFonts w:ascii="Aptos" w:hAnsi="Aptos"/>
          <w:sz w:val="22"/>
          <w:szCs w:val="22"/>
        </w:rPr>
        <w:t>zajistit řádné provozování informačního a školícího střediska OMS Pardubice</w:t>
      </w:r>
      <w:r w:rsidR="009C4850" w:rsidRPr="00E632FB">
        <w:rPr>
          <w:rFonts w:ascii="Aptos" w:hAnsi="Aptos"/>
          <w:sz w:val="22"/>
          <w:szCs w:val="22"/>
        </w:rPr>
        <w:t>,</w:t>
      </w:r>
      <w:r w:rsidRPr="00E632FB">
        <w:rPr>
          <w:rFonts w:ascii="Aptos" w:hAnsi="Aptos"/>
          <w:sz w:val="22"/>
          <w:szCs w:val="22"/>
        </w:rPr>
        <w:t xml:space="preserve"> včetně </w:t>
      </w:r>
      <w:r w:rsidR="00A165F7" w:rsidRPr="00E632FB">
        <w:rPr>
          <w:rFonts w:ascii="Aptos" w:hAnsi="Aptos"/>
          <w:sz w:val="22"/>
          <w:szCs w:val="22"/>
        </w:rPr>
        <w:t xml:space="preserve">jeho </w:t>
      </w:r>
      <w:r w:rsidRPr="00E632FB">
        <w:rPr>
          <w:rFonts w:ascii="Aptos" w:hAnsi="Aptos"/>
          <w:sz w:val="22"/>
          <w:szCs w:val="22"/>
        </w:rPr>
        <w:t>zázemí</w:t>
      </w:r>
      <w:r w:rsidR="009C4850" w:rsidRPr="00E632FB">
        <w:rPr>
          <w:rFonts w:ascii="Aptos" w:hAnsi="Aptos"/>
          <w:sz w:val="22"/>
          <w:szCs w:val="22"/>
        </w:rPr>
        <w:t xml:space="preserve">, k účelu uvedenému v žádosti o poskytnutí dotace (tj. zejména pro pořádání zájmových kroužků vedených příjemcem dotace, pořádání školení a seminářů, vč. </w:t>
      </w:r>
      <w:r w:rsidR="00A165F7" w:rsidRPr="00E632FB">
        <w:rPr>
          <w:rFonts w:ascii="Aptos" w:hAnsi="Aptos"/>
          <w:sz w:val="22"/>
          <w:szCs w:val="22"/>
        </w:rPr>
        <w:t xml:space="preserve">zajištění </w:t>
      </w:r>
      <w:r w:rsidR="009C4850" w:rsidRPr="00E632FB">
        <w:rPr>
          <w:rFonts w:ascii="Aptos" w:hAnsi="Aptos"/>
          <w:sz w:val="22"/>
          <w:szCs w:val="22"/>
        </w:rPr>
        <w:t>souvisejících služeb), a to</w:t>
      </w:r>
      <w:r w:rsidRPr="00E632FB">
        <w:rPr>
          <w:rFonts w:ascii="Aptos" w:hAnsi="Aptos"/>
          <w:sz w:val="22"/>
          <w:szCs w:val="22"/>
        </w:rPr>
        <w:t xml:space="preserve"> minimálně po dobu 5 let ode dne ukončení realizace </w:t>
      </w:r>
      <w:r w:rsidR="0026519D" w:rsidRPr="00E632FB">
        <w:rPr>
          <w:rFonts w:ascii="Aptos" w:hAnsi="Aptos"/>
          <w:sz w:val="22"/>
          <w:szCs w:val="22"/>
        </w:rPr>
        <w:t>rekonstrukce objektu</w:t>
      </w:r>
      <w:r w:rsidRPr="00E632FB">
        <w:rPr>
          <w:rFonts w:ascii="Aptos" w:hAnsi="Aptos"/>
          <w:sz w:val="22"/>
          <w:szCs w:val="22"/>
        </w:rPr>
        <w:t xml:space="preserve"> (tj. ode dne právních účinků kolaudačního souhlasu</w:t>
      </w:r>
      <w:r w:rsidR="009C4850" w:rsidRPr="00E632FB">
        <w:rPr>
          <w:rFonts w:ascii="Aptos" w:hAnsi="Aptos"/>
          <w:sz w:val="22"/>
          <w:szCs w:val="22"/>
        </w:rPr>
        <w:t>, příp. ode dne právní moci kolaudačního rozhodnutí</w:t>
      </w:r>
      <w:r w:rsidRPr="00E632FB">
        <w:rPr>
          <w:rFonts w:ascii="Aptos" w:hAnsi="Aptos"/>
          <w:sz w:val="22"/>
          <w:szCs w:val="22"/>
        </w:rPr>
        <w:t>),</w:t>
      </w:r>
    </w:p>
    <w:p w14:paraId="25FD8B87" w14:textId="16AA3A31" w:rsidR="00527AD3" w:rsidRPr="00E632FB" w:rsidRDefault="00527AD3" w:rsidP="0026519D">
      <w:pPr>
        <w:numPr>
          <w:ilvl w:val="0"/>
          <w:numId w:val="8"/>
        </w:numPr>
        <w:jc w:val="both"/>
        <w:rPr>
          <w:rFonts w:ascii="Aptos" w:hAnsi="Aptos"/>
          <w:sz w:val="22"/>
          <w:szCs w:val="22"/>
        </w:rPr>
      </w:pPr>
      <w:r w:rsidRPr="00E632FB">
        <w:rPr>
          <w:rFonts w:ascii="Aptos" w:hAnsi="Aptos"/>
          <w:sz w:val="22"/>
          <w:szCs w:val="22"/>
        </w:rPr>
        <w:t xml:space="preserve">nepřevést vlastnické právo k pozemku označenému jako </w:t>
      </w:r>
      <w:r w:rsidR="0026519D" w:rsidRPr="00E632FB">
        <w:rPr>
          <w:rFonts w:ascii="Aptos" w:hAnsi="Aptos"/>
          <w:sz w:val="22"/>
          <w:szCs w:val="22"/>
        </w:rPr>
        <w:t>stavební</w:t>
      </w:r>
      <w:r w:rsidRPr="00E632FB">
        <w:rPr>
          <w:rFonts w:ascii="Aptos" w:hAnsi="Aptos"/>
          <w:sz w:val="22"/>
          <w:szCs w:val="22"/>
        </w:rPr>
        <w:t xml:space="preserve"> parcela číslo </w:t>
      </w:r>
      <w:r w:rsidR="000D0AD6" w:rsidRPr="00E632FB">
        <w:rPr>
          <w:rFonts w:ascii="Aptos" w:hAnsi="Aptos"/>
          <w:sz w:val="22"/>
          <w:szCs w:val="22"/>
        </w:rPr>
        <w:t>10103</w:t>
      </w:r>
      <w:r w:rsidR="009C4850" w:rsidRPr="00E632FB">
        <w:rPr>
          <w:rFonts w:ascii="Aptos" w:hAnsi="Aptos"/>
          <w:sz w:val="22"/>
          <w:szCs w:val="22"/>
        </w:rPr>
        <w:t xml:space="preserve"> v katastrálním území Pardubice,</w:t>
      </w:r>
      <w:r w:rsidRPr="00E632FB">
        <w:rPr>
          <w:rFonts w:ascii="Aptos" w:hAnsi="Aptos"/>
          <w:sz w:val="22"/>
          <w:szCs w:val="22"/>
        </w:rPr>
        <w:t xml:space="preserve"> </w:t>
      </w:r>
      <w:r w:rsidR="009C4850" w:rsidRPr="00E632FB">
        <w:rPr>
          <w:rFonts w:ascii="Aptos" w:hAnsi="Aptos"/>
          <w:sz w:val="22"/>
          <w:szCs w:val="22"/>
        </w:rPr>
        <w:t xml:space="preserve">jehož součástí je stavba bez čp./če., která bude předmětem rekonstrukce v rámci projektu, vše </w:t>
      </w:r>
      <w:r w:rsidR="0026519D" w:rsidRPr="00E632FB">
        <w:rPr>
          <w:rFonts w:ascii="Aptos" w:hAnsi="Aptos"/>
          <w:sz w:val="22"/>
          <w:szCs w:val="22"/>
        </w:rPr>
        <w:t>zapsané na listu vlastnictví č. 51162</w:t>
      </w:r>
      <w:r w:rsidR="009C4850" w:rsidRPr="00E632FB">
        <w:rPr>
          <w:rFonts w:ascii="Aptos" w:hAnsi="Aptos"/>
          <w:sz w:val="22"/>
          <w:szCs w:val="22"/>
        </w:rPr>
        <w:t xml:space="preserve"> pro obec  a katastrální území Pardubice</w:t>
      </w:r>
      <w:r w:rsidRPr="00E632FB">
        <w:rPr>
          <w:rFonts w:ascii="Aptos" w:hAnsi="Aptos"/>
          <w:sz w:val="22"/>
          <w:szCs w:val="22"/>
        </w:rPr>
        <w:t xml:space="preserve"> </w:t>
      </w:r>
      <w:r w:rsidR="0026519D" w:rsidRPr="00E632FB">
        <w:rPr>
          <w:rFonts w:ascii="Aptos" w:hAnsi="Aptos"/>
          <w:sz w:val="22"/>
          <w:szCs w:val="22"/>
        </w:rPr>
        <w:t xml:space="preserve">vedeném Katastrálním úřadem pro Pardubický kraj, Katastrálním pracovištěm Pardubice, </w:t>
      </w:r>
      <w:r w:rsidRPr="00E632FB">
        <w:rPr>
          <w:rFonts w:ascii="Aptos" w:hAnsi="Aptos"/>
          <w:sz w:val="22"/>
          <w:szCs w:val="22"/>
        </w:rPr>
        <w:t>na jinou osobu minimálně do doby uplynutí 5 let od ukončení realizace</w:t>
      </w:r>
      <w:r w:rsidR="009C4850" w:rsidRPr="00E632FB">
        <w:rPr>
          <w:rFonts w:ascii="Aptos" w:hAnsi="Aptos"/>
          <w:sz w:val="22"/>
          <w:szCs w:val="22"/>
        </w:rPr>
        <w:t xml:space="preserve"> rekonstrukce</w:t>
      </w:r>
      <w:r w:rsidRPr="00E632FB">
        <w:rPr>
          <w:rFonts w:ascii="Aptos" w:hAnsi="Aptos"/>
          <w:sz w:val="22"/>
          <w:szCs w:val="22"/>
        </w:rPr>
        <w:t xml:space="preserve"> projektu (tj. ode dne právních účinků kolaudačního souhlasu</w:t>
      </w:r>
      <w:r w:rsidR="009C4850" w:rsidRPr="00E632FB">
        <w:rPr>
          <w:rFonts w:ascii="Aptos" w:hAnsi="Aptos"/>
          <w:sz w:val="22"/>
          <w:szCs w:val="22"/>
        </w:rPr>
        <w:t>, příp. ode dne právní moci kolaudačního rozhodnutí</w:t>
      </w:r>
      <w:r w:rsidRPr="00E632FB">
        <w:rPr>
          <w:rFonts w:ascii="Aptos" w:hAnsi="Aptos"/>
          <w:sz w:val="22"/>
          <w:szCs w:val="22"/>
        </w:rPr>
        <w:t>)</w:t>
      </w:r>
      <w:r w:rsidR="0026519D" w:rsidRPr="00E632FB">
        <w:rPr>
          <w:rFonts w:ascii="Aptos" w:hAnsi="Aptos"/>
          <w:sz w:val="22"/>
          <w:szCs w:val="22"/>
        </w:rPr>
        <w:t>.</w:t>
      </w:r>
    </w:p>
    <w:p w14:paraId="1D022992" w14:textId="77777777" w:rsidR="00527AD3" w:rsidRPr="00527AD3" w:rsidRDefault="00527AD3" w:rsidP="00527AD3">
      <w:pPr>
        <w:pStyle w:val="Odstavecseseznamem"/>
        <w:jc w:val="both"/>
        <w:rPr>
          <w:rFonts w:ascii="Aptos" w:hAnsi="Aptos"/>
          <w:sz w:val="22"/>
          <w:szCs w:val="22"/>
        </w:rPr>
      </w:pPr>
    </w:p>
    <w:p w14:paraId="6CF61616" w14:textId="77777777" w:rsidR="00B62637" w:rsidRPr="00527AD3" w:rsidRDefault="00B62637" w:rsidP="00B62637">
      <w:pPr>
        <w:numPr>
          <w:ilvl w:val="0"/>
          <w:numId w:val="7"/>
        </w:numPr>
        <w:tabs>
          <w:tab w:val="left" w:pos="426"/>
        </w:tabs>
        <w:ind w:left="284" w:hanging="284"/>
        <w:contextualSpacing/>
        <w:jc w:val="both"/>
        <w:rPr>
          <w:rFonts w:ascii="Aptos" w:hAnsi="Aptos"/>
          <w:sz w:val="22"/>
          <w:szCs w:val="22"/>
        </w:rPr>
      </w:pPr>
      <w:r w:rsidRPr="00527AD3">
        <w:rPr>
          <w:rFonts w:ascii="Aptos" w:hAnsi="Aptos"/>
          <w:sz w:val="22"/>
          <w:szCs w:val="22"/>
        </w:rPr>
        <w:t>Poskytovatel je oprávněn:</w:t>
      </w:r>
    </w:p>
    <w:p w14:paraId="37BA3A89" w14:textId="77777777" w:rsidR="00B62637" w:rsidRPr="00527AD3" w:rsidRDefault="00B62637" w:rsidP="00B62637">
      <w:pPr>
        <w:jc w:val="both"/>
        <w:rPr>
          <w:rFonts w:ascii="Aptos" w:hAnsi="Aptos"/>
          <w:sz w:val="22"/>
          <w:szCs w:val="22"/>
        </w:rPr>
      </w:pPr>
    </w:p>
    <w:p w14:paraId="7E646D03" w14:textId="77777777" w:rsidR="00B62637" w:rsidRPr="00527AD3" w:rsidRDefault="00B62637" w:rsidP="00B62637">
      <w:pPr>
        <w:numPr>
          <w:ilvl w:val="0"/>
          <w:numId w:val="9"/>
        </w:numPr>
        <w:contextualSpacing/>
        <w:jc w:val="both"/>
        <w:rPr>
          <w:rFonts w:ascii="Aptos" w:hAnsi="Aptos"/>
          <w:sz w:val="22"/>
          <w:szCs w:val="22"/>
        </w:rPr>
      </w:pPr>
      <w:r w:rsidRPr="00527AD3">
        <w:rPr>
          <w:rFonts w:ascii="Aptos" w:hAnsi="Aptos"/>
          <w:sz w:val="22"/>
          <w:szCs w:val="22"/>
        </w:rPr>
        <w:t xml:space="preserve">ověřit si, že prostředky dotace byly příjemcem účelně a účelově použity, </w:t>
      </w:r>
    </w:p>
    <w:p w14:paraId="6DB704B9" w14:textId="77777777" w:rsidR="00B62637" w:rsidRPr="00527AD3" w:rsidRDefault="00B62637" w:rsidP="00B62637">
      <w:pPr>
        <w:numPr>
          <w:ilvl w:val="0"/>
          <w:numId w:val="9"/>
        </w:numPr>
        <w:contextualSpacing/>
        <w:jc w:val="both"/>
        <w:rPr>
          <w:rFonts w:ascii="Aptos" w:hAnsi="Aptos"/>
          <w:sz w:val="22"/>
          <w:szCs w:val="22"/>
        </w:rPr>
      </w:pPr>
      <w:r w:rsidRPr="00527AD3">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213D1822" w14:textId="77777777" w:rsidR="00B62637" w:rsidRPr="00527AD3" w:rsidRDefault="00B62637" w:rsidP="00B62637">
      <w:pPr>
        <w:jc w:val="both"/>
        <w:rPr>
          <w:rFonts w:ascii="Aptos" w:hAnsi="Aptos"/>
          <w:sz w:val="22"/>
          <w:szCs w:val="22"/>
        </w:rPr>
      </w:pPr>
    </w:p>
    <w:p w14:paraId="3FD38B9F" w14:textId="77777777" w:rsidR="00B62637" w:rsidRPr="00527AD3" w:rsidRDefault="00B62637" w:rsidP="00B62637">
      <w:pPr>
        <w:pStyle w:val="Odstavecseseznamem"/>
        <w:numPr>
          <w:ilvl w:val="0"/>
          <w:numId w:val="7"/>
        </w:numPr>
        <w:tabs>
          <w:tab w:val="left" w:pos="426"/>
        </w:tabs>
        <w:ind w:left="284" w:hanging="284"/>
        <w:jc w:val="both"/>
        <w:rPr>
          <w:rFonts w:ascii="Aptos" w:hAnsi="Aptos"/>
          <w:sz w:val="22"/>
          <w:szCs w:val="22"/>
        </w:rPr>
      </w:pPr>
      <w:r w:rsidRPr="00527AD3">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31A0203D" w14:textId="77777777" w:rsidR="00B62637" w:rsidRPr="00527AD3" w:rsidRDefault="00B62637" w:rsidP="00B62637">
      <w:pPr>
        <w:tabs>
          <w:tab w:val="left" w:pos="426"/>
        </w:tabs>
        <w:jc w:val="both"/>
        <w:rPr>
          <w:rFonts w:ascii="Aptos" w:hAnsi="Aptos"/>
          <w:sz w:val="22"/>
          <w:szCs w:val="22"/>
        </w:rPr>
      </w:pPr>
    </w:p>
    <w:p w14:paraId="670196F4" w14:textId="77777777" w:rsidR="00B62637" w:rsidRPr="00527AD3" w:rsidRDefault="00B62637" w:rsidP="00B62637">
      <w:pPr>
        <w:jc w:val="center"/>
        <w:rPr>
          <w:rFonts w:ascii="Aptos" w:hAnsi="Aptos"/>
          <w:b/>
        </w:rPr>
      </w:pPr>
      <w:r w:rsidRPr="00527AD3">
        <w:rPr>
          <w:rFonts w:ascii="Aptos" w:hAnsi="Aptos"/>
          <w:b/>
        </w:rPr>
        <w:t>VII. Čerpání dotace</w:t>
      </w:r>
    </w:p>
    <w:p w14:paraId="430903D4" w14:textId="77777777" w:rsidR="00B62637" w:rsidRPr="00527AD3" w:rsidRDefault="00B62637" w:rsidP="00B62637">
      <w:pPr>
        <w:jc w:val="both"/>
        <w:rPr>
          <w:rFonts w:ascii="Aptos" w:hAnsi="Aptos"/>
          <w:sz w:val="22"/>
          <w:szCs w:val="22"/>
        </w:rPr>
      </w:pPr>
    </w:p>
    <w:p w14:paraId="4BE4B927" w14:textId="77777777"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t>Čerpáním dotace se rozumí úhrada uznatelných výdajů vzniklých při realizaci projektu.</w:t>
      </w:r>
    </w:p>
    <w:p w14:paraId="209FDE8B" w14:textId="77777777" w:rsidR="00B62637" w:rsidRPr="00527AD3" w:rsidRDefault="00B62637" w:rsidP="00B62637">
      <w:pPr>
        <w:ind w:left="284" w:hanging="284"/>
        <w:jc w:val="both"/>
        <w:rPr>
          <w:rFonts w:ascii="Aptos" w:hAnsi="Aptos"/>
          <w:sz w:val="22"/>
          <w:szCs w:val="22"/>
        </w:rPr>
      </w:pPr>
    </w:p>
    <w:p w14:paraId="30293803" w14:textId="4F9AF86F"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t xml:space="preserve">Příjemce je oprávněn čerpat dotaci k realizaci projektu nejpozději do </w:t>
      </w:r>
      <w:r w:rsidR="00D052BD" w:rsidRPr="00527AD3">
        <w:rPr>
          <w:rFonts w:ascii="Aptos" w:hAnsi="Aptos"/>
          <w:b/>
          <w:sz w:val="22"/>
          <w:szCs w:val="22"/>
        </w:rPr>
        <w:t>31.12.2025</w:t>
      </w:r>
      <w:r w:rsidRPr="00527AD3">
        <w:rPr>
          <w:rFonts w:ascii="Aptos" w:hAnsi="Aptos"/>
          <w:b/>
          <w:sz w:val="22"/>
          <w:szCs w:val="22"/>
        </w:rPr>
        <w:t>.</w:t>
      </w:r>
    </w:p>
    <w:p w14:paraId="3856A9CD" w14:textId="77777777" w:rsidR="00B62637" w:rsidRPr="00527AD3" w:rsidRDefault="00B62637" w:rsidP="00B62637">
      <w:pPr>
        <w:ind w:left="284" w:hanging="284"/>
        <w:jc w:val="both"/>
        <w:rPr>
          <w:rFonts w:ascii="Aptos" w:hAnsi="Aptos"/>
          <w:sz w:val="22"/>
          <w:szCs w:val="22"/>
        </w:rPr>
      </w:pPr>
    </w:p>
    <w:p w14:paraId="6FBCE7B9" w14:textId="721AA1CC"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lastRenderedPageBreak/>
        <w:t xml:space="preserve">Příjemce není oprávněn převádět prostředky dotace do roku </w:t>
      </w:r>
      <w:r w:rsidR="002578AB" w:rsidRPr="00527AD3">
        <w:rPr>
          <w:rFonts w:ascii="Aptos" w:hAnsi="Aptos"/>
          <w:sz w:val="22"/>
          <w:szCs w:val="22"/>
        </w:rPr>
        <w:t>2026.</w:t>
      </w:r>
      <w:r w:rsidRPr="00527AD3">
        <w:rPr>
          <w:rFonts w:ascii="Aptos" w:hAnsi="Aptos"/>
          <w:sz w:val="22"/>
          <w:szCs w:val="22"/>
        </w:rPr>
        <w:t xml:space="preserve"> </w:t>
      </w:r>
    </w:p>
    <w:p w14:paraId="3D12A4A2" w14:textId="77777777" w:rsidR="00B62637" w:rsidRPr="00527AD3" w:rsidRDefault="00B62637" w:rsidP="00B62637">
      <w:pPr>
        <w:ind w:left="284" w:hanging="284"/>
        <w:jc w:val="both"/>
        <w:rPr>
          <w:rFonts w:ascii="Aptos" w:hAnsi="Aptos"/>
          <w:sz w:val="22"/>
          <w:szCs w:val="22"/>
        </w:rPr>
      </w:pPr>
    </w:p>
    <w:p w14:paraId="0F42C195" w14:textId="5368B29A"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527AD3">
        <w:rPr>
          <w:rFonts w:ascii="Aptos" w:hAnsi="Aptos"/>
          <w:b/>
          <w:sz w:val="22"/>
          <w:szCs w:val="22"/>
        </w:rPr>
        <w:t>nejpozději do</w:t>
      </w:r>
      <w:r w:rsidRPr="00527AD3">
        <w:rPr>
          <w:rFonts w:ascii="Aptos" w:hAnsi="Aptos"/>
          <w:sz w:val="22"/>
          <w:szCs w:val="22"/>
        </w:rPr>
        <w:t xml:space="preserve"> </w:t>
      </w:r>
      <w:r w:rsidR="00D052BD" w:rsidRPr="00527AD3">
        <w:rPr>
          <w:rFonts w:ascii="Aptos" w:hAnsi="Aptos"/>
          <w:b/>
          <w:sz w:val="22"/>
          <w:szCs w:val="22"/>
        </w:rPr>
        <w:t>31.12.2025</w:t>
      </w:r>
      <w:r w:rsidRPr="00527AD3">
        <w:rPr>
          <w:rFonts w:ascii="Aptos" w:hAnsi="Aptos"/>
          <w:b/>
          <w:sz w:val="22"/>
          <w:szCs w:val="22"/>
        </w:rPr>
        <w:t>.</w:t>
      </w:r>
    </w:p>
    <w:p w14:paraId="0F0925BB" w14:textId="77777777" w:rsidR="00B62637" w:rsidRPr="00527AD3" w:rsidRDefault="00B62637" w:rsidP="00B62637">
      <w:pPr>
        <w:ind w:left="284" w:hanging="284"/>
        <w:jc w:val="both"/>
        <w:rPr>
          <w:rFonts w:ascii="Aptos" w:hAnsi="Aptos"/>
          <w:sz w:val="22"/>
          <w:szCs w:val="22"/>
        </w:rPr>
      </w:pPr>
    </w:p>
    <w:p w14:paraId="6CF93E0A" w14:textId="4D7C7D7A"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t xml:space="preserve">V případě nevyčerpání celé výše dotace je příjemce povinen nevyčerpanou část dotace vrátit na účet poskytovatele uvedený v záhlaví této smlouvy nejpozději do </w:t>
      </w:r>
      <w:r w:rsidR="00D052BD" w:rsidRPr="00527AD3">
        <w:rPr>
          <w:rFonts w:ascii="Aptos" w:hAnsi="Aptos"/>
          <w:b/>
          <w:sz w:val="22"/>
          <w:szCs w:val="22"/>
        </w:rPr>
        <w:t>31.12.2025</w:t>
      </w:r>
      <w:r w:rsidRPr="00527AD3">
        <w:rPr>
          <w:rFonts w:ascii="Aptos" w:hAnsi="Aptos"/>
          <w:b/>
          <w:sz w:val="22"/>
          <w:szCs w:val="22"/>
        </w:rPr>
        <w:t>.</w:t>
      </w:r>
    </w:p>
    <w:p w14:paraId="30CDEDEF" w14:textId="77777777" w:rsidR="00B62637" w:rsidRPr="00527AD3" w:rsidRDefault="00B62637" w:rsidP="00B62637">
      <w:pPr>
        <w:ind w:left="284" w:hanging="284"/>
        <w:jc w:val="both"/>
        <w:rPr>
          <w:rFonts w:ascii="Aptos" w:hAnsi="Aptos"/>
          <w:sz w:val="22"/>
          <w:szCs w:val="22"/>
        </w:rPr>
      </w:pPr>
    </w:p>
    <w:p w14:paraId="672DBDAB" w14:textId="77777777" w:rsidR="00B62637" w:rsidRPr="00527AD3" w:rsidRDefault="00B62637" w:rsidP="00B62637">
      <w:pPr>
        <w:numPr>
          <w:ilvl w:val="0"/>
          <w:numId w:val="6"/>
        </w:numPr>
        <w:ind w:left="284" w:hanging="284"/>
        <w:jc w:val="both"/>
        <w:rPr>
          <w:rFonts w:ascii="Aptos" w:hAnsi="Aptos"/>
          <w:sz w:val="22"/>
          <w:szCs w:val="22"/>
        </w:rPr>
      </w:pPr>
      <w:r w:rsidRPr="00527AD3">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61297D2" w14:textId="77777777" w:rsidR="00B73C0D" w:rsidRPr="00527AD3" w:rsidRDefault="00B73C0D" w:rsidP="00B73C0D">
      <w:pPr>
        <w:ind w:left="284"/>
        <w:jc w:val="both"/>
        <w:rPr>
          <w:rFonts w:ascii="Aptos" w:hAnsi="Aptos"/>
          <w:sz w:val="22"/>
          <w:szCs w:val="22"/>
        </w:rPr>
      </w:pPr>
    </w:p>
    <w:p w14:paraId="7A0C9818" w14:textId="77777777" w:rsidR="00B62637" w:rsidRPr="00527AD3" w:rsidRDefault="00B62637" w:rsidP="00B62637">
      <w:pPr>
        <w:jc w:val="center"/>
        <w:rPr>
          <w:rFonts w:ascii="Aptos" w:hAnsi="Aptos"/>
          <w:b/>
        </w:rPr>
      </w:pPr>
      <w:r w:rsidRPr="00527AD3">
        <w:rPr>
          <w:rFonts w:ascii="Aptos" w:hAnsi="Aptos"/>
          <w:b/>
        </w:rPr>
        <w:t>VIII. Uznatelný náklad</w:t>
      </w:r>
    </w:p>
    <w:p w14:paraId="5033CDB3" w14:textId="77777777" w:rsidR="00B62637" w:rsidRPr="00527AD3" w:rsidRDefault="00B62637" w:rsidP="00B62637">
      <w:pPr>
        <w:jc w:val="both"/>
        <w:rPr>
          <w:rFonts w:ascii="Aptos" w:hAnsi="Aptos"/>
          <w:sz w:val="22"/>
          <w:szCs w:val="22"/>
        </w:rPr>
      </w:pPr>
    </w:p>
    <w:p w14:paraId="6E6724F7" w14:textId="77777777" w:rsidR="00B62637" w:rsidRPr="00527AD3" w:rsidRDefault="00B62637" w:rsidP="00B62637">
      <w:pPr>
        <w:numPr>
          <w:ilvl w:val="0"/>
          <w:numId w:val="19"/>
        </w:numPr>
        <w:tabs>
          <w:tab w:val="clear" w:pos="720"/>
        </w:tabs>
        <w:ind w:left="426" w:hanging="426"/>
        <w:jc w:val="both"/>
        <w:rPr>
          <w:rFonts w:ascii="Aptos" w:hAnsi="Aptos" w:cs="Tahoma"/>
          <w:sz w:val="22"/>
          <w:szCs w:val="22"/>
        </w:rPr>
      </w:pPr>
      <w:r w:rsidRPr="00527AD3">
        <w:rPr>
          <w:rFonts w:ascii="Aptos" w:hAnsi="Aptos" w:cs="Tahoma"/>
          <w:sz w:val="22"/>
          <w:szCs w:val="22"/>
        </w:rPr>
        <w:t>Dotaci lze použít pouze na úhradu způsobilých (uznatelných) nákladů příjemce spojených s realizací projektu</w:t>
      </w:r>
      <w:r w:rsidRPr="00527AD3">
        <w:rPr>
          <w:rFonts w:ascii="Aptos" w:hAnsi="Aptos" w:cs="Tahoma"/>
          <w:bCs/>
          <w:sz w:val="22"/>
          <w:szCs w:val="22"/>
        </w:rPr>
        <w:t xml:space="preserve"> </w:t>
      </w:r>
      <w:r w:rsidRPr="00527AD3">
        <w:rPr>
          <w:rFonts w:ascii="Aptos" w:hAnsi="Aptos" w:cs="Tahoma"/>
          <w:sz w:val="22"/>
          <w:szCs w:val="22"/>
        </w:rPr>
        <w:t>při dodržení zásad hospodárnosti, účelnosti a efektivnosti vynaložených prostředků</w:t>
      </w:r>
      <w:r w:rsidRPr="00527AD3">
        <w:rPr>
          <w:rFonts w:ascii="Aptos" w:hAnsi="Aptos" w:cs="Tahoma"/>
          <w:i/>
          <w:iCs/>
          <w:sz w:val="22"/>
          <w:szCs w:val="22"/>
        </w:rPr>
        <w:t xml:space="preserve">. </w:t>
      </w:r>
    </w:p>
    <w:p w14:paraId="060208E0" w14:textId="77777777" w:rsidR="00B62637" w:rsidRPr="00527AD3" w:rsidRDefault="00B62637" w:rsidP="00B62637">
      <w:pPr>
        <w:ind w:left="426"/>
        <w:jc w:val="both"/>
        <w:rPr>
          <w:rFonts w:ascii="Aptos" w:hAnsi="Aptos" w:cs="Tahoma"/>
          <w:sz w:val="22"/>
          <w:szCs w:val="22"/>
        </w:rPr>
      </w:pPr>
    </w:p>
    <w:p w14:paraId="171B37A5" w14:textId="77777777" w:rsidR="00B62637" w:rsidRPr="00527AD3" w:rsidRDefault="00B62637" w:rsidP="00B62637">
      <w:pPr>
        <w:numPr>
          <w:ilvl w:val="0"/>
          <w:numId w:val="19"/>
        </w:numPr>
        <w:tabs>
          <w:tab w:val="clear" w:pos="720"/>
        </w:tabs>
        <w:ind w:left="426" w:hanging="426"/>
        <w:jc w:val="both"/>
        <w:rPr>
          <w:rFonts w:ascii="Aptos" w:hAnsi="Aptos" w:cs="Tahoma"/>
          <w:sz w:val="22"/>
          <w:szCs w:val="22"/>
        </w:rPr>
      </w:pPr>
      <w:r w:rsidRPr="00527AD3">
        <w:rPr>
          <w:rFonts w:ascii="Aptos" w:hAnsi="Aptos" w:cs="Tahoma"/>
          <w:sz w:val="22"/>
          <w:szCs w:val="22"/>
        </w:rPr>
        <w:t>Uznatelným nákladem je náklad, který splňuje všechny níže uvedené podmínky:</w:t>
      </w:r>
    </w:p>
    <w:p w14:paraId="0A32663F" w14:textId="77777777" w:rsidR="00B62637" w:rsidRPr="00527AD3" w:rsidRDefault="00B62637" w:rsidP="00B62637">
      <w:pPr>
        <w:numPr>
          <w:ilvl w:val="1"/>
          <w:numId w:val="19"/>
        </w:numPr>
        <w:ind w:left="709"/>
        <w:jc w:val="both"/>
        <w:rPr>
          <w:rFonts w:ascii="Aptos" w:hAnsi="Aptos" w:cs="Tahoma"/>
          <w:sz w:val="22"/>
          <w:szCs w:val="22"/>
        </w:rPr>
      </w:pPr>
      <w:r w:rsidRPr="00527AD3">
        <w:rPr>
          <w:rFonts w:ascii="Aptos" w:hAnsi="Aptos" w:cs="Tahoma"/>
          <w:sz w:val="22"/>
          <w:szCs w:val="22"/>
        </w:rPr>
        <w:t xml:space="preserve">vznikl a byl příjemcem uhrazen v období realizace projektu, </w:t>
      </w:r>
    </w:p>
    <w:p w14:paraId="4A89464B" w14:textId="58DC336F" w:rsidR="00B62637" w:rsidRPr="00527AD3" w:rsidRDefault="00B62637" w:rsidP="00B62637">
      <w:pPr>
        <w:numPr>
          <w:ilvl w:val="1"/>
          <w:numId w:val="19"/>
        </w:numPr>
        <w:ind w:left="709"/>
        <w:jc w:val="both"/>
        <w:rPr>
          <w:rFonts w:ascii="Aptos" w:hAnsi="Aptos" w:cs="Tahoma"/>
          <w:sz w:val="22"/>
          <w:szCs w:val="22"/>
        </w:rPr>
      </w:pPr>
      <w:r w:rsidRPr="00527AD3">
        <w:rPr>
          <w:rFonts w:ascii="Aptos" w:hAnsi="Aptos" w:cs="Tahoma"/>
          <w:sz w:val="22"/>
          <w:szCs w:val="22"/>
        </w:rPr>
        <w:t xml:space="preserve">byl vynaložen v souladu s účelovým určením dle čl. IV. této smlouvy, ostatními podmínkami této smlouvy a podmínkami uvedenými </w:t>
      </w:r>
      <w:r w:rsidR="002578AB" w:rsidRPr="00527AD3">
        <w:rPr>
          <w:rFonts w:ascii="Aptos" w:hAnsi="Aptos" w:cs="Tahoma"/>
          <w:sz w:val="22"/>
          <w:szCs w:val="22"/>
        </w:rPr>
        <w:t>v</w:t>
      </w:r>
      <w:r w:rsidRPr="00527AD3">
        <w:rPr>
          <w:rFonts w:ascii="Aptos" w:hAnsi="Aptos" w:cs="Tahoma"/>
          <w:sz w:val="22"/>
          <w:szCs w:val="22"/>
        </w:rPr>
        <w:t xml:space="preserve"> Zásadách,</w:t>
      </w:r>
    </w:p>
    <w:p w14:paraId="0F5A890F" w14:textId="77777777" w:rsidR="00B62637" w:rsidRPr="00527AD3" w:rsidRDefault="00B62637" w:rsidP="00B62637">
      <w:pPr>
        <w:numPr>
          <w:ilvl w:val="1"/>
          <w:numId w:val="19"/>
        </w:numPr>
        <w:ind w:left="709"/>
        <w:jc w:val="both"/>
        <w:rPr>
          <w:rFonts w:ascii="Aptos" w:hAnsi="Aptos" w:cs="Tahoma"/>
          <w:sz w:val="22"/>
          <w:szCs w:val="22"/>
        </w:rPr>
      </w:pPr>
      <w:r w:rsidRPr="00527AD3">
        <w:rPr>
          <w:rFonts w:ascii="Aptos" w:hAnsi="Aptos" w:cs="Tahoma"/>
          <w:sz w:val="22"/>
          <w:szCs w:val="22"/>
        </w:rPr>
        <w:t>vyhovuje zásadám účelnosti, efektivnosti a hospodárnosti dle zákona o finanční kontrole,</w:t>
      </w:r>
    </w:p>
    <w:p w14:paraId="1F48C7D0" w14:textId="77777777" w:rsidR="00B62637" w:rsidRPr="00527AD3" w:rsidRDefault="00B62637" w:rsidP="00B62637">
      <w:pPr>
        <w:numPr>
          <w:ilvl w:val="1"/>
          <w:numId w:val="19"/>
        </w:numPr>
        <w:ind w:left="709"/>
        <w:jc w:val="both"/>
        <w:rPr>
          <w:rFonts w:ascii="Aptos" w:hAnsi="Aptos" w:cs="Tahoma"/>
          <w:sz w:val="22"/>
          <w:szCs w:val="22"/>
        </w:rPr>
      </w:pPr>
      <w:r w:rsidRPr="00527AD3">
        <w:rPr>
          <w:rFonts w:ascii="Aptos" w:hAnsi="Aptos" w:cs="Tahoma"/>
          <w:sz w:val="22"/>
          <w:szCs w:val="22"/>
        </w:rPr>
        <w:t>je uveden v nákladovém rozpočtu projektu přiloženém k této smlouvě a</w:t>
      </w:r>
    </w:p>
    <w:p w14:paraId="4626355A" w14:textId="77777777" w:rsidR="00B62637" w:rsidRPr="00527AD3" w:rsidRDefault="00B62637" w:rsidP="00B62637">
      <w:pPr>
        <w:numPr>
          <w:ilvl w:val="1"/>
          <w:numId w:val="19"/>
        </w:numPr>
        <w:tabs>
          <w:tab w:val="clear" w:pos="1440"/>
          <w:tab w:val="num" w:pos="851"/>
        </w:tabs>
        <w:ind w:left="709"/>
        <w:jc w:val="both"/>
        <w:rPr>
          <w:rFonts w:ascii="Aptos" w:hAnsi="Aptos" w:cs="Tahoma"/>
          <w:sz w:val="22"/>
          <w:szCs w:val="22"/>
        </w:rPr>
      </w:pPr>
      <w:r w:rsidRPr="00527AD3">
        <w:rPr>
          <w:rFonts w:ascii="Aptos" w:hAnsi="Aptos" w:cs="Tahoma"/>
          <w:sz w:val="22"/>
          <w:szCs w:val="22"/>
        </w:rPr>
        <w:t>nejedná se o nezpůsobilý (neuznatelný) náklad uvedený v odstavci 3 tohoto článku smlouvy.</w:t>
      </w:r>
    </w:p>
    <w:p w14:paraId="42D99FC7" w14:textId="77777777" w:rsidR="00B62637" w:rsidRPr="00527AD3" w:rsidRDefault="00B62637" w:rsidP="00B62637">
      <w:pPr>
        <w:ind w:left="426"/>
        <w:jc w:val="both"/>
        <w:rPr>
          <w:rFonts w:ascii="Aptos" w:hAnsi="Aptos" w:cs="Tahoma"/>
          <w:sz w:val="22"/>
          <w:szCs w:val="22"/>
        </w:rPr>
      </w:pPr>
    </w:p>
    <w:p w14:paraId="31D36637" w14:textId="77777777" w:rsidR="00B62637" w:rsidRPr="00527AD3" w:rsidRDefault="00B62637" w:rsidP="00B62637">
      <w:pPr>
        <w:numPr>
          <w:ilvl w:val="0"/>
          <w:numId w:val="19"/>
        </w:numPr>
        <w:tabs>
          <w:tab w:val="clear" w:pos="720"/>
        </w:tabs>
        <w:ind w:left="426" w:hanging="426"/>
        <w:jc w:val="both"/>
        <w:rPr>
          <w:rFonts w:ascii="Aptos" w:hAnsi="Aptos" w:cs="Tahoma"/>
          <w:sz w:val="22"/>
          <w:szCs w:val="22"/>
        </w:rPr>
      </w:pPr>
      <w:r w:rsidRPr="00527AD3">
        <w:rPr>
          <w:rFonts w:ascii="Aptos" w:hAnsi="Aptos" w:cs="Tahoma"/>
          <w:sz w:val="22"/>
          <w:szCs w:val="22"/>
        </w:rPr>
        <w:t xml:space="preserve">Dotaci </w:t>
      </w:r>
      <w:r w:rsidRPr="00527AD3">
        <w:rPr>
          <w:rFonts w:ascii="Aptos" w:hAnsi="Aptos" w:cs="Tahoma"/>
          <w:bCs/>
          <w:sz w:val="22"/>
          <w:szCs w:val="22"/>
        </w:rPr>
        <w:t>nelze použít</w:t>
      </w:r>
      <w:r w:rsidRPr="00527AD3">
        <w:rPr>
          <w:rFonts w:ascii="Aptos" w:hAnsi="Aptos" w:cs="Tahoma"/>
          <w:b/>
          <w:bCs/>
          <w:sz w:val="22"/>
          <w:szCs w:val="22"/>
        </w:rPr>
        <w:t xml:space="preserve"> </w:t>
      </w:r>
      <w:r w:rsidRPr="00527AD3">
        <w:rPr>
          <w:rFonts w:ascii="Aptos" w:hAnsi="Aptos" w:cs="Tahoma"/>
          <w:sz w:val="22"/>
          <w:szCs w:val="22"/>
        </w:rPr>
        <w:t>na nezpůsobilé (neuznatelné) náklady projektu. Neuznatelným nákladem se rozumí:</w:t>
      </w:r>
    </w:p>
    <w:p w14:paraId="16052C6B" w14:textId="77777777" w:rsidR="00B62637" w:rsidRPr="00527AD3" w:rsidRDefault="00B62637" w:rsidP="00B62637">
      <w:pPr>
        <w:pStyle w:val="Odstavecseseznamem"/>
        <w:numPr>
          <w:ilvl w:val="0"/>
          <w:numId w:val="23"/>
        </w:numPr>
        <w:ind w:left="709" w:hanging="283"/>
        <w:jc w:val="both"/>
        <w:rPr>
          <w:rFonts w:ascii="Aptos" w:hAnsi="Aptos" w:cstheme="minorHAnsi"/>
          <w:bCs/>
          <w:sz w:val="22"/>
          <w:szCs w:val="22"/>
        </w:rPr>
      </w:pPr>
      <w:r w:rsidRPr="00527AD3">
        <w:rPr>
          <w:rFonts w:ascii="Aptos" w:hAnsi="Aptos" w:cstheme="minorHAnsi"/>
          <w:bCs/>
          <w:sz w:val="22"/>
          <w:szCs w:val="22"/>
        </w:rPr>
        <w:t>výdaj za zboží, činnosti a služby poskytované pro příjemce dotace fyzickou osobou, která je členem statutárního nebo kontrolního orgánu tohoto příjemce dotace,</w:t>
      </w:r>
    </w:p>
    <w:p w14:paraId="5F85AF94" w14:textId="77777777" w:rsidR="00B62637" w:rsidRPr="00527AD3" w:rsidRDefault="00B62637" w:rsidP="00B62637">
      <w:pPr>
        <w:pStyle w:val="Odstavecseseznamem"/>
        <w:numPr>
          <w:ilvl w:val="0"/>
          <w:numId w:val="23"/>
        </w:numPr>
        <w:tabs>
          <w:tab w:val="left" w:pos="360"/>
        </w:tabs>
        <w:suppressAutoHyphens/>
        <w:ind w:left="709" w:hanging="283"/>
        <w:jc w:val="both"/>
        <w:rPr>
          <w:rFonts w:ascii="Aptos" w:hAnsi="Aptos"/>
        </w:rPr>
      </w:pPr>
      <w:r w:rsidRPr="00527AD3">
        <w:rPr>
          <w:rFonts w:ascii="Aptos" w:hAnsi="Aptos" w:cstheme="minorHAnsi"/>
          <w:bCs/>
          <w:sz w:val="22"/>
          <w:szCs w:val="22"/>
        </w:rPr>
        <w:t>výdaj za zboží, činnosti, a služby poskytované pro příjemce dotace právnickou osobou, jejíž statutární zástupce či člen statutárního orgánu je současně statutárním zástupcem či členem statutárního nebo kontrolního orgánu příjemce dotace, </w:t>
      </w:r>
    </w:p>
    <w:p w14:paraId="26ADAF23" w14:textId="77777777" w:rsidR="00B62637" w:rsidRPr="00527AD3" w:rsidRDefault="00B62637" w:rsidP="00B62637">
      <w:pPr>
        <w:numPr>
          <w:ilvl w:val="0"/>
          <w:numId w:val="23"/>
        </w:numPr>
        <w:ind w:left="709" w:hanging="283"/>
        <w:jc w:val="both"/>
        <w:rPr>
          <w:rFonts w:ascii="Aptos" w:hAnsi="Aptos" w:cs="Tahoma"/>
          <w:sz w:val="22"/>
          <w:szCs w:val="22"/>
        </w:rPr>
      </w:pPr>
      <w:r w:rsidRPr="00527AD3">
        <w:rPr>
          <w:rFonts w:ascii="Aptos" w:hAnsi="Aptos" w:cs="Tahoma"/>
          <w:sz w:val="22"/>
          <w:szCs w:val="22"/>
        </w:rPr>
        <w:t>daň z přidané hodnoty, pokud je příjemce plátcem této daně a vzniká mu nárok na odpočet této daně,</w:t>
      </w:r>
    </w:p>
    <w:p w14:paraId="70249A8B" w14:textId="77777777" w:rsidR="00B62637" w:rsidRPr="00527AD3" w:rsidRDefault="00B62637" w:rsidP="00B62637">
      <w:pPr>
        <w:numPr>
          <w:ilvl w:val="0"/>
          <w:numId w:val="23"/>
        </w:numPr>
        <w:ind w:left="709" w:hanging="283"/>
        <w:jc w:val="both"/>
        <w:rPr>
          <w:rFonts w:ascii="Aptos" w:hAnsi="Aptos" w:cs="Tahoma"/>
          <w:sz w:val="22"/>
          <w:szCs w:val="22"/>
        </w:rPr>
      </w:pPr>
      <w:r w:rsidRPr="00527AD3">
        <w:rPr>
          <w:rFonts w:ascii="Aptos" w:hAnsi="Aptos" w:cs="Tahoma"/>
          <w:sz w:val="22"/>
          <w:szCs w:val="22"/>
        </w:rPr>
        <w:t>další náklady uvedené v Pravidlech.</w:t>
      </w:r>
    </w:p>
    <w:p w14:paraId="4749B59D" w14:textId="77777777" w:rsidR="00B62637" w:rsidRPr="00527AD3" w:rsidRDefault="00B62637" w:rsidP="00B62637">
      <w:pPr>
        <w:jc w:val="both"/>
        <w:rPr>
          <w:rFonts w:ascii="Aptos" w:hAnsi="Aptos"/>
          <w:sz w:val="22"/>
          <w:szCs w:val="22"/>
        </w:rPr>
      </w:pPr>
    </w:p>
    <w:p w14:paraId="71C93042" w14:textId="77777777" w:rsidR="00B62637" w:rsidRPr="00527AD3" w:rsidRDefault="00B62637" w:rsidP="00B62637">
      <w:pPr>
        <w:jc w:val="both"/>
        <w:rPr>
          <w:rFonts w:ascii="Aptos" w:hAnsi="Aptos"/>
          <w:sz w:val="22"/>
          <w:szCs w:val="22"/>
        </w:rPr>
      </w:pPr>
    </w:p>
    <w:p w14:paraId="4E4D4737" w14:textId="77777777" w:rsidR="00B62637" w:rsidRPr="00527AD3" w:rsidRDefault="00B62637" w:rsidP="00B62637">
      <w:pPr>
        <w:jc w:val="center"/>
        <w:rPr>
          <w:rFonts w:ascii="Aptos" w:hAnsi="Aptos"/>
          <w:b/>
        </w:rPr>
      </w:pPr>
      <w:r w:rsidRPr="00527AD3">
        <w:rPr>
          <w:rFonts w:ascii="Aptos" w:hAnsi="Aptos"/>
          <w:b/>
        </w:rPr>
        <w:t>IX. Důsledky porušení povinností příjemce</w:t>
      </w:r>
    </w:p>
    <w:p w14:paraId="05B1F0E9" w14:textId="77777777" w:rsidR="00B62637" w:rsidRPr="00527AD3" w:rsidRDefault="00B62637" w:rsidP="00B62637">
      <w:pPr>
        <w:jc w:val="center"/>
        <w:rPr>
          <w:rFonts w:ascii="Aptos" w:hAnsi="Aptos"/>
          <w:b/>
          <w:sz w:val="22"/>
          <w:szCs w:val="22"/>
        </w:rPr>
      </w:pPr>
    </w:p>
    <w:p w14:paraId="1673CBA7" w14:textId="77777777" w:rsidR="00B62637" w:rsidRPr="00527AD3" w:rsidRDefault="00B62637" w:rsidP="00B62637">
      <w:pPr>
        <w:pStyle w:val="Odstavecseseznamem"/>
        <w:numPr>
          <w:ilvl w:val="0"/>
          <w:numId w:val="25"/>
        </w:numPr>
        <w:autoSpaceDE w:val="0"/>
        <w:autoSpaceDN w:val="0"/>
        <w:adjustRightInd w:val="0"/>
        <w:ind w:left="426" w:hanging="426"/>
        <w:jc w:val="both"/>
        <w:rPr>
          <w:rFonts w:ascii="Aptos" w:eastAsiaTheme="minorHAnsi" w:hAnsi="Aptos" w:cs="Arial"/>
          <w:color w:val="000000"/>
          <w:sz w:val="22"/>
          <w:szCs w:val="22"/>
          <w:lang w:eastAsia="en-US"/>
        </w:rPr>
      </w:pPr>
      <w:r w:rsidRPr="00527AD3">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73587133" w14:textId="77777777" w:rsidR="00B62637" w:rsidRPr="00527AD3" w:rsidRDefault="00B62637" w:rsidP="00B62637">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22FB9FD3" w14:textId="77777777" w:rsidR="00B62637" w:rsidRPr="00527AD3" w:rsidRDefault="00B62637" w:rsidP="00B62637">
      <w:pPr>
        <w:numPr>
          <w:ilvl w:val="0"/>
          <w:numId w:val="25"/>
        </w:numPr>
        <w:ind w:left="426" w:hanging="426"/>
        <w:jc w:val="both"/>
        <w:rPr>
          <w:rFonts w:ascii="Aptos" w:hAnsi="Aptos"/>
          <w:sz w:val="22"/>
          <w:szCs w:val="22"/>
        </w:rPr>
      </w:pPr>
      <w:r w:rsidRPr="00527AD3">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2A2F2384" w14:textId="77777777" w:rsidR="00B62637" w:rsidRPr="00527AD3" w:rsidRDefault="00B62637" w:rsidP="00B62637">
      <w:pPr>
        <w:numPr>
          <w:ilvl w:val="1"/>
          <w:numId w:val="26"/>
        </w:numPr>
        <w:suppressAutoHyphens/>
        <w:spacing w:before="60"/>
        <w:ind w:left="851" w:hanging="425"/>
        <w:jc w:val="both"/>
        <w:rPr>
          <w:rFonts w:ascii="Aptos" w:hAnsi="Aptos" w:cs="Tahoma"/>
          <w:sz w:val="22"/>
          <w:szCs w:val="22"/>
        </w:rPr>
      </w:pPr>
      <w:r w:rsidRPr="00527AD3">
        <w:rPr>
          <w:rFonts w:ascii="Aptos" w:hAnsi="Aptos" w:cs="Tahoma"/>
          <w:sz w:val="22"/>
          <w:szCs w:val="22"/>
        </w:rPr>
        <w:t xml:space="preserve">porušení povinnosti, která souvisí s účelem, na který byly peněžní prostředky poskytnuty, stanovené právním předpisem, přímo použitelným předpisem Evropské </w:t>
      </w:r>
      <w:r w:rsidRPr="00527AD3">
        <w:rPr>
          <w:rFonts w:ascii="Aptos" w:hAnsi="Aptos" w:cs="Tahoma"/>
          <w:sz w:val="22"/>
          <w:szCs w:val="22"/>
        </w:rPr>
        <w:lastRenderedPageBreak/>
        <w:t>unie a touto smlouvou</w:t>
      </w:r>
      <w:r w:rsidRPr="00527AD3">
        <w:rPr>
          <w:rFonts w:ascii="Aptos" w:hAnsi="Aptos"/>
          <w:sz w:val="22"/>
          <w:szCs w:val="22"/>
        </w:rPr>
        <w:t xml:space="preserve"> včetně souvisejících dokumentů</w:t>
      </w:r>
      <w:r w:rsidRPr="00527AD3">
        <w:rPr>
          <w:rFonts w:ascii="Aptos" w:hAnsi="Aptos" w:cs="Tahoma"/>
          <w:sz w:val="22"/>
          <w:szCs w:val="22"/>
        </w:rPr>
        <w:t>, ke kterému došlo po připsání peněžních prostředků na účet příjemce,</w:t>
      </w:r>
    </w:p>
    <w:p w14:paraId="6D724BD4" w14:textId="77777777" w:rsidR="00B62637" w:rsidRPr="00527AD3" w:rsidRDefault="00B62637" w:rsidP="00B62637">
      <w:pPr>
        <w:numPr>
          <w:ilvl w:val="1"/>
          <w:numId w:val="26"/>
        </w:numPr>
        <w:suppressAutoHyphens/>
        <w:spacing w:before="60"/>
        <w:ind w:left="851" w:hanging="425"/>
        <w:jc w:val="both"/>
        <w:rPr>
          <w:rFonts w:ascii="Aptos" w:hAnsi="Aptos" w:cs="Tahoma"/>
          <w:sz w:val="22"/>
          <w:szCs w:val="22"/>
        </w:rPr>
      </w:pPr>
      <w:r w:rsidRPr="00527AD3">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4D3EBCA" w14:textId="77777777" w:rsidR="00B62637" w:rsidRPr="00527AD3" w:rsidRDefault="00B62637" w:rsidP="00B62637">
      <w:pPr>
        <w:numPr>
          <w:ilvl w:val="1"/>
          <w:numId w:val="26"/>
        </w:numPr>
        <w:suppressAutoHyphens/>
        <w:spacing w:before="60"/>
        <w:ind w:left="851" w:hanging="425"/>
        <w:jc w:val="both"/>
        <w:rPr>
          <w:rFonts w:ascii="Aptos" w:hAnsi="Aptos" w:cs="Tahoma"/>
          <w:sz w:val="22"/>
          <w:szCs w:val="22"/>
        </w:rPr>
      </w:pPr>
      <w:r w:rsidRPr="00527AD3">
        <w:rPr>
          <w:rFonts w:ascii="Aptos" w:hAnsi="Aptos" w:cs="Tahoma"/>
          <w:sz w:val="22"/>
          <w:szCs w:val="22"/>
        </w:rPr>
        <w:t>neprokáže-li příjemce peněžních prostředků, jak byly tyto prostředky použity.</w:t>
      </w:r>
    </w:p>
    <w:p w14:paraId="61099440" w14:textId="77777777" w:rsidR="00B62637" w:rsidRPr="00527AD3" w:rsidRDefault="00B62637" w:rsidP="00B62637">
      <w:pPr>
        <w:jc w:val="both"/>
        <w:rPr>
          <w:rFonts w:ascii="Aptos" w:hAnsi="Aptos"/>
          <w:sz w:val="22"/>
          <w:szCs w:val="22"/>
        </w:rPr>
      </w:pPr>
    </w:p>
    <w:p w14:paraId="47893C5B" w14:textId="77777777" w:rsidR="00B62637" w:rsidRPr="00527AD3" w:rsidRDefault="00B62637" w:rsidP="00B62637">
      <w:pPr>
        <w:pStyle w:val="Odstavecseseznamem"/>
        <w:numPr>
          <w:ilvl w:val="0"/>
          <w:numId w:val="25"/>
        </w:numPr>
        <w:autoSpaceDE w:val="0"/>
        <w:autoSpaceDN w:val="0"/>
        <w:adjustRightInd w:val="0"/>
        <w:ind w:left="426" w:hanging="426"/>
        <w:jc w:val="both"/>
        <w:rPr>
          <w:rFonts w:ascii="Aptos" w:eastAsiaTheme="minorHAnsi" w:hAnsi="Aptos" w:cs="Arial"/>
          <w:color w:val="000000"/>
          <w:sz w:val="22"/>
          <w:szCs w:val="22"/>
          <w:lang w:eastAsia="en-US"/>
        </w:rPr>
      </w:pPr>
      <w:r w:rsidRPr="00527AD3">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76DD587B" w14:textId="77777777" w:rsidR="00B62637" w:rsidRPr="00527AD3" w:rsidRDefault="00B62637" w:rsidP="00B62637">
      <w:pPr>
        <w:ind w:left="426" w:hanging="426"/>
        <w:jc w:val="both"/>
        <w:rPr>
          <w:rFonts w:ascii="Aptos" w:hAnsi="Aptos"/>
          <w:sz w:val="22"/>
          <w:szCs w:val="22"/>
        </w:rPr>
      </w:pPr>
    </w:p>
    <w:p w14:paraId="24985654" w14:textId="77777777" w:rsidR="00B62637" w:rsidRPr="00527AD3" w:rsidRDefault="00B62637" w:rsidP="00B62637">
      <w:pPr>
        <w:numPr>
          <w:ilvl w:val="0"/>
          <w:numId w:val="25"/>
        </w:numPr>
        <w:ind w:left="426" w:hanging="426"/>
        <w:jc w:val="both"/>
        <w:rPr>
          <w:rFonts w:ascii="Aptos" w:hAnsi="Aptos"/>
          <w:sz w:val="22"/>
          <w:szCs w:val="22"/>
        </w:rPr>
      </w:pPr>
      <w:r w:rsidRPr="00527AD3">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0334A0DF" w14:textId="77777777" w:rsidR="00B62637" w:rsidRPr="00527AD3" w:rsidRDefault="00B62637" w:rsidP="00B62637">
      <w:pPr>
        <w:numPr>
          <w:ilvl w:val="1"/>
          <w:numId w:val="27"/>
        </w:numPr>
        <w:suppressAutoHyphens/>
        <w:spacing w:before="60"/>
        <w:ind w:left="851" w:hanging="425"/>
        <w:jc w:val="both"/>
        <w:rPr>
          <w:rFonts w:ascii="Aptos" w:hAnsi="Aptos" w:cs="Tahoma"/>
          <w:sz w:val="22"/>
          <w:szCs w:val="22"/>
        </w:rPr>
      </w:pPr>
      <w:r w:rsidRPr="00527AD3">
        <w:rPr>
          <w:rFonts w:ascii="Aptos" w:hAnsi="Aptos" w:cs="Tahoma"/>
          <w:sz w:val="22"/>
          <w:szCs w:val="22"/>
        </w:rPr>
        <w:t xml:space="preserve">předložení vyúčtování dotace v termínu do 15 kalendářních dnů po stanovené lhůtě; v tomto případě činí odvod za porušení rozpočtové kázně 10 % z poskytnuté dotace,  </w:t>
      </w:r>
    </w:p>
    <w:p w14:paraId="150C4203" w14:textId="77777777" w:rsidR="00B62637" w:rsidRPr="00527AD3" w:rsidRDefault="00B62637" w:rsidP="00B62637">
      <w:pPr>
        <w:numPr>
          <w:ilvl w:val="1"/>
          <w:numId w:val="27"/>
        </w:numPr>
        <w:suppressAutoHyphens/>
        <w:spacing w:before="60"/>
        <w:ind w:left="851" w:hanging="425"/>
        <w:jc w:val="both"/>
        <w:rPr>
          <w:rFonts w:ascii="Aptos" w:hAnsi="Aptos" w:cs="Tahoma"/>
          <w:sz w:val="22"/>
          <w:szCs w:val="22"/>
        </w:rPr>
      </w:pPr>
      <w:r w:rsidRPr="00527AD3">
        <w:rPr>
          <w:rFonts w:ascii="Aptos" w:hAnsi="Aptos"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124D2D02" w14:textId="77777777" w:rsidR="00B62637" w:rsidRPr="00527AD3" w:rsidRDefault="00B62637" w:rsidP="00B62637">
      <w:pPr>
        <w:numPr>
          <w:ilvl w:val="1"/>
          <w:numId w:val="27"/>
        </w:numPr>
        <w:suppressAutoHyphens/>
        <w:spacing w:before="60"/>
        <w:ind w:left="851" w:hanging="425"/>
        <w:jc w:val="both"/>
        <w:rPr>
          <w:rFonts w:ascii="Aptos" w:hAnsi="Aptos" w:cs="Tahoma"/>
          <w:sz w:val="22"/>
          <w:szCs w:val="22"/>
        </w:rPr>
      </w:pPr>
      <w:r w:rsidRPr="00527AD3">
        <w:rPr>
          <w:rFonts w:ascii="Aptos" w:hAnsi="Aptos" w:cs="Tahoma"/>
          <w:sz w:val="22"/>
          <w:szCs w:val="22"/>
        </w:rPr>
        <w:t>porušení povinnosti uvedené v čl. VI. odst. 1 písm. e) této smlouvy; v tomto případě činí odvod za porušení rozpočtové kázně 10 % z poskytnuté dotace,</w:t>
      </w:r>
    </w:p>
    <w:p w14:paraId="35C46DE2" w14:textId="77777777" w:rsidR="00B62637" w:rsidRPr="00527AD3" w:rsidRDefault="00B62637" w:rsidP="00B62637">
      <w:pPr>
        <w:numPr>
          <w:ilvl w:val="1"/>
          <w:numId w:val="27"/>
        </w:numPr>
        <w:suppressAutoHyphens/>
        <w:spacing w:before="60"/>
        <w:ind w:left="851" w:hanging="425"/>
        <w:jc w:val="both"/>
        <w:rPr>
          <w:rFonts w:ascii="Aptos" w:hAnsi="Aptos" w:cs="Tahoma"/>
          <w:sz w:val="22"/>
          <w:szCs w:val="22"/>
        </w:rPr>
      </w:pPr>
      <w:r w:rsidRPr="00527AD3">
        <w:rPr>
          <w:rFonts w:ascii="Aptos" w:hAnsi="Aptos" w:cs="Tahoma"/>
          <w:sz w:val="22"/>
          <w:szCs w:val="22"/>
        </w:rPr>
        <w:t>porušení povinnosti uvedené v čl. VI. odst. 1 písm. l) této smlouvy; v tomto případě činí odvod za porušení rozpočtové kázně 10 % z poskytnuté dotace.</w:t>
      </w:r>
    </w:p>
    <w:p w14:paraId="4BB84DDE" w14:textId="77777777" w:rsidR="00B62637" w:rsidRPr="00527AD3" w:rsidRDefault="00B62637" w:rsidP="00B62637">
      <w:pPr>
        <w:rPr>
          <w:rFonts w:ascii="Aptos" w:hAnsi="Aptos"/>
        </w:rPr>
      </w:pPr>
    </w:p>
    <w:p w14:paraId="4CD61194" w14:textId="77777777" w:rsidR="00B62637" w:rsidRPr="00527AD3" w:rsidRDefault="00B62637" w:rsidP="00B62637">
      <w:pPr>
        <w:keepLines/>
        <w:ind w:left="426" w:hanging="426"/>
        <w:jc w:val="both"/>
        <w:rPr>
          <w:rFonts w:ascii="Aptos" w:hAnsi="Aptos"/>
          <w:sz w:val="22"/>
          <w:szCs w:val="22"/>
        </w:rPr>
      </w:pPr>
    </w:p>
    <w:p w14:paraId="4B6D3FFE" w14:textId="77777777" w:rsidR="00B62637" w:rsidRPr="00527AD3" w:rsidRDefault="00B62637" w:rsidP="00B62637">
      <w:pPr>
        <w:keepLines/>
        <w:ind w:left="426" w:hanging="426"/>
        <w:jc w:val="center"/>
        <w:rPr>
          <w:rFonts w:ascii="Aptos" w:hAnsi="Aptos"/>
          <w:b/>
        </w:rPr>
      </w:pPr>
      <w:r w:rsidRPr="00527AD3">
        <w:rPr>
          <w:rFonts w:ascii="Aptos" w:hAnsi="Aptos"/>
          <w:b/>
        </w:rPr>
        <w:t>X. Zvláštní ustanovení</w:t>
      </w:r>
    </w:p>
    <w:p w14:paraId="393CDC53" w14:textId="77777777" w:rsidR="00B62637" w:rsidRPr="00527AD3" w:rsidRDefault="00B62637" w:rsidP="00B62637">
      <w:pPr>
        <w:keepLines/>
        <w:ind w:left="426" w:hanging="426"/>
        <w:jc w:val="center"/>
        <w:rPr>
          <w:rFonts w:ascii="Aptos" w:hAnsi="Aptos"/>
          <w:b/>
        </w:rPr>
      </w:pPr>
    </w:p>
    <w:p w14:paraId="6EDD28F4" w14:textId="77777777" w:rsidR="00B62637" w:rsidRPr="00527AD3" w:rsidRDefault="00B62637" w:rsidP="00B62637">
      <w:pPr>
        <w:pStyle w:val="Odstavecseseznamem"/>
        <w:keepLines/>
        <w:numPr>
          <w:ilvl w:val="0"/>
          <w:numId w:val="12"/>
        </w:numPr>
        <w:ind w:left="426" w:hanging="426"/>
        <w:jc w:val="both"/>
        <w:rPr>
          <w:rFonts w:ascii="Aptos" w:hAnsi="Aptos"/>
          <w:sz w:val="22"/>
          <w:szCs w:val="22"/>
        </w:rPr>
      </w:pPr>
      <w:r w:rsidRPr="00527AD3">
        <w:rPr>
          <w:rFonts w:ascii="Aptos" w:hAnsi="Aptos"/>
          <w:sz w:val="22"/>
          <w:szCs w:val="22"/>
        </w:rPr>
        <w:t xml:space="preserve">V souladu s ust. § 10a zákona o rozpočtových pravidlech územních rozpočtů se tato smlouva uzavírá jako smlouva veřejnoprávní. </w:t>
      </w:r>
    </w:p>
    <w:p w14:paraId="3578F973" w14:textId="77777777" w:rsidR="00B62637" w:rsidRPr="00527AD3" w:rsidRDefault="00B62637" w:rsidP="00B62637">
      <w:pPr>
        <w:keepLines/>
        <w:jc w:val="both"/>
        <w:rPr>
          <w:rFonts w:ascii="Aptos" w:hAnsi="Aptos"/>
          <w:sz w:val="22"/>
          <w:szCs w:val="22"/>
        </w:rPr>
      </w:pPr>
    </w:p>
    <w:p w14:paraId="7D067E53" w14:textId="77777777" w:rsidR="00B62637" w:rsidRPr="00527AD3" w:rsidRDefault="00B62637" w:rsidP="00B62637">
      <w:pPr>
        <w:pStyle w:val="Odstavecseseznamem"/>
        <w:keepLines/>
        <w:numPr>
          <w:ilvl w:val="0"/>
          <w:numId w:val="12"/>
        </w:numPr>
        <w:ind w:left="426" w:hanging="426"/>
        <w:jc w:val="both"/>
        <w:rPr>
          <w:rFonts w:ascii="Aptos" w:hAnsi="Aptos"/>
          <w:sz w:val="22"/>
          <w:szCs w:val="22"/>
        </w:rPr>
      </w:pPr>
      <w:r w:rsidRPr="00527AD3">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7D293647" w14:textId="77777777" w:rsidR="00B62637" w:rsidRPr="00527AD3" w:rsidRDefault="00B62637" w:rsidP="00B62637">
      <w:pPr>
        <w:ind w:left="426" w:hanging="426"/>
        <w:rPr>
          <w:rFonts w:ascii="Aptos" w:hAnsi="Aptos"/>
          <w:sz w:val="22"/>
          <w:szCs w:val="22"/>
        </w:rPr>
      </w:pPr>
    </w:p>
    <w:p w14:paraId="31143303" w14:textId="77777777" w:rsidR="00B62637" w:rsidRPr="00527AD3" w:rsidRDefault="00B62637" w:rsidP="00B62637">
      <w:pPr>
        <w:rPr>
          <w:rFonts w:ascii="Aptos" w:hAnsi="Aptos"/>
          <w:sz w:val="22"/>
          <w:szCs w:val="22"/>
        </w:rPr>
      </w:pPr>
    </w:p>
    <w:p w14:paraId="6EF5BF3F" w14:textId="77777777" w:rsidR="00B62637" w:rsidRPr="00527AD3" w:rsidRDefault="00B62637" w:rsidP="00B62637">
      <w:pPr>
        <w:jc w:val="center"/>
        <w:rPr>
          <w:rFonts w:ascii="Aptos" w:hAnsi="Aptos"/>
          <w:b/>
        </w:rPr>
      </w:pPr>
      <w:r w:rsidRPr="00527AD3">
        <w:rPr>
          <w:rFonts w:ascii="Aptos" w:hAnsi="Aptos"/>
          <w:b/>
        </w:rPr>
        <w:t>XI. Závěrečná ustanovení</w:t>
      </w:r>
    </w:p>
    <w:p w14:paraId="64B6C6D3" w14:textId="77777777" w:rsidR="00B62637" w:rsidRPr="00527AD3" w:rsidRDefault="00B62637" w:rsidP="00B62637">
      <w:pPr>
        <w:ind w:left="426" w:hanging="426"/>
        <w:jc w:val="center"/>
        <w:rPr>
          <w:rFonts w:ascii="Aptos" w:hAnsi="Aptos"/>
          <w:sz w:val="22"/>
          <w:szCs w:val="22"/>
        </w:rPr>
      </w:pPr>
    </w:p>
    <w:p w14:paraId="587BF7C7" w14:textId="67F7B828" w:rsidR="00AF3E1B" w:rsidRPr="00527AD3" w:rsidRDefault="00B62637" w:rsidP="00AF3E1B">
      <w:pPr>
        <w:numPr>
          <w:ilvl w:val="0"/>
          <w:numId w:val="21"/>
        </w:numPr>
        <w:tabs>
          <w:tab w:val="clear" w:pos="720"/>
        </w:tabs>
        <w:ind w:left="426" w:hanging="426"/>
        <w:jc w:val="both"/>
        <w:rPr>
          <w:rFonts w:ascii="Aptos" w:hAnsi="Aptos"/>
          <w:sz w:val="22"/>
          <w:szCs w:val="22"/>
        </w:rPr>
      </w:pPr>
      <w:r w:rsidRPr="00527AD3">
        <w:rPr>
          <w:rFonts w:ascii="Aptos" w:hAnsi="Aptos"/>
          <w:sz w:val="22"/>
          <w:szCs w:val="22"/>
        </w:rPr>
        <w:t xml:space="preserve">Smlouva nabývá platnosti dnem jejího podpisu oběma smluvními stranami. </w:t>
      </w:r>
      <w:r w:rsidR="00AF3E1B" w:rsidRPr="00527AD3">
        <w:rPr>
          <w:rFonts w:ascii="Aptos" w:hAnsi="Aptos" w:cstheme="minorHAnsi"/>
          <w:sz w:val="22"/>
          <w:szCs w:val="22"/>
        </w:rPr>
        <w:t xml:space="preserve">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7EF5E6FA" w14:textId="77777777" w:rsidR="00AF3E1B" w:rsidRPr="00527AD3" w:rsidRDefault="00AF3E1B" w:rsidP="00AF3E1B">
      <w:pPr>
        <w:ind w:left="284"/>
        <w:jc w:val="both"/>
        <w:rPr>
          <w:rFonts w:ascii="Aptos" w:hAnsi="Aptos"/>
          <w:sz w:val="22"/>
          <w:szCs w:val="22"/>
        </w:rPr>
      </w:pPr>
    </w:p>
    <w:p w14:paraId="1839B7D4" w14:textId="5458CDDA" w:rsidR="00AF3E1B" w:rsidRPr="00527AD3" w:rsidRDefault="00AF3E1B" w:rsidP="00AF3E1B">
      <w:pPr>
        <w:numPr>
          <w:ilvl w:val="0"/>
          <w:numId w:val="21"/>
        </w:numPr>
        <w:tabs>
          <w:tab w:val="clear" w:pos="720"/>
        </w:tabs>
        <w:ind w:left="426" w:hanging="426"/>
        <w:jc w:val="both"/>
        <w:rPr>
          <w:rFonts w:ascii="Aptos" w:hAnsi="Aptos"/>
          <w:sz w:val="22"/>
          <w:szCs w:val="22"/>
        </w:rPr>
      </w:pPr>
      <w:r w:rsidRPr="00527AD3">
        <w:rPr>
          <w:rFonts w:ascii="Aptos" w:hAnsi="Aptos" w:cstheme="minorHAnsi"/>
          <w:sz w:val="22"/>
          <w:szCs w:val="22"/>
        </w:rPr>
        <w:t xml:space="preserve">Smluvní strany se dohodly, že poskytovatel bezodkladně po uzavření této smlouvy ji odešle k řádnému uveřejnění do registru smluv. O uveřejnění této smlouvy poskytovatel </w:t>
      </w:r>
      <w:r w:rsidRPr="00527AD3">
        <w:rPr>
          <w:rFonts w:ascii="Aptos" w:hAnsi="Aptos" w:cstheme="minorHAnsi"/>
          <w:sz w:val="22"/>
          <w:szCs w:val="22"/>
        </w:rPr>
        <w:lastRenderedPageBreak/>
        <w:t>bezodkladně informuje příjemce, nebyl-li jeho kontaktní údaj uveden přímo do registru smluv jako kontakt pro notifikaci o uveřejnění.</w:t>
      </w:r>
    </w:p>
    <w:p w14:paraId="794DF177" w14:textId="77777777" w:rsidR="00AF3E1B" w:rsidRPr="00527AD3" w:rsidRDefault="00AF3E1B" w:rsidP="00AF3E1B">
      <w:pPr>
        <w:autoSpaceDE w:val="0"/>
        <w:autoSpaceDN w:val="0"/>
        <w:adjustRightInd w:val="0"/>
        <w:ind w:left="540"/>
        <w:jc w:val="both"/>
        <w:rPr>
          <w:rFonts w:ascii="Aptos" w:hAnsi="Aptos" w:cstheme="minorHAnsi"/>
          <w:sz w:val="22"/>
          <w:szCs w:val="22"/>
        </w:rPr>
      </w:pPr>
    </w:p>
    <w:p w14:paraId="3E355DF0" w14:textId="77777777" w:rsidR="00AF3E1B" w:rsidRPr="00527AD3" w:rsidRDefault="00AF3E1B" w:rsidP="00AF3E1B">
      <w:pPr>
        <w:numPr>
          <w:ilvl w:val="0"/>
          <w:numId w:val="12"/>
        </w:numPr>
        <w:autoSpaceDE w:val="0"/>
        <w:autoSpaceDN w:val="0"/>
        <w:adjustRightInd w:val="0"/>
        <w:ind w:left="426" w:hanging="426"/>
        <w:jc w:val="both"/>
        <w:rPr>
          <w:rFonts w:ascii="Aptos" w:hAnsi="Aptos" w:cstheme="minorHAnsi"/>
          <w:sz w:val="22"/>
          <w:szCs w:val="22"/>
        </w:rPr>
      </w:pPr>
      <w:r w:rsidRPr="00527AD3">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06195D5" w14:textId="77777777" w:rsidR="00AF3E1B" w:rsidRPr="00527AD3" w:rsidRDefault="00AF3E1B" w:rsidP="00AF3E1B">
      <w:pPr>
        <w:autoSpaceDE w:val="0"/>
        <w:autoSpaceDN w:val="0"/>
        <w:adjustRightInd w:val="0"/>
        <w:ind w:left="540"/>
        <w:jc w:val="both"/>
        <w:rPr>
          <w:rFonts w:ascii="Aptos" w:hAnsi="Aptos" w:cstheme="minorHAnsi"/>
          <w:sz w:val="22"/>
          <w:szCs w:val="22"/>
        </w:rPr>
      </w:pPr>
    </w:p>
    <w:p w14:paraId="5ABDD775" w14:textId="77777777" w:rsidR="00AF3E1B" w:rsidRPr="00527AD3" w:rsidRDefault="00AF3E1B" w:rsidP="00AF3E1B">
      <w:pPr>
        <w:numPr>
          <w:ilvl w:val="0"/>
          <w:numId w:val="12"/>
        </w:numPr>
        <w:autoSpaceDE w:val="0"/>
        <w:autoSpaceDN w:val="0"/>
        <w:adjustRightInd w:val="0"/>
        <w:ind w:left="426" w:hanging="426"/>
        <w:jc w:val="both"/>
        <w:rPr>
          <w:rFonts w:ascii="Aptos" w:hAnsi="Aptos" w:cstheme="minorHAnsi"/>
          <w:sz w:val="22"/>
          <w:szCs w:val="22"/>
        </w:rPr>
      </w:pPr>
      <w:r w:rsidRPr="00527AD3">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2BC8D11B" w14:textId="77777777" w:rsidR="00AF3E1B" w:rsidRPr="00527AD3" w:rsidRDefault="00AF3E1B" w:rsidP="00AF3E1B">
      <w:pPr>
        <w:ind w:left="284"/>
        <w:jc w:val="both"/>
        <w:rPr>
          <w:rFonts w:ascii="Aptos" w:hAnsi="Aptos"/>
          <w:sz w:val="22"/>
          <w:szCs w:val="22"/>
        </w:rPr>
      </w:pPr>
    </w:p>
    <w:p w14:paraId="55759707" w14:textId="77777777" w:rsidR="00B62637" w:rsidRPr="00527AD3" w:rsidRDefault="00B62637" w:rsidP="00B62637">
      <w:pPr>
        <w:ind w:left="284"/>
        <w:jc w:val="both"/>
        <w:rPr>
          <w:rFonts w:ascii="Aptos" w:hAnsi="Aptos"/>
          <w:sz w:val="22"/>
          <w:szCs w:val="22"/>
        </w:rPr>
      </w:pPr>
    </w:p>
    <w:p w14:paraId="2774DC88" w14:textId="77777777" w:rsidR="00AF3E1B" w:rsidRPr="00527AD3" w:rsidRDefault="00AF3E1B" w:rsidP="00AF3E1B">
      <w:pPr>
        <w:numPr>
          <w:ilvl w:val="0"/>
          <w:numId w:val="29"/>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527AD3">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493D20E0" w14:textId="77777777" w:rsidR="00AF3E1B" w:rsidRPr="00527AD3" w:rsidRDefault="00AF3E1B" w:rsidP="00AF3E1B">
      <w:pPr>
        <w:pStyle w:val="Odstavecseseznamem"/>
        <w:rPr>
          <w:rFonts w:ascii="Aptos" w:eastAsia="Calibri" w:hAnsi="Aptos" w:cstheme="minorHAnsi"/>
          <w:sz w:val="22"/>
          <w:szCs w:val="22"/>
          <w:lang w:eastAsia="en-US"/>
        </w:rPr>
      </w:pPr>
    </w:p>
    <w:p w14:paraId="4923188D" w14:textId="77777777" w:rsidR="00AF3E1B" w:rsidRPr="00527AD3" w:rsidRDefault="00AF3E1B" w:rsidP="00AF3E1B">
      <w:pPr>
        <w:numPr>
          <w:ilvl w:val="0"/>
          <w:numId w:val="29"/>
        </w:numPr>
        <w:tabs>
          <w:tab w:val="clear" w:pos="720"/>
        </w:tabs>
        <w:ind w:left="426" w:hanging="426"/>
        <w:jc w:val="both"/>
        <w:rPr>
          <w:rFonts w:ascii="Aptos" w:hAnsi="Aptos" w:cstheme="minorHAnsi"/>
          <w:sz w:val="22"/>
          <w:szCs w:val="22"/>
        </w:rPr>
      </w:pPr>
      <w:r w:rsidRPr="00527AD3">
        <w:rPr>
          <w:rFonts w:ascii="Aptos" w:hAnsi="Aptos" w:cs="Arial"/>
          <w:sz w:val="22"/>
        </w:rPr>
        <w:t xml:space="preserve">Osobní údaje příjemce poskytnuté v souvislosti s poskytnutím dotace je poskytovatel povinen zpracovávat v souladu s ust. čl. 6 Nařízení Evropského </w:t>
      </w:r>
      <w:r w:rsidRPr="00527AD3">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527AD3">
        <w:rPr>
          <w:rFonts w:ascii="Aptos" w:eastAsiaTheme="minorHAnsi" w:hAnsi="Aptos" w:cstheme="minorHAnsi"/>
          <w:bCs/>
          <w:color w:val="000000"/>
          <w:sz w:val="22"/>
          <w:szCs w:val="22"/>
          <w:lang w:eastAsia="en-US"/>
        </w:rPr>
        <w:t xml:space="preserve">obecné nařízení o ochraně osobních údajů - </w:t>
      </w:r>
      <w:r w:rsidRPr="00527AD3">
        <w:rPr>
          <w:rFonts w:ascii="Aptos" w:hAnsi="Aptos" w:cstheme="minorHAnsi"/>
          <w:sz w:val="22"/>
          <w:szCs w:val="22"/>
        </w:rPr>
        <w:t>GDPR).</w:t>
      </w:r>
    </w:p>
    <w:p w14:paraId="55C147D1" w14:textId="77777777" w:rsidR="00AF3E1B" w:rsidRPr="00527AD3" w:rsidRDefault="00AF3E1B" w:rsidP="00AF3E1B">
      <w:pPr>
        <w:autoSpaceDE w:val="0"/>
        <w:autoSpaceDN w:val="0"/>
        <w:adjustRightInd w:val="0"/>
        <w:ind w:left="426"/>
        <w:jc w:val="both"/>
        <w:rPr>
          <w:rFonts w:ascii="Aptos" w:hAnsi="Aptos" w:cs="Arial"/>
          <w:color w:val="000000"/>
          <w:sz w:val="22"/>
          <w:szCs w:val="22"/>
        </w:rPr>
      </w:pPr>
    </w:p>
    <w:p w14:paraId="1B2FB7F2" w14:textId="53A400D8" w:rsidR="00B62637" w:rsidRPr="00527AD3" w:rsidRDefault="00B62637" w:rsidP="00AF3E1B">
      <w:pPr>
        <w:numPr>
          <w:ilvl w:val="0"/>
          <w:numId w:val="29"/>
        </w:numPr>
        <w:tabs>
          <w:tab w:val="clear" w:pos="720"/>
        </w:tabs>
        <w:autoSpaceDE w:val="0"/>
        <w:autoSpaceDN w:val="0"/>
        <w:adjustRightInd w:val="0"/>
        <w:ind w:left="426" w:hanging="426"/>
        <w:jc w:val="both"/>
        <w:rPr>
          <w:rFonts w:ascii="Aptos" w:hAnsi="Aptos" w:cs="Arial"/>
          <w:color w:val="000000"/>
          <w:sz w:val="22"/>
          <w:szCs w:val="22"/>
        </w:rPr>
      </w:pPr>
      <w:r w:rsidRPr="00527AD3">
        <w:rPr>
          <w:rFonts w:ascii="Aptos" w:hAnsi="Aptos"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B8E9E98" w14:textId="2DFA9E4A" w:rsidR="00B62637" w:rsidRPr="00527AD3" w:rsidRDefault="00B62637" w:rsidP="00AF3E1B">
      <w:pPr>
        <w:pStyle w:val="Odstavecseseznamem"/>
        <w:numPr>
          <w:ilvl w:val="0"/>
          <w:numId w:val="29"/>
        </w:numPr>
        <w:tabs>
          <w:tab w:val="clear" w:pos="720"/>
          <w:tab w:val="left" w:pos="0"/>
        </w:tabs>
        <w:ind w:left="284" w:hanging="284"/>
        <w:jc w:val="both"/>
        <w:rPr>
          <w:rFonts w:ascii="Aptos" w:hAnsi="Aptos" w:cs="Arial"/>
          <w:sz w:val="22"/>
        </w:rPr>
      </w:pPr>
      <w:r w:rsidRPr="00527AD3">
        <w:rPr>
          <w:rFonts w:ascii="Aptos" w:hAnsi="Aptos" w:cs="Arial"/>
          <w:snapToGrid w:val="0"/>
          <w:sz w:val="22"/>
        </w:rPr>
        <w:t xml:space="preserve">Měnit nebo doplňovat text smlouvy je možné jen formou písemných vzestupně číslovaných dodatků podepsaných zástupci obou smluvních stran. </w:t>
      </w:r>
    </w:p>
    <w:p w14:paraId="096718F8" w14:textId="77777777" w:rsidR="00B62637" w:rsidRPr="00527AD3" w:rsidRDefault="00B62637" w:rsidP="00B62637">
      <w:pPr>
        <w:ind w:left="284" w:hanging="284"/>
        <w:jc w:val="both"/>
        <w:rPr>
          <w:rFonts w:ascii="Aptos" w:hAnsi="Aptos"/>
          <w:sz w:val="22"/>
          <w:szCs w:val="22"/>
        </w:rPr>
      </w:pPr>
    </w:p>
    <w:p w14:paraId="53359D36" w14:textId="77777777" w:rsidR="00B62637" w:rsidRPr="00527AD3" w:rsidRDefault="00B62637" w:rsidP="00AF3E1B">
      <w:pPr>
        <w:numPr>
          <w:ilvl w:val="0"/>
          <w:numId w:val="29"/>
        </w:numPr>
        <w:ind w:left="284" w:hanging="284"/>
        <w:jc w:val="both"/>
        <w:rPr>
          <w:rFonts w:ascii="Aptos" w:hAnsi="Aptos"/>
          <w:sz w:val="22"/>
          <w:szCs w:val="22"/>
        </w:rPr>
      </w:pPr>
      <w:r w:rsidRPr="00527AD3">
        <w:rPr>
          <w:rFonts w:ascii="Aptos" w:hAnsi="Aptos"/>
          <w:sz w:val="22"/>
          <w:szCs w:val="22"/>
        </w:rPr>
        <w:t xml:space="preserve">Tato smlouva je vyhotovena ve dvou stejnopisech, z nichž každá ze smluvních stran obdrží po jednom vyhotovení. </w:t>
      </w:r>
    </w:p>
    <w:p w14:paraId="4ADD0685" w14:textId="77777777" w:rsidR="00B62637" w:rsidRPr="00527AD3" w:rsidRDefault="00B62637" w:rsidP="00B62637">
      <w:pPr>
        <w:pStyle w:val="Odstavecseseznamem"/>
        <w:ind w:left="284" w:hanging="284"/>
        <w:rPr>
          <w:rFonts w:ascii="Aptos" w:hAnsi="Aptos"/>
          <w:sz w:val="22"/>
          <w:szCs w:val="22"/>
        </w:rPr>
      </w:pPr>
    </w:p>
    <w:p w14:paraId="1C4FF75B" w14:textId="77777777" w:rsidR="00B62637" w:rsidRPr="00527AD3" w:rsidRDefault="00B62637" w:rsidP="00AF3E1B">
      <w:pPr>
        <w:numPr>
          <w:ilvl w:val="0"/>
          <w:numId w:val="29"/>
        </w:numPr>
        <w:autoSpaceDE w:val="0"/>
        <w:autoSpaceDN w:val="0"/>
        <w:adjustRightInd w:val="0"/>
        <w:ind w:left="284" w:hanging="284"/>
        <w:jc w:val="both"/>
        <w:rPr>
          <w:rFonts w:ascii="Aptos" w:hAnsi="Aptos" w:cs="Arial"/>
          <w:color w:val="000000"/>
          <w:sz w:val="22"/>
          <w:szCs w:val="22"/>
        </w:rPr>
      </w:pPr>
      <w:r w:rsidRPr="00527AD3">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6CB3D341" w14:textId="77777777" w:rsidR="00B62637" w:rsidRPr="00527AD3" w:rsidRDefault="00B62637" w:rsidP="00B62637">
      <w:pPr>
        <w:jc w:val="both"/>
        <w:rPr>
          <w:rFonts w:ascii="Aptos" w:hAnsi="Aptos"/>
          <w:sz w:val="22"/>
          <w:szCs w:val="22"/>
        </w:rPr>
      </w:pPr>
    </w:p>
    <w:p w14:paraId="49BC668A" w14:textId="77777777" w:rsidR="00B62637" w:rsidRPr="00527AD3" w:rsidRDefault="00B62637" w:rsidP="00B62637">
      <w:pPr>
        <w:jc w:val="both"/>
        <w:rPr>
          <w:rFonts w:ascii="Aptos" w:hAnsi="Aptos"/>
          <w:sz w:val="22"/>
          <w:szCs w:val="22"/>
        </w:rPr>
      </w:pPr>
    </w:p>
    <w:p w14:paraId="5BB694C6" w14:textId="05149617" w:rsidR="00B62637" w:rsidRPr="00527AD3" w:rsidRDefault="00B62637" w:rsidP="00B62637">
      <w:pPr>
        <w:jc w:val="both"/>
        <w:rPr>
          <w:rFonts w:ascii="Aptos" w:hAnsi="Aptos"/>
          <w:sz w:val="22"/>
          <w:szCs w:val="22"/>
        </w:rPr>
      </w:pPr>
      <w:r w:rsidRPr="00527AD3">
        <w:rPr>
          <w:rFonts w:ascii="Aptos" w:hAnsi="Aptos"/>
          <w:sz w:val="22"/>
          <w:szCs w:val="22"/>
        </w:rPr>
        <w:t>V Pardubicích dne:</w:t>
      </w:r>
      <w:r w:rsidR="000F58CF">
        <w:rPr>
          <w:rFonts w:ascii="Aptos" w:hAnsi="Aptos"/>
          <w:sz w:val="22"/>
          <w:szCs w:val="22"/>
        </w:rPr>
        <w:t xml:space="preserve"> 4.12.2024</w:t>
      </w:r>
    </w:p>
    <w:p w14:paraId="06764534" w14:textId="77777777" w:rsidR="00B62637" w:rsidRPr="00527AD3" w:rsidRDefault="00B62637" w:rsidP="00B62637">
      <w:pPr>
        <w:tabs>
          <w:tab w:val="left" w:pos="5040"/>
        </w:tabs>
        <w:jc w:val="both"/>
        <w:rPr>
          <w:rFonts w:ascii="Aptos" w:hAnsi="Aptos"/>
          <w:sz w:val="22"/>
          <w:szCs w:val="22"/>
        </w:rPr>
      </w:pPr>
    </w:p>
    <w:p w14:paraId="595EAE38" w14:textId="77777777" w:rsidR="00B62637" w:rsidRPr="00527AD3" w:rsidRDefault="00B62637" w:rsidP="00B62637">
      <w:pPr>
        <w:tabs>
          <w:tab w:val="left" w:pos="5040"/>
        </w:tabs>
        <w:jc w:val="both"/>
        <w:rPr>
          <w:rFonts w:ascii="Aptos" w:hAnsi="Aptos"/>
          <w:sz w:val="22"/>
          <w:szCs w:val="22"/>
        </w:rPr>
      </w:pPr>
      <w:r w:rsidRPr="00527AD3">
        <w:rPr>
          <w:rFonts w:ascii="Aptos" w:hAnsi="Aptos"/>
          <w:sz w:val="22"/>
          <w:szCs w:val="22"/>
        </w:rPr>
        <w:t>Za poskytovatele:</w:t>
      </w:r>
      <w:r w:rsidRPr="00527AD3">
        <w:rPr>
          <w:rFonts w:ascii="Aptos" w:hAnsi="Aptos"/>
          <w:sz w:val="22"/>
          <w:szCs w:val="22"/>
        </w:rPr>
        <w:tab/>
        <w:t xml:space="preserve">  Za příjemce:</w:t>
      </w:r>
    </w:p>
    <w:p w14:paraId="204E7815" w14:textId="77777777" w:rsidR="00B62637" w:rsidRPr="00527AD3" w:rsidRDefault="00B62637" w:rsidP="00B62637">
      <w:pPr>
        <w:rPr>
          <w:rFonts w:ascii="Aptos" w:hAnsi="Aptos"/>
          <w:sz w:val="22"/>
          <w:szCs w:val="22"/>
        </w:rPr>
      </w:pPr>
    </w:p>
    <w:p w14:paraId="23057364" w14:textId="77777777" w:rsidR="00B62637" w:rsidRPr="00527AD3" w:rsidRDefault="00B62637" w:rsidP="00B62637">
      <w:pPr>
        <w:rPr>
          <w:rFonts w:ascii="Aptos" w:hAnsi="Aptos"/>
          <w:sz w:val="22"/>
          <w:szCs w:val="22"/>
        </w:rPr>
      </w:pPr>
    </w:p>
    <w:p w14:paraId="23287F7F" w14:textId="77777777" w:rsidR="00B62637" w:rsidRPr="00527AD3" w:rsidRDefault="00B62637" w:rsidP="00B62637">
      <w:pPr>
        <w:rPr>
          <w:rFonts w:ascii="Aptos" w:hAnsi="Aptos"/>
          <w:sz w:val="22"/>
          <w:szCs w:val="22"/>
        </w:rPr>
      </w:pPr>
    </w:p>
    <w:p w14:paraId="63AFFF81" w14:textId="77777777" w:rsidR="00B62637" w:rsidRPr="00527AD3" w:rsidRDefault="00B62637" w:rsidP="00B62637">
      <w:pPr>
        <w:jc w:val="both"/>
        <w:rPr>
          <w:rFonts w:ascii="Aptos" w:hAnsi="Aptos"/>
          <w:sz w:val="22"/>
          <w:szCs w:val="22"/>
        </w:rPr>
      </w:pPr>
      <w:r w:rsidRPr="00527AD3">
        <w:rPr>
          <w:rFonts w:ascii="Aptos" w:hAnsi="Aptos"/>
          <w:sz w:val="22"/>
          <w:szCs w:val="22"/>
        </w:rPr>
        <w:t>.....................................…</w:t>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t xml:space="preserve"> ......................................….</w:t>
      </w:r>
    </w:p>
    <w:p w14:paraId="71E9E5EE" w14:textId="53C79651" w:rsidR="00B62637" w:rsidRPr="00527AD3" w:rsidRDefault="00B62637" w:rsidP="00274B65">
      <w:pPr>
        <w:tabs>
          <w:tab w:val="left" w:pos="426"/>
        </w:tabs>
        <w:ind w:left="426" w:hanging="426"/>
        <w:rPr>
          <w:rFonts w:ascii="Aptos" w:hAnsi="Aptos"/>
          <w:sz w:val="22"/>
          <w:szCs w:val="22"/>
        </w:rPr>
      </w:pPr>
      <w:r w:rsidRPr="00527AD3">
        <w:rPr>
          <w:rFonts w:ascii="Aptos" w:hAnsi="Aptos"/>
          <w:sz w:val="22"/>
          <w:szCs w:val="22"/>
        </w:rPr>
        <w:t xml:space="preserve">      Ing. Miroslav Míča</w:t>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r>
      <w:r w:rsidR="000F58CF">
        <w:rPr>
          <w:rFonts w:ascii="Aptos" w:hAnsi="Aptos"/>
          <w:sz w:val="22"/>
          <w:szCs w:val="22"/>
        </w:rPr>
        <w:t>Ing. František Dittrich, CSc.</w:t>
      </w:r>
    </w:p>
    <w:p w14:paraId="3526D525" w14:textId="77777777" w:rsidR="00B62637" w:rsidRPr="00527AD3" w:rsidRDefault="00B62637" w:rsidP="00B62637">
      <w:pPr>
        <w:jc w:val="both"/>
        <w:rPr>
          <w:rFonts w:ascii="Aptos" w:hAnsi="Aptos"/>
          <w:sz w:val="22"/>
          <w:szCs w:val="22"/>
        </w:rPr>
      </w:pPr>
    </w:p>
    <w:p w14:paraId="2DCBC5AF" w14:textId="77777777" w:rsidR="00B62637" w:rsidRPr="00527AD3" w:rsidRDefault="00B62637" w:rsidP="00B62637">
      <w:pPr>
        <w:jc w:val="both"/>
        <w:rPr>
          <w:rFonts w:ascii="Aptos" w:hAnsi="Aptos"/>
          <w:sz w:val="22"/>
          <w:szCs w:val="22"/>
        </w:rPr>
      </w:pPr>
    </w:p>
    <w:p w14:paraId="7D6B8ADC" w14:textId="77777777" w:rsidR="00B62637" w:rsidRPr="00527AD3" w:rsidRDefault="00B62637" w:rsidP="00B62637">
      <w:pPr>
        <w:jc w:val="both"/>
        <w:rPr>
          <w:rFonts w:ascii="Aptos" w:hAnsi="Aptos"/>
          <w:sz w:val="22"/>
          <w:szCs w:val="22"/>
        </w:rPr>
      </w:pPr>
    </w:p>
    <w:p w14:paraId="21BB1448" w14:textId="77777777" w:rsidR="00B62637" w:rsidRPr="00527AD3" w:rsidRDefault="00B62637" w:rsidP="00B62637">
      <w:pPr>
        <w:jc w:val="both"/>
        <w:rPr>
          <w:rFonts w:ascii="Aptos" w:hAnsi="Aptos"/>
          <w:sz w:val="22"/>
          <w:szCs w:val="22"/>
        </w:rPr>
      </w:pPr>
    </w:p>
    <w:p w14:paraId="2105D976" w14:textId="77777777" w:rsidR="00B62637" w:rsidRPr="00527AD3" w:rsidRDefault="00B62637" w:rsidP="00B62637">
      <w:pPr>
        <w:jc w:val="both"/>
        <w:rPr>
          <w:rFonts w:ascii="Aptos" w:hAnsi="Aptos"/>
          <w:sz w:val="22"/>
          <w:szCs w:val="22"/>
        </w:rPr>
      </w:pPr>
    </w:p>
    <w:p w14:paraId="0E9654F0" w14:textId="78364FE4" w:rsidR="00CF377E" w:rsidRPr="00527AD3" w:rsidRDefault="00CF377E" w:rsidP="00CF377E">
      <w:pPr>
        <w:jc w:val="both"/>
        <w:rPr>
          <w:rFonts w:ascii="Aptos" w:hAnsi="Aptos"/>
          <w:sz w:val="22"/>
          <w:szCs w:val="22"/>
        </w:rPr>
      </w:pPr>
      <w:r w:rsidRPr="00527AD3">
        <w:rPr>
          <w:rFonts w:ascii="Aptos" w:hAnsi="Aptos"/>
          <w:sz w:val="22"/>
          <w:szCs w:val="22"/>
        </w:rPr>
        <w:lastRenderedPageBreak/>
        <w:t>Předmět této smlouvy byl schválen usnesením Zastupitelstva města Pardubic č. Z/</w:t>
      </w:r>
      <w:r w:rsidR="000F58CF">
        <w:rPr>
          <w:rFonts w:ascii="Aptos" w:hAnsi="Aptos"/>
          <w:sz w:val="22"/>
          <w:szCs w:val="22"/>
        </w:rPr>
        <w:t>1594</w:t>
      </w:r>
      <w:r w:rsidR="005762C3" w:rsidRPr="00527AD3">
        <w:rPr>
          <w:rFonts w:ascii="Aptos" w:hAnsi="Aptos"/>
          <w:sz w:val="22"/>
          <w:szCs w:val="22"/>
        </w:rPr>
        <w:t>/</w:t>
      </w:r>
      <w:r w:rsidRPr="00527AD3">
        <w:rPr>
          <w:rFonts w:ascii="Aptos" w:hAnsi="Aptos"/>
          <w:sz w:val="22"/>
          <w:szCs w:val="22"/>
        </w:rPr>
        <w:t xml:space="preserve">2024 ze dne </w:t>
      </w:r>
      <w:r w:rsidR="002578AB" w:rsidRPr="00527AD3">
        <w:rPr>
          <w:rFonts w:ascii="Aptos" w:hAnsi="Aptos"/>
          <w:sz w:val="22"/>
          <w:szCs w:val="22"/>
        </w:rPr>
        <w:t>1</w:t>
      </w:r>
      <w:r w:rsidR="00AF3E1B" w:rsidRPr="00527AD3">
        <w:rPr>
          <w:rFonts w:ascii="Aptos" w:hAnsi="Aptos"/>
          <w:sz w:val="22"/>
          <w:szCs w:val="22"/>
        </w:rPr>
        <w:t>8</w:t>
      </w:r>
      <w:r w:rsidR="002578AB" w:rsidRPr="00527AD3">
        <w:rPr>
          <w:rFonts w:ascii="Aptos" w:hAnsi="Aptos"/>
          <w:sz w:val="22"/>
          <w:szCs w:val="22"/>
        </w:rPr>
        <w:t>. 11</w:t>
      </w:r>
      <w:r w:rsidR="005762C3" w:rsidRPr="00527AD3">
        <w:rPr>
          <w:rFonts w:ascii="Aptos" w:hAnsi="Aptos"/>
          <w:sz w:val="22"/>
          <w:szCs w:val="22"/>
        </w:rPr>
        <w:t xml:space="preserve">. </w:t>
      </w:r>
      <w:r w:rsidRPr="00527AD3">
        <w:rPr>
          <w:rFonts w:ascii="Aptos" w:hAnsi="Aptos"/>
          <w:sz w:val="22"/>
          <w:szCs w:val="22"/>
        </w:rPr>
        <w:t>2024</w:t>
      </w:r>
    </w:p>
    <w:p w14:paraId="2AF39263" w14:textId="77777777" w:rsidR="00B62637" w:rsidRPr="00527AD3" w:rsidRDefault="00B62637" w:rsidP="00B62637">
      <w:pPr>
        <w:jc w:val="both"/>
        <w:rPr>
          <w:rFonts w:ascii="Aptos" w:hAnsi="Aptos"/>
          <w:sz w:val="22"/>
          <w:szCs w:val="22"/>
        </w:rPr>
      </w:pPr>
    </w:p>
    <w:p w14:paraId="5D43B29C" w14:textId="77777777" w:rsidR="00B62637" w:rsidRPr="00527AD3" w:rsidRDefault="00B62637" w:rsidP="00B62637">
      <w:pPr>
        <w:jc w:val="both"/>
        <w:rPr>
          <w:rFonts w:ascii="Aptos" w:hAnsi="Aptos"/>
          <w:sz w:val="22"/>
          <w:szCs w:val="22"/>
        </w:rPr>
      </w:pPr>
    </w:p>
    <w:p w14:paraId="0927F1ED" w14:textId="6B5E7CCF" w:rsidR="00B62637" w:rsidRPr="00527AD3" w:rsidRDefault="00B62637" w:rsidP="00B62637">
      <w:pPr>
        <w:jc w:val="both"/>
        <w:rPr>
          <w:rFonts w:ascii="Aptos" w:hAnsi="Aptos"/>
          <w:sz w:val="22"/>
          <w:szCs w:val="22"/>
        </w:rPr>
      </w:pPr>
      <w:r w:rsidRPr="00527AD3">
        <w:rPr>
          <w:rFonts w:ascii="Aptos" w:hAnsi="Aptos"/>
          <w:sz w:val="22"/>
          <w:szCs w:val="22"/>
        </w:rPr>
        <w:t>Dne:</w:t>
      </w:r>
      <w:r w:rsidRPr="00527AD3">
        <w:rPr>
          <w:rFonts w:ascii="Aptos" w:hAnsi="Aptos"/>
          <w:sz w:val="22"/>
          <w:szCs w:val="22"/>
        </w:rPr>
        <w:tab/>
      </w:r>
      <w:r w:rsidR="000F58CF">
        <w:rPr>
          <w:rFonts w:ascii="Aptos" w:hAnsi="Aptos"/>
          <w:sz w:val="22"/>
          <w:szCs w:val="22"/>
        </w:rPr>
        <w:t>29.11.</w:t>
      </w:r>
      <w:r w:rsidR="00274B65" w:rsidRPr="00527AD3">
        <w:rPr>
          <w:rFonts w:ascii="Aptos" w:hAnsi="Aptos"/>
          <w:sz w:val="22"/>
          <w:szCs w:val="22"/>
        </w:rPr>
        <w:t xml:space="preserve"> </w:t>
      </w:r>
      <w:r w:rsidR="005762C3" w:rsidRPr="00527AD3">
        <w:rPr>
          <w:rFonts w:ascii="Aptos" w:hAnsi="Aptos"/>
          <w:sz w:val="22"/>
          <w:szCs w:val="22"/>
        </w:rPr>
        <w:t xml:space="preserve"> 2024</w:t>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r>
      <w:r w:rsidRPr="00527AD3">
        <w:rPr>
          <w:rFonts w:ascii="Aptos" w:hAnsi="Aptos"/>
          <w:sz w:val="22"/>
          <w:szCs w:val="22"/>
        </w:rPr>
        <w:tab/>
        <w:t xml:space="preserve">               </w:t>
      </w:r>
      <w:r w:rsidRPr="00527AD3">
        <w:rPr>
          <w:rFonts w:ascii="Aptos" w:hAnsi="Aptos"/>
          <w:sz w:val="22"/>
          <w:szCs w:val="22"/>
        </w:rPr>
        <w:tab/>
        <w:t xml:space="preserve">Ing. Miroslav Míča </w:t>
      </w:r>
    </w:p>
    <w:p w14:paraId="5C78D01C" w14:textId="77777777" w:rsidR="00B62637" w:rsidRPr="00527AD3" w:rsidRDefault="00B62637" w:rsidP="00B62637">
      <w:pPr>
        <w:jc w:val="both"/>
        <w:rPr>
          <w:rFonts w:ascii="Aptos" w:hAnsi="Aptos"/>
          <w:sz w:val="22"/>
          <w:szCs w:val="22"/>
        </w:rPr>
      </w:pPr>
      <w:r w:rsidRPr="00527AD3">
        <w:rPr>
          <w:rFonts w:ascii="Aptos" w:hAnsi="Aptos"/>
          <w:sz w:val="22"/>
          <w:szCs w:val="22"/>
        </w:rPr>
        <w:t xml:space="preserve">                                                              vedoucí odboru životního prostředí Magistrátu města Pardubic</w:t>
      </w:r>
    </w:p>
    <w:p w14:paraId="21D4B929" w14:textId="77777777" w:rsidR="00B62637" w:rsidRPr="00527AD3" w:rsidRDefault="00B62637" w:rsidP="00B62637">
      <w:pPr>
        <w:jc w:val="both"/>
        <w:rPr>
          <w:rFonts w:ascii="Aptos" w:hAnsi="Aptos"/>
          <w:sz w:val="22"/>
          <w:szCs w:val="22"/>
        </w:rPr>
      </w:pPr>
    </w:p>
    <w:p w14:paraId="78D01E73" w14:textId="77777777" w:rsidR="00B62637" w:rsidRPr="00527AD3" w:rsidRDefault="00B62637" w:rsidP="00B62637">
      <w:pPr>
        <w:jc w:val="both"/>
        <w:rPr>
          <w:rFonts w:ascii="Aptos" w:hAnsi="Aptos"/>
          <w:sz w:val="22"/>
          <w:szCs w:val="22"/>
        </w:rPr>
      </w:pPr>
    </w:p>
    <w:p w14:paraId="632D29B2" w14:textId="77777777" w:rsidR="00B62637" w:rsidRPr="00527AD3" w:rsidRDefault="00B62637" w:rsidP="00B62637">
      <w:pPr>
        <w:jc w:val="both"/>
        <w:rPr>
          <w:rFonts w:ascii="Aptos" w:hAnsi="Aptos"/>
          <w:sz w:val="22"/>
          <w:szCs w:val="22"/>
        </w:rPr>
      </w:pPr>
    </w:p>
    <w:p w14:paraId="56A57EAF" w14:textId="77777777" w:rsidR="00B62637" w:rsidRDefault="00B62637" w:rsidP="00B62637">
      <w:pPr>
        <w:tabs>
          <w:tab w:val="left" w:pos="5040"/>
        </w:tabs>
      </w:pPr>
    </w:p>
    <w:p w14:paraId="37085107" w14:textId="77777777" w:rsidR="00B62637" w:rsidRDefault="00B62637" w:rsidP="00B62637">
      <w:pPr>
        <w:tabs>
          <w:tab w:val="left" w:pos="5040"/>
        </w:tabs>
      </w:pPr>
    </w:p>
    <w:p w14:paraId="5519587A" w14:textId="77777777" w:rsidR="00B62637" w:rsidRDefault="00B62637" w:rsidP="00B62637">
      <w:pPr>
        <w:tabs>
          <w:tab w:val="left" w:pos="5040"/>
        </w:tabs>
      </w:pPr>
    </w:p>
    <w:p w14:paraId="48641F7B" w14:textId="77777777" w:rsidR="00B62637" w:rsidRDefault="00B62637" w:rsidP="00B62637">
      <w:pPr>
        <w:tabs>
          <w:tab w:val="left" w:pos="5040"/>
        </w:tabs>
      </w:pPr>
    </w:p>
    <w:p w14:paraId="44187F62" w14:textId="77777777" w:rsidR="00B62637" w:rsidRDefault="00B62637" w:rsidP="00B62637">
      <w:pPr>
        <w:tabs>
          <w:tab w:val="left" w:pos="5040"/>
        </w:tabs>
      </w:pPr>
    </w:p>
    <w:p w14:paraId="7ADBBA4D" w14:textId="77777777" w:rsidR="00B62637" w:rsidRDefault="00B62637" w:rsidP="00B62637">
      <w:pPr>
        <w:tabs>
          <w:tab w:val="left" w:pos="5040"/>
        </w:tabs>
      </w:pPr>
    </w:p>
    <w:p w14:paraId="5A8704CC" w14:textId="2B397550" w:rsidR="008E5F1C" w:rsidRDefault="008E5F1C">
      <w:pPr>
        <w:spacing w:after="200" w:line="276" w:lineRule="auto"/>
      </w:pPr>
      <w:r>
        <w:br w:type="page"/>
      </w:r>
    </w:p>
    <w:tbl>
      <w:tblPr>
        <w:tblW w:w="10040" w:type="dxa"/>
        <w:tblCellMar>
          <w:left w:w="70" w:type="dxa"/>
          <w:right w:w="70" w:type="dxa"/>
        </w:tblCellMar>
        <w:tblLook w:val="04A0" w:firstRow="1" w:lastRow="0" w:firstColumn="1" w:lastColumn="0" w:noHBand="0" w:noVBand="1"/>
      </w:tblPr>
      <w:tblGrid>
        <w:gridCol w:w="5755"/>
        <w:gridCol w:w="1402"/>
        <w:gridCol w:w="2883"/>
      </w:tblGrid>
      <w:tr w:rsidR="00640842" w14:paraId="150009A6" w14:textId="77777777" w:rsidTr="00640842">
        <w:trPr>
          <w:trHeight w:val="420"/>
        </w:trPr>
        <w:tc>
          <w:tcPr>
            <w:tcW w:w="10040" w:type="dxa"/>
            <w:gridSpan w:val="3"/>
            <w:tcBorders>
              <w:top w:val="nil"/>
              <w:left w:val="nil"/>
              <w:bottom w:val="nil"/>
              <w:right w:val="nil"/>
            </w:tcBorders>
            <w:shd w:val="clear" w:color="auto" w:fill="auto"/>
            <w:noWrap/>
            <w:vAlign w:val="bottom"/>
            <w:hideMark/>
          </w:tcPr>
          <w:p w14:paraId="7C77A4F3" w14:textId="77777777" w:rsidR="00640842" w:rsidRDefault="00640842">
            <w:pPr>
              <w:jc w:val="center"/>
              <w:rPr>
                <w:rFonts w:ascii="Aptos Narrow" w:hAnsi="Aptos Narrow"/>
                <w:b/>
                <w:bCs/>
                <w:color w:val="000000"/>
                <w:sz w:val="32"/>
                <w:szCs w:val="32"/>
              </w:rPr>
            </w:pPr>
            <w:bookmarkStart w:id="0" w:name="RANGE!A1:C33"/>
            <w:r>
              <w:rPr>
                <w:rFonts w:ascii="Aptos Narrow" w:hAnsi="Aptos Narrow"/>
                <w:b/>
                <w:bCs/>
                <w:color w:val="000000"/>
                <w:sz w:val="32"/>
                <w:szCs w:val="32"/>
              </w:rPr>
              <w:lastRenderedPageBreak/>
              <w:t>PODROBNÝ ROZPOČET DOTACE/AKCE</w:t>
            </w:r>
            <w:bookmarkEnd w:id="0"/>
          </w:p>
        </w:tc>
      </w:tr>
      <w:tr w:rsidR="00640842" w14:paraId="3533E819" w14:textId="77777777" w:rsidTr="00640842">
        <w:trPr>
          <w:trHeight w:val="315"/>
        </w:trPr>
        <w:tc>
          <w:tcPr>
            <w:tcW w:w="5755" w:type="dxa"/>
            <w:tcBorders>
              <w:top w:val="nil"/>
              <w:left w:val="nil"/>
              <w:bottom w:val="nil"/>
              <w:right w:val="nil"/>
            </w:tcBorders>
            <w:shd w:val="clear" w:color="auto" w:fill="auto"/>
            <w:noWrap/>
            <w:vAlign w:val="bottom"/>
            <w:hideMark/>
          </w:tcPr>
          <w:p w14:paraId="3D7ED316" w14:textId="77777777" w:rsidR="00640842" w:rsidRDefault="00640842">
            <w:pPr>
              <w:jc w:val="center"/>
              <w:rPr>
                <w:rFonts w:ascii="Aptos Narrow" w:hAnsi="Aptos Narrow"/>
                <w:b/>
                <w:bCs/>
                <w:color w:val="000000"/>
                <w:sz w:val="32"/>
                <w:szCs w:val="32"/>
              </w:rPr>
            </w:pPr>
          </w:p>
        </w:tc>
        <w:tc>
          <w:tcPr>
            <w:tcW w:w="1402" w:type="dxa"/>
            <w:tcBorders>
              <w:top w:val="nil"/>
              <w:left w:val="nil"/>
              <w:bottom w:val="nil"/>
              <w:right w:val="nil"/>
            </w:tcBorders>
            <w:shd w:val="clear" w:color="auto" w:fill="auto"/>
            <w:noWrap/>
            <w:vAlign w:val="bottom"/>
            <w:hideMark/>
          </w:tcPr>
          <w:p w14:paraId="4574CC28" w14:textId="77777777" w:rsidR="00640842" w:rsidRDefault="00640842">
            <w:pPr>
              <w:rPr>
                <w:sz w:val="20"/>
                <w:szCs w:val="20"/>
              </w:rPr>
            </w:pPr>
          </w:p>
        </w:tc>
        <w:tc>
          <w:tcPr>
            <w:tcW w:w="2883" w:type="dxa"/>
            <w:tcBorders>
              <w:top w:val="nil"/>
              <w:left w:val="nil"/>
              <w:bottom w:val="nil"/>
              <w:right w:val="nil"/>
            </w:tcBorders>
            <w:shd w:val="clear" w:color="auto" w:fill="auto"/>
            <w:noWrap/>
            <w:vAlign w:val="bottom"/>
            <w:hideMark/>
          </w:tcPr>
          <w:p w14:paraId="2CC8FA37" w14:textId="77777777" w:rsidR="00640842" w:rsidRDefault="00640842">
            <w:pPr>
              <w:rPr>
                <w:sz w:val="20"/>
                <w:szCs w:val="20"/>
              </w:rPr>
            </w:pPr>
          </w:p>
        </w:tc>
      </w:tr>
      <w:tr w:rsidR="00640842" w14:paraId="3317A80A" w14:textId="77777777" w:rsidTr="00640842">
        <w:trPr>
          <w:trHeight w:val="645"/>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D1F0" w14:textId="77777777" w:rsidR="00640842" w:rsidRDefault="00640842">
            <w:pPr>
              <w:rPr>
                <w:rFonts w:ascii="Aptos Narrow" w:hAnsi="Aptos Narrow"/>
                <w:b/>
                <w:bCs/>
                <w:color w:val="000000"/>
              </w:rPr>
            </w:pPr>
            <w:r>
              <w:rPr>
                <w:rFonts w:ascii="Aptos Narrow" w:hAnsi="Aptos Narrow"/>
                <w:b/>
                <w:bCs/>
                <w:color w:val="000000"/>
              </w:rPr>
              <w:t>Název projektu/akce</w:t>
            </w:r>
          </w:p>
        </w:tc>
        <w:tc>
          <w:tcPr>
            <w:tcW w:w="4285" w:type="dxa"/>
            <w:gridSpan w:val="2"/>
            <w:tcBorders>
              <w:top w:val="single" w:sz="4" w:space="0" w:color="auto"/>
              <w:left w:val="nil"/>
              <w:bottom w:val="single" w:sz="4" w:space="0" w:color="auto"/>
              <w:right w:val="single" w:sz="4" w:space="0" w:color="auto"/>
            </w:tcBorders>
            <w:shd w:val="clear" w:color="auto" w:fill="auto"/>
            <w:vAlign w:val="bottom"/>
            <w:hideMark/>
          </w:tcPr>
          <w:p w14:paraId="1491A946" w14:textId="77777777" w:rsidR="00640842" w:rsidRDefault="00640842">
            <w:pPr>
              <w:rPr>
                <w:rFonts w:ascii="Aptos Narrow" w:hAnsi="Aptos Narrow"/>
                <w:b/>
                <w:bCs/>
                <w:color w:val="000000"/>
                <w:sz w:val="22"/>
                <w:szCs w:val="22"/>
              </w:rPr>
            </w:pPr>
            <w:r>
              <w:rPr>
                <w:rFonts w:ascii="Aptos Narrow" w:hAnsi="Aptos Narrow"/>
                <w:b/>
                <w:bCs/>
                <w:color w:val="000000"/>
                <w:sz w:val="22"/>
                <w:szCs w:val="22"/>
              </w:rPr>
              <w:t>Rekonstrukce informačního a školícího střediska OMS Pardubice – 1. Etapa</w:t>
            </w:r>
          </w:p>
        </w:tc>
      </w:tr>
      <w:tr w:rsidR="00640842" w14:paraId="4F1C3A33"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2D9657A8" w14:textId="77777777" w:rsidR="00640842" w:rsidRDefault="00640842">
            <w:pPr>
              <w:rPr>
                <w:rFonts w:ascii="Aptos Narrow" w:hAnsi="Aptos Narrow"/>
                <w:b/>
                <w:bCs/>
                <w:color w:val="000000"/>
              </w:rPr>
            </w:pPr>
            <w:r>
              <w:rPr>
                <w:rFonts w:ascii="Aptos Narrow" w:hAnsi="Aptos Narrow"/>
                <w:b/>
                <w:bCs/>
                <w:color w:val="000000"/>
              </w:rPr>
              <w:t>Rozpočet projektu/akce na období od-do</w:t>
            </w:r>
          </w:p>
        </w:tc>
        <w:tc>
          <w:tcPr>
            <w:tcW w:w="42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ADA191" w14:textId="77777777" w:rsidR="00640842" w:rsidRDefault="00640842">
            <w:pPr>
              <w:rPr>
                <w:rFonts w:ascii="Aptos Narrow" w:hAnsi="Aptos Narrow"/>
                <w:b/>
                <w:bCs/>
                <w:color w:val="000000"/>
              </w:rPr>
            </w:pPr>
            <w:r>
              <w:rPr>
                <w:rFonts w:ascii="Aptos Narrow" w:hAnsi="Aptos Narrow"/>
                <w:b/>
                <w:bCs/>
                <w:color w:val="000000"/>
              </w:rPr>
              <w:t>1.1.2025 - 31.12.2025</w:t>
            </w:r>
          </w:p>
        </w:tc>
      </w:tr>
      <w:tr w:rsidR="00640842" w14:paraId="698C293B" w14:textId="77777777" w:rsidTr="00640842">
        <w:trPr>
          <w:trHeight w:val="315"/>
        </w:trPr>
        <w:tc>
          <w:tcPr>
            <w:tcW w:w="5755" w:type="dxa"/>
            <w:tcBorders>
              <w:top w:val="nil"/>
              <w:left w:val="nil"/>
              <w:bottom w:val="nil"/>
              <w:right w:val="nil"/>
            </w:tcBorders>
            <w:shd w:val="clear" w:color="auto" w:fill="auto"/>
            <w:noWrap/>
            <w:vAlign w:val="bottom"/>
            <w:hideMark/>
          </w:tcPr>
          <w:p w14:paraId="08F1A08E" w14:textId="77777777" w:rsidR="00640842" w:rsidRDefault="00640842">
            <w:pPr>
              <w:rPr>
                <w:rFonts w:ascii="Aptos Narrow" w:hAnsi="Aptos Narrow"/>
                <w:b/>
                <w:bCs/>
                <w:color w:val="000000"/>
              </w:rPr>
            </w:pPr>
          </w:p>
        </w:tc>
        <w:tc>
          <w:tcPr>
            <w:tcW w:w="1402" w:type="dxa"/>
            <w:tcBorders>
              <w:top w:val="nil"/>
              <w:left w:val="nil"/>
              <w:bottom w:val="nil"/>
              <w:right w:val="nil"/>
            </w:tcBorders>
            <w:shd w:val="clear" w:color="auto" w:fill="auto"/>
            <w:noWrap/>
            <w:vAlign w:val="bottom"/>
            <w:hideMark/>
          </w:tcPr>
          <w:p w14:paraId="38A91BE3" w14:textId="77777777" w:rsidR="00640842" w:rsidRDefault="00640842">
            <w:pPr>
              <w:rPr>
                <w:sz w:val="20"/>
                <w:szCs w:val="20"/>
              </w:rPr>
            </w:pPr>
          </w:p>
        </w:tc>
        <w:tc>
          <w:tcPr>
            <w:tcW w:w="2883" w:type="dxa"/>
            <w:tcBorders>
              <w:top w:val="nil"/>
              <w:left w:val="nil"/>
              <w:bottom w:val="nil"/>
              <w:right w:val="nil"/>
            </w:tcBorders>
            <w:shd w:val="clear" w:color="auto" w:fill="auto"/>
            <w:noWrap/>
            <w:vAlign w:val="bottom"/>
            <w:hideMark/>
          </w:tcPr>
          <w:p w14:paraId="4A9FA510" w14:textId="77777777" w:rsidR="00640842" w:rsidRDefault="00640842">
            <w:pPr>
              <w:rPr>
                <w:sz w:val="20"/>
                <w:szCs w:val="20"/>
              </w:rPr>
            </w:pPr>
          </w:p>
        </w:tc>
      </w:tr>
      <w:tr w:rsidR="00640842" w14:paraId="3387EE82" w14:textId="77777777" w:rsidTr="00640842">
        <w:trPr>
          <w:trHeight w:val="315"/>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6B525" w14:textId="77777777" w:rsidR="00640842" w:rsidRDefault="00640842">
            <w:pPr>
              <w:rPr>
                <w:rFonts w:ascii="Aptos Narrow" w:hAnsi="Aptos Narrow"/>
                <w:b/>
                <w:bCs/>
                <w:color w:val="000000"/>
              </w:rPr>
            </w:pPr>
            <w:r>
              <w:rPr>
                <w:rFonts w:ascii="Aptos Narrow" w:hAnsi="Aptos Narrow"/>
                <w:b/>
                <w:bCs/>
                <w:color w:val="000000"/>
              </w:rPr>
              <w:t>Výdaje na projekt/akci</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1F3017D2" w14:textId="77777777" w:rsidR="00640842" w:rsidRDefault="00640842">
            <w:pPr>
              <w:jc w:val="right"/>
              <w:rPr>
                <w:rFonts w:ascii="Aptos Narrow" w:hAnsi="Aptos Narrow"/>
                <w:b/>
                <w:bCs/>
                <w:color w:val="000000"/>
              </w:rPr>
            </w:pPr>
            <w:r>
              <w:rPr>
                <w:rFonts w:ascii="Aptos Narrow" w:hAnsi="Aptos Narrow"/>
                <w:b/>
                <w:bCs/>
                <w:color w:val="000000"/>
              </w:rPr>
              <w:t>Částka (Kč)</w:t>
            </w:r>
          </w:p>
        </w:tc>
        <w:tc>
          <w:tcPr>
            <w:tcW w:w="2883" w:type="dxa"/>
            <w:tcBorders>
              <w:top w:val="single" w:sz="4" w:space="0" w:color="auto"/>
              <w:left w:val="nil"/>
              <w:bottom w:val="single" w:sz="4" w:space="0" w:color="auto"/>
              <w:right w:val="single" w:sz="4" w:space="0" w:color="auto"/>
            </w:tcBorders>
            <w:shd w:val="clear" w:color="auto" w:fill="auto"/>
            <w:noWrap/>
            <w:vAlign w:val="bottom"/>
            <w:hideMark/>
          </w:tcPr>
          <w:p w14:paraId="130EA2CB" w14:textId="77777777" w:rsidR="00640842" w:rsidRDefault="00640842">
            <w:pPr>
              <w:jc w:val="right"/>
              <w:rPr>
                <w:rFonts w:ascii="Aptos Narrow" w:hAnsi="Aptos Narrow"/>
                <w:b/>
                <w:bCs/>
                <w:color w:val="000000"/>
              </w:rPr>
            </w:pPr>
            <w:r>
              <w:rPr>
                <w:rFonts w:ascii="Aptos Narrow" w:hAnsi="Aptos Narrow"/>
                <w:b/>
                <w:bCs/>
                <w:color w:val="000000"/>
              </w:rPr>
              <w:t>Požadovaná dotace (Kč)</w:t>
            </w:r>
          </w:p>
        </w:tc>
      </w:tr>
      <w:tr w:rsidR="00640842" w14:paraId="4F6472F8"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00D5C3E0" w14:textId="77777777" w:rsidR="00640842" w:rsidRDefault="00640842">
            <w:pPr>
              <w:rPr>
                <w:rFonts w:ascii="Aptos Narrow" w:hAnsi="Aptos Narrow"/>
                <w:color w:val="000000"/>
              </w:rPr>
            </w:pPr>
            <w:r>
              <w:rPr>
                <w:rFonts w:ascii="Aptos Narrow" w:hAnsi="Aptos Narrow"/>
                <w:color w:val="000000"/>
              </w:rPr>
              <w:t>základy</w:t>
            </w:r>
          </w:p>
        </w:tc>
        <w:tc>
          <w:tcPr>
            <w:tcW w:w="1402" w:type="dxa"/>
            <w:tcBorders>
              <w:top w:val="nil"/>
              <w:left w:val="nil"/>
              <w:bottom w:val="single" w:sz="4" w:space="0" w:color="auto"/>
              <w:right w:val="single" w:sz="4" w:space="0" w:color="auto"/>
            </w:tcBorders>
            <w:shd w:val="clear" w:color="auto" w:fill="auto"/>
            <w:noWrap/>
            <w:vAlign w:val="bottom"/>
            <w:hideMark/>
          </w:tcPr>
          <w:p w14:paraId="23C82944" w14:textId="77777777" w:rsidR="00640842" w:rsidRDefault="00640842">
            <w:pPr>
              <w:jc w:val="right"/>
              <w:rPr>
                <w:rFonts w:ascii="Aptos Narrow" w:hAnsi="Aptos Narrow"/>
                <w:color w:val="000000"/>
              </w:rPr>
            </w:pPr>
            <w:r>
              <w:rPr>
                <w:rFonts w:ascii="Aptos Narrow" w:hAnsi="Aptos Narrow"/>
                <w:color w:val="000000"/>
              </w:rPr>
              <w:t>678 801</w:t>
            </w:r>
          </w:p>
        </w:tc>
        <w:tc>
          <w:tcPr>
            <w:tcW w:w="2883" w:type="dxa"/>
            <w:tcBorders>
              <w:top w:val="nil"/>
              <w:left w:val="nil"/>
              <w:bottom w:val="single" w:sz="4" w:space="0" w:color="auto"/>
              <w:right w:val="single" w:sz="4" w:space="0" w:color="auto"/>
            </w:tcBorders>
            <w:shd w:val="clear" w:color="auto" w:fill="auto"/>
            <w:noWrap/>
            <w:vAlign w:val="bottom"/>
            <w:hideMark/>
          </w:tcPr>
          <w:p w14:paraId="50E3D4B8" w14:textId="77777777" w:rsidR="00640842" w:rsidRDefault="00640842">
            <w:pPr>
              <w:jc w:val="right"/>
              <w:rPr>
                <w:rFonts w:ascii="Aptos Narrow" w:hAnsi="Aptos Narrow"/>
                <w:color w:val="000000"/>
              </w:rPr>
            </w:pPr>
            <w:r>
              <w:rPr>
                <w:rFonts w:ascii="Aptos Narrow" w:hAnsi="Aptos Narrow"/>
                <w:color w:val="000000"/>
              </w:rPr>
              <w:t>250 000</w:t>
            </w:r>
          </w:p>
        </w:tc>
      </w:tr>
      <w:tr w:rsidR="00640842" w14:paraId="388E3739"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5B9B6743" w14:textId="77777777" w:rsidR="00640842" w:rsidRDefault="00640842">
            <w:pPr>
              <w:rPr>
                <w:rFonts w:ascii="Aptos Narrow" w:hAnsi="Aptos Narrow"/>
                <w:color w:val="000000"/>
              </w:rPr>
            </w:pPr>
            <w:r>
              <w:rPr>
                <w:rFonts w:ascii="Aptos Narrow" w:hAnsi="Aptos Narrow"/>
                <w:color w:val="000000"/>
              </w:rPr>
              <w:t>zdi</w:t>
            </w:r>
          </w:p>
        </w:tc>
        <w:tc>
          <w:tcPr>
            <w:tcW w:w="1402" w:type="dxa"/>
            <w:tcBorders>
              <w:top w:val="nil"/>
              <w:left w:val="nil"/>
              <w:bottom w:val="single" w:sz="4" w:space="0" w:color="auto"/>
              <w:right w:val="single" w:sz="4" w:space="0" w:color="auto"/>
            </w:tcBorders>
            <w:shd w:val="clear" w:color="auto" w:fill="auto"/>
            <w:noWrap/>
            <w:vAlign w:val="bottom"/>
            <w:hideMark/>
          </w:tcPr>
          <w:p w14:paraId="73D56701" w14:textId="77777777" w:rsidR="00640842" w:rsidRDefault="00640842">
            <w:pPr>
              <w:jc w:val="right"/>
              <w:rPr>
                <w:rFonts w:ascii="Aptos Narrow" w:hAnsi="Aptos Narrow"/>
                <w:color w:val="000000"/>
              </w:rPr>
            </w:pPr>
            <w:r>
              <w:rPr>
                <w:rFonts w:ascii="Aptos Narrow" w:hAnsi="Aptos Narrow"/>
                <w:color w:val="000000"/>
              </w:rPr>
              <w:t>502 485</w:t>
            </w:r>
          </w:p>
        </w:tc>
        <w:tc>
          <w:tcPr>
            <w:tcW w:w="2883" w:type="dxa"/>
            <w:tcBorders>
              <w:top w:val="nil"/>
              <w:left w:val="nil"/>
              <w:bottom w:val="single" w:sz="4" w:space="0" w:color="auto"/>
              <w:right w:val="single" w:sz="4" w:space="0" w:color="auto"/>
            </w:tcBorders>
            <w:shd w:val="clear" w:color="auto" w:fill="auto"/>
            <w:noWrap/>
            <w:vAlign w:val="bottom"/>
            <w:hideMark/>
          </w:tcPr>
          <w:p w14:paraId="5CDD8041" w14:textId="77777777" w:rsidR="00640842" w:rsidRDefault="00640842">
            <w:pPr>
              <w:jc w:val="right"/>
              <w:rPr>
                <w:rFonts w:ascii="Aptos Narrow" w:hAnsi="Aptos Narrow"/>
                <w:color w:val="000000"/>
              </w:rPr>
            </w:pPr>
            <w:r>
              <w:rPr>
                <w:rFonts w:ascii="Aptos Narrow" w:hAnsi="Aptos Narrow"/>
                <w:color w:val="000000"/>
              </w:rPr>
              <w:t>250 000</w:t>
            </w:r>
          </w:p>
        </w:tc>
      </w:tr>
      <w:tr w:rsidR="00640842" w14:paraId="7AA9D4DA"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42E957FA" w14:textId="77777777" w:rsidR="00640842" w:rsidRDefault="00640842">
            <w:pPr>
              <w:rPr>
                <w:rFonts w:ascii="Aptos Narrow" w:hAnsi="Aptos Narrow"/>
                <w:color w:val="000000"/>
              </w:rPr>
            </w:pPr>
            <w:r>
              <w:rPr>
                <w:rFonts w:ascii="Aptos Narrow" w:hAnsi="Aptos Narrow"/>
                <w:color w:val="000000"/>
              </w:rPr>
              <w:t>stropy</w:t>
            </w:r>
          </w:p>
        </w:tc>
        <w:tc>
          <w:tcPr>
            <w:tcW w:w="1402" w:type="dxa"/>
            <w:tcBorders>
              <w:top w:val="nil"/>
              <w:left w:val="nil"/>
              <w:bottom w:val="single" w:sz="4" w:space="0" w:color="auto"/>
              <w:right w:val="single" w:sz="4" w:space="0" w:color="auto"/>
            </w:tcBorders>
            <w:shd w:val="clear" w:color="auto" w:fill="auto"/>
            <w:noWrap/>
            <w:vAlign w:val="bottom"/>
            <w:hideMark/>
          </w:tcPr>
          <w:p w14:paraId="0CE0FC99" w14:textId="77777777" w:rsidR="00640842" w:rsidRDefault="00640842">
            <w:pPr>
              <w:jc w:val="right"/>
              <w:rPr>
                <w:rFonts w:ascii="Aptos Narrow" w:hAnsi="Aptos Narrow"/>
                <w:color w:val="000000"/>
              </w:rPr>
            </w:pPr>
            <w:r>
              <w:rPr>
                <w:rFonts w:ascii="Aptos Narrow" w:hAnsi="Aptos Narrow"/>
                <w:color w:val="000000"/>
              </w:rPr>
              <w:t>263 466</w:t>
            </w:r>
          </w:p>
        </w:tc>
        <w:tc>
          <w:tcPr>
            <w:tcW w:w="2883" w:type="dxa"/>
            <w:tcBorders>
              <w:top w:val="nil"/>
              <w:left w:val="nil"/>
              <w:bottom w:val="single" w:sz="4" w:space="0" w:color="auto"/>
              <w:right w:val="single" w:sz="4" w:space="0" w:color="auto"/>
            </w:tcBorders>
            <w:shd w:val="clear" w:color="auto" w:fill="auto"/>
            <w:noWrap/>
            <w:vAlign w:val="bottom"/>
            <w:hideMark/>
          </w:tcPr>
          <w:p w14:paraId="2E4726D7" w14:textId="77777777" w:rsidR="00640842" w:rsidRDefault="00640842">
            <w:pPr>
              <w:rPr>
                <w:rFonts w:ascii="Aptos Narrow" w:hAnsi="Aptos Narrow"/>
                <w:color w:val="000000"/>
              </w:rPr>
            </w:pPr>
            <w:r>
              <w:rPr>
                <w:rFonts w:ascii="Aptos Narrow" w:hAnsi="Aptos Narrow"/>
                <w:color w:val="000000"/>
              </w:rPr>
              <w:t> </w:t>
            </w:r>
          </w:p>
        </w:tc>
      </w:tr>
      <w:tr w:rsidR="00640842" w14:paraId="4CEED270"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057ABB9" w14:textId="77777777" w:rsidR="00640842" w:rsidRDefault="00640842">
            <w:pPr>
              <w:rPr>
                <w:rFonts w:ascii="Aptos Narrow" w:hAnsi="Aptos Narrow"/>
                <w:color w:val="000000"/>
              </w:rPr>
            </w:pPr>
            <w:r>
              <w:rPr>
                <w:rFonts w:ascii="Aptos Narrow" w:hAnsi="Aptos Narrow"/>
                <w:color w:val="000000"/>
              </w:rPr>
              <w:t>tesaři</w:t>
            </w:r>
          </w:p>
        </w:tc>
        <w:tc>
          <w:tcPr>
            <w:tcW w:w="1402" w:type="dxa"/>
            <w:tcBorders>
              <w:top w:val="nil"/>
              <w:left w:val="nil"/>
              <w:bottom w:val="single" w:sz="4" w:space="0" w:color="auto"/>
              <w:right w:val="single" w:sz="4" w:space="0" w:color="auto"/>
            </w:tcBorders>
            <w:shd w:val="clear" w:color="auto" w:fill="auto"/>
            <w:noWrap/>
            <w:vAlign w:val="bottom"/>
            <w:hideMark/>
          </w:tcPr>
          <w:p w14:paraId="1E63D437" w14:textId="77777777" w:rsidR="00640842" w:rsidRDefault="00640842">
            <w:pPr>
              <w:jc w:val="right"/>
              <w:rPr>
                <w:rFonts w:ascii="Aptos Narrow" w:hAnsi="Aptos Narrow"/>
                <w:color w:val="000000"/>
              </w:rPr>
            </w:pPr>
            <w:r>
              <w:rPr>
                <w:rFonts w:ascii="Aptos Narrow" w:hAnsi="Aptos Narrow"/>
                <w:color w:val="000000"/>
              </w:rPr>
              <w:t>1 003 579</w:t>
            </w:r>
          </w:p>
        </w:tc>
        <w:tc>
          <w:tcPr>
            <w:tcW w:w="2883" w:type="dxa"/>
            <w:tcBorders>
              <w:top w:val="nil"/>
              <w:left w:val="nil"/>
              <w:bottom w:val="single" w:sz="4" w:space="0" w:color="auto"/>
              <w:right w:val="single" w:sz="4" w:space="0" w:color="auto"/>
            </w:tcBorders>
            <w:shd w:val="clear" w:color="auto" w:fill="auto"/>
            <w:noWrap/>
            <w:vAlign w:val="bottom"/>
            <w:hideMark/>
          </w:tcPr>
          <w:p w14:paraId="76D10D0E" w14:textId="77777777" w:rsidR="00640842" w:rsidRDefault="00640842">
            <w:pPr>
              <w:rPr>
                <w:rFonts w:ascii="Aptos Narrow" w:hAnsi="Aptos Narrow"/>
                <w:color w:val="000000"/>
              </w:rPr>
            </w:pPr>
            <w:r>
              <w:rPr>
                <w:rFonts w:ascii="Aptos Narrow" w:hAnsi="Aptos Narrow"/>
                <w:color w:val="000000"/>
              </w:rPr>
              <w:t> </w:t>
            </w:r>
          </w:p>
        </w:tc>
      </w:tr>
      <w:tr w:rsidR="00640842" w14:paraId="74B7CD84"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010BF260" w14:textId="77777777" w:rsidR="00640842" w:rsidRDefault="00640842">
            <w:pPr>
              <w:rPr>
                <w:rFonts w:ascii="Aptos Narrow" w:hAnsi="Aptos Narrow"/>
                <w:color w:val="000000"/>
              </w:rPr>
            </w:pPr>
            <w:r>
              <w:rPr>
                <w:rFonts w:ascii="Aptos Narrow" w:hAnsi="Aptos Narrow"/>
                <w:color w:val="000000"/>
              </w:rPr>
              <w:t>krytina střechy</w:t>
            </w:r>
          </w:p>
        </w:tc>
        <w:tc>
          <w:tcPr>
            <w:tcW w:w="1402" w:type="dxa"/>
            <w:tcBorders>
              <w:top w:val="nil"/>
              <w:left w:val="nil"/>
              <w:bottom w:val="single" w:sz="4" w:space="0" w:color="auto"/>
              <w:right w:val="single" w:sz="4" w:space="0" w:color="auto"/>
            </w:tcBorders>
            <w:shd w:val="clear" w:color="auto" w:fill="auto"/>
            <w:noWrap/>
            <w:vAlign w:val="bottom"/>
            <w:hideMark/>
          </w:tcPr>
          <w:p w14:paraId="425DFEA1" w14:textId="77777777" w:rsidR="00640842" w:rsidRDefault="00640842">
            <w:pPr>
              <w:jc w:val="right"/>
              <w:rPr>
                <w:rFonts w:ascii="Aptos Narrow" w:hAnsi="Aptos Narrow"/>
                <w:color w:val="000000"/>
              </w:rPr>
            </w:pPr>
            <w:r>
              <w:rPr>
                <w:rFonts w:ascii="Aptos Narrow" w:hAnsi="Aptos Narrow"/>
                <w:color w:val="000000"/>
              </w:rPr>
              <w:t>727 194</w:t>
            </w:r>
          </w:p>
        </w:tc>
        <w:tc>
          <w:tcPr>
            <w:tcW w:w="2883" w:type="dxa"/>
            <w:tcBorders>
              <w:top w:val="nil"/>
              <w:left w:val="nil"/>
              <w:bottom w:val="single" w:sz="4" w:space="0" w:color="auto"/>
              <w:right w:val="single" w:sz="4" w:space="0" w:color="auto"/>
            </w:tcBorders>
            <w:shd w:val="clear" w:color="auto" w:fill="auto"/>
            <w:noWrap/>
            <w:vAlign w:val="bottom"/>
            <w:hideMark/>
          </w:tcPr>
          <w:p w14:paraId="2AFE3158" w14:textId="77777777" w:rsidR="00640842" w:rsidRDefault="00640842">
            <w:pPr>
              <w:rPr>
                <w:rFonts w:ascii="Aptos Narrow" w:hAnsi="Aptos Narrow"/>
                <w:color w:val="000000"/>
              </w:rPr>
            </w:pPr>
            <w:r>
              <w:rPr>
                <w:rFonts w:ascii="Aptos Narrow" w:hAnsi="Aptos Narrow"/>
                <w:color w:val="000000"/>
              </w:rPr>
              <w:t> </w:t>
            </w:r>
          </w:p>
        </w:tc>
      </w:tr>
      <w:tr w:rsidR="00640842" w14:paraId="31DC78B9"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4A5424E8"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1918BE1D"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single" w:sz="4" w:space="0" w:color="auto"/>
              <w:right w:val="single" w:sz="4" w:space="0" w:color="auto"/>
            </w:tcBorders>
            <w:shd w:val="clear" w:color="auto" w:fill="auto"/>
            <w:noWrap/>
            <w:vAlign w:val="bottom"/>
            <w:hideMark/>
          </w:tcPr>
          <w:p w14:paraId="65420C3D" w14:textId="77777777" w:rsidR="00640842" w:rsidRDefault="00640842">
            <w:pPr>
              <w:rPr>
                <w:rFonts w:ascii="Aptos Narrow" w:hAnsi="Aptos Narrow"/>
                <w:color w:val="000000"/>
              </w:rPr>
            </w:pPr>
            <w:r>
              <w:rPr>
                <w:rFonts w:ascii="Aptos Narrow" w:hAnsi="Aptos Narrow"/>
                <w:color w:val="000000"/>
              </w:rPr>
              <w:t> </w:t>
            </w:r>
          </w:p>
        </w:tc>
      </w:tr>
      <w:tr w:rsidR="00640842" w14:paraId="5B0B95EE"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72100EA5"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6D0ECE0B"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single" w:sz="4" w:space="0" w:color="auto"/>
              <w:right w:val="single" w:sz="4" w:space="0" w:color="auto"/>
            </w:tcBorders>
            <w:shd w:val="clear" w:color="auto" w:fill="auto"/>
            <w:noWrap/>
            <w:vAlign w:val="bottom"/>
            <w:hideMark/>
          </w:tcPr>
          <w:p w14:paraId="6C0370CF" w14:textId="77777777" w:rsidR="00640842" w:rsidRDefault="00640842">
            <w:pPr>
              <w:rPr>
                <w:rFonts w:ascii="Aptos Narrow" w:hAnsi="Aptos Narrow"/>
                <w:color w:val="000000"/>
              </w:rPr>
            </w:pPr>
            <w:r>
              <w:rPr>
                <w:rFonts w:ascii="Aptos Narrow" w:hAnsi="Aptos Narrow"/>
                <w:color w:val="000000"/>
              </w:rPr>
              <w:t> </w:t>
            </w:r>
          </w:p>
        </w:tc>
      </w:tr>
      <w:tr w:rsidR="00640842" w14:paraId="56AAD203"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683B87B"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66492B89"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single" w:sz="4" w:space="0" w:color="auto"/>
              <w:right w:val="single" w:sz="4" w:space="0" w:color="auto"/>
            </w:tcBorders>
            <w:shd w:val="clear" w:color="auto" w:fill="auto"/>
            <w:noWrap/>
            <w:vAlign w:val="bottom"/>
            <w:hideMark/>
          </w:tcPr>
          <w:p w14:paraId="20181358" w14:textId="77777777" w:rsidR="00640842" w:rsidRDefault="00640842">
            <w:pPr>
              <w:rPr>
                <w:rFonts w:ascii="Aptos Narrow" w:hAnsi="Aptos Narrow"/>
                <w:color w:val="000000"/>
              </w:rPr>
            </w:pPr>
            <w:r>
              <w:rPr>
                <w:rFonts w:ascii="Aptos Narrow" w:hAnsi="Aptos Narrow"/>
                <w:color w:val="000000"/>
              </w:rPr>
              <w:t> </w:t>
            </w:r>
          </w:p>
        </w:tc>
      </w:tr>
      <w:tr w:rsidR="00640842" w14:paraId="6DF22BC7"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72479C05"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40397157"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single" w:sz="4" w:space="0" w:color="auto"/>
              <w:right w:val="single" w:sz="4" w:space="0" w:color="auto"/>
            </w:tcBorders>
            <w:shd w:val="clear" w:color="auto" w:fill="auto"/>
            <w:noWrap/>
            <w:vAlign w:val="bottom"/>
            <w:hideMark/>
          </w:tcPr>
          <w:p w14:paraId="76BDE474" w14:textId="77777777" w:rsidR="00640842" w:rsidRDefault="00640842">
            <w:pPr>
              <w:rPr>
                <w:rFonts w:ascii="Aptos Narrow" w:hAnsi="Aptos Narrow"/>
                <w:color w:val="000000"/>
              </w:rPr>
            </w:pPr>
            <w:r>
              <w:rPr>
                <w:rFonts w:ascii="Aptos Narrow" w:hAnsi="Aptos Narrow"/>
                <w:color w:val="000000"/>
              </w:rPr>
              <w:t> </w:t>
            </w:r>
          </w:p>
        </w:tc>
      </w:tr>
      <w:tr w:rsidR="00640842" w14:paraId="5C3B5FAE"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7E865206"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02059D34"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single" w:sz="4" w:space="0" w:color="auto"/>
              <w:right w:val="single" w:sz="4" w:space="0" w:color="auto"/>
            </w:tcBorders>
            <w:shd w:val="clear" w:color="auto" w:fill="auto"/>
            <w:noWrap/>
            <w:vAlign w:val="bottom"/>
            <w:hideMark/>
          </w:tcPr>
          <w:p w14:paraId="2C6C9275" w14:textId="77777777" w:rsidR="00640842" w:rsidRDefault="00640842">
            <w:pPr>
              <w:rPr>
                <w:rFonts w:ascii="Aptos Narrow" w:hAnsi="Aptos Narrow"/>
                <w:color w:val="000000"/>
              </w:rPr>
            </w:pPr>
            <w:r>
              <w:rPr>
                <w:rFonts w:ascii="Aptos Narrow" w:hAnsi="Aptos Narrow"/>
                <w:color w:val="000000"/>
              </w:rPr>
              <w:t> </w:t>
            </w:r>
          </w:p>
        </w:tc>
      </w:tr>
      <w:tr w:rsidR="00640842" w14:paraId="60C80B4D"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CD28A7F" w14:textId="77777777" w:rsidR="00640842" w:rsidRDefault="00640842">
            <w:pPr>
              <w:rPr>
                <w:rFonts w:ascii="Aptos Narrow" w:hAnsi="Aptos Narrow"/>
                <w:b/>
                <w:bCs/>
                <w:color w:val="000000"/>
              </w:rPr>
            </w:pPr>
            <w:r>
              <w:rPr>
                <w:rFonts w:ascii="Aptos Narrow" w:hAnsi="Aptos Narrow"/>
                <w:b/>
                <w:bCs/>
                <w:color w:val="000000"/>
              </w:rPr>
              <w:t>Celkové výdaje na projekt/akci</w:t>
            </w:r>
          </w:p>
        </w:tc>
        <w:tc>
          <w:tcPr>
            <w:tcW w:w="1402" w:type="dxa"/>
            <w:tcBorders>
              <w:top w:val="nil"/>
              <w:left w:val="nil"/>
              <w:bottom w:val="single" w:sz="4" w:space="0" w:color="auto"/>
              <w:right w:val="single" w:sz="4" w:space="0" w:color="auto"/>
            </w:tcBorders>
            <w:shd w:val="clear" w:color="auto" w:fill="auto"/>
            <w:noWrap/>
            <w:vAlign w:val="bottom"/>
            <w:hideMark/>
          </w:tcPr>
          <w:p w14:paraId="641826BE" w14:textId="77777777" w:rsidR="00640842" w:rsidRDefault="00640842">
            <w:pPr>
              <w:jc w:val="right"/>
              <w:rPr>
                <w:rFonts w:ascii="Aptos Narrow" w:hAnsi="Aptos Narrow"/>
                <w:b/>
                <w:bCs/>
                <w:color w:val="000000"/>
              </w:rPr>
            </w:pPr>
            <w:r>
              <w:rPr>
                <w:rFonts w:ascii="Aptos Narrow" w:hAnsi="Aptos Narrow"/>
                <w:b/>
                <w:bCs/>
                <w:color w:val="000000"/>
              </w:rPr>
              <w:t>3 175 525</w:t>
            </w:r>
          </w:p>
        </w:tc>
        <w:tc>
          <w:tcPr>
            <w:tcW w:w="2883" w:type="dxa"/>
            <w:tcBorders>
              <w:top w:val="nil"/>
              <w:left w:val="nil"/>
              <w:bottom w:val="single" w:sz="4" w:space="0" w:color="auto"/>
              <w:right w:val="single" w:sz="4" w:space="0" w:color="auto"/>
            </w:tcBorders>
            <w:shd w:val="clear" w:color="auto" w:fill="auto"/>
            <w:noWrap/>
            <w:vAlign w:val="bottom"/>
            <w:hideMark/>
          </w:tcPr>
          <w:p w14:paraId="0D932390" w14:textId="77777777" w:rsidR="00640842" w:rsidRDefault="00640842">
            <w:pPr>
              <w:jc w:val="right"/>
              <w:rPr>
                <w:rFonts w:ascii="Aptos Narrow" w:hAnsi="Aptos Narrow"/>
                <w:b/>
                <w:bCs/>
                <w:color w:val="000000"/>
              </w:rPr>
            </w:pPr>
            <w:r>
              <w:rPr>
                <w:rFonts w:ascii="Aptos Narrow" w:hAnsi="Aptos Narrow"/>
                <w:b/>
                <w:bCs/>
                <w:color w:val="000000"/>
              </w:rPr>
              <w:t>500 000</w:t>
            </w:r>
          </w:p>
        </w:tc>
      </w:tr>
      <w:tr w:rsidR="00640842" w14:paraId="1C4B1650" w14:textId="77777777" w:rsidTr="00640842">
        <w:trPr>
          <w:trHeight w:val="315"/>
        </w:trPr>
        <w:tc>
          <w:tcPr>
            <w:tcW w:w="5755" w:type="dxa"/>
            <w:tcBorders>
              <w:top w:val="nil"/>
              <w:left w:val="nil"/>
              <w:bottom w:val="nil"/>
              <w:right w:val="nil"/>
            </w:tcBorders>
            <w:shd w:val="clear" w:color="auto" w:fill="auto"/>
            <w:noWrap/>
            <w:vAlign w:val="bottom"/>
            <w:hideMark/>
          </w:tcPr>
          <w:p w14:paraId="75666774" w14:textId="77777777" w:rsidR="00640842" w:rsidRDefault="00640842">
            <w:pPr>
              <w:jc w:val="right"/>
              <w:rPr>
                <w:rFonts w:ascii="Aptos Narrow" w:hAnsi="Aptos Narrow"/>
                <w:b/>
                <w:bCs/>
                <w:color w:val="000000"/>
              </w:rPr>
            </w:pPr>
          </w:p>
        </w:tc>
        <w:tc>
          <w:tcPr>
            <w:tcW w:w="1402" w:type="dxa"/>
            <w:tcBorders>
              <w:top w:val="nil"/>
              <w:left w:val="nil"/>
              <w:bottom w:val="nil"/>
              <w:right w:val="nil"/>
            </w:tcBorders>
            <w:shd w:val="clear" w:color="auto" w:fill="auto"/>
            <w:noWrap/>
            <w:vAlign w:val="bottom"/>
            <w:hideMark/>
          </w:tcPr>
          <w:p w14:paraId="749BCF37" w14:textId="77777777" w:rsidR="00640842" w:rsidRDefault="00640842">
            <w:pPr>
              <w:rPr>
                <w:sz w:val="20"/>
                <w:szCs w:val="20"/>
              </w:rPr>
            </w:pPr>
          </w:p>
        </w:tc>
        <w:tc>
          <w:tcPr>
            <w:tcW w:w="2883" w:type="dxa"/>
            <w:tcBorders>
              <w:top w:val="nil"/>
              <w:left w:val="nil"/>
              <w:bottom w:val="nil"/>
              <w:right w:val="nil"/>
            </w:tcBorders>
            <w:shd w:val="clear" w:color="auto" w:fill="auto"/>
            <w:noWrap/>
            <w:vAlign w:val="bottom"/>
            <w:hideMark/>
          </w:tcPr>
          <w:p w14:paraId="18695769" w14:textId="77777777" w:rsidR="00640842" w:rsidRDefault="00640842">
            <w:pPr>
              <w:rPr>
                <w:sz w:val="20"/>
                <w:szCs w:val="20"/>
              </w:rPr>
            </w:pPr>
          </w:p>
        </w:tc>
      </w:tr>
      <w:tr w:rsidR="00640842" w14:paraId="00413113" w14:textId="77777777" w:rsidTr="00640842">
        <w:trPr>
          <w:trHeight w:val="315"/>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B343" w14:textId="77777777" w:rsidR="00640842" w:rsidRDefault="00640842">
            <w:pPr>
              <w:rPr>
                <w:rFonts w:ascii="Aptos Narrow" w:hAnsi="Aptos Narrow"/>
                <w:b/>
                <w:bCs/>
                <w:color w:val="000000"/>
              </w:rPr>
            </w:pPr>
            <w:r>
              <w:rPr>
                <w:rFonts w:ascii="Aptos Narrow" w:hAnsi="Aptos Narrow"/>
                <w:b/>
                <w:bCs/>
                <w:color w:val="000000"/>
              </w:rPr>
              <w:t>Předpokládané příjmy a projektu/akce</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E20CDA9" w14:textId="77777777" w:rsidR="00640842" w:rsidRDefault="00640842">
            <w:pPr>
              <w:jc w:val="right"/>
              <w:rPr>
                <w:rFonts w:ascii="Aptos Narrow" w:hAnsi="Aptos Narrow"/>
                <w:b/>
                <w:bCs/>
                <w:color w:val="000000"/>
              </w:rPr>
            </w:pPr>
            <w:r>
              <w:rPr>
                <w:rFonts w:ascii="Aptos Narrow" w:hAnsi="Aptos Narrow"/>
                <w:b/>
                <w:bCs/>
                <w:color w:val="000000"/>
              </w:rPr>
              <w:t>Částka (Kč)</w:t>
            </w:r>
          </w:p>
        </w:tc>
        <w:tc>
          <w:tcPr>
            <w:tcW w:w="2883" w:type="dxa"/>
            <w:tcBorders>
              <w:top w:val="nil"/>
              <w:left w:val="nil"/>
              <w:bottom w:val="nil"/>
              <w:right w:val="nil"/>
            </w:tcBorders>
            <w:shd w:val="clear" w:color="auto" w:fill="auto"/>
            <w:noWrap/>
            <w:vAlign w:val="bottom"/>
            <w:hideMark/>
          </w:tcPr>
          <w:p w14:paraId="3B7E8856" w14:textId="77777777" w:rsidR="00640842" w:rsidRDefault="00640842">
            <w:pPr>
              <w:jc w:val="right"/>
              <w:rPr>
                <w:rFonts w:ascii="Aptos Narrow" w:hAnsi="Aptos Narrow"/>
                <w:b/>
                <w:bCs/>
                <w:color w:val="000000"/>
              </w:rPr>
            </w:pPr>
          </w:p>
        </w:tc>
      </w:tr>
      <w:tr w:rsidR="00640842" w14:paraId="573D8A0D"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004539B" w14:textId="77777777" w:rsidR="00640842" w:rsidRDefault="00640842">
            <w:pPr>
              <w:rPr>
                <w:rFonts w:ascii="Aptos Narrow" w:hAnsi="Aptos Narrow"/>
                <w:color w:val="000000"/>
              </w:rPr>
            </w:pPr>
            <w:r>
              <w:rPr>
                <w:rFonts w:ascii="Aptos Narrow" w:hAnsi="Aptos Narrow"/>
                <w:color w:val="000000"/>
              </w:rPr>
              <w:t>Předpokládaná výše dotace od statutárního města</w:t>
            </w:r>
          </w:p>
        </w:tc>
        <w:tc>
          <w:tcPr>
            <w:tcW w:w="1402" w:type="dxa"/>
            <w:tcBorders>
              <w:top w:val="nil"/>
              <w:left w:val="nil"/>
              <w:bottom w:val="single" w:sz="4" w:space="0" w:color="auto"/>
              <w:right w:val="single" w:sz="4" w:space="0" w:color="auto"/>
            </w:tcBorders>
            <w:shd w:val="clear" w:color="auto" w:fill="auto"/>
            <w:noWrap/>
            <w:vAlign w:val="bottom"/>
            <w:hideMark/>
          </w:tcPr>
          <w:p w14:paraId="210859DF" w14:textId="77777777" w:rsidR="00640842" w:rsidRDefault="00640842">
            <w:pPr>
              <w:jc w:val="right"/>
              <w:rPr>
                <w:rFonts w:ascii="Aptos Narrow" w:hAnsi="Aptos Narrow"/>
                <w:color w:val="000000"/>
              </w:rPr>
            </w:pPr>
            <w:r>
              <w:rPr>
                <w:rFonts w:ascii="Aptos Narrow" w:hAnsi="Aptos Narrow"/>
                <w:color w:val="000000"/>
              </w:rPr>
              <w:t>500 000</w:t>
            </w:r>
          </w:p>
        </w:tc>
        <w:tc>
          <w:tcPr>
            <w:tcW w:w="2883" w:type="dxa"/>
            <w:tcBorders>
              <w:top w:val="nil"/>
              <w:left w:val="nil"/>
              <w:bottom w:val="nil"/>
              <w:right w:val="nil"/>
            </w:tcBorders>
            <w:shd w:val="clear" w:color="auto" w:fill="auto"/>
            <w:noWrap/>
            <w:vAlign w:val="bottom"/>
            <w:hideMark/>
          </w:tcPr>
          <w:p w14:paraId="586C8BD7" w14:textId="77777777" w:rsidR="00640842" w:rsidRDefault="00640842">
            <w:pPr>
              <w:jc w:val="right"/>
              <w:rPr>
                <w:rFonts w:ascii="Aptos Narrow" w:hAnsi="Aptos Narrow"/>
                <w:color w:val="000000"/>
              </w:rPr>
            </w:pPr>
          </w:p>
        </w:tc>
      </w:tr>
      <w:tr w:rsidR="00640842" w14:paraId="045E7C32"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EE5F17B" w14:textId="77777777" w:rsidR="00640842" w:rsidRDefault="00640842">
            <w:pPr>
              <w:rPr>
                <w:rFonts w:ascii="Aptos Narrow" w:hAnsi="Aptos Narrow"/>
                <w:color w:val="000000"/>
              </w:rPr>
            </w:pPr>
            <w:r>
              <w:rPr>
                <w:rFonts w:ascii="Aptos Narrow" w:hAnsi="Aptos Narrow"/>
                <w:color w:val="000000"/>
              </w:rPr>
              <w:t>Předpokládaná výše dotace z kraje</w:t>
            </w:r>
          </w:p>
        </w:tc>
        <w:tc>
          <w:tcPr>
            <w:tcW w:w="1402" w:type="dxa"/>
            <w:tcBorders>
              <w:top w:val="nil"/>
              <w:left w:val="nil"/>
              <w:bottom w:val="single" w:sz="4" w:space="0" w:color="auto"/>
              <w:right w:val="single" w:sz="4" w:space="0" w:color="auto"/>
            </w:tcBorders>
            <w:shd w:val="clear" w:color="auto" w:fill="auto"/>
            <w:noWrap/>
            <w:vAlign w:val="bottom"/>
            <w:hideMark/>
          </w:tcPr>
          <w:p w14:paraId="066DF6F2" w14:textId="77777777" w:rsidR="00640842" w:rsidRDefault="00640842">
            <w:pPr>
              <w:jc w:val="right"/>
              <w:rPr>
                <w:rFonts w:ascii="Aptos Narrow" w:hAnsi="Aptos Narrow"/>
                <w:color w:val="000000"/>
              </w:rPr>
            </w:pPr>
            <w:r>
              <w:rPr>
                <w:rFonts w:ascii="Aptos Narrow" w:hAnsi="Aptos Narrow"/>
                <w:color w:val="000000"/>
              </w:rPr>
              <w:t>1 000 000</w:t>
            </w:r>
          </w:p>
        </w:tc>
        <w:tc>
          <w:tcPr>
            <w:tcW w:w="2883" w:type="dxa"/>
            <w:tcBorders>
              <w:top w:val="nil"/>
              <w:left w:val="nil"/>
              <w:bottom w:val="nil"/>
              <w:right w:val="nil"/>
            </w:tcBorders>
            <w:shd w:val="clear" w:color="auto" w:fill="auto"/>
            <w:noWrap/>
            <w:vAlign w:val="bottom"/>
            <w:hideMark/>
          </w:tcPr>
          <w:p w14:paraId="43A74DBF" w14:textId="77777777" w:rsidR="00640842" w:rsidRDefault="00640842">
            <w:pPr>
              <w:jc w:val="right"/>
              <w:rPr>
                <w:rFonts w:ascii="Aptos Narrow" w:hAnsi="Aptos Narrow"/>
                <w:color w:val="000000"/>
              </w:rPr>
            </w:pPr>
          </w:p>
        </w:tc>
      </w:tr>
      <w:tr w:rsidR="00640842" w14:paraId="7734CA1F"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37CF3B8B" w14:textId="77777777" w:rsidR="00640842" w:rsidRDefault="00640842">
            <w:pPr>
              <w:rPr>
                <w:rFonts w:ascii="Aptos Narrow" w:hAnsi="Aptos Narrow"/>
                <w:color w:val="000000"/>
              </w:rPr>
            </w:pPr>
            <w:r>
              <w:rPr>
                <w:rFonts w:ascii="Aptos Narrow" w:hAnsi="Aptos Narrow"/>
                <w:color w:val="000000"/>
              </w:rPr>
              <w:t>Sponzorské dary</w:t>
            </w:r>
          </w:p>
        </w:tc>
        <w:tc>
          <w:tcPr>
            <w:tcW w:w="1402" w:type="dxa"/>
            <w:tcBorders>
              <w:top w:val="nil"/>
              <w:left w:val="nil"/>
              <w:bottom w:val="single" w:sz="4" w:space="0" w:color="auto"/>
              <w:right w:val="single" w:sz="4" w:space="0" w:color="auto"/>
            </w:tcBorders>
            <w:shd w:val="clear" w:color="auto" w:fill="auto"/>
            <w:noWrap/>
            <w:vAlign w:val="bottom"/>
            <w:hideMark/>
          </w:tcPr>
          <w:p w14:paraId="242C11E0" w14:textId="77777777" w:rsidR="00640842" w:rsidRDefault="00640842">
            <w:pPr>
              <w:jc w:val="right"/>
              <w:rPr>
                <w:rFonts w:ascii="Aptos Narrow" w:hAnsi="Aptos Narrow"/>
                <w:color w:val="000000"/>
              </w:rPr>
            </w:pPr>
            <w:r>
              <w:rPr>
                <w:rFonts w:ascii="Aptos Narrow" w:hAnsi="Aptos Narrow"/>
                <w:color w:val="000000"/>
              </w:rPr>
              <w:t>0</w:t>
            </w:r>
          </w:p>
        </w:tc>
        <w:tc>
          <w:tcPr>
            <w:tcW w:w="2883" w:type="dxa"/>
            <w:tcBorders>
              <w:top w:val="nil"/>
              <w:left w:val="nil"/>
              <w:bottom w:val="nil"/>
              <w:right w:val="nil"/>
            </w:tcBorders>
            <w:shd w:val="clear" w:color="auto" w:fill="auto"/>
            <w:noWrap/>
            <w:vAlign w:val="bottom"/>
            <w:hideMark/>
          </w:tcPr>
          <w:p w14:paraId="49B671B3" w14:textId="77777777" w:rsidR="00640842" w:rsidRDefault="00640842">
            <w:pPr>
              <w:jc w:val="right"/>
              <w:rPr>
                <w:rFonts w:ascii="Aptos Narrow" w:hAnsi="Aptos Narrow"/>
                <w:color w:val="000000"/>
              </w:rPr>
            </w:pPr>
          </w:p>
        </w:tc>
      </w:tr>
      <w:tr w:rsidR="00640842" w14:paraId="308557E7"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3F3B0F42" w14:textId="77777777" w:rsidR="00640842" w:rsidRDefault="00640842">
            <w:pPr>
              <w:rPr>
                <w:rFonts w:ascii="Aptos Narrow" w:hAnsi="Aptos Narrow"/>
                <w:color w:val="000000"/>
              </w:rPr>
            </w:pPr>
            <w:r>
              <w:rPr>
                <w:rFonts w:ascii="Aptos Narrow" w:hAnsi="Aptos Narrow"/>
                <w:color w:val="000000"/>
              </w:rPr>
              <w:t>Vlastní zdroje /příjmy</w:t>
            </w:r>
          </w:p>
        </w:tc>
        <w:tc>
          <w:tcPr>
            <w:tcW w:w="1402" w:type="dxa"/>
            <w:tcBorders>
              <w:top w:val="nil"/>
              <w:left w:val="nil"/>
              <w:bottom w:val="single" w:sz="4" w:space="0" w:color="auto"/>
              <w:right w:val="single" w:sz="4" w:space="0" w:color="auto"/>
            </w:tcBorders>
            <w:shd w:val="clear" w:color="auto" w:fill="auto"/>
            <w:noWrap/>
            <w:vAlign w:val="bottom"/>
            <w:hideMark/>
          </w:tcPr>
          <w:p w14:paraId="57C52487" w14:textId="77777777" w:rsidR="00640842" w:rsidRDefault="00640842">
            <w:pPr>
              <w:jc w:val="right"/>
              <w:rPr>
                <w:rFonts w:ascii="Aptos Narrow" w:hAnsi="Aptos Narrow"/>
                <w:color w:val="000000"/>
              </w:rPr>
            </w:pPr>
            <w:r>
              <w:rPr>
                <w:rFonts w:ascii="Aptos Narrow" w:hAnsi="Aptos Narrow"/>
                <w:color w:val="000000"/>
              </w:rPr>
              <w:t>1 675 525</w:t>
            </w:r>
          </w:p>
        </w:tc>
        <w:tc>
          <w:tcPr>
            <w:tcW w:w="2883" w:type="dxa"/>
            <w:tcBorders>
              <w:top w:val="nil"/>
              <w:left w:val="nil"/>
              <w:bottom w:val="nil"/>
              <w:right w:val="nil"/>
            </w:tcBorders>
            <w:shd w:val="clear" w:color="auto" w:fill="auto"/>
            <w:noWrap/>
            <w:vAlign w:val="bottom"/>
            <w:hideMark/>
          </w:tcPr>
          <w:p w14:paraId="411728CF" w14:textId="77777777" w:rsidR="00640842" w:rsidRDefault="00640842">
            <w:pPr>
              <w:jc w:val="right"/>
              <w:rPr>
                <w:rFonts w:ascii="Aptos Narrow" w:hAnsi="Aptos Narrow"/>
                <w:color w:val="000000"/>
              </w:rPr>
            </w:pPr>
          </w:p>
        </w:tc>
      </w:tr>
      <w:tr w:rsidR="00640842" w14:paraId="0508837B"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068A166F"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7A8B47CF"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nil"/>
              <w:right w:val="nil"/>
            </w:tcBorders>
            <w:shd w:val="clear" w:color="auto" w:fill="auto"/>
            <w:noWrap/>
            <w:vAlign w:val="bottom"/>
            <w:hideMark/>
          </w:tcPr>
          <w:p w14:paraId="4C4EC5D6" w14:textId="77777777" w:rsidR="00640842" w:rsidRDefault="00640842">
            <w:pPr>
              <w:rPr>
                <w:rFonts w:ascii="Aptos Narrow" w:hAnsi="Aptos Narrow"/>
                <w:color w:val="000000"/>
              </w:rPr>
            </w:pPr>
          </w:p>
        </w:tc>
      </w:tr>
      <w:tr w:rsidR="00640842" w14:paraId="5D4F5D4A"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32A8A5E7"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0AF16CCF"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nil"/>
              <w:right w:val="nil"/>
            </w:tcBorders>
            <w:shd w:val="clear" w:color="auto" w:fill="auto"/>
            <w:noWrap/>
            <w:vAlign w:val="bottom"/>
            <w:hideMark/>
          </w:tcPr>
          <w:p w14:paraId="6AE7E52A" w14:textId="77777777" w:rsidR="00640842" w:rsidRDefault="00640842">
            <w:pPr>
              <w:rPr>
                <w:rFonts w:ascii="Aptos Narrow" w:hAnsi="Aptos Narrow"/>
                <w:color w:val="000000"/>
              </w:rPr>
            </w:pPr>
          </w:p>
        </w:tc>
      </w:tr>
      <w:tr w:rsidR="00640842" w14:paraId="60FABBBC"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48BAC26A"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3FC130E1"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nil"/>
              <w:right w:val="nil"/>
            </w:tcBorders>
            <w:shd w:val="clear" w:color="auto" w:fill="auto"/>
            <w:noWrap/>
            <w:vAlign w:val="bottom"/>
            <w:hideMark/>
          </w:tcPr>
          <w:p w14:paraId="717CEF71" w14:textId="77777777" w:rsidR="00640842" w:rsidRDefault="00640842">
            <w:pPr>
              <w:rPr>
                <w:rFonts w:ascii="Aptos Narrow" w:hAnsi="Aptos Narrow"/>
                <w:color w:val="000000"/>
              </w:rPr>
            </w:pPr>
          </w:p>
        </w:tc>
      </w:tr>
      <w:tr w:rsidR="00640842" w14:paraId="712BDBA9"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0E00F48A" w14:textId="77777777" w:rsidR="00640842" w:rsidRDefault="00640842">
            <w:pPr>
              <w:rPr>
                <w:rFonts w:ascii="Aptos Narrow" w:hAnsi="Aptos Narrow"/>
                <w:color w:val="000000"/>
              </w:rPr>
            </w:pPr>
            <w:r>
              <w:rPr>
                <w:rFonts w:ascii="Aptos Narrow" w:hAnsi="Aptos Narrow"/>
                <w:color w:val="000000"/>
              </w:rPr>
              <w:t> </w:t>
            </w:r>
          </w:p>
        </w:tc>
        <w:tc>
          <w:tcPr>
            <w:tcW w:w="1402" w:type="dxa"/>
            <w:tcBorders>
              <w:top w:val="nil"/>
              <w:left w:val="nil"/>
              <w:bottom w:val="single" w:sz="4" w:space="0" w:color="auto"/>
              <w:right w:val="single" w:sz="4" w:space="0" w:color="auto"/>
            </w:tcBorders>
            <w:shd w:val="clear" w:color="auto" w:fill="auto"/>
            <w:noWrap/>
            <w:vAlign w:val="bottom"/>
            <w:hideMark/>
          </w:tcPr>
          <w:p w14:paraId="55B2126C" w14:textId="77777777" w:rsidR="00640842" w:rsidRDefault="00640842">
            <w:pPr>
              <w:rPr>
                <w:rFonts w:ascii="Aptos Narrow" w:hAnsi="Aptos Narrow"/>
                <w:color w:val="000000"/>
              </w:rPr>
            </w:pPr>
            <w:r>
              <w:rPr>
                <w:rFonts w:ascii="Aptos Narrow" w:hAnsi="Aptos Narrow"/>
                <w:color w:val="000000"/>
              </w:rPr>
              <w:t> </w:t>
            </w:r>
          </w:p>
        </w:tc>
        <w:tc>
          <w:tcPr>
            <w:tcW w:w="2883" w:type="dxa"/>
            <w:tcBorders>
              <w:top w:val="nil"/>
              <w:left w:val="nil"/>
              <w:bottom w:val="nil"/>
              <w:right w:val="nil"/>
            </w:tcBorders>
            <w:shd w:val="clear" w:color="auto" w:fill="auto"/>
            <w:noWrap/>
            <w:vAlign w:val="bottom"/>
            <w:hideMark/>
          </w:tcPr>
          <w:p w14:paraId="2B798D3B" w14:textId="77777777" w:rsidR="00640842" w:rsidRDefault="00640842">
            <w:pPr>
              <w:rPr>
                <w:rFonts w:ascii="Aptos Narrow" w:hAnsi="Aptos Narrow"/>
                <w:color w:val="000000"/>
              </w:rPr>
            </w:pPr>
          </w:p>
        </w:tc>
      </w:tr>
      <w:tr w:rsidR="00640842" w14:paraId="0DF318C9"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3A96CA52" w14:textId="77777777" w:rsidR="00640842" w:rsidRDefault="00640842">
            <w:pPr>
              <w:rPr>
                <w:rFonts w:ascii="Aptos Narrow" w:hAnsi="Aptos Narrow"/>
                <w:b/>
                <w:bCs/>
                <w:color w:val="000000"/>
              </w:rPr>
            </w:pPr>
            <w:r>
              <w:rPr>
                <w:rFonts w:ascii="Aptos Narrow" w:hAnsi="Aptos Narrow"/>
                <w:b/>
                <w:bCs/>
                <w:color w:val="000000"/>
              </w:rPr>
              <w:t>Celkové příjmy z projektu/akce</w:t>
            </w:r>
          </w:p>
        </w:tc>
        <w:tc>
          <w:tcPr>
            <w:tcW w:w="1402" w:type="dxa"/>
            <w:tcBorders>
              <w:top w:val="nil"/>
              <w:left w:val="nil"/>
              <w:bottom w:val="single" w:sz="4" w:space="0" w:color="auto"/>
              <w:right w:val="single" w:sz="4" w:space="0" w:color="auto"/>
            </w:tcBorders>
            <w:shd w:val="clear" w:color="auto" w:fill="auto"/>
            <w:noWrap/>
            <w:vAlign w:val="bottom"/>
            <w:hideMark/>
          </w:tcPr>
          <w:p w14:paraId="45DC833B" w14:textId="77777777" w:rsidR="00640842" w:rsidRDefault="00640842">
            <w:pPr>
              <w:jc w:val="right"/>
              <w:rPr>
                <w:rFonts w:ascii="Aptos Narrow" w:hAnsi="Aptos Narrow"/>
                <w:color w:val="000000"/>
              </w:rPr>
            </w:pPr>
            <w:r>
              <w:rPr>
                <w:rFonts w:ascii="Aptos Narrow" w:hAnsi="Aptos Narrow"/>
                <w:color w:val="000000"/>
              </w:rPr>
              <w:t>3 175 525</w:t>
            </w:r>
          </w:p>
        </w:tc>
        <w:tc>
          <w:tcPr>
            <w:tcW w:w="2883" w:type="dxa"/>
            <w:tcBorders>
              <w:top w:val="nil"/>
              <w:left w:val="nil"/>
              <w:bottom w:val="nil"/>
              <w:right w:val="nil"/>
            </w:tcBorders>
            <w:shd w:val="clear" w:color="auto" w:fill="auto"/>
            <w:noWrap/>
            <w:vAlign w:val="bottom"/>
            <w:hideMark/>
          </w:tcPr>
          <w:p w14:paraId="37A3474D" w14:textId="77777777" w:rsidR="00640842" w:rsidRDefault="00640842">
            <w:pPr>
              <w:jc w:val="right"/>
              <w:rPr>
                <w:rFonts w:ascii="Aptos Narrow" w:hAnsi="Aptos Narrow"/>
                <w:color w:val="000000"/>
              </w:rPr>
            </w:pPr>
          </w:p>
        </w:tc>
      </w:tr>
      <w:tr w:rsidR="00640842" w14:paraId="00FBE008" w14:textId="77777777" w:rsidTr="00640842">
        <w:trPr>
          <w:trHeight w:val="315"/>
        </w:trPr>
        <w:tc>
          <w:tcPr>
            <w:tcW w:w="5755" w:type="dxa"/>
            <w:tcBorders>
              <w:top w:val="nil"/>
              <w:left w:val="nil"/>
              <w:bottom w:val="nil"/>
              <w:right w:val="nil"/>
            </w:tcBorders>
            <w:shd w:val="clear" w:color="auto" w:fill="auto"/>
            <w:noWrap/>
            <w:vAlign w:val="bottom"/>
            <w:hideMark/>
          </w:tcPr>
          <w:p w14:paraId="420A9942" w14:textId="77777777" w:rsidR="00640842" w:rsidRDefault="00640842">
            <w:pPr>
              <w:rPr>
                <w:sz w:val="20"/>
                <w:szCs w:val="20"/>
              </w:rPr>
            </w:pPr>
          </w:p>
        </w:tc>
        <w:tc>
          <w:tcPr>
            <w:tcW w:w="1402" w:type="dxa"/>
            <w:tcBorders>
              <w:top w:val="nil"/>
              <w:left w:val="nil"/>
              <w:bottom w:val="nil"/>
              <w:right w:val="nil"/>
            </w:tcBorders>
            <w:shd w:val="clear" w:color="auto" w:fill="auto"/>
            <w:noWrap/>
            <w:vAlign w:val="bottom"/>
            <w:hideMark/>
          </w:tcPr>
          <w:p w14:paraId="2BA64255" w14:textId="77777777" w:rsidR="00640842" w:rsidRDefault="00640842">
            <w:pPr>
              <w:rPr>
                <w:sz w:val="20"/>
                <w:szCs w:val="20"/>
              </w:rPr>
            </w:pPr>
          </w:p>
        </w:tc>
        <w:tc>
          <w:tcPr>
            <w:tcW w:w="2883" w:type="dxa"/>
            <w:tcBorders>
              <w:top w:val="nil"/>
              <w:left w:val="nil"/>
              <w:bottom w:val="nil"/>
              <w:right w:val="nil"/>
            </w:tcBorders>
            <w:shd w:val="clear" w:color="auto" w:fill="auto"/>
            <w:noWrap/>
            <w:vAlign w:val="bottom"/>
            <w:hideMark/>
          </w:tcPr>
          <w:p w14:paraId="244B8A0D" w14:textId="77777777" w:rsidR="00640842" w:rsidRDefault="00640842">
            <w:pPr>
              <w:rPr>
                <w:sz w:val="20"/>
                <w:szCs w:val="20"/>
              </w:rPr>
            </w:pPr>
          </w:p>
        </w:tc>
      </w:tr>
      <w:tr w:rsidR="00640842" w14:paraId="60D298E3" w14:textId="77777777" w:rsidTr="00640842">
        <w:trPr>
          <w:trHeight w:val="315"/>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3513" w14:textId="77777777" w:rsidR="00640842" w:rsidRDefault="00640842">
            <w:pPr>
              <w:rPr>
                <w:rFonts w:ascii="Aptos Narrow" w:hAnsi="Aptos Narrow"/>
                <w:b/>
                <w:bCs/>
                <w:color w:val="000000"/>
              </w:rPr>
            </w:pPr>
            <w:r>
              <w:rPr>
                <w:rFonts w:ascii="Aptos Narrow" w:hAnsi="Aptos Narrow"/>
                <w:b/>
                <w:bCs/>
                <w:color w:val="000000"/>
              </w:rPr>
              <w:t>Celkové příjmy a výdaje (shrnutí)</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56D6ED26" w14:textId="77777777" w:rsidR="00640842" w:rsidRDefault="00640842">
            <w:pPr>
              <w:jc w:val="right"/>
              <w:rPr>
                <w:rFonts w:ascii="Aptos Narrow" w:hAnsi="Aptos Narrow"/>
                <w:b/>
                <w:bCs/>
                <w:color w:val="000000"/>
              </w:rPr>
            </w:pPr>
            <w:r>
              <w:rPr>
                <w:rFonts w:ascii="Aptos Narrow" w:hAnsi="Aptos Narrow"/>
                <w:b/>
                <w:bCs/>
                <w:color w:val="000000"/>
              </w:rPr>
              <w:t>Částka (Kč)</w:t>
            </w:r>
          </w:p>
        </w:tc>
        <w:tc>
          <w:tcPr>
            <w:tcW w:w="2883" w:type="dxa"/>
            <w:tcBorders>
              <w:top w:val="nil"/>
              <w:left w:val="nil"/>
              <w:bottom w:val="nil"/>
              <w:right w:val="nil"/>
            </w:tcBorders>
            <w:shd w:val="clear" w:color="auto" w:fill="auto"/>
            <w:noWrap/>
            <w:vAlign w:val="bottom"/>
            <w:hideMark/>
          </w:tcPr>
          <w:p w14:paraId="0E54A88B" w14:textId="77777777" w:rsidR="00640842" w:rsidRDefault="00640842">
            <w:pPr>
              <w:jc w:val="right"/>
              <w:rPr>
                <w:rFonts w:ascii="Aptos Narrow" w:hAnsi="Aptos Narrow"/>
                <w:b/>
                <w:bCs/>
                <w:color w:val="000000"/>
              </w:rPr>
            </w:pPr>
          </w:p>
        </w:tc>
      </w:tr>
      <w:tr w:rsidR="00640842" w14:paraId="4C8D24E5"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0A4025BE" w14:textId="77777777" w:rsidR="00640842" w:rsidRDefault="00640842">
            <w:pPr>
              <w:rPr>
                <w:rFonts w:ascii="Aptos Narrow" w:hAnsi="Aptos Narrow"/>
                <w:b/>
                <w:bCs/>
                <w:color w:val="000000"/>
              </w:rPr>
            </w:pPr>
            <w:r>
              <w:rPr>
                <w:rFonts w:ascii="Aptos Narrow" w:hAnsi="Aptos Narrow"/>
                <w:b/>
                <w:bCs/>
                <w:color w:val="000000"/>
              </w:rPr>
              <w:t>Příjmy</w:t>
            </w:r>
          </w:p>
        </w:tc>
        <w:tc>
          <w:tcPr>
            <w:tcW w:w="1402" w:type="dxa"/>
            <w:tcBorders>
              <w:top w:val="nil"/>
              <w:left w:val="nil"/>
              <w:bottom w:val="single" w:sz="4" w:space="0" w:color="auto"/>
              <w:right w:val="single" w:sz="4" w:space="0" w:color="auto"/>
            </w:tcBorders>
            <w:shd w:val="clear" w:color="auto" w:fill="auto"/>
            <w:noWrap/>
            <w:vAlign w:val="bottom"/>
            <w:hideMark/>
          </w:tcPr>
          <w:p w14:paraId="59F4A55E" w14:textId="77777777" w:rsidR="00640842" w:rsidRDefault="00640842">
            <w:pPr>
              <w:jc w:val="right"/>
              <w:rPr>
                <w:rFonts w:ascii="Aptos Narrow" w:hAnsi="Aptos Narrow"/>
                <w:b/>
                <w:bCs/>
                <w:color w:val="000000"/>
              </w:rPr>
            </w:pPr>
            <w:r>
              <w:rPr>
                <w:rFonts w:ascii="Aptos Narrow" w:hAnsi="Aptos Narrow"/>
                <w:b/>
                <w:bCs/>
                <w:color w:val="000000"/>
              </w:rPr>
              <w:t>3 175 525</w:t>
            </w:r>
          </w:p>
        </w:tc>
        <w:tc>
          <w:tcPr>
            <w:tcW w:w="2883" w:type="dxa"/>
            <w:tcBorders>
              <w:top w:val="nil"/>
              <w:left w:val="nil"/>
              <w:bottom w:val="nil"/>
              <w:right w:val="nil"/>
            </w:tcBorders>
            <w:shd w:val="clear" w:color="auto" w:fill="auto"/>
            <w:noWrap/>
            <w:vAlign w:val="bottom"/>
            <w:hideMark/>
          </w:tcPr>
          <w:p w14:paraId="1978DB98" w14:textId="77777777" w:rsidR="00640842" w:rsidRDefault="00640842">
            <w:pPr>
              <w:jc w:val="right"/>
              <w:rPr>
                <w:rFonts w:ascii="Aptos Narrow" w:hAnsi="Aptos Narrow"/>
                <w:b/>
                <w:bCs/>
                <w:color w:val="000000"/>
              </w:rPr>
            </w:pPr>
          </w:p>
        </w:tc>
      </w:tr>
      <w:tr w:rsidR="00640842" w14:paraId="03B139F8"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5DCD3464" w14:textId="77777777" w:rsidR="00640842" w:rsidRDefault="00640842">
            <w:pPr>
              <w:rPr>
                <w:rFonts w:ascii="Aptos Narrow" w:hAnsi="Aptos Narrow"/>
                <w:b/>
                <w:bCs/>
                <w:color w:val="000000"/>
              </w:rPr>
            </w:pPr>
            <w:r>
              <w:rPr>
                <w:rFonts w:ascii="Aptos Narrow" w:hAnsi="Aptos Narrow"/>
                <w:b/>
                <w:bCs/>
                <w:color w:val="000000"/>
              </w:rPr>
              <w:t>Výdaje</w:t>
            </w:r>
          </w:p>
        </w:tc>
        <w:tc>
          <w:tcPr>
            <w:tcW w:w="1402" w:type="dxa"/>
            <w:tcBorders>
              <w:top w:val="nil"/>
              <w:left w:val="nil"/>
              <w:bottom w:val="single" w:sz="4" w:space="0" w:color="auto"/>
              <w:right w:val="single" w:sz="4" w:space="0" w:color="auto"/>
            </w:tcBorders>
            <w:shd w:val="clear" w:color="auto" w:fill="auto"/>
            <w:noWrap/>
            <w:vAlign w:val="bottom"/>
            <w:hideMark/>
          </w:tcPr>
          <w:p w14:paraId="245FB9F2" w14:textId="77777777" w:rsidR="00640842" w:rsidRDefault="00640842">
            <w:pPr>
              <w:jc w:val="right"/>
              <w:rPr>
                <w:rFonts w:ascii="Aptos Narrow" w:hAnsi="Aptos Narrow"/>
                <w:b/>
                <w:bCs/>
                <w:color w:val="000000"/>
              </w:rPr>
            </w:pPr>
            <w:r>
              <w:rPr>
                <w:rFonts w:ascii="Aptos Narrow" w:hAnsi="Aptos Narrow"/>
                <w:b/>
                <w:bCs/>
                <w:color w:val="000000"/>
              </w:rPr>
              <w:t>3 175 525</w:t>
            </w:r>
          </w:p>
        </w:tc>
        <w:tc>
          <w:tcPr>
            <w:tcW w:w="2883" w:type="dxa"/>
            <w:tcBorders>
              <w:top w:val="nil"/>
              <w:left w:val="nil"/>
              <w:bottom w:val="nil"/>
              <w:right w:val="nil"/>
            </w:tcBorders>
            <w:shd w:val="clear" w:color="auto" w:fill="auto"/>
            <w:noWrap/>
            <w:vAlign w:val="bottom"/>
            <w:hideMark/>
          </w:tcPr>
          <w:p w14:paraId="076D35AF" w14:textId="77777777" w:rsidR="00640842" w:rsidRDefault="00640842">
            <w:pPr>
              <w:jc w:val="right"/>
              <w:rPr>
                <w:rFonts w:ascii="Aptos Narrow" w:hAnsi="Aptos Narrow"/>
                <w:b/>
                <w:bCs/>
                <w:color w:val="000000"/>
              </w:rPr>
            </w:pPr>
          </w:p>
        </w:tc>
      </w:tr>
      <w:tr w:rsidR="00640842" w14:paraId="0B87E5FC" w14:textId="77777777" w:rsidTr="00640842">
        <w:trPr>
          <w:trHeight w:val="31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410985D5" w14:textId="77777777" w:rsidR="00640842" w:rsidRDefault="00640842">
            <w:pPr>
              <w:rPr>
                <w:rFonts w:ascii="Aptos Narrow" w:hAnsi="Aptos Narrow"/>
                <w:b/>
                <w:bCs/>
                <w:color w:val="000000"/>
              </w:rPr>
            </w:pPr>
            <w:r>
              <w:rPr>
                <w:rFonts w:ascii="Aptos Narrow" w:hAnsi="Aptos Narrow"/>
                <w:b/>
                <w:bCs/>
                <w:color w:val="000000"/>
              </w:rPr>
              <w:t>Rozdíl</w:t>
            </w:r>
          </w:p>
        </w:tc>
        <w:tc>
          <w:tcPr>
            <w:tcW w:w="1402" w:type="dxa"/>
            <w:tcBorders>
              <w:top w:val="nil"/>
              <w:left w:val="nil"/>
              <w:bottom w:val="single" w:sz="4" w:space="0" w:color="auto"/>
              <w:right w:val="single" w:sz="4" w:space="0" w:color="auto"/>
            </w:tcBorders>
            <w:shd w:val="clear" w:color="auto" w:fill="auto"/>
            <w:noWrap/>
            <w:vAlign w:val="bottom"/>
            <w:hideMark/>
          </w:tcPr>
          <w:p w14:paraId="256012B3" w14:textId="77777777" w:rsidR="00640842" w:rsidRDefault="00640842">
            <w:pPr>
              <w:jc w:val="right"/>
              <w:rPr>
                <w:rFonts w:ascii="Aptos Narrow" w:hAnsi="Aptos Narrow"/>
                <w:b/>
                <w:bCs/>
                <w:color w:val="000000"/>
              </w:rPr>
            </w:pPr>
            <w:r>
              <w:rPr>
                <w:rFonts w:ascii="Aptos Narrow" w:hAnsi="Aptos Narrow"/>
                <w:b/>
                <w:bCs/>
                <w:color w:val="000000"/>
              </w:rPr>
              <w:t>0</w:t>
            </w:r>
          </w:p>
        </w:tc>
        <w:tc>
          <w:tcPr>
            <w:tcW w:w="2883" w:type="dxa"/>
            <w:tcBorders>
              <w:top w:val="nil"/>
              <w:left w:val="nil"/>
              <w:bottom w:val="nil"/>
              <w:right w:val="nil"/>
            </w:tcBorders>
            <w:shd w:val="clear" w:color="auto" w:fill="auto"/>
            <w:noWrap/>
            <w:vAlign w:val="bottom"/>
            <w:hideMark/>
          </w:tcPr>
          <w:p w14:paraId="71BA1A17" w14:textId="77777777" w:rsidR="00640842" w:rsidRDefault="00640842">
            <w:pPr>
              <w:jc w:val="right"/>
              <w:rPr>
                <w:rFonts w:ascii="Aptos Narrow" w:hAnsi="Aptos Narrow"/>
                <w:b/>
                <w:bCs/>
                <w:color w:val="000000"/>
              </w:rPr>
            </w:pPr>
          </w:p>
        </w:tc>
      </w:tr>
    </w:tbl>
    <w:p w14:paraId="285E3F84" w14:textId="77777777" w:rsidR="00B62637" w:rsidRDefault="00B62637" w:rsidP="00B62637">
      <w:pPr>
        <w:tabs>
          <w:tab w:val="left" w:pos="5040"/>
        </w:tabs>
      </w:pPr>
    </w:p>
    <w:p w14:paraId="42B76339" w14:textId="77777777" w:rsidR="00B62637" w:rsidRDefault="00B62637" w:rsidP="00B62637">
      <w:pPr>
        <w:tabs>
          <w:tab w:val="left" w:pos="5040"/>
        </w:tabs>
        <w:rPr>
          <w:ins w:id="1" w:author="Dittrich František" w:date="2024-10-29T15:01:00Z"/>
        </w:rPr>
      </w:pPr>
    </w:p>
    <w:p w14:paraId="603409DF" w14:textId="0C7A3DD7" w:rsidR="00016F8D" w:rsidRDefault="00016F8D" w:rsidP="00E85800">
      <w:pPr>
        <w:spacing w:after="200" w:line="276" w:lineRule="auto"/>
        <w:rPr>
          <w:ins w:id="2" w:author="Dittrich František" w:date="2024-10-29T15:06:00Z"/>
        </w:rPr>
      </w:pPr>
    </w:p>
    <w:p w14:paraId="670632D2" w14:textId="77777777" w:rsidR="00963F64" w:rsidRDefault="00963F64" w:rsidP="00B62637">
      <w:pPr>
        <w:tabs>
          <w:tab w:val="left" w:pos="5040"/>
        </w:tabs>
      </w:pPr>
    </w:p>
    <w:sectPr w:rsidR="00963F64" w:rsidSect="009865E2">
      <w:footerReference w:type="even" r:id="rId13"/>
      <w:footerReference w:type="default" r:id="rId14"/>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8461" w14:textId="77777777" w:rsidR="00E03A63" w:rsidRDefault="00E03A63">
      <w:r>
        <w:separator/>
      </w:r>
    </w:p>
  </w:endnote>
  <w:endnote w:type="continuationSeparator" w:id="0">
    <w:p w14:paraId="73966F3F" w14:textId="77777777" w:rsidR="00E03A63" w:rsidRDefault="00E0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7962" w14:textId="77777777" w:rsidR="009D4A2E"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78902" w14:textId="77777777" w:rsidR="009D4A2E" w:rsidRDefault="009D4A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32E" w14:textId="77777777" w:rsidR="009D4A2E" w:rsidRDefault="009D4A2E">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B73D" w14:textId="77777777" w:rsidR="00E03A63" w:rsidRDefault="00E03A63">
      <w:r>
        <w:separator/>
      </w:r>
    </w:p>
  </w:footnote>
  <w:footnote w:type="continuationSeparator" w:id="0">
    <w:p w14:paraId="7A2CE6AF" w14:textId="77777777" w:rsidR="00E03A63" w:rsidRDefault="00E0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7270727"/>
    <w:multiLevelType w:val="singleLevel"/>
    <w:tmpl w:val="2AE4BD20"/>
    <w:lvl w:ilvl="0">
      <w:start w:val="2"/>
      <w:numFmt w:val="decimal"/>
      <w:lvlText w:val="%1."/>
      <w:lvlJc w:val="left"/>
      <w:pPr>
        <w:tabs>
          <w:tab w:val="num" w:pos="450"/>
        </w:tabs>
        <w:ind w:left="450" w:hanging="450"/>
      </w:pPr>
      <w:rPr>
        <w:rFonts w:hint="default"/>
      </w:rPr>
    </w:lvl>
  </w:abstractNum>
  <w:abstractNum w:abstractNumId="3"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F0B0F"/>
    <w:multiLevelType w:val="hybridMultilevel"/>
    <w:tmpl w:val="2E4A2600"/>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4C8501B"/>
    <w:multiLevelType w:val="hybridMultilevel"/>
    <w:tmpl w:val="D6B6C47A"/>
    <w:lvl w:ilvl="0" w:tplc="18C6EE22">
      <w:start w:val="5"/>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D630FD"/>
    <w:multiLevelType w:val="hybridMultilevel"/>
    <w:tmpl w:val="D1BE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6" w15:restartNumberingAfterBreak="0">
    <w:nsid w:val="709712C5"/>
    <w:multiLevelType w:val="hybridMultilevel"/>
    <w:tmpl w:val="703640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6C65A3"/>
    <w:multiLevelType w:val="hybridMultilevel"/>
    <w:tmpl w:val="8AD20646"/>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68411B"/>
    <w:multiLevelType w:val="hybridMultilevel"/>
    <w:tmpl w:val="D50AA0B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num w:numId="1" w16cid:durableId="914163426">
    <w:abstractNumId w:val="15"/>
  </w:num>
  <w:num w:numId="2" w16cid:durableId="1295865337">
    <w:abstractNumId w:val="18"/>
  </w:num>
  <w:num w:numId="3" w16cid:durableId="1019742587">
    <w:abstractNumId w:val="4"/>
  </w:num>
  <w:num w:numId="4" w16cid:durableId="1797554032">
    <w:abstractNumId w:val="19"/>
  </w:num>
  <w:num w:numId="5" w16cid:durableId="592595140">
    <w:abstractNumId w:val="7"/>
  </w:num>
  <w:num w:numId="6" w16cid:durableId="825971403">
    <w:abstractNumId w:val="9"/>
  </w:num>
  <w:num w:numId="7" w16cid:durableId="2011135787">
    <w:abstractNumId w:val="17"/>
  </w:num>
  <w:num w:numId="8" w16cid:durableId="610207900">
    <w:abstractNumId w:val="8"/>
  </w:num>
  <w:num w:numId="9" w16cid:durableId="964044748">
    <w:abstractNumId w:val="12"/>
  </w:num>
  <w:num w:numId="10" w16cid:durableId="1096512977">
    <w:abstractNumId w:val="0"/>
  </w:num>
  <w:num w:numId="11" w16cid:durableId="664893533">
    <w:abstractNumId w:val="14"/>
  </w:num>
  <w:num w:numId="12" w16cid:durableId="1426338638">
    <w:abstractNumId w:val="16"/>
  </w:num>
  <w:num w:numId="13" w16cid:durableId="185794609">
    <w:abstractNumId w:val="2"/>
    <w:lvlOverride w:ilvl="0">
      <w:startOverride w:val="2"/>
    </w:lvlOverride>
  </w:num>
  <w:num w:numId="14" w16cid:durableId="223224536">
    <w:abstractNumId w:val="3"/>
  </w:num>
  <w:num w:numId="15" w16cid:durableId="6682153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5199">
    <w:abstractNumId w:val="5"/>
  </w:num>
  <w:num w:numId="17" w16cid:durableId="1932349366">
    <w:abstractNumId w:val="2"/>
  </w:num>
  <w:num w:numId="18" w16cid:durableId="1379355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5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57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520621">
    <w:abstractNumId w:val="19"/>
  </w:num>
  <w:num w:numId="22" w16cid:durableId="1514611448">
    <w:abstractNumId w:val="10"/>
  </w:num>
  <w:num w:numId="23" w16cid:durableId="615872734">
    <w:abstractNumId w:val="20"/>
  </w:num>
  <w:num w:numId="24" w16cid:durableId="670446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02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384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7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357184">
    <w:abstractNumId w:val="11"/>
  </w:num>
  <w:num w:numId="29" w16cid:durableId="237371759">
    <w:abstractNumId w:val="6"/>
  </w:num>
  <w:num w:numId="30" w16cid:durableId="8287896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ttrich František">
    <w15:presenceInfo w15:providerId="AD" w15:userId="S::frantisek.dittrich@suspk.cz::fddabe61-5af6-44d3-88aa-bb0b3887c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6F8D"/>
    <w:rsid w:val="000248D4"/>
    <w:rsid w:val="00030E94"/>
    <w:rsid w:val="00050899"/>
    <w:rsid w:val="00057E9F"/>
    <w:rsid w:val="00061787"/>
    <w:rsid w:val="00066405"/>
    <w:rsid w:val="0007255E"/>
    <w:rsid w:val="000725E7"/>
    <w:rsid w:val="000865E2"/>
    <w:rsid w:val="00091D66"/>
    <w:rsid w:val="000A0147"/>
    <w:rsid w:val="000D0AD6"/>
    <w:rsid w:val="000E1843"/>
    <w:rsid w:val="000F4E81"/>
    <w:rsid w:val="000F58CF"/>
    <w:rsid w:val="00112E31"/>
    <w:rsid w:val="00116AAC"/>
    <w:rsid w:val="00117B01"/>
    <w:rsid w:val="001824B4"/>
    <w:rsid w:val="0019282A"/>
    <w:rsid w:val="00196C43"/>
    <w:rsid w:val="001B6727"/>
    <w:rsid w:val="001C4AF7"/>
    <w:rsid w:val="001C5121"/>
    <w:rsid w:val="001D3BC9"/>
    <w:rsid w:val="001F02EA"/>
    <w:rsid w:val="001F2519"/>
    <w:rsid w:val="002157AD"/>
    <w:rsid w:val="00220C94"/>
    <w:rsid w:val="00223B86"/>
    <w:rsid w:val="0023377A"/>
    <w:rsid w:val="00235507"/>
    <w:rsid w:val="002578AB"/>
    <w:rsid w:val="0026519D"/>
    <w:rsid w:val="002665C8"/>
    <w:rsid w:val="00271822"/>
    <w:rsid w:val="00274B65"/>
    <w:rsid w:val="0027527A"/>
    <w:rsid w:val="00296277"/>
    <w:rsid w:val="002B15AF"/>
    <w:rsid w:val="002B3740"/>
    <w:rsid w:val="002B4811"/>
    <w:rsid w:val="002D26EF"/>
    <w:rsid w:val="002E6D8D"/>
    <w:rsid w:val="00300B4E"/>
    <w:rsid w:val="0030468B"/>
    <w:rsid w:val="00313AF4"/>
    <w:rsid w:val="003368E6"/>
    <w:rsid w:val="00342936"/>
    <w:rsid w:val="003539B6"/>
    <w:rsid w:val="00366733"/>
    <w:rsid w:val="003B4774"/>
    <w:rsid w:val="003D14CB"/>
    <w:rsid w:val="003F60C7"/>
    <w:rsid w:val="0040424A"/>
    <w:rsid w:val="004072B7"/>
    <w:rsid w:val="00442F20"/>
    <w:rsid w:val="00444216"/>
    <w:rsid w:val="00457A17"/>
    <w:rsid w:val="004606EB"/>
    <w:rsid w:val="004663C7"/>
    <w:rsid w:val="00471A18"/>
    <w:rsid w:val="00473594"/>
    <w:rsid w:val="00474942"/>
    <w:rsid w:val="00474A0E"/>
    <w:rsid w:val="00477E95"/>
    <w:rsid w:val="00486AF5"/>
    <w:rsid w:val="0049417C"/>
    <w:rsid w:val="004A08D4"/>
    <w:rsid w:val="004C0604"/>
    <w:rsid w:val="004C56A5"/>
    <w:rsid w:val="004D3D94"/>
    <w:rsid w:val="004F5E1E"/>
    <w:rsid w:val="005036A8"/>
    <w:rsid w:val="005267E4"/>
    <w:rsid w:val="00527AD3"/>
    <w:rsid w:val="00563DA4"/>
    <w:rsid w:val="005713B5"/>
    <w:rsid w:val="00573C46"/>
    <w:rsid w:val="005762C3"/>
    <w:rsid w:val="00593BE2"/>
    <w:rsid w:val="005A525A"/>
    <w:rsid w:val="005B2017"/>
    <w:rsid w:val="005B3D36"/>
    <w:rsid w:val="005C3116"/>
    <w:rsid w:val="005C5825"/>
    <w:rsid w:val="005C5D89"/>
    <w:rsid w:val="005D09CB"/>
    <w:rsid w:val="005D16BF"/>
    <w:rsid w:val="005D55BD"/>
    <w:rsid w:val="00610006"/>
    <w:rsid w:val="00631B61"/>
    <w:rsid w:val="00640842"/>
    <w:rsid w:val="0064360D"/>
    <w:rsid w:val="00654826"/>
    <w:rsid w:val="0067102C"/>
    <w:rsid w:val="006921C6"/>
    <w:rsid w:val="006B273B"/>
    <w:rsid w:val="006C1F69"/>
    <w:rsid w:val="006F5E18"/>
    <w:rsid w:val="00703F92"/>
    <w:rsid w:val="00721A67"/>
    <w:rsid w:val="00760468"/>
    <w:rsid w:val="00763170"/>
    <w:rsid w:val="007748DF"/>
    <w:rsid w:val="00783B4E"/>
    <w:rsid w:val="00790A56"/>
    <w:rsid w:val="007A07B0"/>
    <w:rsid w:val="007B227A"/>
    <w:rsid w:val="007B22BF"/>
    <w:rsid w:val="007D026E"/>
    <w:rsid w:val="007E5D2A"/>
    <w:rsid w:val="007F2549"/>
    <w:rsid w:val="007F765A"/>
    <w:rsid w:val="00854CA9"/>
    <w:rsid w:val="00872FF5"/>
    <w:rsid w:val="00877910"/>
    <w:rsid w:val="00886B38"/>
    <w:rsid w:val="00893B85"/>
    <w:rsid w:val="008A2F30"/>
    <w:rsid w:val="008A4638"/>
    <w:rsid w:val="008A5B5B"/>
    <w:rsid w:val="008A7781"/>
    <w:rsid w:val="008C22A2"/>
    <w:rsid w:val="008D53F1"/>
    <w:rsid w:val="008D5D27"/>
    <w:rsid w:val="008E5F1C"/>
    <w:rsid w:val="008E7E19"/>
    <w:rsid w:val="00911C9E"/>
    <w:rsid w:val="00932B78"/>
    <w:rsid w:val="009460D3"/>
    <w:rsid w:val="009573D2"/>
    <w:rsid w:val="00962D55"/>
    <w:rsid w:val="00963F64"/>
    <w:rsid w:val="00964D33"/>
    <w:rsid w:val="00981337"/>
    <w:rsid w:val="00981559"/>
    <w:rsid w:val="009848D3"/>
    <w:rsid w:val="009865E2"/>
    <w:rsid w:val="00996B6D"/>
    <w:rsid w:val="009A5E40"/>
    <w:rsid w:val="009B2F5F"/>
    <w:rsid w:val="009B5D77"/>
    <w:rsid w:val="009C4850"/>
    <w:rsid w:val="009D4A2E"/>
    <w:rsid w:val="009D60BC"/>
    <w:rsid w:val="009E17FA"/>
    <w:rsid w:val="009F486B"/>
    <w:rsid w:val="00A12BF6"/>
    <w:rsid w:val="00A165F7"/>
    <w:rsid w:val="00A16F26"/>
    <w:rsid w:val="00A2236F"/>
    <w:rsid w:val="00A24FD7"/>
    <w:rsid w:val="00A36197"/>
    <w:rsid w:val="00A47829"/>
    <w:rsid w:val="00A53942"/>
    <w:rsid w:val="00A565FA"/>
    <w:rsid w:val="00A60F23"/>
    <w:rsid w:val="00A80D4F"/>
    <w:rsid w:val="00A80E0D"/>
    <w:rsid w:val="00A913BE"/>
    <w:rsid w:val="00AA6B47"/>
    <w:rsid w:val="00AB0E90"/>
    <w:rsid w:val="00AC1A06"/>
    <w:rsid w:val="00AC1FBF"/>
    <w:rsid w:val="00AC6E0A"/>
    <w:rsid w:val="00AD1755"/>
    <w:rsid w:val="00AD4DCB"/>
    <w:rsid w:val="00AE565F"/>
    <w:rsid w:val="00AF02EB"/>
    <w:rsid w:val="00AF3E1B"/>
    <w:rsid w:val="00AF5138"/>
    <w:rsid w:val="00AF7E4A"/>
    <w:rsid w:val="00B05EDF"/>
    <w:rsid w:val="00B10B3F"/>
    <w:rsid w:val="00B31A27"/>
    <w:rsid w:val="00B40100"/>
    <w:rsid w:val="00B412CE"/>
    <w:rsid w:val="00B430E7"/>
    <w:rsid w:val="00B52306"/>
    <w:rsid w:val="00B62637"/>
    <w:rsid w:val="00B73C0D"/>
    <w:rsid w:val="00B87FEB"/>
    <w:rsid w:val="00B96F84"/>
    <w:rsid w:val="00BA2F5E"/>
    <w:rsid w:val="00BC115E"/>
    <w:rsid w:val="00BC54DE"/>
    <w:rsid w:val="00BD0371"/>
    <w:rsid w:val="00BD3DF2"/>
    <w:rsid w:val="00BF187B"/>
    <w:rsid w:val="00C20194"/>
    <w:rsid w:val="00C215AE"/>
    <w:rsid w:val="00C4344B"/>
    <w:rsid w:val="00C63EAD"/>
    <w:rsid w:val="00C8265D"/>
    <w:rsid w:val="00C82AAE"/>
    <w:rsid w:val="00C85845"/>
    <w:rsid w:val="00CA3F81"/>
    <w:rsid w:val="00CA7666"/>
    <w:rsid w:val="00CB2DE6"/>
    <w:rsid w:val="00CF262C"/>
    <w:rsid w:val="00CF2BB9"/>
    <w:rsid w:val="00CF377E"/>
    <w:rsid w:val="00D026EC"/>
    <w:rsid w:val="00D052BD"/>
    <w:rsid w:val="00D31C7C"/>
    <w:rsid w:val="00D33593"/>
    <w:rsid w:val="00D4599F"/>
    <w:rsid w:val="00D52976"/>
    <w:rsid w:val="00D56C48"/>
    <w:rsid w:val="00D66458"/>
    <w:rsid w:val="00D67861"/>
    <w:rsid w:val="00D77863"/>
    <w:rsid w:val="00D80337"/>
    <w:rsid w:val="00D9724D"/>
    <w:rsid w:val="00DB16DF"/>
    <w:rsid w:val="00DB66BC"/>
    <w:rsid w:val="00DC18A7"/>
    <w:rsid w:val="00DC4486"/>
    <w:rsid w:val="00DD26FD"/>
    <w:rsid w:val="00DE1E9E"/>
    <w:rsid w:val="00DE5C4A"/>
    <w:rsid w:val="00DE74F5"/>
    <w:rsid w:val="00DE7CE7"/>
    <w:rsid w:val="00E00F8C"/>
    <w:rsid w:val="00E03A63"/>
    <w:rsid w:val="00E04C33"/>
    <w:rsid w:val="00E42179"/>
    <w:rsid w:val="00E536CC"/>
    <w:rsid w:val="00E632FB"/>
    <w:rsid w:val="00E74EE6"/>
    <w:rsid w:val="00E75501"/>
    <w:rsid w:val="00E77A44"/>
    <w:rsid w:val="00E842DF"/>
    <w:rsid w:val="00E85800"/>
    <w:rsid w:val="00EA06D4"/>
    <w:rsid w:val="00EA13F0"/>
    <w:rsid w:val="00EB09AB"/>
    <w:rsid w:val="00EB4AFB"/>
    <w:rsid w:val="00EB52BA"/>
    <w:rsid w:val="00EC7084"/>
    <w:rsid w:val="00ED2D4B"/>
    <w:rsid w:val="00EF3291"/>
    <w:rsid w:val="00EF6442"/>
    <w:rsid w:val="00F278B9"/>
    <w:rsid w:val="00F6153C"/>
    <w:rsid w:val="00F73E54"/>
    <w:rsid w:val="00FE5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0F"/>
  <w15:docId w15:val="{AAE6A3A9-A4DD-43AC-9215-21C96DB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3E1B"/>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A525A"/>
    <w:rPr>
      <w:b/>
      <w:bCs/>
      <w:szCs w:val="20"/>
    </w:rPr>
  </w:style>
  <w:style w:type="character" w:customStyle="1" w:styleId="PedmtkomenteChar">
    <w:name w:val="Předmět komentáře Char"/>
    <w:basedOn w:val="TextkomenteChar"/>
    <w:link w:val="Pedmtkomente"/>
    <w:uiPriority w:val="99"/>
    <w:semiHidden/>
    <w:rsid w:val="005A525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996B6D"/>
  </w:style>
  <w:style w:type="paragraph" w:styleId="Revize">
    <w:name w:val="Revision"/>
    <w:hidden/>
    <w:uiPriority w:val="99"/>
    <w:semiHidden/>
    <w:rsid w:val="00AC6E0A"/>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F3E1B"/>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685">
      <w:bodyDiv w:val="1"/>
      <w:marLeft w:val="0"/>
      <w:marRight w:val="0"/>
      <w:marTop w:val="0"/>
      <w:marBottom w:val="0"/>
      <w:divBdr>
        <w:top w:val="none" w:sz="0" w:space="0" w:color="auto"/>
        <w:left w:val="none" w:sz="0" w:space="0" w:color="auto"/>
        <w:bottom w:val="none" w:sz="0" w:space="0" w:color="auto"/>
        <w:right w:val="none" w:sz="0" w:space="0" w:color="auto"/>
      </w:divBdr>
    </w:div>
    <w:div w:id="293874536">
      <w:bodyDiv w:val="1"/>
      <w:marLeft w:val="0"/>
      <w:marRight w:val="0"/>
      <w:marTop w:val="0"/>
      <w:marBottom w:val="0"/>
      <w:divBdr>
        <w:top w:val="none" w:sz="0" w:space="0" w:color="auto"/>
        <w:left w:val="none" w:sz="0" w:space="0" w:color="auto"/>
        <w:bottom w:val="none" w:sz="0" w:space="0" w:color="auto"/>
        <w:right w:val="none" w:sz="0" w:space="0" w:color="auto"/>
      </w:divBdr>
    </w:div>
    <w:div w:id="348875044">
      <w:bodyDiv w:val="1"/>
      <w:marLeft w:val="0"/>
      <w:marRight w:val="0"/>
      <w:marTop w:val="0"/>
      <w:marBottom w:val="0"/>
      <w:divBdr>
        <w:top w:val="none" w:sz="0" w:space="0" w:color="auto"/>
        <w:left w:val="none" w:sz="0" w:space="0" w:color="auto"/>
        <w:bottom w:val="none" w:sz="0" w:space="0" w:color="auto"/>
        <w:right w:val="none" w:sz="0" w:space="0" w:color="auto"/>
      </w:divBdr>
    </w:div>
    <w:div w:id="1107776897">
      <w:bodyDiv w:val="1"/>
      <w:marLeft w:val="0"/>
      <w:marRight w:val="0"/>
      <w:marTop w:val="0"/>
      <w:marBottom w:val="0"/>
      <w:divBdr>
        <w:top w:val="none" w:sz="0" w:space="0" w:color="auto"/>
        <w:left w:val="none" w:sz="0" w:space="0" w:color="auto"/>
        <w:bottom w:val="none" w:sz="0" w:space="0" w:color="auto"/>
        <w:right w:val="none" w:sz="0" w:space="0" w:color="auto"/>
      </w:divBdr>
    </w:div>
    <w:div w:id="1168060188">
      <w:bodyDiv w:val="1"/>
      <w:marLeft w:val="0"/>
      <w:marRight w:val="0"/>
      <w:marTop w:val="0"/>
      <w:marBottom w:val="0"/>
      <w:divBdr>
        <w:top w:val="none" w:sz="0" w:space="0" w:color="auto"/>
        <w:left w:val="none" w:sz="0" w:space="0" w:color="auto"/>
        <w:bottom w:val="none" w:sz="0" w:space="0" w:color="auto"/>
        <w:right w:val="none" w:sz="0" w:space="0" w:color="auto"/>
      </w:divBdr>
    </w:div>
    <w:div w:id="1391809058">
      <w:bodyDiv w:val="1"/>
      <w:marLeft w:val="0"/>
      <w:marRight w:val="0"/>
      <w:marTop w:val="0"/>
      <w:marBottom w:val="0"/>
      <w:divBdr>
        <w:top w:val="none" w:sz="0" w:space="0" w:color="auto"/>
        <w:left w:val="none" w:sz="0" w:space="0" w:color="auto"/>
        <w:bottom w:val="none" w:sz="0" w:space="0" w:color="auto"/>
        <w:right w:val="none" w:sz="0" w:space="0" w:color="auto"/>
      </w:divBdr>
    </w:div>
    <w:div w:id="1533104823">
      <w:bodyDiv w:val="1"/>
      <w:marLeft w:val="0"/>
      <w:marRight w:val="0"/>
      <w:marTop w:val="0"/>
      <w:marBottom w:val="0"/>
      <w:divBdr>
        <w:top w:val="none" w:sz="0" w:space="0" w:color="auto"/>
        <w:left w:val="none" w:sz="0" w:space="0" w:color="auto"/>
        <w:bottom w:val="none" w:sz="0" w:space="0" w:color="auto"/>
        <w:right w:val="none" w:sz="0" w:space="0" w:color="auto"/>
      </w:divBdr>
    </w:div>
    <w:div w:id="1536771112">
      <w:bodyDiv w:val="1"/>
      <w:marLeft w:val="0"/>
      <w:marRight w:val="0"/>
      <w:marTop w:val="0"/>
      <w:marBottom w:val="0"/>
      <w:divBdr>
        <w:top w:val="none" w:sz="0" w:space="0" w:color="auto"/>
        <w:left w:val="none" w:sz="0" w:space="0" w:color="auto"/>
        <w:bottom w:val="none" w:sz="0" w:space="0" w:color="auto"/>
        <w:right w:val="none" w:sz="0" w:space="0" w:color="auto"/>
      </w:divBdr>
    </w:div>
    <w:div w:id="1617130491">
      <w:bodyDiv w:val="1"/>
      <w:marLeft w:val="0"/>
      <w:marRight w:val="0"/>
      <w:marTop w:val="0"/>
      <w:marBottom w:val="0"/>
      <w:divBdr>
        <w:top w:val="none" w:sz="0" w:space="0" w:color="auto"/>
        <w:left w:val="none" w:sz="0" w:space="0" w:color="auto"/>
        <w:bottom w:val="none" w:sz="0" w:space="0" w:color="auto"/>
        <w:right w:val="none" w:sz="0" w:space="0" w:color="auto"/>
      </w:divBdr>
    </w:div>
    <w:div w:id="1699818173">
      <w:bodyDiv w:val="1"/>
      <w:marLeft w:val="0"/>
      <w:marRight w:val="0"/>
      <w:marTop w:val="0"/>
      <w:marBottom w:val="0"/>
      <w:divBdr>
        <w:top w:val="none" w:sz="0" w:space="0" w:color="auto"/>
        <w:left w:val="none" w:sz="0" w:space="0" w:color="auto"/>
        <w:bottom w:val="none" w:sz="0" w:space="0" w:color="auto"/>
        <w:right w:val="none" w:sz="0" w:space="0" w:color="auto"/>
      </w:divBdr>
    </w:div>
    <w:div w:id="20836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10997</BodJednani>
    <Navrh xmlns="df30a891-99dc-44a0-9782-3a4c8c525d86">45265</Navrh>
    <StatusJednani xmlns="f94004b3-5c85-4b6f-b2cb-b6e165aced0d">Otevřeno</StatusJednani>
    <Jednani xmlns="f94004b3-5c85-4b6f-b2cb-b6e165aced0d">525</Jednani>
    <CitlivyObsah xmlns="df30a891-99dc-44a0-9782-3a4c8c525d86">false</CitlivyObsah>
  </documentManagement>
</p:properti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0E1CE-EA71-42C5-BB50-A2BC00719CA4}">
  <ds:schemaRefs>
    <ds:schemaRef ds:uri="http://schemas.microsoft.com/sharepoint/v3/contenttype/forms"/>
  </ds:schemaRefs>
</ds:datastoreItem>
</file>

<file path=customXml/itemProps2.xml><?xml version="1.0" encoding="utf-8"?>
<ds:datastoreItem xmlns:ds="http://schemas.openxmlformats.org/officeDocument/2006/customXml" ds:itemID="{397D5FD5-B3EC-4733-BCD3-89AEF8592DD2}">
  <ds:schemaRefs>
    <ds:schemaRef ds:uri="http://schemas.microsoft.com/sharepoint/events"/>
  </ds:schemaRefs>
</ds:datastoreItem>
</file>

<file path=customXml/itemProps3.xml><?xml version="1.0" encoding="utf-8"?>
<ds:datastoreItem xmlns:ds="http://schemas.openxmlformats.org/officeDocument/2006/customXml" ds:itemID="{E36D431D-4709-42C0-BCC2-DFA55CE34C12}">
  <ds:schemaRefs>
    <ds:schemaRef ds:uri="http://schemas.openxmlformats.org/officeDocument/2006/bibliography"/>
  </ds:schemaRefs>
</ds:datastoreItem>
</file>

<file path=customXml/itemProps4.xml><?xml version="1.0" encoding="utf-8"?>
<ds:datastoreItem xmlns:ds="http://schemas.openxmlformats.org/officeDocument/2006/customXml" ds:itemID="{54A73ACA-78D3-4F47-87FE-2ADDBBAC9F7E}">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AC6B17C0-81A4-4EDE-8968-854A2461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2481</Words>
  <Characters>14643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Českomoravská myslivecká jednota, z.s. - okresní myslivecký spolek Pardubice</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Českomoravská myslivecká jednota, z.s. - okresní myslivecký spolek Pardubice</dc:title>
  <dc:creator>Vaněčková Helena</dc:creator>
  <cp:lastModifiedBy>Novotná Jana</cp:lastModifiedBy>
  <cp:revision>6</cp:revision>
  <cp:lastPrinted>2024-10-29T13:37:00Z</cp:lastPrinted>
  <dcterms:created xsi:type="dcterms:W3CDTF">2024-11-14T13:13:00Z</dcterms:created>
  <dcterms:modified xsi:type="dcterms:W3CDTF">2024-12-05T11:37:00Z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