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93FE" w14:textId="5BA0D0C0" w:rsidR="00F36673" w:rsidRPr="0087000F" w:rsidRDefault="00EA627F" w:rsidP="002C152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87000F">
        <w:rPr>
          <w:rFonts w:ascii="Arial" w:hAnsi="Arial" w:cs="Arial"/>
          <w:b/>
          <w:bCs/>
          <w:sz w:val="24"/>
          <w:szCs w:val="24"/>
        </w:rPr>
        <w:t>SMLOUVA O SERVISU</w:t>
      </w:r>
      <w:r w:rsidR="002C152D">
        <w:rPr>
          <w:rFonts w:ascii="Arial" w:hAnsi="Arial" w:cs="Arial"/>
          <w:b/>
          <w:bCs/>
          <w:sz w:val="24"/>
          <w:szCs w:val="24"/>
        </w:rPr>
        <w:t xml:space="preserve"> </w:t>
      </w:r>
      <w:r w:rsidR="00F36673" w:rsidRPr="0087000F">
        <w:rPr>
          <w:rFonts w:ascii="Arial" w:hAnsi="Arial" w:cs="Arial"/>
          <w:sz w:val="24"/>
          <w:szCs w:val="24"/>
        </w:rPr>
        <w:t>SS/202</w:t>
      </w:r>
      <w:r w:rsidR="00141D45" w:rsidRPr="0087000F">
        <w:rPr>
          <w:rFonts w:ascii="Arial" w:hAnsi="Arial" w:cs="Arial"/>
          <w:sz w:val="24"/>
          <w:szCs w:val="24"/>
        </w:rPr>
        <w:t>4</w:t>
      </w:r>
      <w:r w:rsidR="00F36673" w:rsidRPr="0087000F">
        <w:rPr>
          <w:rFonts w:ascii="Arial" w:hAnsi="Arial" w:cs="Arial"/>
          <w:sz w:val="24"/>
          <w:szCs w:val="24"/>
        </w:rPr>
        <w:t>/0</w:t>
      </w:r>
      <w:r w:rsidR="00141D45" w:rsidRPr="0087000F">
        <w:rPr>
          <w:rFonts w:ascii="Arial" w:hAnsi="Arial" w:cs="Arial"/>
          <w:sz w:val="24"/>
          <w:szCs w:val="24"/>
        </w:rPr>
        <w:t>1</w:t>
      </w:r>
      <w:r w:rsidR="00F36673" w:rsidRPr="0087000F">
        <w:rPr>
          <w:rFonts w:ascii="Arial" w:hAnsi="Arial" w:cs="Arial"/>
          <w:sz w:val="24"/>
          <w:szCs w:val="24"/>
        </w:rPr>
        <w:t>/01</w:t>
      </w:r>
    </w:p>
    <w:p w14:paraId="412B87AF" w14:textId="1DB7A270" w:rsidR="008230BB" w:rsidRPr="00565BED" w:rsidRDefault="008230BB" w:rsidP="008700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5BED">
        <w:rPr>
          <w:rFonts w:ascii="Arial" w:hAnsi="Arial" w:cs="Arial"/>
          <w:sz w:val="24"/>
          <w:szCs w:val="24"/>
        </w:rPr>
        <w:t>Číslo smlouvy objednatele: SD 2024/</w:t>
      </w:r>
      <w:r w:rsidR="00565BED" w:rsidRPr="00565BED">
        <w:rPr>
          <w:rFonts w:ascii="Arial" w:hAnsi="Arial" w:cs="Arial"/>
          <w:sz w:val="24"/>
          <w:szCs w:val="24"/>
        </w:rPr>
        <w:t>0715</w:t>
      </w:r>
    </w:p>
    <w:p w14:paraId="01C442F5" w14:textId="77777777" w:rsidR="00EA627F" w:rsidRPr="0087000F" w:rsidRDefault="00EA627F" w:rsidP="008700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494FA6" w14:textId="77777777" w:rsidR="00EA627F" w:rsidRPr="0087000F" w:rsidRDefault="00EA627F" w:rsidP="00C063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>Smluvní strany:</w:t>
      </w:r>
    </w:p>
    <w:p w14:paraId="5481784F" w14:textId="77777777" w:rsidR="00EA627F" w:rsidRPr="0087000F" w:rsidRDefault="00EA627F" w:rsidP="00C063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F469BD" w14:textId="77777777" w:rsidR="001A1C43" w:rsidRPr="0087000F" w:rsidRDefault="001A1C43" w:rsidP="0087000F">
      <w:pPr>
        <w:spacing w:after="0" w:line="300" w:lineRule="auto"/>
        <w:rPr>
          <w:rFonts w:ascii="Arial" w:hAnsi="Arial" w:cs="Arial"/>
          <w:b/>
          <w:sz w:val="20"/>
          <w:szCs w:val="20"/>
        </w:rPr>
      </w:pPr>
      <w:r w:rsidRPr="0087000F">
        <w:rPr>
          <w:rFonts w:ascii="Arial" w:hAnsi="Arial" w:cs="Arial"/>
          <w:b/>
          <w:sz w:val="20"/>
          <w:szCs w:val="20"/>
        </w:rPr>
        <w:t>Statutární město Jablonec nad Nisou</w:t>
      </w:r>
    </w:p>
    <w:p w14:paraId="1710A9EF" w14:textId="4DE0695C" w:rsidR="00EA627F" w:rsidRPr="0087000F" w:rsidRDefault="00EA627F" w:rsidP="003869BE">
      <w:pPr>
        <w:tabs>
          <w:tab w:val="left" w:pos="2127"/>
        </w:tabs>
        <w:spacing w:after="0" w:line="300" w:lineRule="auto"/>
        <w:rPr>
          <w:rFonts w:ascii="Arial" w:hAnsi="Arial" w:cs="Arial"/>
          <w:sz w:val="20"/>
          <w:szCs w:val="20"/>
          <w:highlight w:val="yellow"/>
        </w:rPr>
      </w:pPr>
      <w:r w:rsidRPr="0087000F">
        <w:rPr>
          <w:rFonts w:ascii="Arial" w:hAnsi="Arial" w:cs="Arial"/>
          <w:sz w:val="20"/>
          <w:szCs w:val="20"/>
        </w:rPr>
        <w:t xml:space="preserve">Se sídlem: </w:t>
      </w:r>
      <w:r w:rsidR="00066D6D" w:rsidRPr="0087000F">
        <w:rPr>
          <w:rFonts w:ascii="Arial" w:hAnsi="Arial" w:cs="Arial"/>
          <w:sz w:val="20"/>
          <w:szCs w:val="20"/>
        </w:rPr>
        <w:tab/>
      </w:r>
      <w:r w:rsidR="001A1C43" w:rsidRPr="0087000F">
        <w:rPr>
          <w:rFonts w:ascii="Arial" w:hAnsi="Arial" w:cs="Arial"/>
          <w:sz w:val="20"/>
          <w:szCs w:val="20"/>
        </w:rPr>
        <w:t>Mírové náměstí 3100/19, Jablonec nad Nisou</w:t>
      </w:r>
    </w:p>
    <w:p w14:paraId="3029D523" w14:textId="10AACFA7" w:rsidR="00EA627F" w:rsidRPr="0087000F" w:rsidRDefault="00EA627F" w:rsidP="003869BE">
      <w:pPr>
        <w:tabs>
          <w:tab w:val="left" w:pos="2127"/>
        </w:tabs>
        <w:spacing w:after="0" w:line="300" w:lineRule="auto"/>
        <w:rPr>
          <w:rFonts w:ascii="Arial" w:hAnsi="Arial" w:cs="Arial"/>
          <w:sz w:val="20"/>
          <w:szCs w:val="20"/>
          <w:highlight w:val="yellow"/>
        </w:rPr>
      </w:pPr>
      <w:r w:rsidRPr="0087000F">
        <w:rPr>
          <w:rFonts w:ascii="Arial" w:hAnsi="Arial" w:cs="Arial"/>
          <w:sz w:val="20"/>
          <w:szCs w:val="20"/>
        </w:rPr>
        <w:t xml:space="preserve">IČO: </w:t>
      </w:r>
      <w:r w:rsidR="00066D6D" w:rsidRPr="0087000F">
        <w:rPr>
          <w:rFonts w:ascii="Arial" w:hAnsi="Arial" w:cs="Arial"/>
          <w:sz w:val="20"/>
          <w:szCs w:val="20"/>
        </w:rPr>
        <w:tab/>
      </w:r>
      <w:r w:rsidR="001A1C43" w:rsidRPr="0087000F">
        <w:rPr>
          <w:rFonts w:ascii="Arial" w:hAnsi="Arial" w:cs="Arial"/>
          <w:sz w:val="20"/>
          <w:szCs w:val="20"/>
        </w:rPr>
        <w:t>00262340</w:t>
      </w:r>
    </w:p>
    <w:p w14:paraId="075BAD68" w14:textId="59597E18" w:rsidR="00C46671" w:rsidRPr="0087000F" w:rsidRDefault="00EA627F" w:rsidP="003869BE">
      <w:pPr>
        <w:tabs>
          <w:tab w:val="left" w:pos="2127"/>
        </w:tabs>
        <w:spacing w:after="0" w:line="300" w:lineRule="auto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>Kontaktní osob</w:t>
      </w:r>
      <w:r w:rsidR="00C46671" w:rsidRPr="0087000F">
        <w:rPr>
          <w:rFonts w:ascii="Arial" w:hAnsi="Arial" w:cs="Arial"/>
          <w:sz w:val="20"/>
          <w:szCs w:val="20"/>
        </w:rPr>
        <w:t>y</w:t>
      </w:r>
      <w:r w:rsidRPr="0087000F">
        <w:rPr>
          <w:rFonts w:ascii="Arial" w:hAnsi="Arial" w:cs="Arial"/>
          <w:sz w:val="20"/>
          <w:szCs w:val="20"/>
        </w:rPr>
        <w:t xml:space="preserve">: </w:t>
      </w:r>
      <w:r w:rsidR="00066D6D" w:rsidRPr="0087000F">
        <w:rPr>
          <w:rFonts w:ascii="Arial" w:hAnsi="Arial" w:cs="Arial"/>
          <w:sz w:val="20"/>
          <w:szCs w:val="20"/>
        </w:rPr>
        <w:tab/>
      </w:r>
      <w:r w:rsidR="0035106B" w:rsidRPr="0087000F">
        <w:rPr>
          <w:rFonts w:ascii="Arial" w:hAnsi="Arial" w:cs="Arial"/>
          <w:sz w:val="20"/>
          <w:szCs w:val="20"/>
        </w:rPr>
        <w:t xml:space="preserve">Bc. Eva </w:t>
      </w:r>
      <w:bookmarkStart w:id="0" w:name="_Hlk141088092"/>
      <w:r w:rsidR="0035106B" w:rsidRPr="0087000F">
        <w:rPr>
          <w:rFonts w:ascii="Arial" w:hAnsi="Arial" w:cs="Arial"/>
          <w:sz w:val="20"/>
          <w:szCs w:val="20"/>
        </w:rPr>
        <w:t>Peukertová</w:t>
      </w:r>
      <w:bookmarkEnd w:id="0"/>
      <w:r w:rsidR="00C46671" w:rsidRPr="0087000F">
        <w:rPr>
          <w:rFonts w:ascii="Arial" w:hAnsi="Arial" w:cs="Arial"/>
          <w:sz w:val="20"/>
          <w:szCs w:val="20"/>
        </w:rPr>
        <w:t>, ve věcech smluvních</w:t>
      </w:r>
    </w:p>
    <w:p w14:paraId="4FE263AD" w14:textId="5C4C1FC7" w:rsidR="00EA627F" w:rsidRPr="0087000F" w:rsidRDefault="00C46671" w:rsidP="003869BE">
      <w:pPr>
        <w:tabs>
          <w:tab w:val="left" w:pos="2127"/>
        </w:tabs>
        <w:spacing w:after="0" w:line="300" w:lineRule="auto"/>
        <w:ind w:left="1416" w:firstLine="708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>Lucie Viková, ve věcech technických</w:t>
      </w:r>
    </w:p>
    <w:p w14:paraId="3B16B406" w14:textId="03ED0653" w:rsidR="00EA627F" w:rsidRPr="0087000F" w:rsidRDefault="00EA627F" w:rsidP="003869BE">
      <w:pPr>
        <w:tabs>
          <w:tab w:val="left" w:pos="2127"/>
        </w:tabs>
        <w:spacing w:after="0" w:line="300" w:lineRule="auto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 xml:space="preserve">Telefon, mobil: </w:t>
      </w:r>
      <w:r w:rsidR="0087000F">
        <w:rPr>
          <w:rFonts w:ascii="Arial" w:hAnsi="Arial" w:cs="Arial"/>
          <w:sz w:val="20"/>
          <w:szCs w:val="20"/>
        </w:rPr>
        <w:tab/>
      </w:r>
      <w:r w:rsidR="00C46671" w:rsidRPr="0087000F">
        <w:rPr>
          <w:rFonts w:ascii="Arial" w:hAnsi="Arial" w:cs="Arial"/>
          <w:sz w:val="20"/>
          <w:szCs w:val="20"/>
        </w:rPr>
        <w:t xml:space="preserve">Peukertová </w:t>
      </w:r>
      <w:r w:rsidR="0035106B" w:rsidRPr="0087000F">
        <w:rPr>
          <w:rFonts w:ascii="Arial" w:hAnsi="Arial" w:cs="Arial"/>
          <w:sz w:val="20"/>
          <w:szCs w:val="20"/>
        </w:rPr>
        <w:t>+420 483 357</w:t>
      </w:r>
      <w:r w:rsidR="00C46671" w:rsidRPr="0087000F">
        <w:rPr>
          <w:rFonts w:ascii="Arial" w:hAnsi="Arial" w:cs="Arial"/>
          <w:sz w:val="20"/>
          <w:szCs w:val="20"/>
        </w:rPr>
        <w:t> </w:t>
      </w:r>
      <w:r w:rsidR="0035106B" w:rsidRPr="0087000F">
        <w:rPr>
          <w:rFonts w:ascii="Arial" w:hAnsi="Arial" w:cs="Arial"/>
          <w:sz w:val="20"/>
          <w:szCs w:val="20"/>
        </w:rPr>
        <w:t>31</w:t>
      </w:r>
      <w:r w:rsidR="00C46671" w:rsidRPr="0087000F">
        <w:rPr>
          <w:rFonts w:ascii="Arial" w:hAnsi="Arial" w:cs="Arial"/>
          <w:sz w:val="20"/>
          <w:szCs w:val="20"/>
        </w:rPr>
        <w:t>1, +420 724 758 777</w:t>
      </w:r>
    </w:p>
    <w:p w14:paraId="3F0C44B9" w14:textId="39F50B30" w:rsidR="00C46671" w:rsidRPr="0087000F" w:rsidRDefault="00C46671" w:rsidP="003869BE">
      <w:pPr>
        <w:tabs>
          <w:tab w:val="left" w:pos="2127"/>
        </w:tabs>
        <w:spacing w:after="0" w:line="300" w:lineRule="auto"/>
        <w:rPr>
          <w:rFonts w:ascii="Arial" w:hAnsi="Arial" w:cs="Arial"/>
          <w:sz w:val="20"/>
          <w:szCs w:val="20"/>
          <w:highlight w:val="yellow"/>
        </w:rPr>
      </w:pPr>
      <w:r w:rsidRPr="0087000F">
        <w:rPr>
          <w:rFonts w:ascii="Arial" w:hAnsi="Arial" w:cs="Arial"/>
          <w:sz w:val="20"/>
          <w:szCs w:val="20"/>
        </w:rPr>
        <w:tab/>
        <w:t>Viková +420 483 357 170, +420 733 631 983</w:t>
      </w:r>
    </w:p>
    <w:p w14:paraId="71050B4A" w14:textId="19614A5C" w:rsidR="00EA627F" w:rsidRPr="0087000F" w:rsidRDefault="00EA627F" w:rsidP="003869BE">
      <w:pPr>
        <w:tabs>
          <w:tab w:val="left" w:pos="2127"/>
        </w:tabs>
        <w:spacing w:after="0" w:line="300" w:lineRule="auto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 xml:space="preserve">E-mail: </w:t>
      </w:r>
      <w:r w:rsidR="00066D6D" w:rsidRPr="0087000F">
        <w:rPr>
          <w:rFonts w:ascii="Arial" w:hAnsi="Arial" w:cs="Arial"/>
          <w:sz w:val="20"/>
          <w:szCs w:val="20"/>
        </w:rPr>
        <w:tab/>
      </w:r>
      <w:hyperlink r:id="rId7" w:history="1">
        <w:r w:rsidR="0087000F" w:rsidRPr="007F4895">
          <w:rPr>
            <w:rStyle w:val="Hypertextovodkaz"/>
            <w:rFonts w:ascii="Arial" w:hAnsi="Arial" w:cs="Arial"/>
            <w:sz w:val="20"/>
            <w:szCs w:val="20"/>
          </w:rPr>
          <w:t>peukertova@mestojablonec.cz</w:t>
        </w:r>
      </w:hyperlink>
      <w:r w:rsidR="00C46671" w:rsidRPr="0087000F">
        <w:rPr>
          <w:rFonts w:ascii="Arial" w:hAnsi="Arial" w:cs="Arial"/>
          <w:sz w:val="20"/>
          <w:szCs w:val="20"/>
        </w:rPr>
        <w:t xml:space="preserve">;  </w:t>
      </w:r>
      <w:r w:rsidR="00C46671" w:rsidRPr="0087000F">
        <w:rPr>
          <w:rStyle w:val="Hypertextovodkaz"/>
          <w:rFonts w:ascii="Arial" w:hAnsi="Arial" w:cs="Arial"/>
          <w:sz w:val="20"/>
          <w:szCs w:val="20"/>
        </w:rPr>
        <w:t>vikova@mestojablonec.cz</w:t>
      </w:r>
      <w:hyperlink r:id="rId8" w:history="1"/>
    </w:p>
    <w:p w14:paraId="698F102A" w14:textId="77777777" w:rsidR="00EA627F" w:rsidRPr="0087000F" w:rsidRDefault="00EA627F" w:rsidP="003869BE">
      <w:pPr>
        <w:tabs>
          <w:tab w:val="left" w:pos="2127"/>
        </w:tabs>
        <w:spacing w:after="0" w:line="300" w:lineRule="auto"/>
        <w:ind w:left="1416" w:firstLine="708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 xml:space="preserve">(dále jen </w:t>
      </w:r>
      <w:r w:rsidRPr="0087000F">
        <w:rPr>
          <w:rFonts w:ascii="Arial" w:hAnsi="Arial" w:cs="Arial"/>
          <w:b/>
          <w:sz w:val="20"/>
          <w:szCs w:val="20"/>
        </w:rPr>
        <w:t>„objednatel“</w:t>
      </w:r>
      <w:r w:rsidRPr="0087000F">
        <w:rPr>
          <w:rFonts w:ascii="Arial" w:hAnsi="Arial" w:cs="Arial"/>
          <w:sz w:val="20"/>
          <w:szCs w:val="20"/>
        </w:rPr>
        <w:t>)</w:t>
      </w:r>
    </w:p>
    <w:p w14:paraId="306C05E2" w14:textId="77777777" w:rsidR="00EA627F" w:rsidRPr="0087000F" w:rsidRDefault="00EA627F" w:rsidP="0087000F">
      <w:pPr>
        <w:spacing w:after="0" w:line="300" w:lineRule="auto"/>
        <w:rPr>
          <w:rFonts w:ascii="Arial" w:hAnsi="Arial" w:cs="Arial"/>
          <w:sz w:val="20"/>
          <w:szCs w:val="20"/>
        </w:rPr>
      </w:pPr>
    </w:p>
    <w:p w14:paraId="3B2A74C9" w14:textId="77777777" w:rsidR="00EA627F" w:rsidRPr="0087000F" w:rsidRDefault="00EA627F" w:rsidP="0087000F">
      <w:pPr>
        <w:spacing w:after="0" w:line="300" w:lineRule="auto"/>
        <w:rPr>
          <w:rFonts w:ascii="Arial" w:hAnsi="Arial" w:cs="Arial"/>
          <w:b/>
          <w:sz w:val="20"/>
          <w:szCs w:val="20"/>
        </w:rPr>
      </w:pPr>
      <w:proofErr w:type="spellStart"/>
      <w:r w:rsidRPr="0087000F">
        <w:rPr>
          <w:rFonts w:ascii="Arial" w:hAnsi="Arial" w:cs="Arial"/>
          <w:b/>
          <w:sz w:val="20"/>
          <w:szCs w:val="20"/>
        </w:rPr>
        <w:t>iQ</w:t>
      </w:r>
      <w:proofErr w:type="spellEnd"/>
      <w:r w:rsidRPr="0087000F">
        <w:rPr>
          <w:rFonts w:ascii="Arial" w:hAnsi="Arial" w:cs="Arial"/>
          <w:b/>
          <w:sz w:val="20"/>
          <w:szCs w:val="20"/>
        </w:rPr>
        <w:t xml:space="preserve"> vytápění s.r.o.</w:t>
      </w:r>
    </w:p>
    <w:p w14:paraId="66CF1A02" w14:textId="7F718A84" w:rsidR="00EA627F" w:rsidRPr="0087000F" w:rsidRDefault="00EA627F" w:rsidP="003869BE">
      <w:pPr>
        <w:tabs>
          <w:tab w:val="left" w:pos="2127"/>
        </w:tabs>
        <w:spacing w:after="0" w:line="300" w:lineRule="auto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>Se sídlem podnikání:</w:t>
      </w:r>
      <w:r w:rsidR="003869BE">
        <w:rPr>
          <w:rFonts w:ascii="Arial" w:hAnsi="Arial" w:cs="Arial"/>
          <w:sz w:val="20"/>
          <w:szCs w:val="20"/>
        </w:rPr>
        <w:tab/>
      </w:r>
      <w:r w:rsidRPr="0087000F">
        <w:rPr>
          <w:rFonts w:ascii="Arial" w:hAnsi="Arial" w:cs="Arial"/>
          <w:sz w:val="20"/>
          <w:szCs w:val="20"/>
        </w:rPr>
        <w:t xml:space="preserve">Jana </w:t>
      </w:r>
      <w:proofErr w:type="spellStart"/>
      <w:r w:rsidRPr="0087000F">
        <w:rPr>
          <w:rFonts w:ascii="Arial" w:hAnsi="Arial" w:cs="Arial"/>
          <w:sz w:val="20"/>
          <w:szCs w:val="20"/>
        </w:rPr>
        <w:t>Švermy</w:t>
      </w:r>
      <w:proofErr w:type="spellEnd"/>
      <w:r w:rsidRPr="0087000F">
        <w:rPr>
          <w:rFonts w:ascii="Arial" w:hAnsi="Arial" w:cs="Arial"/>
          <w:sz w:val="20"/>
          <w:szCs w:val="20"/>
        </w:rPr>
        <w:t xml:space="preserve"> 397, Smržovka 468 51</w:t>
      </w:r>
    </w:p>
    <w:p w14:paraId="3225BA82" w14:textId="27933EF0" w:rsidR="00EA627F" w:rsidRPr="0087000F" w:rsidRDefault="00EA627F" w:rsidP="003869BE">
      <w:pPr>
        <w:tabs>
          <w:tab w:val="left" w:pos="2127"/>
        </w:tabs>
        <w:spacing w:after="0" w:line="300" w:lineRule="auto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 xml:space="preserve">Jednající: </w:t>
      </w:r>
      <w:r w:rsidR="00066D6D" w:rsidRPr="0087000F">
        <w:rPr>
          <w:rFonts w:ascii="Arial" w:hAnsi="Arial" w:cs="Arial"/>
          <w:sz w:val="20"/>
          <w:szCs w:val="20"/>
        </w:rPr>
        <w:tab/>
      </w:r>
      <w:r w:rsidRPr="0087000F">
        <w:rPr>
          <w:rFonts w:ascii="Arial" w:hAnsi="Arial" w:cs="Arial"/>
          <w:sz w:val="20"/>
          <w:szCs w:val="20"/>
        </w:rPr>
        <w:t xml:space="preserve">Ing. Jan </w:t>
      </w:r>
      <w:proofErr w:type="spellStart"/>
      <w:r w:rsidRPr="0087000F">
        <w:rPr>
          <w:rFonts w:ascii="Arial" w:hAnsi="Arial" w:cs="Arial"/>
          <w:sz w:val="20"/>
          <w:szCs w:val="20"/>
        </w:rPr>
        <w:t>Bejdákem</w:t>
      </w:r>
      <w:proofErr w:type="spellEnd"/>
    </w:p>
    <w:p w14:paraId="6C70E9C3" w14:textId="40E45F3D" w:rsidR="00EA627F" w:rsidRPr="0087000F" w:rsidRDefault="00EA627F" w:rsidP="003869BE">
      <w:pPr>
        <w:tabs>
          <w:tab w:val="left" w:pos="2127"/>
        </w:tabs>
        <w:spacing w:after="0" w:line="300" w:lineRule="auto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 xml:space="preserve">IČO: </w:t>
      </w:r>
      <w:r w:rsidR="00066D6D" w:rsidRPr="0087000F">
        <w:rPr>
          <w:rFonts w:ascii="Arial" w:hAnsi="Arial" w:cs="Arial"/>
          <w:sz w:val="20"/>
          <w:szCs w:val="20"/>
        </w:rPr>
        <w:tab/>
      </w:r>
      <w:r w:rsidRPr="0087000F">
        <w:rPr>
          <w:rFonts w:ascii="Arial" w:hAnsi="Arial" w:cs="Arial"/>
          <w:sz w:val="20"/>
          <w:szCs w:val="20"/>
        </w:rPr>
        <w:t>28709519</w:t>
      </w:r>
    </w:p>
    <w:p w14:paraId="42C4C431" w14:textId="77777777" w:rsidR="00EA627F" w:rsidRPr="0087000F" w:rsidRDefault="00EA627F" w:rsidP="003869BE">
      <w:pPr>
        <w:tabs>
          <w:tab w:val="left" w:pos="2127"/>
        </w:tabs>
        <w:spacing w:after="0" w:line="300" w:lineRule="auto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 xml:space="preserve">Bankovní spojení: </w:t>
      </w:r>
      <w:r w:rsidR="00066D6D" w:rsidRPr="0087000F">
        <w:rPr>
          <w:rFonts w:ascii="Arial" w:hAnsi="Arial" w:cs="Arial"/>
          <w:sz w:val="20"/>
          <w:szCs w:val="20"/>
        </w:rPr>
        <w:tab/>
      </w:r>
      <w:proofErr w:type="spellStart"/>
      <w:r w:rsidRPr="0087000F">
        <w:rPr>
          <w:rFonts w:ascii="Arial" w:hAnsi="Arial" w:cs="Arial"/>
          <w:sz w:val="20"/>
          <w:szCs w:val="20"/>
        </w:rPr>
        <w:t>UnicreditBank</w:t>
      </w:r>
      <w:proofErr w:type="spellEnd"/>
      <w:r w:rsidRPr="0087000F">
        <w:rPr>
          <w:rFonts w:ascii="Arial" w:hAnsi="Arial" w:cs="Arial"/>
          <w:sz w:val="20"/>
          <w:szCs w:val="20"/>
        </w:rPr>
        <w:t xml:space="preserve"> 2113494712/2700</w:t>
      </w:r>
    </w:p>
    <w:p w14:paraId="11A76A70" w14:textId="77777777" w:rsidR="00EA627F" w:rsidRPr="0087000F" w:rsidRDefault="00EA627F" w:rsidP="003869BE">
      <w:pPr>
        <w:tabs>
          <w:tab w:val="left" w:pos="2127"/>
        </w:tabs>
        <w:spacing w:after="0" w:line="300" w:lineRule="auto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 xml:space="preserve">Kontaktní osoba: </w:t>
      </w:r>
      <w:r w:rsidR="00066D6D" w:rsidRPr="0087000F">
        <w:rPr>
          <w:rFonts w:ascii="Arial" w:hAnsi="Arial" w:cs="Arial"/>
          <w:sz w:val="20"/>
          <w:szCs w:val="20"/>
        </w:rPr>
        <w:tab/>
      </w:r>
      <w:r w:rsidRPr="0087000F">
        <w:rPr>
          <w:rFonts w:ascii="Arial" w:hAnsi="Arial" w:cs="Arial"/>
          <w:sz w:val="20"/>
          <w:szCs w:val="20"/>
        </w:rPr>
        <w:t xml:space="preserve">Jan </w:t>
      </w:r>
      <w:proofErr w:type="spellStart"/>
      <w:r w:rsidRPr="0087000F">
        <w:rPr>
          <w:rFonts w:ascii="Arial" w:hAnsi="Arial" w:cs="Arial"/>
          <w:sz w:val="20"/>
          <w:szCs w:val="20"/>
        </w:rPr>
        <w:t>Bejdák</w:t>
      </w:r>
      <w:proofErr w:type="spellEnd"/>
    </w:p>
    <w:p w14:paraId="5EAB0DF9" w14:textId="14267085" w:rsidR="00EA627F" w:rsidRPr="0087000F" w:rsidRDefault="00EA627F" w:rsidP="003869BE">
      <w:pPr>
        <w:tabs>
          <w:tab w:val="left" w:pos="2127"/>
        </w:tabs>
        <w:spacing w:after="0" w:line="300" w:lineRule="auto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 xml:space="preserve">Telefon, mobil: </w:t>
      </w:r>
      <w:r w:rsidR="0087000F">
        <w:rPr>
          <w:rFonts w:ascii="Arial" w:hAnsi="Arial" w:cs="Arial"/>
          <w:sz w:val="20"/>
          <w:szCs w:val="20"/>
        </w:rPr>
        <w:tab/>
      </w:r>
      <w:r w:rsidR="00C0633B" w:rsidRPr="0087000F">
        <w:rPr>
          <w:rFonts w:ascii="Arial" w:hAnsi="Arial" w:cs="Arial"/>
          <w:sz w:val="20"/>
          <w:szCs w:val="20"/>
        </w:rPr>
        <w:t xml:space="preserve">+420 </w:t>
      </w:r>
      <w:r w:rsidRPr="0087000F">
        <w:rPr>
          <w:rFonts w:ascii="Arial" w:hAnsi="Arial" w:cs="Arial"/>
          <w:sz w:val="20"/>
          <w:szCs w:val="20"/>
        </w:rPr>
        <w:t>777 890 144</w:t>
      </w:r>
    </w:p>
    <w:p w14:paraId="6343E7A4" w14:textId="0FC9D5EE" w:rsidR="00EA627F" w:rsidRPr="0087000F" w:rsidRDefault="00EA627F" w:rsidP="003869BE">
      <w:pPr>
        <w:tabs>
          <w:tab w:val="left" w:pos="2127"/>
        </w:tabs>
        <w:spacing w:after="0" w:line="300" w:lineRule="auto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 xml:space="preserve">Email: </w:t>
      </w:r>
      <w:r w:rsidR="00066D6D" w:rsidRPr="0087000F">
        <w:rPr>
          <w:rFonts w:ascii="Arial" w:hAnsi="Arial" w:cs="Arial"/>
          <w:sz w:val="20"/>
          <w:szCs w:val="20"/>
        </w:rPr>
        <w:tab/>
      </w:r>
      <w:hyperlink r:id="rId9" w:history="1">
        <w:r w:rsidRPr="0087000F">
          <w:rPr>
            <w:rStyle w:val="Hypertextovodkaz"/>
            <w:rFonts w:ascii="Arial" w:hAnsi="Arial" w:cs="Arial"/>
            <w:sz w:val="20"/>
            <w:szCs w:val="20"/>
          </w:rPr>
          <w:t>bejdak@iqvytapeni.cz</w:t>
        </w:r>
      </w:hyperlink>
    </w:p>
    <w:p w14:paraId="3F1A64C8" w14:textId="77777777" w:rsidR="00EA627F" w:rsidRPr="0087000F" w:rsidRDefault="00EA627F" w:rsidP="0087000F">
      <w:pPr>
        <w:spacing w:after="0" w:line="300" w:lineRule="auto"/>
        <w:ind w:left="1416" w:firstLine="708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 xml:space="preserve">(dále jen </w:t>
      </w:r>
      <w:r w:rsidRPr="0087000F">
        <w:rPr>
          <w:rFonts w:ascii="Arial" w:hAnsi="Arial" w:cs="Arial"/>
          <w:b/>
          <w:sz w:val="20"/>
          <w:szCs w:val="20"/>
        </w:rPr>
        <w:t>„zhotovitel“</w:t>
      </w:r>
      <w:r w:rsidRPr="0087000F">
        <w:rPr>
          <w:rFonts w:ascii="Arial" w:hAnsi="Arial" w:cs="Arial"/>
          <w:sz w:val="20"/>
          <w:szCs w:val="20"/>
        </w:rPr>
        <w:t>)</w:t>
      </w:r>
    </w:p>
    <w:p w14:paraId="72991D34" w14:textId="77777777" w:rsidR="00020491" w:rsidRDefault="00020491" w:rsidP="00C063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DBA660" w14:textId="77777777" w:rsidR="00107F3A" w:rsidRPr="0087000F" w:rsidRDefault="00107F3A" w:rsidP="00C063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0237D8" w14:textId="2D8E2305" w:rsidR="00020491" w:rsidRPr="0087000F" w:rsidRDefault="00A11ECB" w:rsidP="00A11ECB">
      <w:pPr>
        <w:pStyle w:val="Odstavecseseznamem"/>
        <w:spacing w:before="120" w:after="200" w:line="24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222664" w:rsidRPr="0087000F">
        <w:rPr>
          <w:rFonts w:ascii="Arial" w:hAnsi="Arial" w:cs="Arial"/>
          <w:b/>
          <w:sz w:val="20"/>
          <w:szCs w:val="20"/>
        </w:rPr>
        <w:t>Předmět plnění smlouvy</w:t>
      </w:r>
    </w:p>
    <w:p w14:paraId="5906D261" w14:textId="77777777" w:rsidR="006C0283" w:rsidRDefault="007D5043" w:rsidP="006C028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>Servis</w:t>
      </w:r>
      <w:r w:rsidR="001A1C43" w:rsidRPr="0087000F">
        <w:rPr>
          <w:rFonts w:ascii="Arial" w:hAnsi="Arial" w:cs="Arial"/>
          <w:sz w:val="20"/>
          <w:szCs w:val="20"/>
        </w:rPr>
        <w:t xml:space="preserve"> těsnosti a čištění venkovních a vnitřních klimatizačních jednotek, čištění a dezinfekce vnitřních jednotek, potvrzení evidenční knihy. </w:t>
      </w:r>
      <w:r w:rsidR="007D2BF9" w:rsidRPr="0087000F">
        <w:rPr>
          <w:rFonts w:ascii="Arial" w:hAnsi="Arial" w:cs="Arial"/>
          <w:sz w:val="20"/>
          <w:szCs w:val="20"/>
        </w:rPr>
        <w:t xml:space="preserve">Servis bude vykonáván </w:t>
      </w:r>
      <w:r w:rsidRPr="0087000F">
        <w:rPr>
          <w:rFonts w:ascii="Arial" w:hAnsi="Arial" w:cs="Arial"/>
          <w:sz w:val="20"/>
          <w:szCs w:val="20"/>
        </w:rPr>
        <w:t>2</w:t>
      </w:r>
      <w:r w:rsidR="007D2BF9" w:rsidRPr="0087000F">
        <w:rPr>
          <w:rFonts w:ascii="Arial" w:hAnsi="Arial" w:cs="Arial"/>
          <w:sz w:val="20"/>
          <w:szCs w:val="20"/>
        </w:rPr>
        <w:t>x ročně na základě výzvy objednatele</w:t>
      </w:r>
      <w:r w:rsidR="00C0633B" w:rsidRPr="0087000F">
        <w:rPr>
          <w:rFonts w:ascii="Arial" w:hAnsi="Arial" w:cs="Arial"/>
          <w:sz w:val="20"/>
          <w:szCs w:val="20"/>
        </w:rPr>
        <w:t>.</w:t>
      </w:r>
    </w:p>
    <w:p w14:paraId="1734E088" w14:textId="75C1ABBA" w:rsidR="00C0633B" w:rsidRPr="0087000F" w:rsidRDefault="0051625B" w:rsidP="006C028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>Servis bude proveden vlastními zaměstnanci společnosti.</w:t>
      </w:r>
    </w:p>
    <w:p w14:paraId="1ED08B16" w14:textId="15D14E64" w:rsidR="007D5043" w:rsidRPr="0087000F" w:rsidRDefault="007D5043" w:rsidP="006C0283">
      <w:pPr>
        <w:spacing w:after="120" w:line="240" w:lineRule="auto"/>
        <w:rPr>
          <w:rFonts w:ascii="Arial" w:hAnsi="Arial" w:cs="Arial"/>
          <w:sz w:val="20"/>
          <w:szCs w:val="20"/>
        </w:rPr>
      </w:pPr>
      <w:bookmarkStart w:id="1" w:name="_Hlk141087949"/>
      <w:r w:rsidRPr="0087000F">
        <w:rPr>
          <w:rFonts w:ascii="Arial" w:hAnsi="Arial" w:cs="Arial"/>
          <w:sz w:val="20"/>
          <w:szCs w:val="20"/>
        </w:rPr>
        <w:t xml:space="preserve">Servis bude probíhat </w:t>
      </w:r>
      <w:r w:rsidR="00E3130B" w:rsidRPr="0087000F">
        <w:rPr>
          <w:rFonts w:ascii="Arial" w:hAnsi="Arial" w:cs="Arial"/>
          <w:sz w:val="20"/>
          <w:szCs w:val="20"/>
        </w:rPr>
        <w:t>v objektech na adresách</w:t>
      </w:r>
      <w:r w:rsidRPr="0087000F">
        <w:rPr>
          <w:rFonts w:ascii="Arial" w:hAnsi="Arial" w:cs="Arial"/>
          <w:sz w:val="20"/>
          <w:szCs w:val="20"/>
        </w:rPr>
        <w:t>:</w:t>
      </w:r>
    </w:p>
    <w:p w14:paraId="68D0E040" w14:textId="0B38ACF2" w:rsidR="007D5043" w:rsidRPr="007042C5" w:rsidRDefault="007D5043" w:rsidP="007042C5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>Mírové náměstí</w:t>
      </w:r>
      <w:r w:rsidR="0035106B" w:rsidRPr="0087000F">
        <w:rPr>
          <w:rFonts w:ascii="Arial" w:hAnsi="Arial" w:cs="Arial"/>
          <w:sz w:val="20"/>
          <w:szCs w:val="20"/>
        </w:rPr>
        <w:t xml:space="preserve"> </w:t>
      </w:r>
      <w:r w:rsidR="00E3130B" w:rsidRPr="0087000F">
        <w:rPr>
          <w:rFonts w:ascii="Arial" w:hAnsi="Arial" w:cs="Arial"/>
          <w:sz w:val="20"/>
          <w:szCs w:val="20"/>
        </w:rPr>
        <w:t>3100/</w:t>
      </w:r>
      <w:r w:rsidR="0035106B" w:rsidRPr="0087000F">
        <w:rPr>
          <w:rFonts w:ascii="Arial" w:hAnsi="Arial" w:cs="Arial"/>
          <w:sz w:val="20"/>
          <w:szCs w:val="20"/>
        </w:rPr>
        <w:t>19</w:t>
      </w:r>
      <w:r w:rsidR="00E3130B" w:rsidRPr="0087000F">
        <w:rPr>
          <w:rFonts w:ascii="Arial" w:hAnsi="Arial" w:cs="Arial"/>
          <w:sz w:val="20"/>
          <w:szCs w:val="20"/>
        </w:rPr>
        <w:t>, Jablonec nad Nisou 46601, budova radnice</w:t>
      </w:r>
    </w:p>
    <w:p w14:paraId="1B0BCC9C" w14:textId="5DDDA0AD" w:rsidR="007D5043" w:rsidRPr="0087000F" w:rsidRDefault="007D5043" w:rsidP="005B43D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 xml:space="preserve">Komenského </w:t>
      </w:r>
      <w:r w:rsidR="00E3130B" w:rsidRPr="0087000F">
        <w:rPr>
          <w:rFonts w:ascii="Arial" w:hAnsi="Arial" w:cs="Arial"/>
          <w:sz w:val="20"/>
          <w:szCs w:val="20"/>
        </w:rPr>
        <w:t>22/8, Jablonec nad Nisou 466 01</w:t>
      </w:r>
    </w:p>
    <w:p w14:paraId="18AFC2BE" w14:textId="72796B0E" w:rsidR="005B43D0" w:rsidRPr="0087000F" w:rsidRDefault="008230BB" w:rsidP="00A53A5E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>Hasičská 983/3, Jablonec nad Nisou</w:t>
      </w:r>
      <w:r w:rsidR="00307FF3">
        <w:rPr>
          <w:rFonts w:ascii="Arial" w:hAnsi="Arial" w:cs="Arial"/>
          <w:sz w:val="20"/>
          <w:szCs w:val="20"/>
        </w:rPr>
        <w:t xml:space="preserve"> 466 01</w:t>
      </w:r>
      <w:bookmarkEnd w:id="1"/>
    </w:p>
    <w:p w14:paraId="1385DB21" w14:textId="715B9481" w:rsidR="007D5043" w:rsidRPr="0087000F" w:rsidRDefault="005B43D0" w:rsidP="006F5330">
      <w:pPr>
        <w:pStyle w:val="Odstavecseseznamem"/>
        <w:spacing w:before="120"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>Podrobná specifikace je uvedena v přílohách č.1</w:t>
      </w:r>
      <w:r w:rsidR="00565BED">
        <w:rPr>
          <w:rFonts w:ascii="Arial" w:hAnsi="Arial" w:cs="Arial"/>
          <w:sz w:val="20"/>
          <w:szCs w:val="20"/>
        </w:rPr>
        <w:t xml:space="preserve"> až </w:t>
      </w:r>
      <w:r w:rsidRPr="0087000F">
        <w:rPr>
          <w:rFonts w:ascii="Arial" w:hAnsi="Arial" w:cs="Arial"/>
          <w:sz w:val="20"/>
          <w:szCs w:val="20"/>
        </w:rPr>
        <w:t>3 smlouvy</w:t>
      </w:r>
      <w:r w:rsidR="006F5330">
        <w:rPr>
          <w:rFonts w:ascii="Arial" w:hAnsi="Arial" w:cs="Arial"/>
          <w:sz w:val="20"/>
          <w:szCs w:val="20"/>
        </w:rPr>
        <w:t>.</w:t>
      </w:r>
    </w:p>
    <w:p w14:paraId="4EFA1AC1" w14:textId="77777777" w:rsidR="00020491" w:rsidRPr="0087000F" w:rsidRDefault="00020491" w:rsidP="00C0633B">
      <w:pPr>
        <w:pStyle w:val="Odstavecseseznamem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BE13747" w14:textId="352586E0" w:rsidR="00020491" w:rsidRPr="0087000F" w:rsidRDefault="00A11ECB" w:rsidP="00A11ECB">
      <w:pPr>
        <w:pStyle w:val="Odstavecseseznamem"/>
        <w:spacing w:before="120" w:after="200" w:line="24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="00020491" w:rsidRPr="0087000F">
        <w:rPr>
          <w:rFonts w:ascii="Arial" w:hAnsi="Arial" w:cs="Arial"/>
          <w:b/>
          <w:sz w:val="20"/>
          <w:szCs w:val="20"/>
        </w:rPr>
        <w:t xml:space="preserve">Cena </w:t>
      </w:r>
      <w:r>
        <w:rPr>
          <w:rFonts w:ascii="Arial" w:hAnsi="Arial" w:cs="Arial"/>
          <w:b/>
          <w:sz w:val="20"/>
          <w:szCs w:val="20"/>
        </w:rPr>
        <w:t>a platební podmínky</w:t>
      </w:r>
    </w:p>
    <w:p w14:paraId="020B1428" w14:textId="632D23B7" w:rsidR="006F5330" w:rsidRDefault="005B43D0" w:rsidP="001D1F53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Hlk166594791"/>
      <w:r w:rsidRPr="006F5330">
        <w:rPr>
          <w:rFonts w:ascii="Arial" w:hAnsi="Arial" w:cs="Arial"/>
          <w:sz w:val="20"/>
          <w:szCs w:val="20"/>
        </w:rPr>
        <w:t>Mírové náměstí 3100/19, Jablonec nad Nisou 46601, budova radnice</w:t>
      </w:r>
    </w:p>
    <w:p w14:paraId="5F48E512" w14:textId="38AF331C" w:rsidR="005B43D0" w:rsidRPr="006F5330" w:rsidRDefault="005B43D0" w:rsidP="006F5330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  <w:r w:rsidRPr="006F5330">
        <w:rPr>
          <w:rFonts w:ascii="Arial" w:hAnsi="Arial" w:cs="Arial"/>
          <w:sz w:val="20"/>
          <w:szCs w:val="20"/>
        </w:rPr>
        <w:t xml:space="preserve">za cenu: </w:t>
      </w:r>
      <w:r w:rsidR="006151E8">
        <w:rPr>
          <w:rFonts w:ascii="Arial" w:hAnsi="Arial" w:cs="Arial"/>
          <w:sz w:val="20"/>
          <w:szCs w:val="20"/>
        </w:rPr>
        <w:t>33</w:t>
      </w:r>
      <w:r w:rsidR="006F5330">
        <w:rPr>
          <w:rFonts w:ascii="Arial" w:hAnsi="Arial" w:cs="Arial"/>
          <w:sz w:val="20"/>
          <w:szCs w:val="20"/>
        </w:rPr>
        <w:t> </w:t>
      </w:r>
      <w:r w:rsidR="006151E8">
        <w:rPr>
          <w:rFonts w:ascii="Arial" w:hAnsi="Arial" w:cs="Arial"/>
          <w:sz w:val="20"/>
          <w:szCs w:val="20"/>
        </w:rPr>
        <w:t>3</w:t>
      </w:r>
      <w:r w:rsidR="003869BE">
        <w:rPr>
          <w:rFonts w:ascii="Arial" w:hAnsi="Arial" w:cs="Arial"/>
          <w:sz w:val="20"/>
          <w:szCs w:val="20"/>
        </w:rPr>
        <w:t>70</w:t>
      </w:r>
      <w:r w:rsidR="006F5330">
        <w:rPr>
          <w:rFonts w:ascii="Arial" w:hAnsi="Arial" w:cs="Arial"/>
          <w:sz w:val="20"/>
          <w:szCs w:val="20"/>
        </w:rPr>
        <w:t>,-</w:t>
      </w:r>
      <w:r w:rsidRPr="006F5330">
        <w:rPr>
          <w:rFonts w:ascii="Arial" w:hAnsi="Arial" w:cs="Arial"/>
          <w:sz w:val="20"/>
          <w:szCs w:val="20"/>
        </w:rPr>
        <w:t xml:space="preserve"> Kč bez DPH</w:t>
      </w:r>
    </w:p>
    <w:p w14:paraId="6A224EC3" w14:textId="0D72F178" w:rsidR="006F5330" w:rsidRDefault="005B43D0" w:rsidP="006F533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>Komenského 22/8, Jablonec nad Nisou 466 01</w:t>
      </w:r>
      <w:r w:rsidR="00307FF3">
        <w:rPr>
          <w:rFonts w:ascii="Arial" w:hAnsi="Arial" w:cs="Arial"/>
          <w:sz w:val="20"/>
          <w:szCs w:val="20"/>
        </w:rPr>
        <w:t>, budova Magistrátu</w:t>
      </w:r>
    </w:p>
    <w:p w14:paraId="0A88CD6B" w14:textId="5D4B6222" w:rsidR="005B43D0" w:rsidRPr="006F5330" w:rsidRDefault="005B43D0" w:rsidP="006F5330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  <w:r w:rsidRPr="006F5330">
        <w:rPr>
          <w:rFonts w:ascii="Arial" w:hAnsi="Arial" w:cs="Arial"/>
          <w:sz w:val="20"/>
          <w:szCs w:val="20"/>
        </w:rPr>
        <w:t>za cenu: 20</w:t>
      </w:r>
      <w:r w:rsidR="006F5330">
        <w:rPr>
          <w:rFonts w:ascii="Arial" w:hAnsi="Arial" w:cs="Arial"/>
          <w:sz w:val="20"/>
          <w:szCs w:val="20"/>
        </w:rPr>
        <w:t> </w:t>
      </w:r>
      <w:r w:rsidR="006151E8">
        <w:rPr>
          <w:rFonts w:ascii="Arial" w:hAnsi="Arial" w:cs="Arial"/>
          <w:sz w:val="20"/>
          <w:szCs w:val="20"/>
        </w:rPr>
        <w:t>1</w:t>
      </w:r>
      <w:r w:rsidRPr="006F5330">
        <w:rPr>
          <w:rFonts w:ascii="Arial" w:hAnsi="Arial" w:cs="Arial"/>
          <w:sz w:val="20"/>
          <w:szCs w:val="20"/>
        </w:rPr>
        <w:t>40</w:t>
      </w:r>
      <w:r w:rsidR="006F5330">
        <w:rPr>
          <w:rFonts w:ascii="Arial" w:hAnsi="Arial" w:cs="Arial"/>
          <w:sz w:val="20"/>
          <w:szCs w:val="20"/>
        </w:rPr>
        <w:t>,-</w:t>
      </w:r>
      <w:r w:rsidRPr="006F5330">
        <w:rPr>
          <w:rFonts w:ascii="Arial" w:hAnsi="Arial" w:cs="Arial"/>
          <w:sz w:val="20"/>
          <w:szCs w:val="20"/>
        </w:rPr>
        <w:t xml:space="preserve"> Kč bez DPH</w:t>
      </w:r>
    </w:p>
    <w:p w14:paraId="504E6848" w14:textId="6058064E" w:rsidR="006F5330" w:rsidRDefault="005B43D0" w:rsidP="005B43D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>Hasičská 983/3, Jablonec nad Nisou</w:t>
      </w:r>
      <w:r w:rsidR="00307FF3">
        <w:rPr>
          <w:rFonts w:ascii="Arial" w:hAnsi="Arial" w:cs="Arial"/>
          <w:sz w:val="20"/>
          <w:szCs w:val="20"/>
        </w:rPr>
        <w:t xml:space="preserve"> 466 01, </w:t>
      </w:r>
      <w:r w:rsidR="003C5AE4">
        <w:rPr>
          <w:rFonts w:ascii="Arial" w:hAnsi="Arial" w:cs="Arial"/>
          <w:sz w:val="20"/>
          <w:szCs w:val="20"/>
        </w:rPr>
        <w:t xml:space="preserve">budova </w:t>
      </w:r>
      <w:r w:rsidR="00307FF3">
        <w:rPr>
          <w:rFonts w:ascii="Arial" w:hAnsi="Arial" w:cs="Arial"/>
          <w:sz w:val="20"/>
          <w:szCs w:val="20"/>
        </w:rPr>
        <w:t>Městská policie</w:t>
      </w:r>
    </w:p>
    <w:p w14:paraId="3D3D33B3" w14:textId="009481CF" w:rsidR="005B43D0" w:rsidRPr="0087000F" w:rsidRDefault="005B43D0" w:rsidP="006F5330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>za cenu: 11</w:t>
      </w:r>
      <w:r w:rsidR="006F5330">
        <w:rPr>
          <w:rFonts w:ascii="Arial" w:hAnsi="Arial" w:cs="Arial"/>
          <w:sz w:val="20"/>
          <w:szCs w:val="20"/>
        </w:rPr>
        <w:t> </w:t>
      </w:r>
      <w:r w:rsidRPr="0087000F">
        <w:rPr>
          <w:rFonts w:ascii="Arial" w:hAnsi="Arial" w:cs="Arial"/>
          <w:sz w:val="20"/>
          <w:szCs w:val="20"/>
        </w:rPr>
        <w:t>630</w:t>
      </w:r>
      <w:r w:rsidR="006F5330">
        <w:rPr>
          <w:rFonts w:ascii="Arial" w:hAnsi="Arial" w:cs="Arial"/>
          <w:sz w:val="20"/>
          <w:szCs w:val="20"/>
        </w:rPr>
        <w:t>,-</w:t>
      </w:r>
      <w:r w:rsidRPr="0087000F">
        <w:rPr>
          <w:rFonts w:ascii="Arial" w:hAnsi="Arial" w:cs="Arial"/>
          <w:sz w:val="20"/>
          <w:szCs w:val="20"/>
        </w:rPr>
        <w:t xml:space="preserve"> Kč bez DPH</w:t>
      </w:r>
    </w:p>
    <w:p w14:paraId="152EC46D" w14:textId="2B49CDD6" w:rsidR="0087000F" w:rsidRPr="006F5330" w:rsidRDefault="0087000F" w:rsidP="008700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6F5330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cena </w:t>
      </w:r>
      <w:r w:rsidR="00A11ECB" w:rsidRPr="006F5330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celkem </w:t>
      </w:r>
      <w:r w:rsidRPr="006F5330">
        <w:rPr>
          <w:rFonts w:ascii="Arial" w:eastAsia="Times New Roman" w:hAnsi="Arial" w:cs="Arial"/>
          <w:sz w:val="20"/>
          <w:szCs w:val="20"/>
          <w:u w:val="single"/>
          <w:lang w:eastAsia="cs-CZ"/>
        </w:rPr>
        <w:t>za předmět plnění činí:</w:t>
      </w:r>
    </w:p>
    <w:p w14:paraId="284114DF" w14:textId="4AA51607" w:rsidR="0087000F" w:rsidRPr="0087000F" w:rsidRDefault="006151E8" w:rsidP="006151E8">
      <w:pPr>
        <w:tabs>
          <w:tab w:val="left" w:pos="5670"/>
        </w:tabs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6</w:t>
      </w:r>
      <w:r w:rsidR="002C152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</w:t>
      </w:r>
      <w:r w:rsidR="00A11EC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</w:t>
      </w:r>
      <w:r w:rsidR="002C152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</w:t>
      </w:r>
      <w:r w:rsidR="00A11EC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0,00</w:t>
      </w:r>
      <w:r w:rsidR="0087000F" w:rsidRPr="0087000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</w:t>
      </w:r>
      <w:r w:rsidR="006F53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87000F" w:rsidRPr="0087000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bez DPH</w:t>
      </w:r>
      <w:r w:rsidR="006F53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78</w:t>
      </w:r>
      <w:r w:rsidR="00565BE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819</w:t>
      </w:r>
      <w:r w:rsidR="00A11EC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</w:t>
      </w:r>
      <w:r w:rsidR="002C152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</w:t>
      </w:r>
      <w:r w:rsidR="00A11EC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0</w:t>
      </w:r>
      <w:r w:rsidR="0087000F" w:rsidRPr="0087000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</w:t>
      </w:r>
      <w:r w:rsidR="006F533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87000F" w:rsidRPr="0087000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včetně DPH</w:t>
      </w:r>
    </w:p>
    <w:p w14:paraId="63CA64E2" w14:textId="4BBA61FF" w:rsidR="0087000F" w:rsidRPr="006F5330" w:rsidRDefault="0087000F" w:rsidP="0087000F">
      <w:pPr>
        <w:spacing w:before="120" w:after="0" w:line="240" w:lineRule="auto"/>
        <w:ind w:left="709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6F533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Slovy: </w:t>
      </w:r>
      <w:r w:rsidR="006151E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sedmdesát</w:t>
      </w:r>
      <w:r w:rsidR="00565BE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="006151E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osm</w:t>
      </w:r>
      <w:r w:rsidR="00A11ECB" w:rsidRPr="006F533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tisíc </w:t>
      </w:r>
      <w:r w:rsidR="006151E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osm </w:t>
      </w:r>
      <w:r w:rsidR="00D30DDC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s</w:t>
      </w:r>
      <w:r w:rsidR="006151E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e</w:t>
      </w:r>
      <w:r w:rsidR="00A11ECB" w:rsidRPr="006F533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t </w:t>
      </w:r>
      <w:r w:rsidR="006151E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devatenáct</w:t>
      </w:r>
      <w:r w:rsidR="002C152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="00A11ECB" w:rsidRPr="006F533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korun českých </w:t>
      </w:r>
      <w:r w:rsidR="002C152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čtyřicet</w:t>
      </w:r>
      <w:r w:rsidR="00A11ECB" w:rsidRPr="006F533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haléřů </w:t>
      </w:r>
      <w:r w:rsidRPr="006F533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včetně DPH</w:t>
      </w:r>
    </w:p>
    <w:bookmarkEnd w:id="2"/>
    <w:p w14:paraId="69A3C2BB" w14:textId="77777777" w:rsidR="00107F3A" w:rsidRDefault="00107F3A" w:rsidP="008700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BCD073" w14:textId="77777777" w:rsidR="00107F3A" w:rsidRPr="00107F3A" w:rsidRDefault="00107F3A" w:rsidP="008700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5CF9C6" w14:textId="2E78C17E" w:rsidR="0087000F" w:rsidRPr="00815D63" w:rsidRDefault="0087000F" w:rsidP="00107F3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15D63">
        <w:rPr>
          <w:rFonts w:ascii="Arial" w:hAnsi="Arial" w:cs="Arial"/>
          <w:sz w:val="20"/>
          <w:szCs w:val="20"/>
        </w:rPr>
        <w:lastRenderedPageBreak/>
        <w:t>Materiálové náklady související s činnostmi uvedenými v přílohách, musí být součástí ceny</w:t>
      </w:r>
      <w:r w:rsidR="00A11ECB" w:rsidRPr="00815D63">
        <w:rPr>
          <w:rFonts w:ascii="Arial" w:hAnsi="Arial" w:cs="Arial"/>
          <w:sz w:val="20"/>
          <w:szCs w:val="20"/>
        </w:rPr>
        <w:t>.</w:t>
      </w:r>
    </w:p>
    <w:p w14:paraId="12DE3340" w14:textId="524387FF" w:rsidR="00107F3A" w:rsidRPr="00815D63" w:rsidRDefault="00107F3A" w:rsidP="00107F3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15D63">
        <w:rPr>
          <w:rFonts w:ascii="Arial" w:hAnsi="Arial" w:cs="Arial"/>
          <w:sz w:val="20"/>
          <w:szCs w:val="20"/>
        </w:rPr>
        <w:t>Materiálové náklady nespecifikované v přílohách č.1 až 3, budou účtovány samostatnou položkou vždy po dohodě s objednatelem.</w:t>
      </w:r>
    </w:p>
    <w:p w14:paraId="3A127E7A" w14:textId="446E700E" w:rsidR="007D2BF9" w:rsidRPr="00815D63" w:rsidRDefault="00A11ECB" w:rsidP="008D1CE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15D63">
        <w:rPr>
          <w:rFonts w:ascii="Arial" w:hAnsi="Arial" w:cs="Arial"/>
          <w:sz w:val="20"/>
          <w:szCs w:val="20"/>
        </w:rPr>
        <w:t>Cena zahrnuje dopravu</w:t>
      </w:r>
      <w:r w:rsidR="0088634E" w:rsidRPr="00815D63">
        <w:rPr>
          <w:rFonts w:ascii="Arial" w:hAnsi="Arial" w:cs="Arial"/>
          <w:sz w:val="20"/>
          <w:szCs w:val="20"/>
        </w:rPr>
        <w:t xml:space="preserve"> ze sídla zhotovitele na místo servisu.</w:t>
      </w:r>
    </w:p>
    <w:p w14:paraId="5BD50078" w14:textId="545D32AE" w:rsidR="00AC49A7" w:rsidRDefault="00AC49A7" w:rsidP="008D1CE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15D63">
        <w:rPr>
          <w:rFonts w:ascii="Arial" w:hAnsi="Arial" w:cs="Arial"/>
          <w:sz w:val="20"/>
          <w:szCs w:val="20"/>
        </w:rPr>
        <w:t xml:space="preserve">Faktura za servis bude vystavena </w:t>
      </w:r>
      <w:r w:rsidRPr="0087000F">
        <w:rPr>
          <w:rFonts w:ascii="Arial" w:hAnsi="Arial" w:cs="Arial"/>
          <w:sz w:val="20"/>
          <w:szCs w:val="20"/>
        </w:rPr>
        <w:t xml:space="preserve">do 14 dnů po uskutečnění plnění a musí splňovat náležitosti daňového dokladu. Splatnost faktury bude </w:t>
      </w:r>
      <w:r w:rsidR="001A1C43" w:rsidRPr="0087000F">
        <w:rPr>
          <w:rFonts w:ascii="Arial" w:hAnsi="Arial" w:cs="Arial"/>
          <w:sz w:val="20"/>
          <w:szCs w:val="20"/>
        </w:rPr>
        <w:t>30</w:t>
      </w:r>
      <w:r w:rsidRPr="0087000F">
        <w:rPr>
          <w:rFonts w:ascii="Arial" w:hAnsi="Arial" w:cs="Arial"/>
          <w:sz w:val="20"/>
          <w:szCs w:val="20"/>
        </w:rPr>
        <w:t xml:space="preserve"> dnů.</w:t>
      </w:r>
    </w:p>
    <w:p w14:paraId="39E939D0" w14:textId="76993E43" w:rsidR="005B43D0" w:rsidRDefault="005B43D0" w:rsidP="008D1CE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7000F">
        <w:rPr>
          <w:rFonts w:ascii="Arial" w:hAnsi="Arial" w:cs="Arial"/>
          <w:sz w:val="20"/>
          <w:szCs w:val="20"/>
        </w:rPr>
        <w:t xml:space="preserve">V případně zjištění závady, která bude považována za opravu, bude její odstranění samostatně fakturováno na základě předchozí cenové nabídky </w:t>
      </w:r>
      <w:r w:rsidR="00A11ECB">
        <w:rPr>
          <w:rFonts w:ascii="Arial" w:hAnsi="Arial" w:cs="Arial"/>
          <w:sz w:val="20"/>
          <w:szCs w:val="20"/>
        </w:rPr>
        <w:t xml:space="preserve">zhotovitele </w:t>
      </w:r>
      <w:r w:rsidRPr="0087000F">
        <w:rPr>
          <w:rFonts w:ascii="Arial" w:hAnsi="Arial" w:cs="Arial"/>
          <w:sz w:val="20"/>
          <w:szCs w:val="20"/>
        </w:rPr>
        <w:t>a vystavení objednávky objednatelem.</w:t>
      </w:r>
    </w:p>
    <w:p w14:paraId="13DD7576" w14:textId="77777777" w:rsidR="002C152D" w:rsidRPr="0087000F" w:rsidRDefault="002C152D" w:rsidP="008D1CE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6F1D50D" w14:textId="5AFFA08D" w:rsidR="00020491" w:rsidRPr="0087000F" w:rsidRDefault="008D1CE3" w:rsidP="008D1CE3">
      <w:pPr>
        <w:pStyle w:val="Odstavecseseznamem"/>
        <w:spacing w:before="120" w:after="200" w:line="24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  <w:r w:rsidR="00020491" w:rsidRPr="0087000F">
        <w:rPr>
          <w:rFonts w:ascii="Arial" w:hAnsi="Arial" w:cs="Arial"/>
          <w:b/>
          <w:sz w:val="20"/>
          <w:szCs w:val="20"/>
        </w:rPr>
        <w:t xml:space="preserve">Dokladování </w:t>
      </w:r>
      <w:r w:rsidR="006C0283">
        <w:rPr>
          <w:rFonts w:ascii="Arial" w:hAnsi="Arial" w:cs="Arial"/>
          <w:b/>
          <w:sz w:val="20"/>
          <w:szCs w:val="20"/>
        </w:rPr>
        <w:t>servisu, údržby</w:t>
      </w:r>
      <w:r w:rsidR="00020491" w:rsidRPr="0087000F">
        <w:rPr>
          <w:rFonts w:ascii="Arial" w:hAnsi="Arial" w:cs="Arial"/>
          <w:b/>
          <w:sz w:val="20"/>
          <w:szCs w:val="20"/>
        </w:rPr>
        <w:t xml:space="preserve"> a oprav</w:t>
      </w:r>
    </w:p>
    <w:p w14:paraId="66873F05" w14:textId="61B7A9BC" w:rsidR="007C72D2" w:rsidRPr="006C0283" w:rsidRDefault="007C72D2" w:rsidP="006C0283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0283">
        <w:rPr>
          <w:rFonts w:ascii="Arial" w:eastAsia="Times New Roman" w:hAnsi="Arial" w:cs="Arial"/>
          <w:sz w:val="20"/>
          <w:szCs w:val="20"/>
          <w:lang w:eastAsia="cs-CZ"/>
        </w:rPr>
        <w:t>Zhotovitel splní svou povinnost prohlídkou a servisními zásahy na specifikovaném zařízení. Po dokončení těchto prací pořídí zápis</w:t>
      </w:r>
      <w:r w:rsidR="0005091C" w:rsidRPr="006C0283">
        <w:rPr>
          <w:rFonts w:ascii="Arial" w:eastAsia="Times New Roman" w:hAnsi="Arial" w:cs="Arial"/>
          <w:sz w:val="20"/>
          <w:szCs w:val="20"/>
          <w:lang w:eastAsia="cs-CZ"/>
        </w:rPr>
        <w:t xml:space="preserve"> (servisní a instalační protokol)</w:t>
      </w:r>
      <w:r w:rsidRPr="006C0283">
        <w:rPr>
          <w:rFonts w:ascii="Arial" w:eastAsia="Times New Roman" w:hAnsi="Arial" w:cs="Arial"/>
          <w:sz w:val="20"/>
          <w:szCs w:val="20"/>
          <w:lang w:eastAsia="cs-CZ"/>
        </w:rPr>
        <w:t>, ve kterém budou specifiková</w:t>
      </w:r>
      <w:r w:rsidR="0005091C" w:rsidRPr="006C0283">
        <w:rPr>
          <w:rFonts w:ascii="Arial" w:eastAsia="Times New Roman" w:hAnsi="Arial" w:cs="Arial"/>
          <w:sz w:val="20"/>
          <w:szCs w:val="20"/>
          <w:lang w:eastAsia="cs-CZ"/>
        </w:rPr>
        <w:t>ny hlavní provedené úkony.</w:t>
      </w:r>
      <w:r w:rsidRPr="006C0283">
        <w:rPr>
          <w:rFonts w:ascii="Arial" w:eastAsia="Times New Roman" w:hAnsi="Arial" w:cs="Arial"/>
          <w:sz w:val="20"/>
          <w:szCs w:val="20"/>
          <w:lang w:eastAsia="cs-CZ"/>
        </w:rPr>
        <w:t xml:space="preserve"> Tento list bude potvrzen odpovědným pracovníkem objednatele.</w:t>
      </w:r>
    </w:p>
    <w:p w14:paraId="582A559E" w14:textId="5A1809A0" w:rsidR="00307FF3" w:rsidRPr="002C152D" w:rsidRDefault="001726C9" w:rsidP="00307FF3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0283">
        <w:rPr>
          <w:rFonts w:ascii="Arial" w:eastAsia="Times New Roman" w:hAnsi="Arial" w:cs="Arial"/>
          <w:sz w:val="20"/>
          <w:szCs w:val="20"/>
          <w:lang w:eastAsia="cs-CZ"/>
        </w:rPr>
        <w:t xml:space="preserve">Doba nástupu na opravu bude první následující pracovní den po dni ohlášení </w:t>
      </w:r>
      <w:r w:rsidR="008D1CE3" w:rsidRPr="006C0283">
        <w:rPr>
          <w:rFonts w:ascii="Arial" w:eastAsia="Times New Roman" w:hAnsi="Arial" w:cs="Arial"/>
          <w:sz w:val="20"/>
          <w:szCs w:val="20"/>
          <w:lang w:eastAsia="cs-CZ"/>
        </w:rPr>
        <w:t>závady</w:t>
      </w:r>
      <w:r w:rsidRPr="006C0283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8D1CE3" w:rsidRPr="006C0283">
        <w:rPr>
          <w:rFonts w:ascii="Arial" w:eastAsia="Times New Roman" w:hAnsi="Arial" w:cs="Arial"/>
          <w:sz w:val="20"/>
          <w:szCs w:val="20"/>
          <w:lang w:eastAsia="cs-CZ"/>
        </w:rPr>
        <w:t xml:space="preserve"> Ohlášení závady proběhne prostřednictvím e-mailu na adresu</w:t>
      </w:r>
      <w:r w:rsidR="00307FF3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8D1CE3" w:rsidRPr="006C028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10" w:history="1">
        <w:r w:rsidR="008D1CE3" w:rsidRPr="006C0283">
          <w:rPr>
            <w:rFonts w:eastAsia="Times New Roman"/>
            <w:lang w:eastAsia="cs-CZ"/>
          </w:rPr>
          <w:t>bejdak@iqvytapeni.cz</w:t>
        </w:r>
      </w:hyperlink>
    </w:p>
    <w:p w14:paraId="6B96B540" w14:textId="77777777" w:rsidR="002C152D" w:rsidRPr="00307FF3" w:rsidRDefault="002C152D" w:rsidP="002C152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210376" w14:textId="482E13E8" w:rsidR="00020491" w:rsidRPr="0087000F" w:rsidRDefault="006C0283" w:rsidP="008D1CE3">
      <w:pPr>
        <w:pStyle w:val="Odstavecseseznamem"/>
        <w:spacing w:before="120" w:after="200" w:line="24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 </w:t>
      </w:r>
      <w:r w:rsidR="00020491" w:rsidRPr="0087000F">
        <w:rPr>
          <w:rFonts w:ascii="Arial" w:hAnsi="Arial" w:cs="Arial"/>
          <w:b/>
          <w:sz w:val="20"/>
          <w:szCs w:val="20"/>
        </w:rPr>
        <w:t>Odpovědnost</w:t>
      </w:r>
    </w:p>
    <w:p w14:paraId="21D9D4C9" w14:textId="4B0A459F" w:rsidR="006C0283" w:rsidRPr="002C152D" w:rsidRDefault="0005091C" w:rsidP="006C0283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7000F">
        <w:rPr>
          <w:rFonts w:ascii="Arial" w:hAnsi="Arial" w:cs="Arial"/>
          <w:sz w:val="20"/>
          <w:szCs w:val="20"/>
        </w:rPr>
        <w:t>Zhotovitel odpovídá za řádné provedení předmětu smlouvy. Objednatel je povinen při provádění díla spolupůsobit, jeho zástupce je oprávněn kontrolovat průběh servisních prací. Zhotovitel poskytuje objednateli záruku za jakost a správnou funkčnost servisovaného zařízení do údobí další cyklické prohlídky. Neodpovídá však za závady vzniklé z titulu opotřebení materiálu nebo provozních podmínek, které nelze při pravidelné prohlídce o</w:t>
      </w:r>
      <w:r w:rsidR="00120C98" w:rsidRPr="0087000F">
        <w:rPr>
          <w:rFonts w:ascii="Arial" w:hAnsi="Arial" w:cs="Arial"/>
          <w:sz w:val="20"/>
          <w:szCs w:val="20"/>
        </w:rPr>
        <w:t xml:space="preserve">dhalit ani předvídat. </w:t>
      </w:r>
      <w:r w:rsidRPr="0087000F">
        <w:rPr>
          <w:rFonts w:ascii="Arial" w:hAnsi="Arial" w:cs="Arial"/>
          <w:sz w:val="20"/>
          <w:szCs w:val="20"/>
        </w:rPr>
        <w:t>Zhotovitel odpovídá za provozní bezpečnost při vykonávání servisu.</w:t>
      </w:r>
    </w:p>
    <w:p w14:paraId="65F4B6CB" w14:textId="77777777" w:rsidR="002C152D" w:rsidRPr="006C0283" w:rsidRDefault="002C152D" w:rsidP="002C152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7769C4C" w14:textId="001D9C3D" w:rsidR="00020491" w:rsidRPr="0087000F" w:rsidRDefault="006C0283" w:rsidP="006C0283">
      <w:pPr>
        <w:pStyle w:val="Odstavecseseznamem"/>
        <w:spacing w:before="120" w:after="200" w:line="24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</w:t>
      </w:r>
      <w:r w:rsidR="00020491" w:rsidRPr="0087000F">
        <w:rPr>
          <w:rFonts w:ascii="Arial" w:hAnsi="Arial" w:cs="Arial"/>
          <w:b/>
          <w:sz w:val="20"/>
          <w:szCs w:val="20"/>
        </w:rPr>
        <w:t>Povinnosti smluvních stran</w:t>
      </w:r>
    </w:p>
    <w:p w14:paraId="639485E1" w14:textId="77777777" w:rsidR="00587ACA" w:rsidRPr="00587ACA" w:rsidRDefault="00120C98" w:rsidP="00587ACA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7000F">
        <w:rPr>
          <w:rFonts w:ascii="Arial" w:hAnsi="Arial" w:cs="Arial"/>
          <w:sz w:val="20"/>
          <w:szCs w:val="20"/>
        </w:rPr>
        <w:t xml:space="preserve">Zhotovitel přijme všechna bezpečnostní, technická, organizační a jiná opatření, přitom přihlédne ke stavu techniky, nákladům na provedení, povaze zpracování, rozsahu zpracování, kontextu zpracování a účelům zpracování i k různě pravděpodobným a různě závažným rizikům pro práva a svobody fyzických osob. </w:t>
      </w:r>
    </w:p>
    <w:p w14:paraId="59EF15F2" w14:textId="2D2445BF" w:rsidR="00587ACA" w:rsidRPr="006C0283" w:rsidRDefault="00587ACA" w:rsidP="00587ACA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Budovy magistrátu statutárního města Jablonec nad Nisou ani budova městské policie nejsou vybaveny nákladním výtahem. </w:t>
      </w:r>
      <w:r w:rsidRPr="00006045">
        <w:rPr>
          <w:rFonts w:ascii="Arial" w:eastAsia="Times New Roman" w:hAnsi="Arial" w:cs="Arial"/>
          <w:sz w:val="20"/>
          <w:szCs w:val="20"/>
          <w:lang w:eastAsia="cs-CZ"/>
        </w:rPr>
        <w:t>Zhotovitel se zavazuje, že v rámci dodávky nebude k transportu materiálu využívat osobního výtahu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ani výtahu páternoster.</w:t>
      </w:r>
    </w:p>
    <w:p w14:paraId="7C56FFB3" w14:textId="4429CD70" w:rsidR="00120C98" w:rsidRPr="0087000F" w:rsidRDefault="00120C98" w:rsidP="00A11E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E998C4" w14:textId="7C4F9765" w:rsidR="00020491" w:rsidRPr="0087000F" w:rsidRDefault="00587ACA" w:rsidP="006C0283">
      <w:pPr>
        <w:pStyle w:val="Odstavecseseznamem"/>
        <w:spacing w:before="120" w:after="200" w:line="24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VI. </w:t>
      </w:r>
      <w:r w:rsidR="00020491" w:rsidRPr="0087000F">
        <w:rPr>
          <w:rFonts w:ascii="Arial" w:hAnsi="Arial" w:cs="Arial"/>
          <w:b/>
          <w:sz w:val="20"/>
          <w:szCs w:val="20"/>
        </w:rPr>
        <w:t>Závěrečná ustanovení</w:t>
      </w:r>
    </w:p>
    <w:p w14:paraId="21CE6471" w14:textId="6FEE93E5" w:rsidR="006C0283" w:rsidRPr="00565BED" w:rsidRDefault="00656E2A" w:rsidP="006C0283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65BED">
        <w:rPr>
          <w:rFonts w:ascii="Arial" w:eastAsia="Times New Roman" w:hAnsi="Arial" w:cs="Arial"/>
          <w:sz w:val="20"/>
          <w:szCs w:val="20"/>
          <w:lang w:eastAsia="cs-CZ"/>
        </w:rPr>
        <w:t xml:space="preserve">Tato smlouva nabývá </w:t>
      </w:r>
      <w:r w:rsidR="009B1F14">
        <w:rPr>
          <w:rFonts w:ascii="Arial" w:eastAsia="Times New Roman" w:hAnsi="Arial" w:cs="Arial"/>
          <w:sz w:val="20"/>
          <w:szCs w:val="20"/>
          <w:lang w:eastAsia="cs-CZ"/>
        </w:rPr>
        <w:t>platnosti</w:t>
      </w:r>
      <w:r w:rsidR="009B1F14" w:rsidRPr="00565BE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65BED">
        <w:rPr>
          <w:rFonts w:ascii="Arial" w:eastAsia="Times New Roman" w:hAnsi="Arial" w:cs="Arial"/>
          <w:sz w:val="20"/>
          <w:szCs w:val="20"/>
          <w:lang w:eastAsia="cs-CZ"/>
        </w:rPr>
        <w:t>dnem podpisu smlouvy a uzavírá se na dobu neurčitou.</w:t>
      </w:r>
    </w:p>
    <w:p w14:paraId="4B968EF0" w14:textId="3D4F2F17" w:rsidR="00656E2A" w:rsidRPr="006C0283" w:rsidRDefault="002C62C9" w:rsidP="006C0283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0283">
        <w:rPr>
          <w:rFonts w:ascii="Arial" w:eastAsia="Times New Roman" w:hAnsi="Arial" w:cs="Arial"/>
          <w:sz w:val="20"/>
          <w:szCs w:val="20"/>
          <w:lang w:eastAsia="cs-CZ"/>
        </w:rPr>
        <w:t>Výpovědní lhůta je 2 měsíce,</w:t>
      </w:r>
      <w:r w:rsidR="00656E2A" w:rsidRPr="006C0283">
        <w:rPr>
          <w:rFonts w:ascii="Arial" w:eastAsia="Times New Roman" w:hAnsi="Arial" w:cs="Arial"/>
          <w:sz w:val="20"/>
          <w:szCs w:val="20"/>
          <w:lang w:eastAsia="cs-CZ"/>
        </w:rPr>
        <w:t xml:space="preserve"> počíná běžet od 1. dne následujícího měsíce po doručení výpovědi.</w:t>
      </w:r>
    </w:p>
    <w:p w14:paraId="69F67137" w14:textId="0CB8D0FC" w:rsidR="002C62C9" w:rsidRPr="006C0283" w:rsidRDefault="006C0283" w:rsidP="006C0283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Vztahy dle této smlouvy se řídí zák. č. 89/2012 Sb., občanský zákoník.</w:t>
      </w:r>
    </w:p>
    <w:p w14:paraId="288817A5" w14:textId="6DA83C26" w:rsidR="006C0283" w:rsidRPr="006C0283" w:rsidRDefault="006C0283" w:rsidP="006C0283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0283">
        <w:rPr>
          <w:rFonts w:ascii="Arial" w:eastAsia="Times New Roman" w:hAnsi="Arial" w:cs="Arial"/>
          <w:sz w:val="20"/>
          <w:szCs w:val="20"/>
          <w:lang w:eastAsia="cs-CZ"/>
        </w:rPr>
        <w:t>Tuto smlouvu lze měnit či doplňovat pouze písemnými dodatky podepsanými oběma stranami.</w:t>
      </w:r>
    </w:p>
    <w:p w14:paraId="1EAAE00A" w14:textId="7F76415C" w:rsidR="006C0283" w:rsidRPr="005D1D2E" w:rsidRDefault="006C0283" w:rsidP="006C0283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FCD269F" w14:textId="18CBB50F" w:rsidR="00307FF3" w:rsidRDefault="00656E2A" w:rsidP="00107F3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7ACA">
        <w:rPr>
          <w:rFonts w:ascii="Arial" w:eastAsia="Times New Roman" w:hAnsi="Arial" w:cs="Arial"/>
          <w:sz w:val="20"/>
          <w:szCs w:val="20"/>
          <w:lang w:eastAsia="cs-CZ"/>
        </w:rPr>
        <w:t xml:space="preserve"> Smlouva se vyhotovuje ve 2 vyhotoveních, 1 obdrží objednatel, 1 zhotovitel.</w:t>
      </w:r>
    </w:p>
    <w:p w14:paraId="57C4A698" w14:textId="17EEB93B" w:rsidR="00587ACA" w:rsidRDefault="00587ACA" w:rsidP="007D50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Následuje strana s podpisy:</w:t>
      </w:r>
    </w:p>
    <w:p w14:paraId="3C44D2F1" w14:textId="77777777" w:rsidR="00587ACA" w:rsidRDefault="00587A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7EE39C" w14:textId="77777777" w:rsidR="00020491" w:rsidRPr="0087000F" w:rsidRDefault="00020491" w:rsidP="007D50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29FF22" w14:textId="77777777" w:rsidR="000C7EAC" w:rsidRDefault="000C7EAC" w:rsidP="000C7E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908F03" w14:textId="77777777" w:rsidR="007042C5" w:rsidRPr="005D1D2E" w:rsidRDefault="007042C5" w:rsidP="000C7E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A2D64DC" w14:textId="32D475A0" w:rsidR="000C7EAC" w:rsidRPr="005D1D2E" w:rsidRDefault="000C7EAC" w:rsidP="003C5AE4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307FF3">
        <w:rPr>
          <w:rFonts w:ascii="Arial" w:eastAsia="Times New Roman" w:hAnsi="Arial" w:cs="Arial"/>
          <w:iCs/>
          <w:sz w:val="20"/>
          <w:szCs w:val="20"/>
          <w:lang w:eastAsia="cs-CZ"/>
        </w:rPr>
        <w:t>V Jablonci nad Nisou dne:</w:t>
      </w:r>
      <w:r w:rsidR="006F496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del w:id="3" w:author="Peukertová, Eva " w:date="2024-12-03T10:50:00Z" w16du:dateUtc="2024-12-03T09:50:00Z">
        <w:r w:rsidR="006F4964" w:rsidDel="002260B6">
          <w:rPr>
            <w:rFonts w:ascii="Arial" w:eastAsia="Times New Roman" w:hAnsi="Arial" w:cs="Arial"/>
            <w:iCs/>
            <w:sz w:val="20"/>
            <w:szCs w:val="20"/>
            <w:lang w:eastAsia="cs-CZ"/>
          </w:rPr>
          <w:delText>19</w:delText>
        </w:r>
      </w:del>
      <w:ins w:id="4" w:author="Peukertová, Eva " w:date="2024-12-03T10:50:00Z" w16du:dateUtc="2024-12-03T09:50:00Z">
        <w:r w:rsidR="002260B6">
          <w:rPr>
            <w:rFonts w:ascii="Arial" w:eastAsia="Times New Roman" w:hAnsi="Arial" w:cs="Arial"/>
            <w:iCs/>
            <w:sz w:val="20"/>
            <w:szCs w:val="20"/>
            <w:lang w:eastAsia="cs-CZ"/>
          </w:rPr>
          <w:t>25</w:t>
        </w:r>
      </w:ins>
      <w:r w:rsidR="006F4964">
        <w:rPr>
          <w:rFonts w:ascii="Arial" w:eastAsia="Times New Roman" w:hAnsi="Arial" w:cs="Arial"/>
          <w:iCs/>
          <w:sz w:val="20"/>
          <w:szCs w:val="20"/>
          <w:lang w:eastAsia="cs-CZ"/>
        </w:rPr>
        <w:t>.11.2024</w:t>
      </w:r>
      <w:r w:rsidRPr="00307FF3">
        <w:rPr>
          <w:rFonts w:ascii="Arial" w:eastAsia="Times New Roman" w:hAnsi="Arial" w:cs="Arial"/>
          <w:iCs/>
          <w:sz w:val="20"/>
          <w:szCs w:val="20"/>
          <w:lang w:eastAsia="cs-CZ"/>
        </w:rPr>
        <w:tab/>
        <w:t>V</w:t>
      </w:r>
      <w:r w:rsidR="00C54DA8">
        <w:rPr>
          <w:rFonts w:ascii="Arial" w:eastAsia="Times New Roman" w:hAnsi="Arial" w:cs="Arial"/>
          <w:iCs/>
          <w:sz w:val="20"/>
          <w:szCs w:val="20"/>
          <w:lang w:eastAsia="cs-CZ"/>
        </w:rPr>
        <w:t>e Smržovce</w:t>
      </w:r>
      <w:r w:rsidRPr="00307FF3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dne:</w:t>
      </w:r>
      <w:r w:rsidR="006F4964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19.11.2024</w:t>
      </w:r>
    </w:p>
    <w:p w14:paraId="1A833DE4" w14:textId="20113CB9" w:rsidR="000C7EAC" w:rsidRPr="005D1D2E" w:rsidRDefault="000C7EAC" w:rsidP="000C7EAC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39F331B3" w14:textId="5BEDD4F4" w:rsidR="000C7EAC" w:rsidRPr="005D1D2E" w:rsidRDefault="000C7EAC" w:rsidP="003C5AE4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za objednatele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 </w:t>
      </w:r>
      <w:r>
        <w:rPr>
          <w:rFonts w:ascii="Arial" w:eastAsia="Times New Roman" w:hAnsi="Arial" w:cs="Arial"/>
          <w:sz w:val="20"/>
          <w:szCs w:val="20"/>
          <w:lang w:eastAsia="cs-CZ"/>
        </w:rPr>
        <w:t>zhotovitele</w:t>
      </w:r>
    </w:p>
    <w:p w14:paraId="41C67CB7" w14:textId="77777777" w:rsidR="000C7EAC" w:rsidRPr="005D1D2E" w:rsidRDefault="000C7EAC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6AB4667" w14:textId="77777777" w:rsidR="000C7EAC" w:rsidRDefault="000C7EAC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30F454" w14:textId="77777777" w:rsidR="003869BE" w:rsidRDefault="003869BE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8BDBB3B" w14:textId="77777777" w:rsidR="003869BE" w:rsidRDefault="003869BE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C67242" w14:textId="77777777" w:rsidR="003869BE" w:rsidRDefault="003869BE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86685EC" w14:textId="77777777" w:rsidR="003869BE" w:rsidRDefault="003869BE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98B6AC2" w14:textId="77777777" w:rsidR="003C5AE4" w:rsidRPr="005D1D2E" w:rsidRDefault="003C5AE4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3B8DA07" w14:textId="53D2E65A" w:rsidR="000C7EAC" w:rsidRPr="005D1D2E" w:rsidRDefault="000C7EAC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90F4B8" w14:textId="3B037CC0" w:rsidR="000C7EAC" w:rsidRPr="005D1D2E" w:rsidRDefault="000C7EAC" w:rsidP="003C5AE4">
      <w:pPr>
        <w:tabs>
          <w:tab w:val="left" w:pos="0"/>
          <w:tab w:val="left" w:pos="56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</w:t>
      </w:r>
      <w:r w:rsidR="003C5AE4">
        <w:rPr>
          <w:rFonts w:ascii="Arial" w:eastAsia="Times New Roman" w:hAnsi="Arial" w:cs="Arial"/>
          <w:sz w:val="20"/>
          <w:szCs w:val="20"/>
          <w:lang w:eastAsia="cs-CZ"/>
        </w:rPr>
        <w:t>…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>………..</w:t>
      </w:r>
      <w:r w:rsidRPr="005D1D2E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</w:t>
      </w:r>
    </w:p>
    <w:p w14:paraId="2508F6D6" w14:textId="44BD4E3F" w:rsidR="000C7EAC" w:rsidRDefault="003C5AE4" w:rsidP="003C5AE4">
      <w:pPr>
        <w:tabs>
          <w:tab w:val="left" w:pos="0"/>
          <w:tab w:val="left" w:pos="56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Ing. Martina Vacková</w:t>
      </w:r>
      <w:r w:rsidR="000C7EAC" w:rsidRPr="005D1D2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F5330" w:rsidRPr="0087000F">
        <w:rPr>
          <w:rFonts w:ascii="Arial" w:hAnsi="Arial" w:cs="Arial"/>
          <w:sz w:val="20"/>
          <w:szCs w:val="20"/>
        </w:rPr>
        <w:t xml:space="preserve">Ing. Jan </w:t>
      </w:r>
      <w:proofErr w:type="spellStart"/>
      <w:r w:rsidR="006F5330" w:rsidRPr="0087000F">
        <w:rPr>
          <w:rFonts w:ascii="Arial" w:hAnsi="Arial" w:cs="Arial"/>
          <w:sz w:val="20"/>
          <w:szCs w:val="20"/>
        </w:rPr>
        <w:t>Bejdák</w:t>
      </w:r>
      <w:proofErr w:type="spellEnd"/>
      <w:r w:rsidR="007042C5">
        <w:rPr>
          <w:rFonts w:ascii="Arial" w:hAnsi="Arial" w:cs="Arial"/>
          <w:sz w:val="20"/>
          <w:szCs w:val="20"/>
        </w:rPr>
        <w:t>, DiS.</w:t>
      </w:r>
    </w:p>
    <w:p w14:paraId="63F227DD" w14:textId="4E671212" w:rsidR="000C7EAC" w:rsidRPr="003C75EE" w:rsidRDefault="003C5AE4" w:rsidP="003C5AE4">
      <w:pPr>
        <w:tabs>
          <w:tab w:val="left" w:pos="0"/>
          <w:tab w:val="left" w:pos="56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Vedoucí odboru kancelář tajemníka</w:t>
      </w:r>
      <w:r w:rsidR="007042C5">
        <w:rPr>
          <w:rFonts w:ascii="Arial" w:eastAsia="Times New Roman" w:hAnsi="Arial" w:cs="Arial"/>
          <w:sz w:val="20"/>
          <w:szCs w:val="20"/>
          <w:lang w:eastAsia="cs-CZ"/>
        </w:rPr>
        <w:tab/>
        <w:t>jednatel</w:t>
      </w:r>
    </w:p>
    <w:p w14:paraId="5BF024FF" w14:textId="5FD29713" w:rsidR="000C7EAC" w:rsidRPr="003C75EE" w:rsidRDefault="000C7EAC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C83111" w14:textId="6F0CA603" w:rsidR="000C7EAC" w:rsidRDefault="000C7EAC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72FC4B2" w14:textId="77777777" w:rsidR="003869BE" w:rsidRDefault="003869BE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8F072E" w14:textId="77777777" w:rsidR="003869BE" w:rsidRDefault="003869BE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B6C72B9" w14:textId="77777777" w:rsidR="003869BE" w:rsidRDefault="003869BE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D670143" w14:textId="77777777" w:rsidR="003869BE" w:rsidRDefault="003869BE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C2FAD98" w14:textId="77777777" w:rsidR="003869BE" w:rsidRPr="003C75EE" w:rsidRDefault="003869BE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0F1843" w14:textId="77777777" w:rsidR="000C7EAC" w:rsidRDefault="000C7EAC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996BDE" w14:textId="77777777" w:rsidR="003C5AE4" w:rsidRPr="003C75EE" w:rsidRDefault="003C5AE4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322C04C" w14:textId="10E88B44" w:rsidR="000C7EAC" w:rsidRPr="003C75EE" w:rsidRDefault="000C7EAC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</w:t>
      </w:r>
      <w:r w:rsidR="003C5AE4">
        <w:rPr>
          <w:rFonts w:ascii="Arial" w:eastAsia="Times New Roman" w:hAnsi="Arial" w:cs="Arial"/>
          <w:sz w:val="20"/>
          <w:szCs w:val="20"/>
          <w:lang w:eastAsia="cs-CZ"/>
        </w:rPr>
        <w:t>..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……</w:t>
      </w:r>
    </w:p>
    <w:p w14:paraId="6737E40C" w14:textId="2D6FA1C7" w:rsidR="000C7EAC" w:rsidRPr="003C75EE" w:rsidRDefault="003C5AE4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Bc. Eva Peukertová</w:t>
      </w:r>
    </w:p>
    <w:p w14:paraId="6634824A" w14:textId="77F33B9A" w:rsidR="000C7EAC" w:rsidRPr="003C75EE" w:rsidRDefault="003C5AE4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D1D2E">
        <w:rPr>
          <w:rFonts w:ascii="Arial" w:eastAsia="Times New Roman" w:hAnsi="Arial" w:cs="Arial"/>
          <w:sz w:val="20"/>
          <w:szCs w:val="20"/>
          <w:lang w:eastAsia="cs-CZ"/>
        </w:rPr>
        <w:t>Vedoucí oddělení vnitřní správy</w:t>
      </w:r>
    </w:p>
    <w:p w14:paraId="0777513D" w14:textId="77777777" w:rsidR="000C7EAC" w:rsidRDefault="000C7EAC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275B77" w14:textId="77777777" w:rsidR="003869BE" w:rsidRDefault="003869BE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0B0CCD" w14:textId="77777777" w:rsidR="003869BE" w:rsidRDefault="003869BE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12ABDE6" w14:textId="77777777" w:rsidR="003869BE" w:rsidRDefault="003869BE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95BE98B" w14:textId="77777777" w:rsidR="003869BE" w:rsidRDefault="003869BE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CC9D06C" w14:textId="77777777" w:rsidR="003869BE" w:rsidRPr="003C75EE" w:rsidRDefault="003869BE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7744A69" w14:textId="77777777" w:rsidR="000C7EAC" w:rsidRDefault="000C7EAC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ED1C2EE" w14:textId="77777777" w:rsidR="007042C5" w:rsidRPr="003C75EE" w:rsidRDefault="007042C5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E59503" w14:textId="2F24C8D8" w:rsidR="007042C5" w:rsidRDefault="007042C5" w:rsidP="003C5AE4">
      <w:pPr>
        <w:tabs>
          <w:tab w:val="left" w:pos="5670"/>
        </w:tabs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……………</w:t>
      </w:r>
      <w:r>
        <w:rPr>
          <w:rFonts w:ascii="Arial" w:eastAsia="Times New Roman" w:hAnsi="Arial" w:cs="Arial"/>
          <w:sz w:val="20"/>
          <w:szCs w:val="20"/>
          <w:lang w:eastAsia="cs-CZ"/>
        </w:rPr>
        <w:t>……</w:t>
      </w:r>
      <w:r w:rsidR="003C5AE4">
        <w:rPr>
          <w:rFonts w:ascii="Arial" w:eastAsia="Times New Roman" w:hAnsi="Arial" w:cs="Arial"/>
          <w:sz w:val="20"/>
          <w:szCs w:val="20"/>
          <w:lang w:eastAsia="cs-CZ"/>
        </w:rPr>
        <w:t>…..</w:t>
      </w:r>
      <w:r>
        <w:rPr>
          <w:rFonts w:ascii="Arial" w:eastAsia="Times New Roman" w:hAnsi="Arial" w:cs="Arial"/>
          <w:sz w:val="20"/>
          <w:szCs w:val="20"/>
          <w:lang w:eastAsia="cs-CZ"/>
        </w:rPr>
        <w:t>……...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………….</w:t>
      </w:r>
    </w:p>
    <w:p w14:paraId="135748EF" w14:textId="49F77E5A" w:rsidR="000C7EAC" w:rsidRPr="003C75EE" w:rsidRDefault="000C7EAC" w:rsidP="003C5AE4">
      <w:pPr>
        <w:tabs>
          <w:tab w:val="left" w:pos="5670"/>
        </w:tabs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 věcnou správnost </w:t>
      </w:r>
      <w:r w:rsidR="00267D31">
        <w:rPr>
          <w:rFonts w:ascii="Arial" w:eastAsia="Times New Roman" w:hAnsi="Arial" w:cs="Arial"/>
          <w:sz w:val="20"/>
          <w:szCs w:val="20"/>
          <w:lang w:eastAsia="cs-CZ"/>
        </w:rPr>
        <w:t>Lucie Viková</w:t>
      </w:r>
    </w:p>
    <w:p w14:paraId="1695A170" w14:textId="64B3E38E" w:rsidR="000C7EAC" w:rsidRPr="003C75EE" w:rsidRDefault="000C7EAC" w:rsidP="003C5AE4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C5AE4">
        <w:rPr>
          <w:rFonts w:ascii="Arial" w:eastAsia="Times New Roman" w:hAnsi="Arial" w:cs="Arial"/>
          <w:sz w:val="20"/>
          <w:szCs w:val="20"/>
          <w:lang w:eastAsia="cs-CZ"/>
        </w:rPr>
        <w:t>Technik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 oddělení vnitřní správy</w:t>
      </w:r>
    </w:p>
    <w:p w14:paraId="055F0A67" w14:textId="77777777" w:rsidR="000C7EAC" w:rsidRPr="003C75EE" w:rsidRDefault="000C7EAC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1EB430" w14:textId="77777777" w:rsidR="000C7EAC" w:rsidRPr="003C75EE" w:rsidRDefault="000C7EAC" w:rsidP="000C7E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7E577D" w14:textId="77777777" w:rsidR="00093D1D" w:rsidRDefault="00093D1D" w:rsidP="006F5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0F281" w14:textId="77777777" w:rsidR="003869BE" w:rsidRDefault="003869BE" w:rsidP="006F5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545E8" w14:textId="77777777" w:rsidR="003869BE" w:rsidRDefault="003869BE" w:rsidP="006F5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B72BA" w14:textId="77777777" w:rsidR="003869BE" w:rsidRDefault="003869BE" w:rsidP="006F5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4F34D" w14:textId="77777777" w:rsidR="006F5330" w:rsidRDefault="006F5330" w:rsidP="006F5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1A1F9" w14:textId="77777777" w:rsidR="00093D1D" w:rsidRDefault="00093D1D" w:rsidP="006F5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6394E" w14:textId="698C6EFB" w:rsidR="004806B2" w:rsidRPr="007042C5" w:rsidRDefault="006F5330" w:rsidP="00307F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7042C5">
        <w:rPr>
          <w:rFonts w:ascii="Arial" w:eastAsia="Times New Roman" w:hAnsi="Arial" w:cs="Arial"/>
          <w:sz w:val="20"/>
          <w:szCs w:val="20"/>
          <w:u w:val="single"/>
          <w:lang w:eastAsia="cs-CZ"/>
        </w:rPr>
        <w:t>Seznam příloh dle odstavce I. a II.</w:t>
      </w:r>
      <w:r w:rsidR="007042C5" w:rsidRPr="007042C5">
        <w:rPr>
          <w:rFonts w:ascii="Arial" w:eastAsia="Times New Roman" w:hAnsi="Arial" w:cs="Arial"/>
          <w:sz w:val="20"/>
          <w:szCs w:val="20"/>
          <w:u w:val="single"/>
          <w:lang w:eastAsia="cs-CZ"/>
        </w:rPr>
        <w:t>:</w:t>
      </w:r>
    </w:p>
    <w:p w14:paraId="379C8D0F" w14:textId="78D41456" w:rsidR="006F5330" w:rsidRPr="006F5330" w:rsidRDefault="006F5330" w:rsidP="00307FF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Příloha č. 1. </w:t>
      </w:r>
      <w:r w:rsidR="007042C5">
        <w:rPr>
          <w:rFonts w:ascii="Arial" w:eastAsia="Times New Roman" w:hAnsi="Arial" w:cs="Arial"/>
          <w:sz w:val="20"/>
          <w:szCs w:val="20"/>
          <w:lang w:eastAsia="cs-CZ"/>
        </w:rPr>
        <w:t xml:space="preserve">– </w:t>
      </w:r>
      <w:r w:rsidR="005A35DC">
        <w:rPr>
          <w:rFonts w:ascii="Arial" w:eastAsia="Times New Roman" w:hAnsi="Arial" w:cs="Arial"/>
          <w:sz w:val="20"/>
          <w:szCs w:val="20"/>
          <w:lang w:eastAsia="cs-CZ"/>
        </w:rPr>
        <w:t xml:space="preserve">N.230182 </w:t>
      </w:r>
      <w:r w:rsidR="007042C5">
        <w:rPr>
          <w:rFonts w:ascii="Arial" w:eastAsia="Times New Roman" w:hAnsi="Arial" w:cs="Arial"/>
          <w:sz w:val="20"/>
          <w:szCs w:val="20"/>
          <w:lang w:eastAsia="cs-CZ"/>
        </w:rPr>
        <w:t xml:space="preserve">budova </w:t>
      </w:r>
      <w:r w:rsidR="00565BED">
        <w:rPr>
          <w:rFonts w:ascii="Arial" w:eastAsia="Times New Roman" w:hAnsi="Arial" w:cs="Arial"/>
          <w:sz w:val="20"/>
          <w:szCs w:val="20"/>
          <w:lang w:eastAsia="cs-CZ"/>
        </w:rPr>
        <w:t>Radnice – Mírové</w:t>
      </w:r>
      <w:r w:rsidRPr="006F5330">
        <w:rPr>
          <w:rFonts w:ascii="Arial" w:hAnsi="Arial" w:cs="Arial"/>
          <w:sz w:val="20"/>
          <w:szCs w:val="20"/>
        </w:rPr>
        <w:t xml:space="preserve"> náměstí 3100/19, Jablonec nad Nisou 466</w:t>
      </w:r>
      <w:r w:rsidR="007042C5">
        <w:rPr>
          <w:rFonts w:ascii="Arial" w:hAnsi="Arial" w:cs="Arial"/>
          <w:sz w:val="20"/>
          <w:szCs w:val="20"/>
        </w:rPr>
        <w:t xml:space="preserve"> </w:t>
      </w:r>
      <w:r w:rsidRPr="006F5330">
        <w:rPr>
          <w:rFonts w:ascii="Arial" w:hAnsi="Arial" w:cs="Arial"/>
          <w:sz w:val="20"/>
          <w:szCs w:val="20"/>
        </w:rPr>
        <w:t>01</w:t>
      </w:r>
    </w:p>
    <w:p w14:paraId="0BDC5331" w14:textId="42A5FDC3" w:rsidR="006F5330" w:rsidRPr="006F5330" w:rsidRDefault="006F5330" w:rsidP="00307FF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2. </w:t>
      </w:r>
      <w:r w:rsidR="007042C5">
        <w:rPr>
          <w:rFonts w:ascii="Arial" w:hAnsi="Arial" w:cs="Arial"/>
          <w:sz w:val="20"/>
          <w:szCs w:val="20"/>
        </w:rPr>
        <w:t xml:space="preserve">– </w:t>
      </w:r>
      <w:r w:rsidR="00565BED">
        <w:rPr>
          <w:rFonts w:ascii="Arial" w:hAnsi="Arial" w:cs="Arial"/>
          <w:sz w:val="20"/>
          <w:szCs w:val="20"/>
        </w:rPr>
        <w:t xml:space="preserve">N.230181 </w:t>
      </w:r>
      <w:r w:rsidR="007042C5">
        <w:rPr>
          <w:rFonts w:ascii="Arial" w:hAnsi="Arial" w:cs="Arial"/>
          <w:sz w:val="20"/>
          <w:szCs w:val="20"/>
        </w:rPr>
        <w:t xml:space="preserve">budova </w:t>
      </w:r>
      <w:r w:rsidR="00565BED">
        <w:rPr>
          <w:rFonts w:ascii="Arial" w:hAnsi="Arial" w:cs="Arial"/>
          <w:sz w:val="20"/>
          <w:szCs w:val="20"/>
        </w:rPr>
        <w:t>Magistrátu – Komenského</w:t>
      </w:r>
      <w:r w:rsidRPr="006F5330">
        <w:rPr>
          <w:rFonts w:ascii="Arial" w:hAnsi="Arial" w:cs="Arial"/>
          <w:sz w:val="20"/>
          <w:szCs w:val="20"/>
        </w:rPr>
        <w:t xml:space="preserve"> 22/8, Jablonec nad Nisou 466 01</w:t>
      </w:r>
    </w:p>
    <w:p w14:paraId="5E686787" w14:textId="2C3AB24A" w:rsidR="001726C9" w:rsidRDefault="006F5330" w:rsidP="00307FF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</w:t>
      </w:r>
      <w:r w:rsidR="007042C5">
        <w:rPr>
          <w:rFonts w:ascii="Arial" w:hAnsi="Arial" w:cs="Arial"/>
          <w:sz w:val="20"/>
          <w:szCs w:val="20"/>
        </w:rPr>
        <w:t xml:space="preserve">. – </w:t>
      </w:r>
      <w:r w:rsidR="00565BED">
        <w:rPr>
          <w:rFonts w:ascii="Arial" w:hAnsi="Arial" w:cs="Arial"/>
          <w:sz w:val="20"/>
          <w:szCs w:val="20"/>
        </w:rPr>
        <w:t xml:space="preserve">N.230268 </w:t>
      </w:r>
      <w:r w:rsidR="007042C5">
        <w:rPr>
          <w:rFonts w:ascii="Arial" w:hAnsi="Arial" w:cs="Arial"/>
          <w:sz w:val="20"/>
          <w:szCs w:val="20"/>
        </w:rPr>
        <w:t xml:space="preserve">budova Městské </w:t>
      </w:r>
      <w:r w:rsidR="00565BED">
        <w:rPr>
          <w:rFonts w:ascii="Arial" w:hAnsi="Arial" w:cs="Arial"/>
          <w:sz w:val="20"/>
          <w:szCs w:val="20"/>
        </w:rPr>
        <w:t>policie – Hasičská</w:t>
      </w:r>
      <w:r w:rsidRPr="006F5330">
        <w:rPr>
          <w:rFonts w:ascii="Arial" w:hAnsi="Arial" w:cs="Arial"/>
          <w:sz w:val="20"/>
          <w:szCs w:val="20"/>
        </w:rPr>
        <w:t xml:space="preserve"> 983/3, Jablonec nad Nisou</w:t>
      </w:r>
      <w:r w:rsidR="007042C5">
        <w:rPr>
          <w:rFonts w:ascii="Arial" w:hAnsi="Arial" w:cs="Arial"/>
          <w:sz w:val="20"/>
          <w:szCs w:val="20"/>
        </w:rPr>
        <w:t xml:space="preserve"> 466 01</w:t>
      </w:r>
    </w:p>
    <w:p w14:paraId="65D4B3E1" w14:textId="3CFB9545" w:rsidR="006F5330" w:rsidRPr="006F5330" w:rsidRDefault="002229A1" w:rsidP="002229A1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4. – SD 2024-0715 příloha č. 4 - Rekapitulace smlouvy</w:t>
      </w:r>
    </w:p>
    <w:sectPr w:rsidR="006F5330" w:rsidRPr="006F533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D3875" w14:textId="77777777" w:rsidR="00B30B44" w:rsidRDefault="00B30B44" w:rsidP="00020491">
      <w:pPr>
        <w:spacing w:after="0" w:line="240" w:lineRule="auto"/>
      </w:pPr>
      <w:r>
        <w:separator/>
      </w:r>
    </w:p>
  </w:endnote>
  <w:endnote w:type="continuationSeparator" w:id="0">
    <w:p w14:paraId="65B996CD" w14:textId="77777777" w:rsidR="00B30B44" w:rsidRDefault="00B30B44" w:rsidP="0002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FC4D4" w14:textId="77777777" w:rsidR="00B30B44" w:rsidRDefault="00B30B44" w:rsidP="00020491">
      <w:pPr>
        <w:spacing w:after="0" w:line="240" w:lineRule="auto"/>
      </w:pPr>
      <w:r>
        <w:separator/>
      </w:r>
    </w:p>
  </w:footnote>
  <w:footnote w:type="continuationSeparator" w:id="0">
    <w:p w14:paraId="63E75602" w14:textId="77777777" w:rsidR="00B30B44" w:rsidRDefault="00B30B44" w:rsidP="0002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C9C98" w14:textId="77777777" w:rsidR="00020491" w:rsidRDefault="00020491">
    <w:pPr>
      <w:pStyle w:val="Zhlav"/>
    </w:pPr>
    <w:r>
      <w:rPr>
        <w:noProof/>
        <w:lang w:eastAsia="cs-CZ"/>
      </w:rPr>
      <w:drawing>
        <wp:inline distT="0" distB="0" distL="0" distR="0" wp14:anchorId="1474F993" wp14:editId="669741EF">
          <wp:extent cx="1943100" cy="476250"/>
          <wp:effectExtent l="0" t="0" r="0" b="0"/>
          <wp:docPr id="1" name="Obrázek 1" descr="IQ-vytapeni_logo_mo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-vytapeni_logo_mo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F122A"/>
    <w:multiLevelType w:val="hybridMultilevel"/>
    <w:tmpl w:val="E5F8F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32959"/>
    <w:multiLevelType w:val="hybridMultilevel"/>
    <w:tmpl w:val="326A808C"/>
    <w:lvl w:ilvl="0" w:tplc="52DC2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E2BBA"/>
    <w:multiLevelType w:val="hybridMultilevel"/>
    <w:tmpl w:val="E5F8F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46D0C"/>
    <w:multiLevelType w:val="hybridMultilevel"/>
    <w:tmpl w:val="753E3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E565B"/>
    <w:multiLevelType w:val="hybridMultilevel"/>
    <w:tmpl w:val="6A34A482"/>
    <w:lvl w:ilvl="0" w:tplc="7384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0E32F5"/>
    <w:multiLevelType w:val="hybridMultilevel"/>
    <w:tmpl w:val="E5F8F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B7414"/>
    <w:multiLevelType w:val="hybridMultilevel"/>
    <w:tmpl w:val="E5F8F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F2D47"/>
    <w:multiLevelType w:val="hybridMultilevel"/>
    <w:tmpl w:val="6DF60F2A"/>
    <w:lvl w:ilvl="0" w:tplc="385A4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228869">
    <w:abstractNumId w:val="8"/>
  </w:num>
  <w:num w:numId="2" w16cid:durableId="2084255474">
    <w:abstractNumId w:val="1"/>
  </w:num>
  <w:num w:numId="3" w16cid:durableId="1692147788">
    <w:abstractNumId w:val="4"/>
  </w:num>
  <w:num w:numId="4" w16cid:durableId="1283995549">
    <w:abstractNumId w:val="3"/>
  </w:num>
  <w:num w:numId="5" w16cid:durableId="2437587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4459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3813174">
    <w:abstractNumId w:val="2"/>
  </w:num>
  <w:num w:numId="8" w16cid:durableId="206963147">
    <w:abstractNumId w:val="0"/>
  </w:num>
  <w:num w:numId="9" w16cid:durableId="23062185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ukertová, Eva ">
    <w15:presenceInfo w15:providerId="AD" w15:userId="S-1-5-21-436374069-1965331169-839522115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7F"/>
    <w:rsid w:val="00020491"/>
    <w:rsid w:val="0005091C"/>
    <w:rsid w:val="00066D6D"/>
    <w:rsid w:val="0007422A"/>
    <w:rsid w:val="00093D1D"/>
    <w:rsid w:val="000C4EC5"/>
    <w:rsid w:val="000C7EAC"/>
    <w:rsid w:val="00107F3A"/>
    <w:rsid w:val="00120C98"/>
    <w:rsid w:val="00141D45"/>
    <w:rsid w:val="001726C9"/>
    <w:rsid w:val="001A1C43"/>
    <w:rsid w:val="00222664"/>
    <w:rsid w:val="002229A1"/>
    <w:rsid w:val="002260B6"/>
    <w:rsid w:val="0026255C"/>
    <w:rsid w:val="00267D31"/>
    <w:rsid w:val="002A5805"/>
    <w:rsid w:val="002C152D"/>
    <w:rsid w:val="002C62C9"/>
    <w:rsid w:val="00307FF3"/>
    <w:rsid w:val="0035106B"/>
    <w:rsid w:val="003869BE"/>
    <w:rsid w:val="003C5AE4"/>
    <w:rsid w:val="003D0947"/>
    <w:rsid w:val="0040404C"/>
    <w:rsid w:val="004476C5"/>
    <w:rsid w:val="004711EE"/>
    <w:rsid w:val="004806B2"/>
    <w:rsid w:val="0051625B"/>
    <w:rsid w:val="00561BF5"/>
    <w:rsid w:val="005652E9"/>
    <w:rsid w:val="00565BED"/>
    <w:rsid w:val="00580AF2"/>
    <w:rsid w:val="00587ACA"/>
    <w:rsid w:val="005A35DC"/>
    <w:rsid w:val="005B43D0"/>
    <w:rsid w:val="006151E8"/>
    <w:rsid w:val="00656E2A"/>
    <w:rsid w:val="006B01C6"/>
    <w:rsid w:val="006C0283"/>
    <w:rsid w:val="006F4964"/>
    <w:rsid w:val="006F5330"/>
    <w:rsid w:val="007042C5"/>
    <w:rsid w:val="00721C11"/>
    <w:rsid w:val="007C72D2"/>
    <w:rsid w:val="007D2BF9"/>
    <w:rsid w:val="007D5043"/>
    <w:rsid w:val="00815D63"/>
    <w:rsid w:val="00822F1D"/>
    <w:rsid w:val="008230BB"/>
    <w:rsid w:val="00824860"/>
    <w:rsid w:val="0087000F"/>
    <w:rsid w:val="0088634E"/>
    <w:rsid w:val="008A5786"/>
    <w:rsid w:val="008D1CE3"/>
    <w:rsid w:val="009B1F14"/>
    <w:rsid w:val="00A11ECB"/>
    <w:rsid w:val="00A86A65"/>
    <w:rsid w:val="00AC49A7"/>
    <w:rsid w:val="00AD3086"/>
    <w:rsid w:val="00B30B44"/>
    <w:rsid w:val="00B42CE5"/>
    <w:rsid w:val="00C0633B"/>
    <w:rsid w:val="00C464B9"/>
    <w:rsid w:val="00C46671"/>
    <w:rsid w:val="00C54DA8"/>
    <w:rsid w:val="00D30DDC"/>
    <w:rsid w:val="00E3130B"/>
    <w:rsid w:val="00EA627F"/>
    <w:rsid w:val="00EE4FF7"/>
    <w:rsid w:val="00EF0080"/>
    <w:rsid w:val="00EF25EE"/>
    <w:rsid w:val="00F319DB"/>
    <w:rsid w:val="00F36673"/>
    <w:rsid w:val="00FD55E7"/>
    <w:rsid w:val="00F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F12E"/>
  <w15:chartTrackingRefBased/>
  <w15:docId w15:val="{E7E2EBC1-A00A-4F7D-916F-B9A42441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627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2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0491"/>
  </w:style>
  <w:style w:type="paragraph" w:styleId="Zpat">
    <w:name w:val="footer"/>
    <w:basedOn w:val="Normln"/>
    <w:link w:val="ZpatChar"/>
    <w:uiPriority w:val="99"/>
    <w:unhideWhenUsed/>
    <w:rsid w:val="0002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491"/>
  </w:style>
  <w:style w:type="paragraph" w:styleId="Odstavecseseznamem">
    <w:name w:val="List Paragraph"/>
    <w:basedOn w:val="Normln"/>
    <w:uiPriority w:val="34"/>
    <w:qFormat/>
    <w:rsid w:val="0002049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0633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F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ihnatuk@vuboletice.cz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peukertova@mestojablonec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ejdak@iqvytape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jdak@iqvytapeni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Peukertová, Eva </cp:lastModifiedBy>
  <cp:revision>6</cp:revision>
  <cp:lastPrinted>2024-11-14T11:01:00Z</cp:lastPrinted>
  <dcterms:created xsi:type="dcterms:W3CDTF">2024-07-02T09:24:00Z</dcterms:created>
  <dcterms:modified xsi:type="dcterms:W3CDTF">2024-12-03T09:50:00Z</dcterms:modified>
</cp:coreProperties>
</file>