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80C00" w14:textId="77777777" w:rsidR="00AE7E7B" w:rsidRPr="00052308" w:rsidRDefault="00823C38" w:rsidP="00052308">
      <w:pPr>
        <w:spacing w:after="0" w:line="276" w:lineRule="auto"/>
        <w:ind w:left="589" w:right="578" w:hanging="11"/>
        <w:jc w:val="center"/>
        <w:rPr>
          <w:rFonts w:asciiTheme="minorHAnsi" w:hAnsiTheme="minorHAnsi" w:cstheme="minorHAnsi"/>
          <w:sz w:val="28"/>
          <w:szCs w:val="28"/>
        </w:rPr>
      </w:pPr>
      <w:r w:rsidRPr="00052308">
        <w:rPr>
          <w:rFonts w:asciiTheme="minorHAnsi" w:hAnsiTheme="minorHAnsi" w:cstheme="minorHAnsi"/>
          <w:b/>
          <w:sz w:val="28"/>
          <w:szCs w:val="28"/>
        </w:rPr>
        <w:t xml:space="preserve">Dodatek č. 1 ke Smlouvě </w:t>
      </w:r>
      <w:r w:rsidR="00DB32AC" w:rsidRPr="00DB32AC">
        <w:rPr>
          <w:rFonts w:asciiTheme="minorHAnsi" w:hAnsiTheme="minorHAnsi" w:cstheme="minorHAnsi"/>
          <w:b/>
          <w:sz w:val="28"/>
          <w:szCs w:val="28"/>
        </w:rPr>
        <w:t xml:space="preserve">o účasti na řešení </w:t>
      </w:r>
      <w:r w:rsidRPr="00052308">
        <w:rPr>
          <w:rFonts w:asciiTheme="minorHAnsi" w:hAnsiTheme="minorHAnsi" w:cstheme="minorHAnsi"/>
          <w:b/>
          <w:sz w:val="28"/>
          <w:szCs w:val="28"/>
        </w:rPr>
        <w:t xml:space="preserve">projektu č. NU21-08-00432 </w:t>
      </w:r>
      <w:r w:rsidR="00DB32AC" w:rsidRPr="00DB32AC">
        <w:rPr>
          <w:rFonts w:asciiTheme="minorHAnsi" w:hAnsiTheme="minorHAnsi" w:cstheme="minorHAnsi"/>
          <w:b/>
          <w:sz w:val="28"/>
          <w:szCs w:val="28"/>
        </w:rPr>
        <w:t>a poskytnutí účelové podpory ze státního rozpočtu ČR</w:t>
      </w:r>
    </w:p>
    <w:p w14:paraId="714109C7" w14:textId="77777777" w:rsidR="00AE7E7B" w:rsidRPr="00052308" w:rsidRDefault="00823C38" w:rsidP="00052308">
      <w:pPr>
        <w:spacing w:after="120" w:line="276" w:lineRule="auto"/>
        <w:ind w:left="587" w:right="582"/>
        <w:jc w:val="center"/>
        <w:rPr>
          <w:rFonts w:asciiTheme="minorHAnsi" w:hAnsiTheme="minorHAnsi" w:cstheme="minorHAnsi"/>
          <w:sz w:val="28"/>
          <w:szCs w:val="28"/>
        </w:rPr>
      </w:pPr>
      <w:r w:rsidRPr="00052308">
        <w:rPr>
          <w:rFonts w:asciiTheme="minorHAnsi" w:hAnsiTheme="minorHAnsi" w:cstheme="minorHAnsi"/>
          <w:b/>
          <w:sz w:val="28"/>
          <w:szCs w:val="28"/>
        </w:rPr>
        <w:t xml:space="preserve">- změna délky řešení projektu </w:t>
      </w:r>
    </w:p>
    <w:p w14:paraId="672116D2" w14:textId="77777777" w:rsidR="00AE7E7B" w:rsidRPr="00052308" w:rsidRDefault="00AE7E7B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7B75561E" w14:textId="77777777" w:rsidR="00AE7E7B" w:rsidRPr="00052308" w:rsidRDefault="00823C38" w:rsidP="00052308">
      <w:pPr>
        <w:spacing w:after="80" w:line="276" w:lineRule="auto"/>
        <w:ind w:left="-5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S</w:t>
      </w:r>
      <w:r w:rsidR="001441CB">
        <w:rPr>
          <w:rFonts w:asciiTheme="minorHAnsi" w:hAnsiTheme="minorHAnsi" w:cstheme="minorHAnsi"/>
        </w:rPr>
        <w:t>mluvní s</w:t>
      </w:r>
      <w:r w:rsidRPr="00052308">
        <w:rPr>
          <w:rFonts w:asciiTheme="minorHAnsi" w:hAnsiTheme="minorHAnsi" w:cstheme="minorHAnsi"/>
        </w:rPr>
        <w:t xml:space="preserve">trany </w:t>
      </w:r>
    </w:p>
    <w:p w14:paraId="5F75C950" w14:textId="77777777" w:rsidR="00DB32AC" w:rsidRPr="00DB32AC" w:rsidRDefault="00DB32AC" w:rsidP="00DB32AC">
      <w:pPr>
        <w:numPr>
          <w:ilvl w:val="0"/>
          <w:numId w:val="1"/>
        </w:numPr>
        <w:spacing w:after="80" w:line="276" w:lineRule="auto"/>
        <w:ind w:left="567" w:right="2399" w:hanging="567"/>
        <w:jc w:val="left"/>
        <w:rPr>
          <w:rFonts w:asciiTheme="minorHAnsi" w:hAnsiTheme="minorHAnsi" w:cstheme="minorHAnsi"/>
          <w:b/>
        </w:rPr>
      </w:pPr>
      <w:r w:rsidRPr="00DB32AC">
        <w:rPr>
          <w:rFonts w:asciiTheme="minorHAnsi" w:hAnsiTheme="minorHAnsi" w:cstheme="minorHAnsi"/>
          <w:b/>
        </w:rPr>
        <w:t>Ústav informatiky AV ČR, v. v. i.</w:t>
      </w:r>
    </w:p>
    <w:p w14:paraId="44B8EB30" w14:textId="77777777" w:rsidR="00DB32AC" w:rsidRPr="00DB32AC" w:rsidRDefault="00DB32AC" w:rsidP="00DB32AC">
      <w:pPr>
        <w:tabs>
          <w:tab w:val="center" w:pos="2567"/>
        </w:tabs>
        <w:spacing w:after="80" w:line="276" w:lineRule="auto"/>
        <w:ind w:left="567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DB32AC">
        <w:rPr>
          <w:rFonts w:asciiTheme="minorHAnsi" w:hAnsiTheme="minorHAnsi" w:cstheme="minorHAnsi"/>
        </w:rPr>
        <w:t>e sídlem Pod Vodárenskou věží 2/271, 18207 Praha 8</w:t>
      </w:r>
    </w:p>
    <w:p w14:paraId="05236436" w14:textId="77777777" w:rsidR="00DB32AC" w:rsidRPr="00DB32AC" w:rsidRDefault="00DB32AC" w:rsidP="00DB32AC">
      <w:pPr>
        <w:tabs>
          <w:tab w:val="center" w:pos="2567"/>
        </w:tabs>
        <w:spacing w:after="80" w:line="276" w:lineRule="auto"/>
        <w:ind w:left="567" w:firstLine="0"/>
        <w:jc w:val="left"/>
        <w:rPr>
          <w:rFonts w:asciiTheme="minorHAnsi" w:hAnsiTheme="minorHAnsi" w:cstheme="minorHAnsi"/>
        </w:rPr>
      </w:pPr>
      <w:r w:rsidRPr="00DB32AC">
        <w:rPr>
          <w:rFonts w:asciiTheme="minorHAnsi" w:hAnsiTheme="minorHAnsi" w:cstheme="minorHAnsi"/>
        </w:rPr>
        <w:t>IČ</w:t>
      </w:r>
      <w:r>
        <w:rPr>
          <w:rFonts w:asciiTheme="minorHAnsi" w:hAnsiTheme="minorHAnsi" w:cstheme="minorHAnsi"/>
        </w:rPr>
        <w:t>O</w:t>
      </w:r>
      <w:r w:rsidRPr="00DB32AC">
        <w:rPr>
          <w:rFonts w:asciiTheme="minorHAnsi" w:hAnsiTheme="minorHAnsi" w:cstheme="minorHAnsi"/>
        </w:rPr>
        <w:t>: 67985807</w:t>
      </w:r>
    </w:p>
    <w:p w14:paraId="39C821F1" w14:textId="77777777" w:rsidR="00DB32AC" w:rsidRDefault="00DB32AC" w:rsidP="00DB32AC">
      <w:pPr>
        <w:tabs>
          <w:tab w:val="center" w:pos="2567"/>
        </w:tabs>
        <w:spacing w:after="80" w:line="276" w:lineRule="auto"/>
        <w:ind w:left="567" w:firstLine="0"/>
        <w:jc w:val="left"/>
        <w:rPr>
          <w:rFonts w:asciiTheme="minorHAnsi" w:hAnsiTheme="minorHAnsi" w:cstheme="minorHAnsi"/>
        </w:rPr>
      </w:pPr>
      <w:r w:rsidRPr="00DB32AC">
        <w:rPr>
          <w:rFonts w:asciiTheme="minorHAnsi" w:hAnsiTheme="minorHAnsi" w:cstheme="minorHAnsi"/>
        </w:rPr>
        <w:t>DIČ: CZ67985807</w:t>
      </w:r>
    </w:p>
    <w:p w14:paraId="4DCAE87A" w14:textId="77777777" w:rsidR="00052308" w:rsidRDefault="00823C38" w:rsidP="00DB32AC">
      <w:pPr>
        <w:tabs>
          <w:tab w:val="center" w:pos="2567"/>
        </w:tabs>
        <w:spacing w:after="80" w:line="276" w:lineRule="auto"/>
        <w:ind w:left="567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Zastoupená: </w:t>
      </w:r>
      <w:r w:rsidR="00DB32AC" w:rsidRPr="00DB32AC">
        <w:rPr>
          <w:rFonts w:asciiTheme="minorHAnsi" w:hAnsiTheme="minorHAnsi" w:cstheme="minorHAnsi"/>
          <w:b/>
        </w:rPr>
        <w:t>Ing. Petr Cintula, Ph.D., DSc., ředite</w:t>
      </w:r>
      <w:r w:rsidR="00DB32AC">
        <w:rPr>
          <w:rFonts w:asciiTheme="minorHAnsi" w:hAnsiTheme="minorHAnsi" w:cstheme="minorHAnsi"/>
          <w:b/>
        </w:rPr>
        <w:t>l</w:t>
      </w:r>
    </w:p>
    <w:p w14:paraId="7C45668F" w14:textId="77777777" w:rsidR="00AE7E7B" w:rsidRPr="00052308" w:rsidRDefault="00823C38" w:rsidP="00052308">
      <w:pPr>
        <w:tabs>
          <w:tab w:val="center" w:pos="2567"/>
        </w:tabs>
        <w:spacing w:after="80" w:line="276" w:lineRule="auto"/>
        <w:ind w:left="567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(dále jen „</w:t>
      </w:r>
      <w:r w:rsidR="00DB32AC" w:rsidRPr="00DB32AC">
        <w:rPr>
          <w:rFonts w:asciiTheme="minorHAnsi" w:hAnsiTheme="minorHAnsi" w:cstheme="minorHAnsi"/>
          <w:b/>
        </w:rPr>
        <w:t>Příjemce</w:t>
      </w:r>
      <w:r w:rsidRPr="00052308">
        <w:rPr>
          <w:rFonts w:asciiTheme="minorHAnsi" w:hAnsiTheme="minorHAnsi" w:cstheme="minorHAnsi"/>
        </w:rPr>
        <w:t xml:space="preserve">“) </w:t>
      </w:r>
    </w:p>
    <w:p w14:paraId="0D7C7EC7" w14:textId="77777777" w:rsidR="00AE7E7B" w:rsidRPr="00052308" w:rsidRDefault="00823C38" w:rsidP="00052308">
      <w:pPr>
        <w:tabs>
          <w:tab w:val="center" w:pos="708"/>
          <w:tab w:val="center" w:pos="1419"/>
          <w:tab w:val="center" w:pos="2127"/>
          <w:tab w:val="center" w:pos="2838"/>
        </w:tabs>
        <w:spacing w:after="80" w:line="276" w:lineRule="auto"/>
        <w:ind w:left="-17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a </w:t>
      </w:r>
      <w:r w:rsidRPr="00052308">
        <w:rPr>
          <w:rFonts w:asciiTheme="minorHAnsi" w:hAnsiTheme="minorHAnsi" w:cstheme="minorHAnsi"/>
        </w:rPr>
        <w:tab/>
        <w:t xml:space="preserve"> </w:t>
      </w:r>
      <w:r w:rsidRPr="00052308">
        <w:rPr>
          <w:rFonts w:asciiTheme="minorHAnsi" w:hAnsiTheme="minorHAnsi" w:cstheme="minorHAnsi"/>
        </w:rPr>
        <w:tab/>
        <w:t xml:space="preserve"> </w:t>
      </w:r>
      <w:r w:rsidRPr="00052308">
        <w:rPr>
          <w:rFonts w:asciiTheme="minorHAnsi" w:hAnsiTheme="minorHAnsi" w:cstheme="minorHAnsi"/>
        </w:rPr>
        <w:tab/>
        <w:t xml:space="preserve"> </w:t>
      </w:r>
      <w:r w:rsidRPr="00052308">
        <w:rPr>
          <w:rFonts w:asciiTheme="minorHAnsi" w:hAnsiTheme="minorHAnsi" w:cstheme="minorHAnsi"/>
        </w:rPr>
        <w:tab/>
        <w:t xml:space="preserve">                </w:t>
      </w:r>
    </w:p>
    <w:p w14:paraId="7C185176" w14:textId="77777777" w:rsidR="00DB32AC" w:rsidRPr="00DB32AC" w:rsidRDefault="00DB32AC" w:rsidP="00DB32AC">
      <w:pPr>
        <w:numPr>
          <w:ilvl w:val="0"/>
          <w:numId w:val="1"/>
        </w:numPr>
        <w:spacing w:after="80" w:line="276" w:lineRule="auto"/>
        <w:ind w:left="567" w:right="2399" w:hanging="567"/>
        <w:jc w:val="left"/>
        <w:rPr>
          <w:rFonts w:asciiTheme="minorHAnsi" w:hAnsiTheme="minorHAnsi" w:cstheme="minorHAnsi"/>
          <w:b/>
        </w:rPr>
      </w:pPr>
      <w:r w:rsidRPr="00DB32AC">
        <w:rPr>
          <w:rFonts w:asciiTheme="minorHAnsi" w:hAnsiTheme="minorHAnsi" w:cstheme="minorHAnsi"/>
          <w:b/>
        </w:rPr>
        <w:t>Národní ústav duševního zdraví</w:t>
      </w:r>
    </w:p>
    <w:p w14:paraId="4BFA0C69" w14:textId="77777777" w:rsidR="00DB32AC" w:rsidRPr="00DB32AC" w:rsidRDefault="00DB32AC" w:rsidP="00DB32AC">
      <w:pPr>
        <w:spacing w:after="80" w:line="276" w:lineRule="auto"/>
        <w:ind w:left="567" w:right="239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DB32AC">
        <w:rPr>
          <w:rFonts w:asciiTheme="minorHAnsi" w:hAnsiTheme="minorHAnsi" w:cstheme="minorHAnsi"/>
        </w:rPr>
        <w:t>e sídlem Topolová 748, 250 67 Klecany</w:t>
      </w:r>
    </w:p>
    <w:p w14:paraId="52BAEB64" w14:textId="77777777" w:rsidR="00DB32AC" w:rsidRPr="00DB32AC" w:rsidRDefault="00DB32AC" w:rsidP="00DB32AC">
      <w:pPr>
        <w:spacing w:after="80" w:line="276" w:lineRule="auto"/>
        <w:ind w:left="567" w:right="2399" w:firstLine="0"/>
        <w:jc w:val="left"/>
        <w:rPr>
          <w:rFonts w:asciiTheme="minorHAnsi" w:hAnsiTheme="minorHAnsi" w:cstheme="minorHAnsi"/>
        </w:rPr>
      </w:pPr>
      <w:r w:rsidRPr="00DB32AC">
        <w:rPr>
          <w:rFonts w:asciiTheme="minorHAnsi" w:hAnsiTheme="minorHAnsi" w:cstheme="minorHAnsi"/>
        </w:rPr>
        <w:t>IČ</w:t>
      </w:r>
      <w:r w:rsidR="001441CB">
        <w:rPr>
          <w:rFonts w:asciiTheme="minorHAnsi" w:hAnsiTheme="minorHAnsi" w:cstheme="minorHAnsi"/>
        </w:rPr>
        <w:t>O</w:t>
      </w:r>
      <w:r w:rsidRPr="00DB32AC">
        <w:rPr>
          <w:rFonts w:asciiTheme="minorHAnsi" w:hAnsiTheme="minorHAnsi" w:cstheme="minorHAnsi"/>
        </w:rPr>
        <w:t>: 00023752</w:t>
      </w:r>
    </w:p>
    <w:p w14:paraId="67E52D99" w14:textId="4587F76E" w:rsidR="00DB32AC" w:rsidRPr="00DB32AC" w:rsidRDefault="00DB32AC" w:rsidP="00DB32AC">
      <w:pPr>
        <w:spacing w:after="80" w:line="276" w:lineRule="auto"/>
        <w:ind w:left="567" w:right="2399" w:firstLine="0"/>
        <w:jc w:val="left"/>
        <w:rPr>
          <w:rFonts w:asciiTheme="minorHAnsi" w:hAnsiTheme="minorHAnsi" w:cstheme="minorHAnsi"/>
        </w:rPr>
      </w:pPr>
      <w:r w:rsidRPr="00DB32AC">
        <w:rPr>
          <w:rFonts w:asciiTheme="minorHAnsi" w:hAnsiTheme="minorHAnsi" w:cstheme="minorHAnsi"/>
        </w:rPr>
        <w:t>DIČ: CZ00023752</w:t>
      </w:r>
    </w:p>
    <w:p w14:paraId="5E13315A" w14:textId="67A0D8AC" w:rsidR="00DB32AC" w:rsidRPr="00DB32AC" w:rsidRDefault="00DB32AC" w:rsidP="00DB32AC">
      <w:pPr>
        <w:spacing w:after="80" w:line="276" w:lineRule="auto"/>
        <w:ind w:left="567" w:right="2399" w:firstLine="0"/>
        <w:jc w:val="left"/>
        <w:rPr>
          <w:rFonts w:asciiTheme="minorHAnsi" w:hAnsiTheme="minorHAnsi" w:cstheme="minorHAnsi"/>
        </w:rPr>
      </w:pPr>
      <w:r w:rsidRPr="00DB32AC">
        <w:rPr>
          <w:rFonts w:asciiTheme="minorHAnsi" w:hAnsiTheme="minorHAnsi" w:cstheme="minorHAnsi"/>
        </w:rPr>
        <w:t xml:space="preserve">Účet č.: </w:t>
      </w:r>
      <w:ins w:id="0" w:author="Dana Kuzelova" w:date="2024-12-02T13:33:00Z">
        <w:r w:rsidR="006B0D09" w:rsidRPr="006B0D09">
          <w:rPr>
            <w:rFonts w:asciiTheme="minorHAnsi" w:hAnsiTheme="minorHAnsi" w:cstheme="minorHAnsi"/>
            <w:highlight w:val="black"/>
            <w:rPrChange w:id="1" w:author="Dana Kuzelova" w:date="2024-12-02T13:34:00Z">
              <w:rPr>
                <w:rFonts w:asciiTheme="minorHAnsi" w:hAnsiTheme="minorHAnsi" w:cstheme="minorHAnsi"/>
              </w:rPr>
            </w:rPrChange>
          </w:rPr>
          <w:t>xxxxxx</w:t>
        </w:r>
      </w:ins>
      <w:del w:id="2" w:author="Dana Kuzelova" w:date="2024-12-02T13:33:00Z">
        <w:r w:rsidRPr="006B0D09" w:rsidDel="006B0D09">
          <w:rPr>
            <w:rFonts w:asciiTheme="minorHAnsi" w:hAnsiTheme="minorHAnsi" w:cstheme="minorHAnsi"/>
            <w:highlight w:val="black"/>
            <w:rPrChange w:id="3" w:author="Dana Kuzelova" w:date="2024-12-02T13:34:00Z">
              <w:rPr>
                <w:rFonts w:asciiTheme="minorHAnsi" w:hAnsiTheme="minorHAnsi" w:cstheme="minorHAnsi"/>
              </w:rPr>
            </w:rPrChange>
          </w:rPr>
          <w:delText>25234081</w:delText>
        </w:r>
      </w:del>
      <w:r w:rsidRPr="006B0D09">
        <w:rPr>
          <w:rFonts w:asciiTheme="minorHAnsi" w:hAnsiTheme="minorHAnsi" w:cstheme="minorHAnsi"/>
          <w:highlight w:val="black"/>
          <w:rPrChange w:id="4" w:author="Dana Kuzelova" w:date="2024-12-02T13:34:00Z">
            <w:rPr>
              <w:rFonts w:asciiTheme="minorHAnsi" w:hAnsiTheme="minorHAnsi" w:cstheme="minorHAnsi"/>
            </w:rPr>
          </w:rPrChange>
        </w:rPr>
        <w:t>/</w:t>
      </w:r>
      <w:ins w:id="5" w:author="Dana Kuzelova" w:date="2024-12-02T13:33:00Z">
        <w:r w:rsidR="006B0D09" w:rsidRPr="006B0D09">
          <w:rPr>
            <w:rFonts w:asciiTheme="minorHAnsi" w:hAnsiTheme="minorHAnsi" w:cstheme="minorHAnsi"/>
            <w:highlight w:val="black"/>
            <w:rPrChange w:id="6" w:author="Dana Kuzelova" w:date="2024-12-02T13:34:00Z">
              <w:rPr>
                <w:rFonts w:asciiTheme="minorHAnsi" w:hAnsiTheme="minorHAnsi" w:cstheme="minorHAnsi"/>
              </w:rPr>
            </w:rPrChange>
          </w:rPr>
          <w:t>xxxx</w:t>
        </w:r>
      </w:ins>
      <w:del w:id="7" w:author="Dana Kuzelova" w:date="2024-12-02T13:33:00Z">
        <w:r w:rsidRPr="00DB32AC" w:rsidDel="006B0D09">
          <w:rPr>
            <w:rFonts w:asciiTheme="minorHAnsi" w:hAnsiTheme="minorHAnsi" w:cstheme="minorHAnsi"/>
          </w:rPr>
          <w:delText>0710</w:delText>
        </w:r>
      </w:del>
      <w:r w:rsidRPr="00DB32AC">
        <w:rPr>
          <w:rFonts w:asciiTheme="minorHAnsi" w:hAnsiTheme="minorHAnsi" w:cstheme="minorHAnsi"/>
        </w:rPr>
        <w:t>, Česká národní banka</w:t>
      </w:r>
    </w:p>
    <w:p w14:paraId="215943AE" w14:textId="0C2C191F" w:rsidR="00DB32AC" w:rsidRDefault="00DB32AC" w:rsidP="00DB32AC">
      <w:pPr>
        <w:spacing w:after="80" w:line="276" w:lineRule="auto"/>
        <w:ind w:left="567" w:right="2399" w:firstLine="0"/>
        <w:jc w:val="left"/>
        <w:rPr>
          <w:rFonts w:asciiTheme="minorHAnsi" w:hAnsiTheme="minorHAnsi" w:cstheme="minorHAnsi"/>
          <w:sz w:val="2"/>
        </w:rPr>
      </w:pPr>
      <w:r w:rsidRPr="00DB32AC">
        <w:rPr>
          <w:rFonts w:asciiTheme="minorHAnsi" w:hAnsiTheme="minorHAnsi" w:cstheme="minorHAnsi"/>
        </w:rPr>
        <w:t>Zastoupená: PhDr. Petr Winkler, Ph.D., ředitel</w:t>
      </w:r>
    </w:p>
    <w:p w14:paraId="788638F5" w14:textId="77777777" w:rsidR="00AE7E7B" w:rsidRPr="00052308" w:rsidRDefault="00823C38" w:rsidP="00DB32AC">
      <w:pPr>
        <w:spacing w:after="80" w:line="276" w:lineRule="auto"/>
        <w:ind w:left="567" w:right="2399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(dále jen „</w:t>
      </w:r>
      <w:r w:rsidR="00DB32AC" w:rsidRPr="00DB32AC">
        <w:rPr>
          <w:rFonts w:asciiTheme="minorHAnsi" w:hAnsiTheme="minorHAnsi" w:cstheme="minorHAnsi"/>
          <w:b/>
        </w:rPr>
        <w:t>Další účastník</w:t>
      </w:r>
      <w:r w:rsidRPr="00052308">
        <w:rPr>
          <w:rFonts w:asciiTheme="minorHAnsi" w:hAnsiTheme="minorHAnsi" w:cstheme="minorHAnsi"/>
        </w:rPr>
        <w:t xml:space="preserve">") </w:t>
      </w:r>
    </w:p>
    <w:p w14:paraId="50440B89" w14:textId="77777777" w:rsidR="00AE7E7B" w:rsidRPr="00052308" w:rsidRDefault="001441CB" w:rsidP="001441CB">
      <w:pPr>
        <w:spacing w:before="160" w:after="160" w:line="276" w:lineRule="auto"/>
        <w:ind w:left="-6" w:hanging="11"/>
        <w:jc w:val="center"/>
        <w:rPr>
          <w:rFonts w:asciiTheme="minorHAnsi" w:hAnsiTheme="minorHAnsi" w:cstheme="minorHAnsi"/>
        </w:rPr>
      </w:pPr>
      <w:r w:rsidRPr="001441CB">
        <w:rPr>
          <w:rFonts w:asciiTheme="minorHAnsi" w:hAnsiTheme="minorHAnsi" w:cstheme="minorHAnsi"/>
        </w:rPr>
        <w:t>uzavírají</w:t>
      </w:r>
      <w:r w:rsidR="00823C38" w:rsidRPr="001441CB">
        <w:rPr>
          <w:rFonts w:asciiTheme="minorHAnsi" w:hAnsiTheme="minorHAnsi" w:cstheme="minorHAnsi"/>
        </w:rPr>
        <w:t xml:space="preserve"> tento dodatek č. 1 ke </w:t>
      </w:r>
      <w:r w:rsidRPr="001441CB">
        <w:rPr>
          <w:rFonts w:asciiTheme="minorHAnsi" w:hAnsiTheme="minorHAnsi" w:cstheme="minorHAnsi"/>
        </w:rPr>
        <w:t>Smlouvě o účasti na řešení projektu č. NU21-08-00432 a poskytnutí účelové podpory ze státního rozpočtu ČR</w:t>
      </w:r>
      <w:r>
        <w:rPr>
          <w:rFonts w:asciiTheme="minorHAnsi" w:hAnsiTheme="minorHAnsi" w:cstheme="minorHAnsi"/>
        </w:rPr>
        <w:t xml:space="preserve"> </w:t>
      </w:r>
      <w:r w:rsidR="00823C38" w:rsidRPr="00052308">
        <w:rPr>
          <w:rFonts w:asciiTheme="minorHAnsi" w:hAnsiTheme="minorHAnsi" w:cstheme="minorHAnsi"/>
        </w:rPr>
        <w:t>(dále jen „</w:t>
      </w:r>
      <w:r w:rsidR="00823C38" w:rsidRPr="00052308">
        <w:rPr>
          <w:rFonts w:asciiTheme="minorHAnsi" w:hAnsiTheme="minorHAnsi" w:cstheme="minorHAnsi"/>
          <w:b/>
        </w:rPr>
        <w:t>Dodatek</w:t>
      </w:r>
      <w:r w:rsidR="00823C38" w:rsidRPr="00052308">
        <w:rPr>
          <w:rFonts w:asciiTheme="minorHAnsi" w:hAnsiTheme="minorHAnsi" w:cstheme="minorHAnsi"/>
        </w:rPr>
        <w:t xml:space="preserve">") </w:t>
      </w:r>
    </w:p>
    <w:p w14:paraId="5D7B5C69" w14:textId="77777777" w:rsidR="00AE7E7B" w:rsidRPr="00052308" w:rsidRDefault="00823C38" w:rsidP="00052308">
      <w:pPr>
        <w:spacing w:after="80" w:line="276" w:lineRule="auto"/>
        <w:ind w:left="4785" w:right="4549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  <w:b/>
        </w:rPr>
        <w:t xml:space="preserve">    I. </w:t>
      </w:r>
    </w:p>
    <w:p w14:paraId="60951996" w14:textId="77777777" w:rsidR="00AE7E7B" w:rsidRPr="00052308" w:rsidRDefault="00823C38" w:rsidP="00052308">
      <w:pPr>
        <w:numPr>
          <w:ilvl w:val="0"/>
          <w:numId w:val="2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Mezi shora uvedenými stranami byla dne </w:t>
      </w:r>
      <w:r w:rsidR="001441CB">
        <w:rPr>
          <w:rFonts w:asciiTheme="minorHAnsi" w:hAnsiTheme="minorHAnsi" w:cstheme="minorHAnsi"/>
        </w:rPr>
        <w:t>18</w:t>
      </w:r>
      <w:r w:rsidRPr="00052308">
        <w:rPr>
          <w:rFonts w:asciiTheme="minorHAnsi" w:hAnsiTheme="minorHAnsi" w:cstheme="minorHAnsi"/>
        </w:rPr>
        <w:t>. 0</w:t>
      </w:r>
      <w:r w:rsidR="001441CB">
        <w:rPr>
          <w:rFonts w:asciiTheme="minorHAnsi" w:hAnsiTheme="minorHAnsi" w:cstheme="minorHAnsi"/>
        </w:rPr>
        <w:t>5</w:t>
      </w:r>
      <w:r w:rsidRPr="00052308">
        <w:rPr>
          <w:rFonts w:asciiTheme="minorHAnsi" w:hAnsiTheme="minorHAnsi" w:cstheme="minorHAnsi"/>
        </w:rPr>
        <w:t xml:space="preserve">. 2021 uzavřena Smlouva o </w:t>
      </w:r>
      <w:r w:rsidR="00B84135">
        <w:rPr>
          <w:rFonts w:asciiTheme="minorHAnsi" w:hAnsiTheme="minorHAnsi" w:cstheme="minorHAnsi"/>
        </w:rPr>
        <w:t>účasti</w:t>
      </w:r>
      <w:r w:rsidRPr="00052308">
        <w:rPr>
          <w:rFonts w:asciiTheme="minorHAnsi" w:hAnsiTheme="minorHAnsi" w:cstheme="minorHAnsi"/>
        </w:rPr>
        <w:t xml:space="preserve"> na řešení </w:t>
      </w:r>
      <w:r w:rsidR="00DB32AC" w:rsidRPr="00052308">
        <w:rPr>
          <w:rFonts w:asciiTheme="minorHAnsi" w:hAnsiTheme="minorHAnsi" w:cstheme="minorHAnsi"/>
        </w:rPr>
        <w:t xml:space="preserve">projektu </w:t>
      </w:r>
      <w:r w:rsidR="00DB32AC">
        <w:rPr>
          <w:rFonts w:asciiTheme="minorHAnsi" w:hAnsiTheme="minorHAnsi" w:cstheme="minorHAnsi"/>
        </w:rPr>
        <w:t>č.</w:t>
      </w:r>
      <w:r w:rsidRPr="00052308">
        <w:rPr>
          <w:rFonts w:asciiTheme="minorHAnsi" w:hAnsiTheme="minorHAnsi" w:cstheme="minorHAnsi"/>
        </w:rPr>
        <w:t xml:space="preserve"> NU21-08-00432, reg. č. projektu NU21-08-00432 (dále jen „</w:t>
      </w:r>
      <w:r w:rsidRPr="00052308">
        <w:rPr>
          <w:rFonts w:asciiTheme="minorHAnsi" w:hAnsiTheme="minorHAnsi" w:cstheme="minorHAnsi"/>
          <w:b/>
        </w:rPr>
        <w:t>Smlouva</w:t>
      </w:r>
      <w:r w:rsidRPr="00052308">
        <w:rPr>
          <w:rFonts w:asciiTheme="minorHAnsi" w:hAnsiTheme="minorHAnsi" w:cstheme="minorHAnsi"/>
        </w:rPr>
        <w:t>")</w:t>
      </w:r>
      <w:r w:rsidR="00B84135">
        <w:rPr>
          <w:rFonts w:asciiTheme="minorHAnsi" w:hAnsiTheme="minorHAnsi" w:cstheme="minorHAnsi"/>
        </w:rPr>
        <w:t xml:space="preserve"> poskytovatele </w:t>
      </w:r>
      <w:r w:rsidR="00B84135">
        <w:rPr>
          <w:rFonts w:ascii="Calibri" w:hAnsi="Calibri"/>
          <w:szCs w:val="20"/>
        </w:rPr>
        <w:t xml:space="preserve">Česká republika – Ministerstvo </w:t>
      </w:r>
      <w:r w:rsidR="00ED452E">
        <w:rPr>
          <w:rFonts w:ascii="Calibri" w:hAnsi="Calibri"/>
          <w:szCs w:val="20"/>
        </w:rPr>
        <w:t>zdravotnictví (</w:t>
      </w:r>
      <w:r w:rsidR="00B84135">
        <w:rPr>
          <w:rFonts w:ascii="Calibri" w:hAnsi="Calibri"/>
          <w:szCs w:val="20"/>
        </w:rPr>
        <w:t>dále jen „</w:t>
      </w:r>
      <w:r w:rsidR="00B84135" w:rsidRPr="00B84135">
        <w:rPr>
          <w:rFonts w:ascii="Calibri" w:hAnsi="Calibri"/>
          <w:b/>
          <w:szCs w:val="20"/>
        </w:rPr>
        <w:t>Poskytovatel</w:t>
      </w:r>
      <w:r w:rsidR="00B84135">
        <w:rPr>
          <w:rFonts w:ascii="Calibri" w:hAnsi="Calibri"/>
          <w:szCs w:val="20"/>
        </w:rPr>
        <w:t>“). P</w:t>
      </w:r>
      <w:r w:rsidRPr="00052308">
        <w:rPr>
          <w:rFonts w:asciiTheme="minorHAnsi" w:hAnsiTheme="minorHAnsi" w:cstheme="minorHAnsi"/>
        </w:rPr>
        <w:t xml:space="preserve">ředmětem </w:t>
      </w:r>
      <w:r w:rsidR="00B84135">
        <w:rPr>
          <w:rFonts w:asciiTheme="minorHAnsi" w:hAnsiTheme="minorHAnsi" w:cstheme="minorHAnsi"/>
        </w:rPr>
        <w:t xml:space="preserve">Smlouvy </w:t>
      </w:r>
      <w:r w:rsidRPr="00052308">
        <w:rPr>
          <w:rFonts w:asciiTheme="minorHAnsi" w:hAnsiTheme="minorHAnsi" w:cstheme="minorHAnsi"/>
        </w:rPr>
        <w:t xml:space="preserve">bylo řešení projektu: </w:t>
      </w:r>
    </w:p>
    <w:p w14:paraId="5303697B" w14:textId="77777777" w:rsidR="00AE7E7B" w:rsidRPr="00052308" w:rsidRDefault="00823C38" w:rsidP="00052308">
      <w:pPr>
        <w:spacing w:after="80" w:line="276" w:lineRule="auto"/>
        <w:ind w:left="426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Název projektu</w:t>
      </w:r>
      <w:r w:rsidRPr="00B84135">
        <w:rPr>
          <w:rFonts w:asciiTheme="minorHAnsi" w:hAnsiTheme="minorHAnsi" w:cstheme="minorHAnsi"/>
        </w:rPr>
        <w:t xml:space="preserve">: </w:t>
      </w:r>
      <w:r w:rsidRPr="00052308">
        <w:rPr>
          <w:rFonts w:asciiTheme="minorHAnsi" w:hAnsiTheme="minorHAnsi" w:cstheme="minorHAnsi"/>
          <w:b/>
        </w:rPr>
        <w:t>Predikce funkčního vyústění schizofrenie z multimodálních neurozobrazovacích a klinických</w:t>
      </w:r>
      <w:r w:rsidR="00DB32AC">
        <w:rPr>
          <w:rFonts w:asciiTheme="minorHAnsi" w:hAnsiTheme="minorHAnsi" w:cstheme="minorHAnsi"/>
          <w:b/>
        </w:rPr>
        <w:t xml:space="preserve"> </w:t>
      </w:r>
      <w:r w:rsidRPr="00B84135">
        <w:rPr>
          <w:rFonts w:asciiTheme="minorHAnsi" w:hAnsiTheme="minorHAnsi" w:cstheme="minorHAnsi"/>
          <w:b/>
        </w:rPr>
        <w:t>dat</w:t>
      </w:r>
      <w:r w:rsidRPr="00052308">
        <w:rPr>
          <w:rFonts w:asciiTheme="minorHAnsi" w:hAnsiTheme="minorHAnsi" w:cstheme="minorHAnsi"/>
        </w:rPr>
        <w:t xml:space="preserve"> </w:t>
      </w:r>
    </w:p>
    <w:p w14:paraId="44F2734B" w14:textId="77777777" w:rsidR="00B84135" w:rsidRDefault="00823C38" w:rsidP="00B84135">
      <w:pPr>
        <w:spacing w:after="80" w:line="276" w:lineRule="auto"/>
        <w:ind w:left="426" w:firstLine="0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Registrační číslo projektu: </w:t>
      </w:r>
      <w:r w:rsidRPr="00052308">
        <w:rPr>
          <w:rFonts w:asciiTheme="minorHAnsi" w:hAnsiTheme="minorHAnsi" w:cstheme="minorHAnsi"/>
          <w:b/>
        </w:rPr>
        <w:t xml:space="preserve">NU21-08-00432 </w:t>
      </w:r>
      <w:r w:rsidRPr="00052308">
        <w:rPr>
          <w:rFonts w:asciiTheme="minorHAnsi" w:hAnsiTheme="minorHAnsi" w:cstheme="minorHAnsi"/>
        </w:rPr>
        <w:t>(dále jen „</w:t>
      </w:r>
      <w:r w:rsidRPr="00052308">
        <w:rPr>
          <w:rFonts w:asciiTheme="minorHAnsi" w:hAnsiTheme="minorHAnsi" w:cstheme="minorHAnsi"/>
          <w:b/>
        </w:rPr>
        <w:t>Projekt</w:t>
      </w:r>
      <w:r w:rsidRPr="00052308">
        <w:rPr>
          <w:rFonts w:asciiTheme="minorHAnsi" w:hAnsiTheme="minorHAnsi" w:cstheme="minorHAnsi"/>
        </w:rPr>
        <w:t>")</w:t>
      </w:r>
    </w:p>
    <w:p w14:paraId="243DD565" w14:textId="2317C740" w:rsidR="00B84135" w:rsidRDefault="00B84135" w:rsidP="00B84135">
      <w:pPr>
        <w:spacing w:after="80" w:line="276" w:lineRule="auto"/>
        <w:ind w:left="426" w:firstLine="0"/>
        <w:rPr>
          <w:rFonts w:asciiTheme="minorHAnsi" w:hAnsiTheme="minorHAnsi" w:cstheme="minorHAnsi"/>
        </w:rPr>
      </w:pPr>
      <w:r w:rsidRPr="00B84135">
        <w:rPr>
          <w:rFonts w:asciiTheme="minorHAnsi" w:hAnsiTheme="minorHAnsi" w:cstheme="minorHAnsi"/>
        </w:rPr>
        <w:t>Odpovědný řešitel</w:t>
      </w:r>
      <w:del w:id="8" w:author="Dana Kuzelova" w:date="2024-12-02T13:34:00Z">
        <w:r w:rsidRPr="006B0D09" w:rsidDel="006B0D09">
          <w:rPr>
            <w:rFonts w:asciiTheme="minorHAnsi" w:hAnsiTheme="minorHAnsi" w:cstheme="minorHAnsi"/>
            <w:highlight w:val="black"/>
            <w:rPrChange w:id="9" w:author="Dana Kuzelova" w:date="2024-12-02T13:34:00Z">
              <w:rPr>
                <w:rFonts w:asciiTheme="minorHAnsi" w:hAnsiTheme="minorHAnsi" w:cstheme="minorHAnsi"/>
              </w:rPr>
            </w:rPrChange>
          </w:rPr>
          <w:delText xml:space="preserve">: </w:delText>
        </w:r>
        <w:r w:rsidRPr="006B0D09" w:rsidDel="006B0D09">
          <w:rPr>
            <w:rFonts w:asciiTheme="minorHAnsi" w:hAnsiTheme="minorHAnsi" w:cstheme="minorHAnsi"/>
            <w:b/>
            <w:highlight w:val="black"/>
            <w:rPrChange w:id="10" w:author="Dana Kuzelova" w:date="2024-12-02T13:34:00Z">
              <w:rPr>
                <w:rFonts w:asciiTheme="minorHAnsi" w:hAnsiTheme="minorHAnsi" w:cstheme="minorHAnsi"/>
                <w:b/>
              </w:rPr>
            </w:rPrChange>
          </w:rPr>
          <w:delText>Ing. Mgr. Jaroslav Hlinka, Ph.D</w:delText>
        </w:r>
        <w:r w:rsidRPr="006B0D09" w:rsidDel="006B0D09">
          <w:rPr>
            <w:rFonts w:asciiTheme="minorHAnsi" w:hAnsiTheme="minorHAnsi" w:cstheme="minorHAnsi"/>
            <w:highlight w:val="black"/>
            <w:rPrChange w:id="11" w:author="Dana Kuzelova" w:date="2024-12-02T13:34:00Z">
              <w:rPr>
                <w:rFonts w:asciiTheme="minorHAnsi" w:hAnsiTheme="minorHAnsi" w:cstheme="minorHAnsi"/>
              </w:rPr>
            </w:rPrChange>
          </w:rPr>
          <w:delText>.</w:delText>
        </w:r>
      </w:del>
      <w:ins w:id="12" w:author="Dana Kuzelova" w:date="2024-12-02T13:34:00Z">
        <w:r w:rsidR="006B0D09" w:rsidRPr="006B0D09">
          <w:rPr>
            <w:rFonts w:asciiTheme="minorHAnsi" w:hAnsiTheme="minorHAnsi" w:cstheme="minorHAnsi"/>
            <w:highlight w:val="black"/>
            <w:rPrChange w:id="13" w:author="Dana Kuzelova" w:date="2024-12-02T13:34:00Z">
              <w:rPr>
                <w:rFonts w:asciiTheme="minorHAnsi" w:hAnsiTheme="minorHAnsi" w:cstheme="minorHAnsi"/>
              </w:rPr>
            </w:rPrChange>
          </w:rPr>
          <w:t>xxxxxxxxxxxxxxxxxxxxxxxxxxxx</w:t>
        </w:r>
      </w:ins>
      <w:bookmarkStart w:id="14" w:name="_GoBack"/>
      <w:bookmarkEnd w:id="14"/>
    </w:p>
    <w:p w14:paraId="733052AA" w14:textId="66A38BD2" w:rsidR="00B84135" w:rsidRDefault="00B84135" w:rsidP="00B84135">
      <w:pPr>
        <w:spacing w:after="80" w:line="276" w:lineRule="auto"/>
        <w:ind w:left="426" w:firstLine="0"/>
        <w:rPr>
          <w:rFonts w:asciiTheme="minorHAnsi" w:hAnsiTheme="minorHAnsi" w:cstheme="minorHAnsi"/>
        </w:rPr>
      </w:pPr>
      <w:r w:rsidRPr="00B84135">
        <w:rPr>
          <w:rFonts w:asciiTheme="minorHAnsi" w:hAnsiTheme="minorHAnsi" w:cstheme="minorHAnsi"/>
        </w:rPr>
        <w:t>Odpovědný spoluřešitel</w:t>
      </w:r>
      <w:r w:rsidRPr="006B0D09">
        <w:rPr>
          <w:rFonts w:asciiTheme="minorHAnsi" w:hAnsiTheme="minorHAnsi" w:cstheme="minorHAnsi"/>
          <w:highlight w:val="black"/>
          <w:rPrChange w:id="15" w:author="Dana Kuzelova" w:date="2024-12-02T13:34:00Z">
            <w:rPr>
              <w:rFonts w:asciiTheme="minorHAnsi" w:hAnsiTheme="minorHAnsi" w:cstheme="minorHAnsi"/>
            </w:rPr>
          </w:rPrChange>
        </w:rPr>
        <w:t xml:space="preserve">: </w:t>
      </w:r>
      <w:del w:id="16" w:author="Dana Kuzelova" w:date="2024-12-02T13:34:00Z">
        <w:r w:rsidRPr="006B0D09" w:rsidDel="006B0D09">
          <w:rPr>
            <w:rFonts w:asciiTheme="minorHAnsi" w:hAnsiTheme="minorHAnsi" w:cstheme="minorHAnsi"/>
            <w:b/>
            <w:highlight w:val="black"/>
            <w:rPrChange w:id="17" w:author="Dana Kuzelova" w:date="2024-12-02T13:34:00Z">
              <w:rPr>
                <w:rFonts w:asciiTheme="minorHAnsi" w:hAnsiTheme="minorHAnsi" w:cstheme="minorHAnsi"/>
                <w:b/>
              </w:rPr>
            </w:rPrChange>
          </w:rPr>
          <w:delText>MUDr. Filip Španiel, Ph.D.</w:delText>
        </w:r>
      </w:del>
      <w:ins w:id="18" w:author="Dana Kuzelova" w:date="2024-12-02T13:34:00Z">
        <w:r w:rsidR="006B0D09" w:rsidRPr="006B0D09">
          <w:rPr>
            <w:rFonts w:asciiTheme="minorHAnsi" w:hAnsiTheme="minorHAnsi" w:cstheme="minorHAnsi"/>
            <w:b/>
            <w:highlight w:val="black"/>
            <w:rPrChange w:id="19" w:author="Dana Kuzelova" w:date="2024-12-02T13:34:00Z">
              <w:rPr>
                <w:rFonts w:asciiTheme="minorHAnsi" w:hAnsiTheme="minorHAnsi" w:cstheme="minorHAnsi"/>
                <w:b/>
              </w:rPr>
            </w:rPrChange>
          </w:rPr>
          <w:t>xxxxxxxxxxxxxxx</w:t>
        </w:r>
      </w:ins>
    </w:p>
    <w:p w14:paraId="1FE02ED5" w14:textId="77777777" w:rsidR="00B84135" w:rsidRDefault="00B84135" w:rsidP="00B84135">
      <w:pPr>
        <w:spacing w:after="80" w:line="276" w:lineRule="auto"/>
        <w:ind w:left="426" w:firstLine="0"/>
        <w:rPr>
          <w:rFonts w:asciiTheme="minorHAnsi" w:hAnsiTheme="minorHAnsi" w:cstheme="minorHAnsi"/>
        </w:rPr>
      </w:pPr>
      <w:r w:rsidRPr="00B84135">
        <w:rPr>
          <w:rFonts w:asciiTheme="minorHAnsi" w:hAnsiTheme="minorHAnsi" w:cstheme="minorHAnsi"/>
        </w:rPr>
        <w:t xml:space="preserve">Datum zahájení řešení Projektu: </w:t>
      </w:r>
      <w:r w:rsidRPr="00B84135">
        <w:rPr>
          <w:rFonts w:asciiTheme="minorHAnsi" w:hAnsiTheme="minorHAnsi" w:cstheme="minorHAnsi"/>
          <w:b/>
        </w:rPr>
        <w:t>01. 05. 2021</w:t>
      </w:r>
    </w:p>
    <w:p w14:paraId="76716A95" w14:textId="77777777" w:rsidR="00AE7E7B" w:rsidRPr="00052308" w:rsidRDefault="00823C38" w:rsidP="00B84135">
      <w:pPr>
        <w:numPr>
          <w:ilvl w:val="0"/>
          <w:numId w:val="2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Pojmy použité v textu tohoto Dodatku mají stejný význam, jako obdobné pojmy použité a definované v rámci Smlouvy nebo na které Smlouva odkazuje</w:t>
      </w:r>
      <w:r w:rsidR="00052308">
        <w:rPr>
          <w:rFonts w:asciiTheme="minorHAnsi" w:hAnsiTheme="minorHAnsi" w:cstheme="minorHAnsi"/>
        </w:rPr>
        <w:t>.</w:t>
      </w:r>
      <w:r w:rsidRPr="00052308">
        <w:rPr>
          <w:rFonts w:asciiTheme="minorHAnsi" w:hAnsiTheme="minorHAnsi" w:cstheme="minorHAnsi"/>
          <w:b/>
        </w:rPr>
        <w:t xml:space="preserve"> </w:t>
      </w:r>
    </w:p>
    <w:p w14:paraId="7812C1B9" w14:textId="77777777" w:rsidR="00AE7E7B" w:rsidRPr="00052308" w:rsidRDefault="00823C38" w:rsidP="00052308">
      <w:pPr>
        <w:spacing w:after="80" w:line="276" w:lineRule="auto"/>
        <w:ind w:right="5"/>
        <w:jc w:val="center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  <w:b/>
        </w:rPr>
        <w:t xml:space="preserve">II. </w:t>
      </w:r>
    </w:p>
    <w:p w14:paraId="029ED01F" w14:textId="77777777" w:rsidR="00AE7E7B" w:rsidRPr="00052308" w:rsidRDefault="00ED452E" w:rsidP="00052308">
      <w:pPr>
        <w:numPr>
          <w:ilvl w:val="0"/>
          <w:numId w:val="3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ED452E">
        <w:rPr>
          <w:rFonts w:asciiTheme="minorHAnsi" w:hAnsiTheme="minorHAnsi" w:cstheme="minorHAnsi"/>
        </w:rPr>
        <w:t>Vzhledem k tomu, že Poskytovatel vyhověl žádosti o prodloužení Projektu z důvodu komplikací, které zasáhly do řešení Projektu v souvislosti s pandemií COVID-19</w:t>
      </w:r>
      <w:r>
        <w:rPr>
          <w:rFonts w:asciiTheme="minorHAnsi" w:hAnsiTheme="minorHAnsi" w:cstheme="minorHAnsi"/>
        </w:rPr>
        <w:t xml:space="preserve"> letech 2020–2022</w:t>
      </w:r>
      <w:r w:rsidRPr="00ED452E">
        <w:rPr>
          <w:rFonts w:asciiTheme="minorHAnsi" w:hAnsiTheme="minorHAnsi" w:cstheme="minorHAnsi"/>
        </w:rPr>
        <w:t>, se smluvní strany dohody na prodloužení řešení Projektu</w:t>
      </w:r>
      <w:r>
        <w:rPr>
          <w:rFonts w:asciiTheme="minorHAnsi" w:hAnsiTheme="minorHAnsi" w:cstheme="minorHAnsi"/>
        </w:rPr>
        <w:t xml:space="preserve"> </w:t>
      </w:r>
      <w:r w:rsidR="00823C38" w:rsidRPr="00052308">
        <w:rPr>
          <w:rFonts w:asciiTheme="minorHAnsi" w:hAnsiTheme="minorHAnsi" w:cstheme="minorHAnsi"/>
        </w:rPr>
        <w:t xml:space="preserve">o jeden rok, tj. do 31. 12. 2025. </w:t>
      </w:r>
    </w:p>
    <w:p w14:paraId="21A2D6C2" w14:textId="7E7AF0E8" w:rsidR="00AE7E7B" w:rsidRPr="00052308" w:rsidRDefault="00754CE0" w:rsidP="00052308">
      <w:pPr>
        <w:numPr>
          <w:ilvl w:val="0"/>
          <w:numId w:val="3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ED452E" w:rsidRPr="00ED452E">
        <w:rPr>
          <w:rFonts w:asciiTheme="minorHAnsi" w:hAnsiTheme="minorHAnsi" w:cstheme="minorHAnsi"/>
        </w:rPr>
        <w:t>Čl</w:t>
      </w:r>
      <w:r w:rsidR="00ED452E">
        <w:rPr>
          <w:rFonts w:asciiTheme="minorHAnsi" w:hAnsiTheme="minorHAnsi" w:cstheme="minorHAnsi"/>
        </w:rPr>
        <w:t>ánk</w:t>
      </w:r>
      <w:r>
        <w:rPr>
          <w:rFonts w:asciiTheme="minorHAnsi" w:hAnsiTheme="minorHAnsi" w:cstheme="minorHAnsi"/>
        </w:rPr>
        <w:t>u</w:t>
      </w:r>
      <w:r w:rsidR="00ED452E" w:rsidRPr="00ED452E">
        <w:rPr>
          <w:rFonts w:asciiTheme="minorHAnsi" w:hAnsiTheme="minorHAnsi" w:cstheme="minorHAnsi"/>
        </w:rPr>
        <w:t xml:space="preserve"> I</w:t>
      </w:r>
      <w:r w:rsidR="00ED452E">
        <w:rPr>
          <w:rFonts w:asciiTheme="minorHAnsi" w:hAnsiTheme="minorHAnsi" w:cstheme="minorHAnsi"/>
        </w:rPr>
        <w:t xml:space="preserve"> „Předmět smlouvy“</w:t>
      </w:r>
      <w:r w:rsidR="00ED452E" w:rsidRPr="00ED452E">
        <w:rPr>
          <w:rFonts w:asciiTheme="minorHAnsi" w:hAnsiTheme="minorHAnsi" w:cstheme="minorHAnsi"/>
        </w:rPr>
        <w:t>, odst.</w:t>
      </w:r>
      <w:r w:rsidR="00ED452E">
        <w:rPr>
          <w:rFonts w:asciiTheme="minorHAnsi" w:hAnsiTheme="minorHAnsi" w:cstheme="minorHAnsi"/>
        </w:rPr>
        <w:t>1</w:t>
      </w:r>
      <w:r w:rsidR="00ED452E" w:rsidRPr="00ED452E">
        <w:rPr>
          <w:rFonts w:asciiTheme="minorHAnsi" w:hAnsiTheme="minorHAnsi" w:cstheme="minorHAnsi"/>
        </w:rPr>
        <w:t xml:space="preserve"> Smlouvy bude nově </w:t>
      </w:r>
      <w:r>
        <w:rPr>
          <w:rFonts w:asciiTheme="minorHAnsi" w:hAnsiTheme="minorHAnsi" w:cstheme="minorHAnsi"/>
        </w:rPr>
        <w:t>uvedeno</w:t>
      </w:r>
      <w:r w:rsidR="00ED452E" w:rsidRPr="00ED452E">
        <w:rPr>
          <w:rFonts w:asciiTheme="minorHAnsi" w:hAnsiTheme="minorHAnsi" w:cstheme="minorHAnsi"/>
        </w:rPr>
        <w:t>: „</w:t>
      </w:r>
      <w:r w:rsidR="00ED452E" w:rsidRPr="00ED452E">
        <w:rPr>
          <w:rFonts w:asciiTheme="minorHAnsi" w:hAnsiTheme="minorHAnsi" w:cstheme="minorHAnsi"/>
          <w:b/>
          <w:i/>
        </w:rPr>
        <w:t>Datum ukončení řešení Projektu: 31. 12. 2025</w:t>
      </w:r>
      <w:r w:rsidR="00ED452E">
        <w:rPr>
          <w:rFonts w:asciiTheme="minorHAnsi" w:hAnsiTheme="minorHAnsi" w:cstheme="minorHAnsi"/>
        </w:rPr>
        <w:t>“.</w:t>
      </w:r>
      <w:r w:rsidR="00823C38" w:rsidRPr="00052308">
        <w:rPr>
          <w:rFonts w:asciiTheme="minorHAnsi" w:hAnsiTheme="minorHAnsi" w:cstheme="minorHAnsi"/>
          <w:i/>
        </w:rPr>
        <w:t xml:space="preserve"> </w:t>
      </w:r>
    </w:p>
    <w:p w14:paraId="7F158B5E" w14:textId="77777777" w:rsidR="00AE7E7B" w:rsidRPr="00ED452E" w:rsidRDefault="00823C38" w:rsidP="00ED452E">
      <w:pPr>
        <w:numPr>
          <w:ilvl w:val="0"/>
          <w:numId w:val="3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Ostatní ustanovení Smlouvy se nemění a zůstávají v platnosti.</w:t>
      </w:r>
      <w:r w:rsidRPr="00052308">
        <w:rPr>
          <w:rFonts w:asciiTheme="minorHAnsi" w:hAnsiTheme="minorHAnsi" w:cstheme="minorHAnsi"/>
          <w:i/>
        </w:rPr>
        <w:t xml:space="preserve"> </w:t>
      </w:r>
    </w:p>
    <w:p w14:paraId="7890A382" w14:textId="77777777" w:rsidR="00AE7E7B" w:rsidRPr="00052308" w:rsidRDefault="00823C38" w:rsidP="00052308">
      <w:pPr>
        <w:spacing w:after="80" w:line="276" w:lineRule="auto"/>
        <w:ind w:right="3"/>
        <w:jc w:val="center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  <w:b/>
        </w:rPr>
        <w:t xml:space="preserve">III. </w:t>
      </w:r>
    </w:p>
    <w:p w14:paraId="5FDDB6EC" w14:textId="77777777" w:rsidR="00ED452E" w:rsidRDefault="00ED452E" w:rsidP="00DB32AC">
      <w:pPr>
        <w:numPr>
          <w:ilvl w:val="0"/>
          <w:numId w:val="4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ED452E">
        <w:rPr>
          <w:rFonts w:asciiTheme="minorHAnsi" w:hAnsiTheme="minorHAnsi" w:cstheme="minorHAnsi"/>
        </w:rPr>
        <w:lastRenderedPageBreak/>
        <w:t>Tento Dodatek nabývá platnosti dnem jeho podpisu oběma smluvními stranami a účinnosti dnem jeho uveřejnění v registru smluv. Uveřejnění v registru smluv zajistí Příjemce.</w:t>
      </w:r>
    </w:p>
    <w:p w14:paraId="57BF6FF2" w14:textId="77777777" w:rsidR="00AE7E7B" w:rsidRPr="00052308" w:rsidRDefault="00823C38" w:rsidP="00DB32AC">
      <w:pPr>
        <w:numPr>
          <w:ilvl w:val="0"/>
          <w:numId w:val="4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Jakékoli změny či doplňky tohoto Dodatku mohou být provedeny pouze písemně prostřednictvím vzestupně číslovaných dodatků podepsaných oběma smluvními stranami.  Jiná forma změny tohoto Dodatku je vyloučena. </w:t>
      </w:r>
    </w:p>
    <w:p w14:paraId="66368C8D" w14:textId="77777777" w:rsidR="00AE7E7B" w:rsidRPr="00052308" w:rsidRDefault="00823C38" w:rsidP="00DB32AC">
      <w:pPr>
        <w:numPr>
          <w:ilvl w:val="0"/>
          <w:numId w:val="4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Neplatnost jakéhokoliv ustanovení tohoto Dodatku se nedotýká jeho platnosti jako celku nebo platnosti kterékoliv jiné jeho části.  </w:t>
      </w:r>
    </w:p>
    <w:p w14:paraId="55BADDCE" w14:textId="77777777" w:rsidR="00AE7E7B" w:rsidRPr="00052308" w:rsidRDefault="00823C38" w:rsidP="00DB32AC">
      <w:pPr>
        <w:numPr>
          <w:ilvl w:val="0"/>
          <w:numId w:val="4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Bude-li tento Dodatek uzavírán v listinné podobě, je sepsán ve dvou vyhotoveních v českém jazyce s platností </w:t>
      </w:r>
      <w:r w:rsidR="00DB32AC" w:rsidRPr="00052308">
        <w:rPr>
          <w:rFonts w:asciiTheme="minorHAnsi" w:hAnsiTheme="minorHAnsi" w:cstheme="minorHAnsi"/>
        </w:rPr>
        <w:t>originálu, z</w:t>
      </w:r>
      <w:r w:rsidRPr="00052308">
        <w:rPr>
          <w:rFonts w:asciiTheme="minorHAnsi" w:hAnsiTheme="minorHAnsi" w:cstheme="minorHAnsi"/>
        </w:rPr>
        <w:t xml:space="preserve"> nichž každá strana obdrží jedno vyhotovení. </w:t>
      </w:r>
      <w:r w:rsidR="00ED452E" w:rsidRPr="00ED452E">
        <w:rPr>
          <w:rFonts w:asciiTheme="minorHAnsi" w:hAnsiTheme="minorHAnsi" w:cstheme="minorHAnsi"/>
        </w:rPr>
        <w:t xml:space="preserve">Tento </w:t>
      </w:r>
      <w:r w:rsidR="00ED452E">
        <w:rPr>
          <w:rFonts w:asciiTheme="minorHAnsi" w:hAnsiTheme="minorHAnsi" w:cstheme="minorHAnsi"/>
        </w:rPr>
        <w:t>D</w:t>
      </w:r>
      <w:r w:rsidR="00ED452E" w:rsidRPr="00ED452E">
        <w:rPr>
          <w:rFonts w:asciiTheme="minorHAnsi" w:hAnsiTheme="minorHAnsi" w:cstheme="minorHAnsi"/>
        </w:rPr>
        <w:t>odatek může být uzavřen i elektronickými prostředky v souladu se zákonem č. 297/2016 Sb., o službách vytvářejících důvěru pro elektronické transakce, ve znění pozdějších předpisů.</w:t>
      </w:r>
    </w:p>
    <w:p w14:paraId="7CDC06D7" w14:textId="77777777" w:rsidR="00AE7E7B" w:rsidRPr="00052308" w:rsidRDefault="00823C38" w:rsidP="00DB32AC">
      <w:pPr>
        <w:numPr>
          <w:ilvl w:val="0"/>
          <w:numId w:val="4"/>
        </w:numPr>
        <w:spacing w:after="80" w:line="276" w:lineRule="auto"/>
        <w:ind w:left="426" w:hanging="426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Smluvní strany závazně prohlašují, že si tento Dodatek přečetly, s jeho obsahem se seznámily a s tímto </w:t>
      </w:r>
      <w:r w:rsidR="00DB32AC" w:rsidRPr="00052308">
        <w:rPr>
          <w:rFonts w:asciiTheme="minorHAnsi" w:hAnsiTheme="minorHAnsi" w:cstheme="minorHAnsi"/>
        </w:rPr>
        <w:t>zcela a</w:t>
      </w:r>
      <w:r w:rsidRPr="00052308">
        <w:rPr>
          <w:rFonts w:asciiTheme="minorHAnsi" w:hAnsiTheme="minorHAnsi" w:cstheme="minorHAnsi"/>
        </w:rPr>
        <w:t xml:space="preserve"> bezvýhradně souhlasí. </w:t>
      </w:r>
    </w:p>
    <w:p w14:paraId="1FFF7299" w14:textId="77777777" w:rsidR="00AE7E7B" w:rsidRPr="00052308" w:rsidRDefault="00823C38" w:rsidP="00052308">
      <w:pPr>
        <w:spacing w:after="80" w:line="276" w:lineRule="auto"/>
        <w:ind w:left="36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25DC213D" w14:textId="77777777" w:rsidR="00AE7E7B" w:rsidRPr="00052308" w:rsidRDefault="00AE7E7B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08F3E9D8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105EBE4A" w14:textId="77777777" w:rsidR="00AE7E7B" w:rsidRPr="00052308" w:rsidRDefault="00823C38" w:rsidP="00823C38">
      <w:pPr>
        <w:spacing w:after="80" w:line="276" w:lineRule="auto"/>
        <w:ind w:left="-15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Za </w:t>
      </w:r>
      <w:r w:rsidR="00ED452E">
        <w:rPr>
          <w:rFonts w:asciiTheme="minorHAnsi" w:hAnsiTheme="minorHAnsi" w:cstheme="minorHAnsi"/>
        </w:rPr>
        <w:t>Příjemce</w:t>
      </w:r>
      <w:r w:rsidRPr="0005230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2308">
        <w:rPr>
          <w:rFonts w:asciiTheme="minorHAnsi" w:hAnsiTheme="minorHAnsi" w:cstheme="minorHAnsi"/>
        </w:rPr>
        <w:t xml:space="preserve">Za </w:t>
      </w:r>
      <w:r w:rsidR="00ED452E" w:rsidRPr="00ED452E">
        <w:rPr>
          <w:rFonts w:asciiTheme="minorHAnsi" w:hAnsiTheme="minorHAnsi" w:cstheme="minorHAnsi"/>
        </w:rPr>
        <w:t>Další</w:t>
      </w:r>
      <w:r>
        <w:rPr>
          <w:rFonts w:asciiTheme="minorHAnsi" w:hAnsiTheme="minorHAnsi" w:cstheme="minorHAnsi"/>
        </w:rPr>
        <w:t>ho</w:t>
      </w:r>
      <w:r w:rsidR="00ED452E" w:rsidRPr="00ED452E">
        <w:rPr>
          <w:rFonts w:asciiTheme="minorHAnsi" w:hAnsiTheme="minorHAnsi" w:cstheme="minorHAnsi"/>
        </w:rPr>
        <w:t xml:space="preserve"> účastník</w:t>
      </w:r>
      <w:r>
        <w:rPr>
          <w:rFonts w:asciiTheme="minorHAnsi" w:hAnsiTheme="minorHAnsi" w:cstheme="minorHAnsi"/>
        </w:rPr>
        <w:t>a</w:t>
      </w:r>
      <w:r w:rsidRPr="00052308">
        <w:rPr>
          <w:rFonts w:asciiTheme="minorHAnsi" w:hAnsiTheme="minorHAnsi" w:cstheme="minorHAnsi"/>
        </w:rPr>
        <w:t xml:space="preserve">: </w:t>
      </w:r>
    </w:p>
    <w:p w14:paraId="1DB6E6EA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0CC5642C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0BA09234" w14:textId="6E4454B5" w:rsidR="00AE7E7B" w:rsidRPr="00052308" w:rsidRDefault="00823C38" w:rsidP="00823C38">
      <w:pPr>
        <w:spacing w:after="80" w:line="276" w:lineRule="auto"/>
        <w:ind w:left="-15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V Praze dne ………………………...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2308">
        <w:rPr>
          <w:rFonts w:asciiTheme="minorHAnsi" w:hAnsiTheme="minorHAnsi" w:cstheme="minorHAnsi"/>
        </w:rPr>
        <w:t>V</w:t>
      </w:r>
      <w:r w:rsidR="00ED452E">
        <w:rPr>
          <w:rFonts w:asciiTheme="minorHAnsi" w:hAnsiTheme="minorHAnsi" w:cstheme="minorHAnsi"/>
        </w:rPr>
        <w:t> </w:t>
      </w:r>
      <w:r w:rsidR="00754CE0">
        <w:rPr>
          <w:rFonts w:asciiTheme="minorHAnsi" w:hAnsiTheme="minorHAnsi" w:cstheme="minorHAnsi"/>
        </w:rPr>
        <w:t xml:space="preserve">Klecanech </w:t>
      </w:r>
      <w:r w:rsidRPr="00052308">
        <w:rPr>
          <w:rFonts w:asciiTheme="minorHAnsi" w:hAnsiTheme="minorHAnsi" w:cstheme="minorHAnsi"/>
        </w:rPr>
        <w:t xml:space="preserve">dne. …………………………. </w:t>
      </w:r>
    </w:p>
    <w:p w14:paraId="2A157A6E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1506A7E1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3B631504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  <w:r w:rsidRPr="00052308">
        <w:rPr>
          <w:rFonts w:asciiTheme="minorHAnsi" w:hAnsiTheme="minorHAnsi" w:cstheme="minorHAnsi"/>
        </w:rPr>
        <w:tab/>
        <w:t xml:space="preserve"> </w:t>
      </w:r>
    </w:p>
    <w:p w14:paraId="632A0FB8" w14:textId="77777777" w:rsidR="00AE7E7B" w:rsidRPr="00052308" w:rsidRDefault="00823C38" w:rsidP="00052308">
      <w:pPr>
        <w:spacing w:after="80" w:line="276" w:lineRule="auto"/>
        <w:ind w:left="-5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>……………..………………………………………………..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2308">
        <w:rPr>
          <w:rFonts w:asciiTheme="minorHAnsi" w:hAnsiTheme="minorHAnsi" w:cstheme="minorHAnsi"/>
        </w:rPr>
        <w:t xml:space="preserve">……………….………………………………………… </w:t>
      </w:r>
    </w:p>
    <w:p w14:paraId="5FA9FACE" w14:textId="77777777" w:rsidR="00AE7E7B" w:rsidRDefault="00ED452E" w:rsidP="00ED452E">
      <w:pPr>
        <w:spacing w:after="80" w:line="276" w:lineRule="auto"/>
        <w:ind w:left="-5" w:right="640"/>
        <w:rPr>
          <w:rFonts w:asciiTheme="minorHAnsi" w:hAnsiTheme="minorHAnsi" w:cstheme="minorHAnsi"/>
        </w:rPr>
      </w:pPr>
      <w:r w:rsidRPr="00ED452E">
        <w:rPr>
          <w:rFonts w:asciiTheme="minorHAnsi" w:hAnsiTheme="minorHAnsi" w:cstheme="minorHAnsi"/>
        </w:rPr>
        <w:t>doc. Ing. Petr Cintula, Ph.D., DSc.,</w:t>
      </w:r>
      <w:r w:rsidR="00823C38">
        <w:rPr>
          <w:rFonts w:asciiTheme="minorHAnsi" w:hAnsiTheme="minorHAnsi" w:cstheme="minorHAnsi"/>
        </w:rPr>
        <w:tab/>
      </w:r>
      <w:r w:rsidR="00823C38">
        <w:rPr>
          <w:rFonts w:asciiTheme="minorHAnsi" w:hAnsiTheme="minorHAnsi" w:cstheme="minorHAnsi"/>
        </w:rPr>
        <w:tab/>
      </w:r>
      <w:r w:rsidR="00823C38">
        <w:rPr>
          <w:rFonts w:asciiTheme="minorHAnsi" w:hAnsiTheme="minorHAnsi" w:cstheme="minorHAnsi"/>
        </w:rPr>
        <w:tab/>
      </w:r>
      <w:r w:rsidR="00823C38">
        <w:rPr>
          <w:rFonts w:asciiTheme="minorHAnsi" w:hAnsiTheme="minorHAnsi" w:cstheme="minorHAnsi"/>
        </w:rPr>
        <w:tab/>
      </w:r>
      <w:r w:rsidR="00823C38">
        <w:rPr>
          <w:rFonts w:asciiTheme="minorHAnsi" w:hAnsiTheme="minorHAnsi" w:cstheme="minorHAnsi"/>
        </w:rPr>
        <w:tab/>
      </w:r>
      <w:r w:rsidR="00823C38" w:rsidRPr="00823C38">
        <w:rPr>
          <w:rFonts w:asciiTheme="minorHAnsi" w:hAnsiTheme="minorHAnsi" w:cstheme="minorHAnsi"/>
        </w:rPr>
        <w:t>PhDr. Petr Winkler, Ph.D.,</w:t>
      </w:r>
    </w:p>
    <w:p w14:paraId="17079F6F" w14:textId="77777777" w:rsidR="00823C38" w:rsidRPr="00052308" w:rsidRDefault="00823C38" w:rsidP="00ED452E">
      <w:pPr>
        <w:spacing w:after="80" w:line="276" w:lineRule="auto"/>
        <w:ind w:left="-5" w:right="640"/>
        <w:rPr>
          <w:rFonts w:asciiTheme="minorHAnsi" w:hAnsiTheme="minorHAnsi" w:cstheme="minorHAnsi"/>
        </w:rPr>
      </w:pPr>
      <w:r w:rsidRPr="00823C38">
        <w:rPr>
          <w:rFonts w:asciiTheme="minorHAnsi" w:hAnsiTheme="minorHAnsi" w:cstheme="minorHAnsi"/>
        </w:rPr>
        <w:t>ředitel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23C38">
        <w:rPr>
          <w:rFonts w:asciiTheme="minorHAnsi" w:hAnsiTheme="minorHAnsi" w:cstheme="minorHAnsi"/>
        </w:rPr>
        <w:t>ředitel</w:t>
      </w:r>
    </w:p>
    <w:p w14:paraId="1A7C1CB3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2665BB6C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27D3E126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</w:rPr>
        <w:t xml:space="preserve"> </w:t>
      </w:r>
    </w:p>
    <w:p w14:paraId="06712A27" w14:textId="77777777" w:rsidR="00AE7E7B" w:rsidRPr="00052308" w:rsidRDefault="00823C38" w:rsidP="00052308">
      <w:pPr>
        <w:spacing w:after="80" w:line="276" w:lineRule="auto"/>
        <w:ind w:left="0" w:firstLine="0"/>
        <w:jc w:val="left"/>
        <w:rPr>
          <w:rFonts w:asciiTheme="minorHAnsi" w:hAnsiTheme="minorHAnsi" w:cstheme="minorHAnsi"/>
        </w:rPr>
      </w:pPr>
      <w:r w:rsidRPr="00052308">
        <w:rPr>
          <w:rFonts w:asciiTheme="minorHAnsi" w:hAnsiTheme="minorHAnsi" w:cstheme="minorHAnsi"/>
          <w:b/>
        </w:rPr>
        <w:t xml:space="preserve"> </w:t>
      </w:r>
    </w:p>
    <w:sectPr w:rsidR="00AE7E7B" w:rsidRPr="00052308">
      <w:footnotePr>
        <w:numRestart w:val="eachPage"/>
      </w:footnotePr>
      <w:pgSz w:w="11906" w:h="16838"/>
      <w:pgMar w:top="1177" w:right="1131" w:bottom="708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702D7" w14:textId="77777777" w:rsidR="00DA20BB" w:rsidRDefault="00823C38">
      <w:pPr>
        <w:spacing w:after="0" w:line="240" w:lineRule="auto"/>
      </w:pPr>
      <w:r>
        <w:separator/>
      </w:r>
    </w:p>
  </w:endnote>
  <w:endnote w:type="continuationSeparator" w:id="0">
    <w:p w14:paraId="403A223D" w14:textId="77777777" w:rsidR="00DA20BB" w:rsidRDefault="0082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AC840" w14:textId="77777777" w:rsidR="00AE7E7B" w:rsidRDefault="00823C38">
      <w:pPr>
        <w:spacing w:after="282" w:line="289" w:lineRule="auto"/>
        <w:ind w:left="0" w:right="24"/>
        <w:jc w:val="left"/>
      </w:pPr>
      <w:r>
        <w:separator/>
      </w:r>
    </w:p>
  </w:footnote>
  <w:footnote w:type="continuationSeparator" w:id="0">
    <w:p w14:paraId="54D00C4C" w14:textId="77777777" w:rsidR="00AE7E7B" w:rsidRDefault="00823C38">
      <w:pPr>
        <w:spacing w:after="282" w:line="289" w:lineRule="auto"/>
        <w:ind w:left="0" w:right="24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321D"/>
    <w:multiLevelType w:val="hybridMultilevel"/>
    <w:tmpl w:val="8A50B664"/>
    <w:lvl w:ilvl="0" w:tplc="93826C1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82A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659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E884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63F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4BF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F0A9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EB0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29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B70DD1"/>
    <w:multiLevelType w:val="hybridMultilevel"/>
    <w:tmpl w:val="743CAD0E"/>
    <w:lvl w:ilvl="0" w:tplc="7EEEE4E4">
      <w:start w:val="1"/>
      <w:numFmt w:val="decimal"/>
      <w:lvlText w:val="%1."/>
      <w:lvlJc w:val="left"/>
      <w:pPr>
        <w:ind w:left="28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18DE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07A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2E0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67C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495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C632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EA6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C818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0E6B82"/>
    <w:multiLevelType w:val="hybridMultilevel"/>
    <w:tmpl w:val="7FE86F0E"/>
    <w:lvl w:ilvl="0" w:tplc="02782686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E3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4DF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49D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009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D44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C54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52E9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7E0A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436E34"/>
    <w:multiLevelType w:val="hybridMultilevel"/>
    <w:tmpl w:val="E04AFADE"/>
    <w:lvl w:ilvl="0" w:tplc="BA2C9FBA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861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EEB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049E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CF3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AB0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964F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D811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4F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Kuzelova">
    <w15:presenceInfo w15:providerId="AD" w15:userId="S-1-5-21-3442705936-395242539-247899443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7B"/>
    <w:rsid w:val="00052308"/>
    <w:rsid w:val="000D7064"/>
    <w:rsid w:val="001441CB"/>
    <w:rsid w:val="00216023"/>
    <w:rsid w:val="002A6072"/>
    <w:rsid w:val="00424468"/>
    <w:rsid w:val="004C753E"/>
    <w:rsid w:val="006B0D09"/>
    <w:rsid w:val="00754CE0"/>
    <w:rsid w:val="00762096"/>
    <w:rsid w:val="00823C38"/>
    <w:rsid w:val="00AE7E7B"/>
    <w:rsid w:val="00B84135"/>
    <w:rsid w:val="00DA20BB"/>
    <w:rsid w:val="00DB32AC"/>
    <w:rsid w:val="00E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C3A38"/>
  <w15:docId w15:val="{FF00D9CF-B1AD-443B-8FF4-62E6A1C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141" w:line="274" w:lineRule="auto"/>
      <w:ind w:right="12" w:hanging="5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Revize">
    <w:name w:val="Revision"/>
    <w:hidden/>
    <w:uiPriority w:val="99"/>
    <w:semiHidden/>
    <w:rsid w:val="00754CE0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07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Strany</vt:lpstr>
    </vt:vector>
  </TitlesOfParts>
  <Company>Ustav informatiky AV CR vvi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Strany</dc:title>
  <dc:subject/>
  <dc:creator>David</dc:creator>
  <cp:keywords/>
  <cp:lastModifiedBy>Dana Kuzelova</cp:lastModifiedBy>
  <cp:revision>2</cp:revision>
  <dcterms:created xsi:type="dcterms:W3CDTF">2024-12-02T12:34:00Z</dcterms:created>
  <dcterms:modified xsi:type="dcterms:W3CDTF">2024-12-02T12:34:00Z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5af4752e756d08368aaa48cd4ae881a6d27a10523d1a57a5dd8203f8e6c3117e</vt:lpwstr>
  </property>
</Properties>
</file>