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6EE5" w14:textId="7D55507B" w:rsidR="005A4B9D" w:rsidRPr="00D03EA5" w:rsidRDefault="00A27DF6" w:rsidP="00D03EA5">
      <w:pPr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</w:t>
      </w:r>
      <w:r w:rsidR="00C46F1B" w:rsidRPr="00D03EA5">
        <w:rPr>
          <w:rFonts w:cstheme="minorHAnsi"/>
          <w:b/>
          <w:bCs/>
        </w:rPr>
        <w:t>dat</w:t>
      </w:r>
      <w:r w:rsidRPr="00D03EA5">
        <w:rPr>
          <w:rFonts w:cstheme="minorHAnsi"/>
          <w:b/>
          <w:bCs/>
        </w:rPr>
        <w:t>ek č.</w:t>
      </w:r>
      <w:r w:rsidR="00C24C4B">
        <w:rPr>
          <w:rFonts w:cstheme="minorHAnsi"/>
          <w:b/>
          <w:bCs/>
        </w:rPr>
        <w:t xml:space="preserve"> </w:t>
      </w:r>
      <w:r w:rsidR="00653FC1">
        <w:rPr>
          <w:rFonts w:cstheme="minorHAnsi"/>
          <w:b/>
          <w:bCs/>
        </w:rPr>
        <w:t>3</w:t>
      </w:r>
      <w:r w:rsidRPr="00D03EA5">
        <w:rPr>
          <w:rFonts w:cstheme="minorHAnsi"/>
          <w:b/>
          <w:bCs/>
        </w:rPr>
        <w:t xml:space="preserve"> ke SMLOUVĚ O UŽÍVÁNÍ ODJEZDOVÝCH A PŘÍJEZDOVÝCH STÁNÍ V AREÁLU AUTOBUSOVÉHO STANOVIŠTĚ V MLADÉ BOLESLAVI číslo 1</w:t>
      </w:r>
      <w:r w:rsidR="005614A7">
        <w:rPr>
          <w:rFonts w:cstheme="minorHAnsi"/>
          <w:b/>
          <w:bCs/>
        </w:rPr>
        <w:t>1</w:t>
      </w:r>
      <w:r w:rsidRPr="00D03EA5">
        <w:rPr>
          <w:rFonts w:cstheme="minorHAnsi"/>
          <w:b/>
          <w:bCs/>
        </w:rPr>
        <w:t>2/202</w:t>
      </w:r>
      <w:r w:rsidR="005614A7">
        <w:rPr>
          <w:rFonts w:cstheme="minorHAnsi"/>
          <w:b/>
          <w:bCs/>
        </w:rPr>
        <w:t>2</w:t>
      </w:r>
    </w:p>
    <w:p w14:paraId="081ECCA2" w14:textId="0854DB35" w:rsidR="006D0F15" w:rsidRPr="00D03EA5" w:rsidRDefault="009852E0" w:rsidP="00A27DF6">
      <w:pPr>
        <w:rPr>
          <w:rFonts w:eastAsia="Times New Roman" w:cstheme="minorHAnsi"/>
          <w:color w:val="000000"/>
          <w:lang w:eastAsia="cs-CZ"/>
        </w:rPr>
      </w:pPr>
      <w:r w:rsidRPr="00D03EA5">
        <w:rPr>
          <w:rFonts w:eastAsia="Times New Roman" w:cstheme="minorHAnsi"/>
          <w:color w:val="000000"/>
          <w:lang w:eastAsia="cs-CZ"/>
        </w:rPr>
        <w:t xml:space="preserve">uzavřený mezi </w:t>
      </w:r>
    </w:p>
    <w:p w14:paraId="161EC34F" w14:textId="77777777" w:rsidR="009852E0" w:rsidRPr="00D03EA5" w:rsidRDefault="009852E0" w:rsidP="009852E0">
      <w:pPr>
        <w:pStyle w:val="Bezmez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Dopravní podnik Mladá Boleslav, s.r.o.</w:t>
      </w:r>
    </w:p>
    <w:p w14:paraId="35377D93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sídlem Václava Klementa 1439, 293 01 Mladá Boleslav</w:t>
      </w:r>
    </w:p>
    <w:p w14:paraId="2CD93C02" w14:textId="245D43A6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</w:t>
      </w:r>
      <w:del w:id="0" w:author="katerina" w:date="2024-11-29T16:20:00Z" w16du:dateUtc="2024-11-29T15:20:00Z">
        <w:r w:rsidRPr="00D03EA5" w:rsidDel="00B61353">
          <w:rPr>
            <w:rFonts w:cstheme="minorHAnsi"/>
          </w:rPr>
          <w:delText xml:space="preserve"> </w:delText>
        </w:r>
      </w:del>
      <w:r w:rsidR="00AB1B0A">
        <w:rPr>
          <w:rFonts w:cstheme="minorHAnsi"/>
        </w:rPr>
        <w:t xml:space="preserve"> </w:t>
      </w:r>
      <w:r w:rsidRPr="00D03EA5">
        <w:rPr>
          <w:rFonts w:cstheme="minorHAnsi"/>
        </w:rPr>
        <w:t>jednateli společnosti</w:t>
      </w:r>
    </w:p>
    <w:p w14:paraId="24DFD6C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IČO: 25137280</w:t>
      </w:r>
    </w:p>
    <w:p w14:paraId="3A3F0654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DIČ: CZ25137280</w:t>
      </w:r>
    </w:p>
    <w:p w14:paraId="6D49902D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zapsána u Městského soudu v Praze odd. C, vložka 52772</w:t>
      </w:r>
    </w:p>
    <w:p w14:paraId="6D0A0F2D" w14:textId="2BD0B36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</w:t>
      </w:r>
    </w:p>
    <w:p w14:paraId="169B0CA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Společnost/</w:t>
      </w:r>
    </w:p>
    <w:p w14:paraId="5099192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C67DFE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a</w:t>
      </w:r>
    </w:p>
    <w:p w14:paraId="5805E48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AE136D0" w14:textId="33A06054" w:rsidR="009852E0" w:rsidRPr="00D03EA5" w:rsidRDefault="00D03EA5" w:rsidP="009852E0">
      <w:pPr>
        <w:pStyle w:val="Bezmezer"/>
        <w:rPr>
          <w:rFonts w:cstheme="minorHAnsi"/>
          <w:b/>
          <w:bCs/>
        </w:rPr>
      </w:pPr>
      <w:proofErr w:type="gramStart"/>
      <w:r>
        <w:rPr>
          <w:rFonts w:cstheme="minorHAnsi"/>
        </w:rPr>
        <w:t>společnost</w:t>
      </w:r>
      <w:r w:rsidR="009852E0" w:rsidRPr="00D03EA5">
        <w:rPr>
          <w:rFonts w:cstheme="minorHAnsi"/>
        </w:rPr>
        <w:t xml:space="preserve">:   </w:t>
      </w:r>
      <w:proofErr w:type="gramEnd"/>
      <w:r w:rsidR="009852E0" w:rsidRPr="00D03EA5">
        <w:rPr>
          <w:rFonts w:cstheme="minorHAnsi"/>
        </w:rPr>
        <w:t xml:space="preserve">            </w:t>
      </w:r>
      <w:r w:rsidR="009852E0" w:rsidRPr="00D03EA5">
        <w:rPr>
          <w:rFonts w:cstheme="minorHAnsi"/>
          <w:b/>
          <w:bCs/>
        </w:rPr>
        <w:t>ARRIVA STŘEDNÍ ČECHY s.r.o.</w:t>
      </w:r>
    </w:p>
    <w:p w14:paraId="4D008FC5" w14:textId="77777777" w:rsidR="009852E0" w:rsidRPr="00D03EA5" w:rsidRDefault="009852E0" w:rsidP="009852E0">
      <w:pPr>
        <w:pStyle w:val="Bezmezer"/>
        <w:rPr>
          <w:rFonts w:cstheme="minorHAnsi"/>
        </w:rPr>
      </w:pPr>
      <w:proofErr w:type="gramStart"/>
      <w:r w:rsidRPr="00D03EA5">
        <w:rPr>
          <w:rFonts w:cstheme="minorHAnsi"/>
        </w:rPr>
        <w:t xml:space="preserve">sídlo:   </w:t>
      </w:r>
      <w:proofErr w:type="gramEnd"/>
      <w:r w:rsidRPr="00D03EA5">
        <w:rPr>
          <w:rFonts w:cstheme="minorHAnsi"/>
        </w:rPr>
        <w:t xml:space="preserve">                       Pod Hájem 97, 267 01, Králův Dvůr</w:t>
      </w:r>
    </w:p>
    <w:p w14:paraId="299859FA" w14:textId="1D032B89" w:rsidR="009852E0" w:rsidRPr="00D03EA5" w:rsidRDefault="009852E0" w:rsidP="009852E0">
      <w:pPr>
        <w:pStyle w:val="Bezmezer"/>
        <w:rPr>
          <w:rFonts w:cstheme="minorHAnsi"/>
        </w:rPr>
      </w:pPr>
      <w:proofErr w:type="gramStart"/>
      <w:r w:rsidRPr="00D03EA5">
        <w:rPr>
          <w:rFonts w:cstheme="minorHAnsi"/>
        </w:rPr>
        <w:t xml:space="preserve">zastoupená:   </w:t>
      </w:r>
      <w:proofErr w:type="gramEnd"/>
      <w:r w:rsidRPr="00D03EA5">
        <w:rPr>
          <w:rFonts w:cstheme="minorHAnsi"/>
        </w:rPr>
        <w:t xml:space="preserve">           </w:t>
      </w:r>
      <w:r w:rsidR="00547AD9">
        <w:rPr>
          <w:rFonts w:cstheme="minorHAnsi"/>
        </w:rPr>
        <w:t>j</w:t>
      </w:r>
      <w:r w:rsidRPr="00D03EA5">
        <w:rPr>
          <w:rFonts w:cstheme="minorHAnsi"/>
        </w:rPr>
        <w:t>ednatelem společnosti</w:t>
      </w:r>
    </w:p>
    <w:p w14:paraId="54C08464" w14:textId="77777777" w:rsidR="009852E0" w:rsidRPr="00D03EA5" w:rsidRDefault="009852E0" w:rsidP="009852E0">
      <w:pPr>
        <w:pStyle w:val="Bezmezer"/>
        <w:rPr>
          <w:rFonts w:cstheme="minorHAnsi"/>
        </w:rPr>
      </w:pPr>
      <w:proofErr w:type="gramStart"/>
      <w:r w:rsidRPr="00D03EA5">
        <w:rPr>
          <w:rFonts w:cstheme="minorHAnsi"/>
        </w:rPr>
        <w:t xml:space="preserve">IČO:   </w:t>
      </w:r>
      <w:proofErr w:type="gramEnd"/>
      <w:r w:rsidRPr="00D03EA5">
        <w:rPr>
          <w:rFonts w:cstheme="minorHAnsi"/>
        </w:rPr>
        <w:t xml:space="preserve">                         256 20 886</w:t>
      </w:r>
    </w:p>
    <w:p w14:paraId="78A3CF7C" w14:textId="77777777" w:rsidR="009852E0" w:rsidRPr="00D03EA5" w:rsidRDefault="009852E0" w:rsidP="009852E0">
      <w:pPr>
        <w:pStyle w:val="Bezmezer"/>
        <w:rPr>
          <w:rFonts w:cstheme="minorHAnsi"/>
        </w:rPr>
      </w:pPr>
      <w:proofErr w:type="gramStart"/>
      <w:r w:rsidRPr="00D03EA5">
        <w:rPr>
          <w:rFonts w:cstheme="minorHAnsi"/>
        </w:rPr>
        <w:t xml:space="preserve">DIČ:   </w:t>
      </w:r>
      <w:proofErr w:type="gramEnd"/>
      <w:r w:rsidRPr="00D03EA5">
        <w:rPr>
          <w:rFonts w:cstheme="minorHAnsi"/>
        </w:rPr>
        <w:t xml:space="preserve">                          CZ699001947</w:t>
      </w:r>
    </w:p>
    <w:p w14:paraId="36EFE4B5" w14:textId="13EDF67F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zapsaná                     u MS v Praze odd. C, vložka 55481</w:t>
      </w:r>
    </w:p>
    <w:p w14:paraId="41589160" w14:textId="710B3FCC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</w:t>
      </w:r>
    </w:p>
    <w:p w14:paraId="3A6CAD4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Dopravce/</w:t>
      </w:r>
    </w:p>
    <w:p w14:paraId="3A6A2BCA" w14:textId="3B55D652" w:rsidR="009852E0" w:rsidRPr="00D03EA5" w:rsidRDefault="009852E0" w:rsidP="00A27DF6">
      <w:pPr>
        <w:rPr>
          <w:rFonts w:eastAsia="Times New Roman" w:cstheme="minorHAnsi"/>
          <w:b/>
          <w:bCs/>
          <w:color w:val="000000"/>
          <w:u w:val="single"/>
          <w:lang w:eastAsia="cs-CZ"/>
        </w:rPr>
      </w:pPr>
    </w:p>
    <w:p w14:paraId="4CED19E5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48"/>
      <w:bookmarkStart w:id="2" w:name="_Hlk124927124"/>
      <w:r w:rsidRPr="00D03EA5">
        <w:rPr>
          <w:rFonts w:cstheme="minorHAnsi"/>
          <w:b/>
          <w:bCs/>
        </w:rPr>
        <w:t>Čl. I.</w:t>
      </w:r>
    </w:p>
    <w:p w14:paraId="3F073C5C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0B72483F" w14:textId="51F4E369" w:rsidR="00B2511D" w:rsidRDefault="009852E0" w:rsidP="009852E0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 Smluvní strany společně uzavřely dne </w:t>
      </w:r>
      <w:r w:rsidR="00C24C4B">
        <w:rPr>
          <w:rFonts w:asciiTheme="minorHAnsi" w:hAnsiTheme="minorHAnsi" w:cstheme="minorHAnsi"/>
          <w:sz w:val="22"/>
          <w:szCs w:val="22"/>
        </w:rPr>
        <w:t>29.4.2022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Smlouvu o užívání odjezdových a příjezdových stání v areálu autobusového stanoviště v Mladé Boleslavi číslo </w:t>
      </w:r>
      <w:r w:rsidR="00C24C4B" w:rsidRPr="00C24C4B">
        <w:rPr>
          <w:rFonts w:asciiTheme="minorHAnsi" w:hAnsiTheme="minorHAnsi" w:cstheme="minorHAnsi"/>
          <w:sz w:val="22"/>
          <w:szCs w:val="22"/>
        </w:rPr>
        <w:t xml:space="preserve">112/2022 </w:t>
      </w:r>
      <w:r w:rsidRPr="00D03EA5">
        <w:rPr>
          <w:rFonts w:asciiTheme="minorHAnsi" w:hAnsiTheme="minorHAnsi" w:cstheme="minorHAnsi"/>
          <w:sz w:val="22"/>
          <w:szCs w:val="22"/>
        </w:rPr>
        <w:t>(dále jen „</w:t>
      </w:r>
      <w:r w:rsidRPr="00D03EA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03EA5">
        <w:rPr>
          <w:rFonts w:asciiTheme="minorHAnsi" w:hAnsiTheme="minorHAnsi" w:cstheme="minorHAnsi"/>
          <w:sz w:val="22"/>
          <w:szCs w:val="22"/>
        </w:rPr>
        <w:t>“).</w:t>
      </w:r>
    </w:p>
    <w:bookmarkEnd w:id="1"/>
    <w:p w14:paraId="537D1111" w14:textId="2AD79A2B" w:rsidR="002171AE" w:rsidRDefault="00953D7F" w:rsidP="009852E0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3072D1">
        <w:rPr>
          <w:rFonts w:asciiTheme="minorHAnsi" w:hAnsiTheme="minorHAnsi" w:cstheme="minorHAnsi"/>
          <w:sz w:val="22"/>
          <w:szCs w:val="22"/>
        </w:rPr>
        <w:t xml:space="preserve">shodně </w:t>
      </w:r>
      <w:r w:rsidR="00B812A5">
        <w:rPr>
          <w:rFonts w:asciiTheme="minorHAnsi" w:hAnsiTheme="minorHAnsi" w:cstheme="minorHAnsi"/>
          <w:sz w:val="22"/>
          <w:szCs w:val="22"/>
        </w:rPr>
        <w:t xml:space="preserve">potvrzují, že od </w:t>
      </w:r>
      <w:r w:rsidR="00653FC1">
        <w:rPr>
          <w:rFonts w:asciiTheme="minorHAnsi" w:hAnsiTheme="minorHAnsi" w:cstheme="minorHAnsi"/>
          <w:sz w:val="22"/>
          <w:szCs w:val="22"/>
        </w:rPr>
        <w:t>1</w:t>
      </w:r>
      <w:r w:rsidR="00B812A5">
        <w:rPr>
          <w:rFonts w:asciiTheme="minorHAnsi" w:hAnsiTheme="minorHAnsi" w:cstheme="minorHAnsi"/>
          <w:sz w:val="22"/>
          <w:szCs w:val="22"/>
        </w:rPr>
        <w:t>.</w:t>
      </w:r>
      <w:r w:rsidR="00653FC1">
        <w:rPr>
          <w:rFonts w:asciiTheme="minorHAnsi" w:hAnsiTheme="minorHAnsi" w:cstheme="minorHAnsi"/>
          <w:sz w:val="22"/>
          <w:szCs w:val="22"/>
        </w:rPr>
        <w:t>12</w:t>
      </w:r>
      <w:r w:rsidR="00B812A5">
        <w:rPr>
          <w:rFonts w:asciiTheme="minorHAnsi" w:hAnsiTheme="minorHAnsi" w:cstheme="minorHAnsi"/>
          <w:sz w:val="22"/>
          <w:szCs w:val="22"/>
        </w:rPr>
        <w:t>.202</w:t>
      </w:r>
      <w:r w:rsidR="00653FC1">
        <w:rPr>
          <w:rFonts w:asciiTheme="minorHAnsi" w:hAnsiTheme="minorHAnsi" w:cstheme="minorHAnsi"/>
          <w:sz w:val="22"/>
          <w:szCs w:val="22"/>
        </w:rPr>
        <w:t>4</w:t>
      </w:r>
      <w:r w:rsidR="00B812A5">
        <w:rPr>
          <w:rFonts w:asciiTheme="minorHAnsi" w:hAnsiTheme="minorHAnsi" w:cstheme="minorHAnsi"/>
          <w:sz w:val="22"/>
          <w:szCs w:val="22"/>
        </w:rPr>
        <w:t xml:space="preserve"> jsou Dopravcem užívány příjezdová a odjezdová stání dle Smlouvy, jak je uvedeno v </w:t>
      </w:r>
      <w:r>
        <w:rPr>
          <w:rFonts w:asciiTheme="minorHAnsi" w:hAnsiTheme="minorHAnsi" w:cstheme="minorHAnsi"/>
          <w:sz w:val="22"/>
          <w:szCs w:val="22"/>
        </w:rPr>
        <w:t>přílo</w:t>
      </w:r>
      <w:r w:rsidR="00B812A5">
        <w:rPr>
          <w:rFonts w:asciiTheme="minorHAnsi" w:hAnsiTheme="minorHAnsi" w:cstheme="minorHAnsi"/>
          <w:sz w:val="22"/>
          <w:szCs w:val="22"/>
        </w:rPr>
        <w:t>ze</w:t>
      </w:r>
      <w:r>
        <w:rPr>
          <w:rFonts w:asciiTheme="minorHAnsi" w:hAnsiTheme="minorHAnsi" w:cstheme="minorHAnsi"/>
          <w:sz w:val="22"/>
          <w:szCs w:val="22"/>
        </w:rPr>
        <w:t xml:space="preserve"> č. 1 Smlouvy, která je přílohou tohoto dodatku. </w:t>
      </w:r>
    </w:p>
    <w:p w14:paraId="405461D2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0039943A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3" w:name="_Hlk124762805"/>
      <w:r w:rsidRPr="00D03EA5">
        <w:rPr>
          <w:rFonts w:cstheme="minorHAnsi"/>
          <w:b/>
          <w:bCs/>
        </w:rPr>
        <w:t>Čl. II.</w:t>
      </w:r>
    </w:p>
    <w:p w14:paraId="29DCB857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1398A7AB" w14:textId="6D7590EC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nabývá platnosti dnem jeho podpisu oběma smluvními stranami. </w:t>
      </w:r>
    </w:p>
    <w:p w14:paraId="6264F83A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5693B03F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7ADD3F4B" w14:textId="183BDC69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4" w:name="_Hlk124762973"/>
      <w:r w:rsidRPr="00D03EA5">
        <w:rPr>
          <w:rFonts w:cstheme="minorHAnsi"/>
        </w:rPr>
        <w:t>Nedílnou součástí tohoto dodatku j</w:t>
      </w:r>
      <w:r w:rsidR="006B32E1">
        <w:rPr>
          <w:rFonts w:cstheme="minorHAnsi"/>
        </w:rPr>
        <w:t>e aktualizovaná příloha č.</w:t>
      </w:r>
      <w:r w:rsidR="00B812A5">
        <w:rPr>
          <w:rFonts w:cstheme="minorHAnsi"/>
        </w:rPr>
        <w:t xml:space="preserve">1 </w:t>
      </w:r>
    </w:p>
    <w:bookmarkEnd w:id="3"/>
    <w:bookmarkEnd w:id="4"/>
    <w:p w14:paraId="14D21B5B" w14:textId="77777777" w:rsidR="009852E0" w:rsidRPr="00D03EA5" w:rsidRDefault="009852E0" w:rsidP="009852E0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97F4E8" w14:textId="77777777" w:rsidR="006B32E1" w:rsidRDefault="006B32E1" w:rsidP="00D03EA5">
      <w:pPr>
        <w:pStyle w:val="Bezmezer"/>
        <w:rPr>
          <w:rFonts w:cstheme="minorHAnsi"/>
        </w:rPr>
      </w:pPr>
    </w:p>
    <w:p w14:paraId="24022FE2" w14:textId="3144035C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 w:rsidR="007D2F62">
        <w:rPr>
          <w:rFonts w:cstheme="minorHAnsi"/>
        </w:rPr>
        <w:tab/>
      </w:r>
      <w:r w:rsidR="007D2F62">
        <w:rPr>
          <w:rFonts w:cstheme="minorHAnsi"/>
        </w:rPr>
        <w:tab/>
      </w:r>
      <w:r w:rsidRPr="00D03EA5">
        <w:rPr>
          <w:rFonts w:cstheme="minorHAnsi"/>
        </w:rPr>
        <w:t xml:space="preserve">   </w:t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Králově Dvoře</w:t>
      </w:r>
      <w:r w:rsidRPr="00D03EA5">
        <w:rPr>
          <w:rFonts w:cstheme="minorHAnsi"/>
        </w:rPr>
        <w:t xml:space="preserve"> dne </w:t>
      </w:r>
    </w:p>
    <w:p w14:paraId="57E69479" w14:textId="60144414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Jménem Dopravce</w:t>
      </w:r>
    </w:p>
    <w:p w14:paraId="391CA7DF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B60F4E0" w14:textId="47C056B4" w:rsidR="00D03EA5" w:rsidRDefault="00D03EA5" w:rsidP="00D03EA5">
      <w:pPr>
        <w:pStyle w:val="Bezmezer"/>
        <w:rPr>
          <w:rFonts w:cstheme="minorHAnsi"/>
        </w:rPr>
      </w:pPr>
    </w:p>
    <w:p w14:paraId="719EE733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781887B6" w14:textId="013CA7EF" w:rsidR="00D03EA5" w:rsidRPr="00D03EA5" w:rsidRDefault="00D03EA5" w:rsidP="00B61353">
      <w:pPr>
        <w:pStyle w:val="Bezmezer"/>
        <w:ind w:left="4956" w:firstLine="708"/>
        <w:rPr>
          <w:rFonts w:cstheme="minorHAnsi"/>
        </w:rPr>
      </w:pPr>
      <w:r w:rsidRPr="00D03EA5">
        <w:rPr>
          <w:rFonts w:cstheme="minorHAnsi"/>
        </w:rPr>
        <w:t>jednatel</w:t>
      </w:r>
    </w:p>
    <w:p w14:paraId="601B3871" w14:textId="0F032E54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jednatel                                                                                                                                                                                                 </w:t>
      </w:r>
    </w:p>
    <w:p w14:paraId="0F51337A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42248C7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024EB258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201C885A" w14:textId="08151055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</w:t>
      </w:r>
    </w:p>
    <w:p w14:paraId="021A76C8" w14:textId="01DC5CEC" w:rsidR="00ED6158" w:rsidRDefault="00D03EA5" w:rsidP="00D03EA5">
      <w:pPr>
        <w:pStyle w:val="Bezmezer"/>
        <w:rPr>
          <w:rFonts w:cstheme="minorHAnsi"/>
        </w:rPr>
        <w:sectPr w:rsidR="00ED6158" w:rsidSect="004715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46B97322" w14:textId="54DD652F" w:rsidR="00ED6158" w:rsidRPr="00D03EA5" w:rsidRDefault="00ED6158" w:rsidP="00ED6158">
      <w:pPr>
        <w:rPr>
          <w:rFonts w:cstheme="minorHAnsi"/>
        </w:rPr>
      </w:pPr>
      <w:bookmarkStart w:id="5" w:name="_Hlk124763123"/>
      <w:r w:rsidRPr="00D03EA5">
        <w:rPr>
          <w:rFonts w:eastAsia="Times New Roman" w:cstheme="minorHAnsi"/>
          <w:b/>
          <w:bCs/>
          <w:color w:val="000000"/>
          <w:u w:val="single"/>
          <w:lang w:eastAsia="cs-CZ"/>
        </w:rPr>
        <w:lastRenderedPageBreak/>
        <w:t xml:space="preserve">Příloha č.1 - Přehled Dopravce – změna stanovišť od </w:t>
      </w:r>
      <w:r w:rsidR="00653FC1">
        <w:rPr>
          <w:rFonts w:eastAsia="Times New Roman" w:cstheme="minorHAnsi"/>
          <w:b/>
          <w:bCs/>
          <w:color w:val="000000"/>
          <w:u w:val="single"/>
          <w:lang w:eastAsia="cs-CZ"/>
        </w:rPr>
        <w:t>1.12.2024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ED6158" w:rsidRPr="00D03EA5" w14:paraId="7BC37DE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E5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13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73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4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A3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3236B551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7B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B8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ARRIVA STŘEDNÍ ČECHY s.r.o.</w:t>
            </w:r>
          </w:p>
        </w:tc>
      </w:tr>
      <w:tr w:rsidR="00ED6158" w:rsidRPr="00D03EA5" w14:paraId="1924F5DB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2C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80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A35295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ED6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E2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8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4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22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4B531AB" w14:textId="77777777" w:rsidTr="00E245FE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24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8B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Od 4.11.1997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72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06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49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ED6158" w:rsidRPr="00D03EA5" w14:paraId="33B40C1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04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88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1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C5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7B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70CDF47B" w14:textId="77777777" w:rsidTr="00B61353">
        <w:trPr>
          <w:trHeight w:val="807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88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B6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12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mail</w:t>
            </w:r>
          </w:p>
        </w:tc>
      </w:tr>
      <w:tr w:rsidR="00ED6158" w:rsidRPr="00D03EA5" w14:paraId="7BA8F45F" w14:textId="77777777" w:rsidTr="00B61353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631" w14:textId="4CF878FD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1AB" w14:textId="3F341AE4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8BFB" w14:textId="1B163D23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522F117A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8B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B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54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6CFFAE8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09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B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9AB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2B6B62A7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D0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F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E7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55058ED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C7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2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8C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702C4E6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5F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9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AE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A1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2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C470530" w14:textId="77777777" w:rsidTr="00E245FE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44D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1AE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40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91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Status linky (mezinárodní, komerční,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9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Provoz autobusy nad 15 m délky</w:t>
            </w:r>
          </w:p>
          <w:p w14:paraId="4FA29BF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6D6031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3F6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100412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E1DA" w14:textId="5C52AADC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20</w:t>
            </w:r>
            <w:r w:rsidR="00653FC1">
              <w:t>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5211" w14:textId="6384571C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495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6F6B" w14:textId="41077849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5AB4107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EB90" w14:textId="115348E9" w:rsidR="005E0BEE" w:rsidRPr="007D0678" w:rsidRDefault="005E0BEE" w:rsidP="00E245FE">
            <w:pPr>
              <w:spacing w:after="0" w:line="240" w:lineRule="auto"/>
            </w:pPr>
            <w:r>
              <w:t>260467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E3ED" w14:textId="29DC6DE8" w:rsidR="005E0BEE" w:rsidRPr="00DC4D98" w:rsidRDefault="005E0BEE" w:rsidP="00E245FE">
            <w:pPr>
              <w:spacing w:after="0" w:line="240" w:lineRule="auto"/>
            </w:pPr>
            <w: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FB86" w14:textId="77777777" w:rsidR="005E0BEE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2A68" w14:textId="5ECDDBB4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B2BE" w14:textId="77777777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FF9C60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D7B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4BD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5D93" w14:textId="0DCEACA3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C9A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5F03" w14:textId="6C51E0FA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6F68F24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403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EB2D" w14:textId="226FD02C" w:rsidR="00ED6158" w:rsidRPr="00D03EA5" w:rsidRDefault="00653FC1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E08F" w14:textId="4CC1919A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A52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269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39DACB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5B9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DE8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30F1" w14:textId="38FB971D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4FD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A19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273E6B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677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10E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8C35" w14:textId="26E10908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D2DA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C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3BF016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9F6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00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BEF5" w14:textId="2224350D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76B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85A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6F16B6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86D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73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1C43" w14:textId="6213EF9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00D2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40E5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2ECBCC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42E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8F9C" w14:textId="31DB52B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</w:t>
            </w:r>
            <w:r w:rsidR="005E0BEE"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3C5" w14:textId="46010EAC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1D1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3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0D114BE5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BFFC" w14:textId="29E147F6" w:rsidR="005E0BEE" w:rsidRPr="007D0678" w:rsidRDefault="005E0BEE" w:rsidP="00E245FE">
            <w:pPr>
              <w:spacing w:after="0" w:line="240" w:lineRule="auto"/>
            </w:pPr>
            <w:r>
              <w:t>260728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0076" w14:textId="4923EF6C" w:rsidR="005E0BEE" w:rsidRPr="00DC4D98" w:rsidRDefault="005E0BEE" w:rsidP="00E245FE">
            <w:pPr>
              <w:spacing w:after="0" w:line="240" w:lineRule="auto"/>
            </w:pPr>
            <w: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8782" w14:textId="77777777" w:rsidR="005E0BEE" w:rsidRDefault="005E0BEE" w:rsidP="00E2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5B7E" w14:textId="0F7BDED6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E5BE" w14:textId="77777777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1ACFCFB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4790" w14:textId="68D1EC6E" w:rsidR="005E0BEE" w:rsidRPr="007D0678" w:rsidRDefault="005E0BEE" w:rsidP="00E245FE">
            <w:pPr>
              <w:spacing w:after="0" w:line="240" w:lineRule="auto"/>
            </w:pPr>
            <w:r>
              <w:t>260729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4211" w14:textId="7D9F325E" w:rsidR="005E0BEE" w:rsidRPr="00DC4D98" w:rsidRDefault="005E0BEE" w:rsidP="00E245FE">
            <w:pPr>
              <w:spacing w:after="0" w:line="240" w:lineRule="auto"/>
            </w:pPr>
            <w: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6F9A" w14:textId="77777777" w:rsidR="005E0BEE" w:rsidRDefault="005E0BEE" w:rsidP="00E2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304D" w14:textId="271CCA28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CD25" w14:textId="77777777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039AE1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CDA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517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CF6" w14:textId="319CAE4F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FE7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368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769A260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2F32" w14:textId="08643599" w:rsidR="005E0BEE" w:rsidRPr="007D0678" w:rsidRDefault="005E0BEE" w:rsidP="00E245FE">
            <w:pPr>
              <w:spacing w:after="0" w:line="240" w:lineRule="auto"/>
            </w:pPr>
            <w:r>
              <w:t>260736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D53" w14:textId="21296AD2" w:rsidR="005E0BEE" w:rsidRPr="00DC4D98" w:rsidRDefault="005E0BEE" w:rsidP="00E245FE">
            <w:pPr>
              <w:spacing w:after="0" w:line="240" w:lineRule="auto"/>
            </w:pPr>
            <w: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F307" w14:textId="77777777" w:rsidR="005E0BEE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2044" w14:textId="59D70C50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D0E9" w14:textId="3CBB962A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50F65754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BAE7" w14:textId="23094054" w:rsidR="005E0BEE" w:rsidRPr="007D0678" w:rsidRDefault="005E0BEE" w:rsidP="00E245FE">
            <w:pPr>
              <w:spacing w:after="0" w:line="240" w:lineRule="auto"/>
            </w:pPr>
            <w:r>
              <w:t>260737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FA2C" w14:textId="41177D62" w:rsidR="005E0BEE" w:rsidRPr="00DC4D98" w:rsidRDefault="005E0BEE" w:rsidP="00E245FE">
            <w:pPr>
              <w:spacing w:after="0" w:line="240" w:lineRule="auto"/>
            </w:pPr>
            <w: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440D" w14:textId="77777777" w:rsidR="005E0BEE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66F0" w14:textId="0279C4C8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D237" w14:textId="77777777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E0BEE" w:rsidRPr="00D03EA5" w14:paraId="1E1E2022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1912" w14:textId="64947F2C" w:rsidR="005E0BEE" w:rsidRPr="007D0678" w:rsidRDefault="005E0BEE" w:rsidP="00E245FE">
            <w:pPr>
              <w:spacing w:after="0" w:line="240" w:lineRule="auto"/>
            </w:pPr>
            <w:r>
              <w:t>260739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7C11" w14:textId="184377B7" w:rsidR="005E0BEE" w:rsidRPr="00DC4D98" w:rsidRDefault="005E0BEE" w:rsidP="00E245FE">
            <w:pPr>
              <w:spacing w:after="0" w:line="240" w:lineRule="auto"/>
            </w:pPr>
            <w: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5851" w14:textId="77777777" w:rsidR="005E0BEE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E17D" w14:textId="39B3CD80" w:rsidR="005E0BEE" w:rsidRPr="004B4568" w:rsidRDefault="005E0BEE" w:rsidP="00E245FE">
            <w:pPr>
              <w:spacing w:after="0" w:line="240" w:lineRule="auto"/>
              <w:jc w:val="center"/>
            </w:pPr>
            <w: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2584" w14:textId="77777777" w:rsidR="005E0BEE" w:rsidRPr="00D03EA5" w:rsidRDefault="005E0BEE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185366A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620C" w14:textId="29065F7E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260763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66151" w14:textId="748A3911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3D1C" w14:textId="62D7CDA9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4F7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381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B6C07C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3462" w14:textId="75BC2846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260764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8425" w14:textId="4E62033C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5289" w14:textId="0BF9B8BF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3C7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43F" w14:textId="158E1758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3D6FCA0C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7345" w14:textId="54073670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t>260775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F715" w14:textId="33C04B2B" w:rsidR="00ED6158" w:rsidRPr="00D03EA5" w:rsidRDefault="005E0BEE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B261" w14:textId="1E01BCDC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ED3C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E0E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04A6F6D2" w14:textId="77777777" w:rsidR="00ED6158" w:rsidRPr="00D03EA5" w:rsidRDefault="00ED6158" w:rsidP="00ED6158">
      <w:pPr>
        <w:rPr>
          <w:rFonts w:cstheme="minorHAnsi"/>
        </w:rPr>
      </w:pPr>
    </w:p>
    <w:p w14:paraId="671B5CA3" w14:textId="1FBDBA19" w:rsidR="00ED6158" w:rsidRDefault="00ED6158" w:rsidP="00F3171C">
      <w:pPr>
        <w:pStyle w:val="Bezmezer"/>
        <w:rPr>
          <w:b/>
          <w:bCs/>
          <w:u w:val="single"/>
        </w:rPr>
      </w:pPr>
    </w:p>
    <w:p w14:paraId="4C99259A" w14:textId="2A445A97" w:rsidR="00ED6158" w:rsidRDefault="00ED6158" w:rsidP="00F3171C">
      <w:pPr>
        <w:pStyle w:val="Bezmezer"/>
        <w:rPr>
          <w:b/>
          <w:bCs/>
          <w:u w:val="single"/>
        </w:rPr>
      </w:pPr>
    </w:p>
    <w:p w14:paraId="1B541DF0" w14:textId="77777777" w:rsidR="00ED6158" w:rsidRDefault="00ED6158" w:rsidP="00F3171C">
      <w:pPr>
        <w:pStyle w:val="Bezmezer"/>
        <w:rPr>
          <w:b/>
          <w:bCs/>
          <w:u w:val="single"/>
        </w:rPr>
      </w:pPr>
    </w:p>
    <w:bookmarkEnd w:id="2"/>
    <w:bookmarkEnd w:id="5"/>
    <w:p w14:paraId="1A2E7C3A" w14:textId="3FB823C6" w:rsidR="00A27DF6" w:rsidRPr="00D03EA5" w:rsidRDefault="00A27DF6" w:rsidP="00A27DF6">
      <w:pPr>
        <w:rPr>
          <w:rFonts w:cstheme="minorHAnsi"/>
        </w:rPr>
      </w:pPr>
    </w:p>
    <w:sectPr w:rsidR="00A27DF6" w:rsidRPr="00D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6AA"/>
    <w:multiLevelType w:val="hybridMultilevel"/>
    <w:tmpl w:val="4F9EF788"/>
    <w:lvl w:ilvl="0" w:tplc="37703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16C3A"/>
    <w:multiLevelType w:val="hybridMultilevel"/>
    <w:tmpl w:val="9CAA901E"/>
    <w:lvl w:ilvl="0" w:tplc="67B04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5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1264">
    <w:abstractNumId w:val="0"/>
  </w:num>
  <w:num w:numId="3" w16cid:durableId="1536652365">
    <w:abstractNumId w:val="1"/>
  </w:num>
  <w:num w:numId="4" w16cid:durableId="18277433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erina">
    <w15:presenceInfo w15:providerId="None" w15:userId="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33C32"/>
    <w:rsid w:val="000A1CE8"/>
    <w:rsid w:val="00126D92"/>
    <w:rsid w:val="00133754"/>
    <w:rsid w:val="001728E5"/>
    <w:rsid w:val="0020691F"/>
    <w:rsid w:val="002171AE"/>
    <w:rsid w:val="002219C8"/>
    <w:rsid w:val="002C0113"/>
    <w:rsid w:val="003072D1"/>
    <w:rsid w:val="0032519D"/>
    <w:rsid w:val="00393F6F"/>
    <w:rsid w:val="003D0275"/>
    <w:rsid w:val="00410A3A"/>
    <w:rsid w:val="004432BC"/>
    <w:rsid w:val="0047150E"/>
    <w:rsid w:val="00477FEB"/>
    <w:rsid w:val="004914D4"/>
    <w:rsid w:val="004D05A0"/>
    <w:rsid w:val="00547AD9"/>
    <w:rsid w:val="005614A7"/>
    <w:rsid w:val="005A4B9D"/>
    <w:rsid w:val="005E0BEE"/>
    <w:rsid w:val="00653FC1"/>
    <w:rsid w:val="006B32E1"/>
    <w:rsid w:val="006D0F15"/>
    <w:rsid w:val="00764D55"/>
    <w:rsid w:val="007D2F62"/>
    <w:rsid w:val="00814B4D"/>
    <w:rsid w:val="008D17CD"/>
    <w:rsid w:val="00937B47"/>
    <w:rsid w:val="00953D7F"/>
    <w:rsid w:val="009852E0"/>
    <w:rsid w:val="00996149"/>
    <w:rsid w:val="009A65E8"/>
    <w:rsid w:val="00A00047"/>
    <w:rsid w:val="00A06F01"/>
    <w:rsid w:val="00A27DF6"/>
    <w:rsid w:val="00A3334A"/>
    <w:rsid w:val="00AB1B0A"/>
    <w:rsid w:val="00B2511D"/>
    <w:rsid w:val="00B61353"/>
    <w:rsid w:val="00B63F1B"/>
    <w:rsid w:val="00B812A5"/>
    <w:rsid w:val="00C24C4B"/>
    <w:rsid w:val="00C46F1B"/>
    <w:rsid w:val="00C7135B"/>
    <w:rsid w:val="00C73D76"/>
    <w:rsid w:val="00C85290"/>
    <w:rsid w:val="00D03EA5"/>
    <w:rsid w:val="00DA738B"/>
    <w:rsid w:val="00DD7435"/>
    <w:rsid w:val="00ED6158"/>
    <w:rsid w:val="00F3171C"/>
    <w:rsid w:val="00F326D5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52E0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99"/>
    <w:rsid w:val="009852E0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93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FEC6-837E-46B3-94C5-43FDD3A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2024-11-29T15:25:00Z</dcterms:created>
  <dcterms:modified xsi:type="dcterms:W3CDTF">2024-11-29T15:27:00Z</dcterms:modified>
</cp:coreProperties>
</file>