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338D84" w14:textId="77777777" w:rsidR="004F58BA" w:rsidRDefault="004F58BA">
      <w:pPr>
        <w:pStyle w:val="Nadpis5"/>
        <w:rPr>
          <w:bCs/>
          <w:sz w:val="24"/>
          <w:szCs w:val="24"/>
        </w:rPr>
      </w:pPr>
    </w:p>
    <w:p w14:paraId="48C8AA2A" w14:textId="7862A114" w:rsidR="004F58BA" w:rsidRDefault="004F58BA">
      <w:pPr>
        <w:pStyle w:val="Nadpis5"/>
        <w:rPr>
          <w:sz w:val="24"/>
          <w:szCs w:val="24"/>
        </w:rPr>
      </w:pPr>
      <w:r>
        <w:rPr>
          <w:noProof/>
        </w:rPr>
        <mc:AlternateContent>
          <mc:Choice Requires="wps">
            <w:drawing>
              <wp:anchor distT="0" distB="0" distL="0" distR="0" simplePos="0" relativeHeight="251657728" behindDoc="0" locked="0" layoutInCell="0" allowOverlap="1" wp14:anchorId="6FA99E75" wp14:editId="28AC631A">
                <wp:simplePos x="0" y="0"/>
                <wp:positionH relativeFrom="page">
                  <wp:posOffset>670560</wp:posOffset>
                </wp:positionH>
                <wp:positionV relativeFrom="paragraph">
                  <wp:posOffset>238760</wp:posOffset>
                </wp:positionV>
                <wp:extent cx="1355725" cy="387985"/>
                <wp:effectExtent l="0" t="0" r="0" b="0"/>
                <wp:wrapTopAndBottom/>
                <wp:docPr id="1824031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81375" w14:textId="77777777" w:rsidR="004F58BA" w:rsidRDefault="004F58BA">
                            <w:pPr>
                              <w:pStyle w:val="Nadpis6"/>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6FA99E75" id="_x0000_t202" coordsize="21600,21600" o:spt="202" path="m,l,21600r21600,l21600,xe">
                <v:stroke joinstyle="miter"/>
                <v:path gradientshapeok="t" o:connecttype="rect"/>
              </v:shapetype>
              <v:shape id="Text Box 2" o:spid="_x0000_s1026" type="#_x0000_t202" style="position:absolute;left:0;text-align:left;margin-left:52.8pt;margin-top:18.8pt;width:106.75pt;height:30.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" o:allowincell="f" stroked="f">
                <v:textbox inset="1pt,1pt,1pt,1pt">
                  <w:txbxContent>
                    <w:p w14:paraId="16A81375" w14:textId="77777777" w:rsidR="004F58BA" w:rsidRDefault="004F58BA">
                      <w:pPr>
                        <w:pStyle w:val="Nadpis6"/>
                      </w:pPr>
                    </w:p>
                  </w:txbxContent>
                </v:textbox>
                <w10:wrap type="topAndBottom" anchorx="page"/>
              </v:shape>
            </w:pict>
          </mc:Fallback>
        </mc:AlternateContent>
      </w:r>
      <w:r>
        <w:rPr>
          <w:bCs/>
          <w:sz w:val="24"/>
          <w:szCs w:val="24"/>
        </w:rPr>
        <w:t>SMLOUVA  O  DÍLO</w:t>
      </w:r>
    </w:p>
    <w:p w14:paraId="5534E359" w14:textId="77777777" w:rsidR="004F58BA" w:rsidRDefault="004F58BA">
      <w:pPr>
        <w:jc w:val="center"/>
        <w:rPr>
          <w:rFonts w:ascii="Arial" w:hAnsi="Arial" w:cs="Arial"/>
          <w:sz w:val="24"/>
          <w:szCs w:val="24"/>
        </w:rPr>
      </w:pPr>
      <w:r>
        <w:rPr>
          <w:rFonts w:ascii="Arial" w:hAnsi="Arial" w:cs="Arial"/>
          <w:sz w:val="24"/>
          <w:szCs w:val="24"/>
        </w:rPr>
        <w:t>č. ....................................</w:t>
      </w:r>
    </w:p>
    <w:p w14:paraId="6902C238" w14:textId="77777777" w:rsidR="004F58BA" w:rsidRDefault="004F58BA">
      <w:pPr>
        <w:jc w:val="center"/>
        <w:rPr>
          <w:rFonts w:ascii="Arial" w:hAnsi="Arial" w:cs="Arial"/>
          <w:b/>
          <w:sz w:val="24"/>
          <w:szCs w:val="24"/>
        </w:rPr>
      </w:pPr>
      <w:r>
        <w:rPr>
          <w:rFonts w:ascii="Arial" w:hAnsi="Arial" w:cs="Arial"/>
          <w:sz w:val="24"/>
          <w:szCs w:val="24"/>
        </w:rPr>
        <w:t>uzavřená podle ustanovení § 2586 a následujících zákona č. 89/2012 Sb., občanského zákoníku v platném znění mezi níže uvedenými smluvními stranami</w:t>
      </w:r>
    </w:p>
    <w:p w14:paraId="29E1C5F9" w14:textId="77777777" w:rsidR="004F58BA" w:rsidRDefault="004F58BA">
      <w:pPr>
        <w:pBdr>
          <w:top w:val="none" w:sz="0" w:space="0" w:color="000000"/>
          <w:left w:val="none" w:sz="0" w:space="0" w:color="000000"/>
          <w:bottom w:val="single" w:sz="8" w:space="1" w:color="000000"/>
          <w:right w:val="none" w:sz="0" w:space="0" w:color="000000"/>
        </w:pBdr>
        <w:jc w:val="center"/>
        <w:rPr>
          <w:rFonts w:ascii="Arial" w:hAnsi="Arial" w:cs="Arial"/>
          <w:b/>
          <w:sz w:val="24"/>
          <w:szCs w:val="24"/>
        </w:rPr>
      </w:pPr>
    </w:p>
    <w:p w14:paraId="55749CF3" w14:textId="77777777" w:rsidR="004F58BA" w:rsidRDefault="004F58BA">
      <w:pPr>
        <w:rPr>
          <w:rFonts w:ascii="Arial" w:hAnsi="Arial" w:cs="Arial"/>
          <w:b/>
          <w:sz w:val="24"/>
          <w:szCs w:val="24"/>
        </w:rPr>
      </w:pPr>
    </w:p>
    <w:p w14:paraId="75B5F8A8" w14:textId="77777777" w:rsidR="004F58BA" w:rsidRDefault="004F58BA">
      <w:pPr>
        <w:jc w:val="center"/>
      </w:pPr>
      <w:r>
        <w:rPr>
          <w:rFonts w:ascii="Arial" w:hAnsi="Arial" w:cs="Arial"/>
          <w:b/>
          <w:sz w:val="24"/>
          <w:szCs w:val="24"/>
        </w:rPr>
        <w:t xml:space="preserve">Název dodávky: </w:t>
      </w:r>
      <w:r>
        <w:rPr>
          <w:rStyle w:val="Standardnpsmoodstavce2"/>
          <w:rFonts w:ascii="Arial" w:eastAsia="Arial" w:hAnsi="Arial" w:cs="Arial"/>
          <w:b/>
          <w:bCs/>
          <w:color w:val="000000"/>
          <w:sz w:val="32"/>
          <w:szCs w:val="32"/>
        </w:rPr>
        <w:t>„Městská knihovna – interiérové vybavení“</w:t>
      </w:r>
    </w:p>
    <w:p w14:paraId="611131D3" w14:textId="77777777" w:rsidR="004F58BA" w:rsidRDefault="004F58BA">
      <w:pPr>
        <w:jc w:val="center"/>
      </w:pPr>
    </w:p>
    <w:p w14:paraId="6BB161F6" w14:textId="77777777" w:rsidR="004F58BA" w:rsidRDefault="004F58BA">
      <w:pPr>
        <w:jc w:val="center"/>
        <w:rPr>
          <w:rFonts w:ascii="Arial" w:hAnsi="Arial" w:cs="Arial"/>
          <w:b/>
          <w:sz w:val="24"/>
          <w:szCs w:val="24"/>
        </w:rPr>
      </w:pPr>
      <w:r>
        <w:rPr>
          <w:rFonts w:ascii="Arial" w:hAnsi="Arial" w:cs="Arial"/>
          <w:b/>
          <w:sz w:val="24"/>
          <w:szCs w:val="24"/>
        </w:rPr>
        <w:t>1. Smluvní strany</w:t>
      </w:r>
    </w:p>
    <w:p w14:paraId="0F08134E" w14:textId="77777777" w:rsidR="004F58BA" w:rsidRDefault="004F58BA">
      <w:pPr>
        <w:jc w:val="center"/>
        <w:rPr>
          <w:rFonts w:ascii="Arial" w:hAnsi="Arial" w:cs="Arial"/>
          <w:b/>
          <w:sz w:val="24"/>
          <w:szCs w:val="24"/>
        </w:rPr>
      </w:pPr>
    </w:p>
    <w:p w14:paraId="43D95168" w14:textId="77777777" w:rsidR="004F58BA" w:rsidRDefault="004F58BA">
      <w:pPr>
        <w:rPr>
          <w:rFonts w:ascii="Arial" w:hAnsi="Arial" w:cs="Arial"/>
          <w:b/>
          <w:sz w:val="24"/>
          <w:szCs w:val="24"/>
        </w:rPr>
      </w:pPr>
    </w:p>
    <w:p w14:paraId="0314D3DC" w14:textId="77777777" w:rsidR="004F58BA" w:rsidRDefault="004F58BA">
      <w:pPr>
        <w:rPr>
          <w:rFonts w:ascii="Arial" w:hAnsi="Arial" w:cs="Arial"/>
          <w:b/>
          <w:sz w:val="24"/>
          <w:szCs w:val="24"/>
        </w:rPr>
      </w:pPr>
      <w:r>
        <w:rPr>
          <w:rFonts w:ascii="Arial" w:hAnsi="Arial" w:cs="Arial"/>
          <w:b/>
          <w:sz w:val="24"/>
          <w:szCs w:val="24"/>
        </w:rPr>
        <w:t>1.  OBJEDNATEL:</w:t>
      </w:r>
    </w:p>
    <w:p w14:paraId="51104090" w14:textId="77777777" w:rsidR="004F58BA" w:rsidRDefault="004F58BA">
      <w:pPr>
        <w:rPr>
          <w:rFonts w:ascii="Arial" w:hAnsi="Arial" w:cs="Arial"/>
          <w:b/>
          <w:sz w:val="24"/>
          <w:szCs w:val="24"/>
        </w:rPr>
      </w:pPr>
    </w:p>
    <w:p w14:paraId="7789C381" w14:textId="77777777" w:rsidR="004F58BA" w:rsidRDefault="004F58BA">
      <w:pPr>
        <w:pStyle w:val="Nadpis8"/>
        <w:rPr>
          <w:b w:val="0"/>
          <w:sz w:val="24"/>
          <w:szCs w:val="24"/>
        </w:rPr>
      </w:pPr>
    </w:p>
    <w:p w14:paraId="7B1E31FB" w14:textId="77777777" w:rsidR="004F58BA" w:rsidRDefault="004F58BA">
      <w:pPr>
        <w:pStyle w:val="Nadpis8"/>
        <w:tabs>
          <w:tab w:val="left" w:pos="2268"/>
        </w:tabs>
        <w:rPr>
          <w:b w:val="0"/>
          <w:sz w:val="24"/>
          <w:szCs w:val="24"/>
        </w:rPr>
      </w:pPr>
      <w:r>
        <w:rPr>
          <w:b w:val="0"/>
          <w:sz w:val="24"/>
          <w:szCs w:val="24"/>
        </w:rPr>
        <w:t>Obchodní firma:    Město Hořice</w:t>
      </w:r>
      <w:r>
        <w:rPr>
          <w:b w:val="0"/>
          <w:sz w:val="24"/>
          <w:szCs w:val="24"/>
        </w:rPr>
        <w:tab/>
        <w:t xml:space="preserve"> </w:t>
      </w:r>
    </w:p>
    <w:p w14:paraId="50706FC8" w14:textId="77777777" w:rsidR="004F58BA" w:rsidRDefault="004F58BA">
      <w:pPr>
        <w:pStyle w:val="Nadpis8"/>
        <w:tabs>
          <w:tab w:val="left" w:pos="2268"/>
        </w:tabs>
        <w:rPr>
          <w:b w:val="0"/>
          <w:sz w:val="24"/>
          <w:szCs w:val="24"/>
        </w:rPr>
      </w:pPr>
      <w:r>
        <w:rPr>
          <w:b w:val="0"/>
          <w:sz w:val="24"/>
          <w:szCs w:val="24"/>
        </w:rPr>
        <w:t xml:space="preserve">IČ: </w:t>
      </w:r>
      <w:r>
        <w:rPr>
          <w:b w:val="0"/>
          <w:sz w:val="24"/>
          <w:szCs w:val="24"/>
        </w:rPr>
        <w:tab/>
        <w:t xml:space="preserve">        00271560</w:t>
      </w:r>
    </w:p>
    <w:p w14:paraId="047D2067" w14:textId="77777777" w:rsidR="004F58BA" w:rsidRDefault="004F58BA">
      <w:pPr>
        <w:pStyle w:val="Nadpis8"/>
        <w:tabs>
          <w:tab w:val="left" w:pos="2268"/>
        </w:tabs>
        <w:rPr>
          <w:b w:val="0"/>
          <w:sz w:val="24"/>
          <w:szCs w:val="24"/>
        </w:rPr>
      </w:pPr>
      <w:r>
        <w:rPr>
          <w:b w:val="0"/>
          <w:sz w:val="24"/>
          <w:szCs w:val="24"/>
        </w:rPr>
        <w:t>DIČ:</w:t>
      </w:r>
      <w:r>
        <w:rPr>
          <w:b w:val="0"/>
          <w:sz w:val="24"/>
          <w:szCs w:val="24"/>
        </w:rPr>
        <w:tab/>
        <w:t xml:space="preserve">        CZ699005965</w:t>
      </w:r>
    </w:p>
    <w:p w14:paraId="4F50D39A" w14:textId="77777777" w:rsidR="004F58BA" w:rsidRDefault="004F58BA">
      <w:pPr>
        <w:pStyle w:val="Nadpis8"/>
        <w:tabs>
          <w:tab w:val="left" w:pos="2268"/>
        </w:tabs>
        <w:rPr>
          <w:b w:val="0"/>
          <w:sz w:val="24"/>
          <w:szCs w:val="24"/>
        </w:rPr>
      </w:pPr>
      <w:r>
        <w:rPr>
          <w:b w:val="0"/>
          <w:sz w:val="24"/>
          <w:szCs w:val="24"/>
        </w:rPr>
        <w:t xml:space="preserve">Sídlo:          </w:t>
      </w:r>
      <w:r>
        <w:rPr>
          <w:b w:val="0"/>
          <w:sz w:val="24"/>
          <w:szCs w:val="24"/>
        </w:rPr>
        <w:tab/>
        <w:t xml:space="preserve">        náměstí Jiřího z Poděbrad 342,</w:t>
      </w:r>
      <w:r>
        <w:rPr>
          <w:b w:val="0"/>
          <w:color w:val="000000"/>
          <w:sz w:val="24"/>
          <w:szCs w:val="24"/>
        </w:rPr>
        <w:t xml:space="preserve"> </w:t>
      </w:r>
      <w:r>
        <w:rPr>
          <w:b w:val="0"/>
          <w:sz w:val="24"/>
          <w:szCs w:val="24"/>
        </w:rPr>
        <w:t>Hořice</w:t>
      </w:r>
    </w:p>
    <w:p w14:paraId="6AD2A005" w14:textId="77777777" w:rsidR="004F58BA" w:rsidRDefault="004F58BA">
      <w:pPr>
        <w:pStyle w:val="Nadpis8"/>
        <w:tabs>
          <w:tab w:val="left" w:pos="2268"/>
        </w:tabs>
        <w:rPr>
          <w:sz w:val="24"/>
          <w:szCs w:val="24"/>
        </w:rPr>
      </w:pPr>
      <w:r>
        <w:rPr>
          <w:b w:val="0"/>
          <w:sz w:val="24"/>
          <w:szCs w:val="24"/>
        </w:rPr>
        <w:t xml:space="preserve">Zastoupený: </w:t>
      </w:r>
      <w:r>
        <w:rPr>
          <w:b w:val="0"/>
          <w:sz w:val="24"/>
          <w:szCs w:val="24"/>
        </w:rPr>
        <w:tab/>
        <w:t xml:space="preserve">        starostou panem Ing. Arch. Martinem Pourem</w:t>
      </w:r>
    </w:p>
    <w:p w14:paraId="2D51E14B" w14:textId="77777777" w:rsidR="004F58BA" w:rsidRDefault="004F58BA">
      <w:pPr>
        <w:jc w:val="center"/>
        <w:rPr>
          <w:rFonts w:ascii="Arial" w:hAnsi="Arial" w:cs="Arial"/>
          <w:sz w:val="24"/>
          <w:szCs w:val="24"/>
        </w:rPr>
      </w:pPr>
    </w:p>
    <w:p w14:paraId="393CCF4A" w14:textId="77777777" w:rsidR="004F58BA" w:rsidRDefault="004F58BA">
      <w:pPr>
        <w:jc w:val="center"/>
        <w:rPr>
          <w:rFonts w:ascii="Arial" w:hAnsi="Arial" w:cs="Arial"/>
          <w:sz w:val="24"/>
          <w:szCs w:val="24"/>
        </w:rPr>
      </w:pPr>
    </w:p>
    <w:p w14:paraId="6CE929F0" w14:textId="77777777" w:rsidR="004F58BA" w:rsidRDefault="004F58BA">
      <w:pPr>
        <w:rPr>
          <w:rFonts w:ascii="Arial" w:hAnsi="Arial" w:cs="Arial"/>
          <w:b/>
          <w:sz w:val="24"/>
          <w:szCs w:val="24"/>
        </w:rPr>
      </w:pPr>
      <w:r>
        <w:rPr>
          <w:rFonts w:ascii="Arial" w:hAnsi="Arial" w:cs="Arial"/>
          <w:b/>
          <w:sz w:val="24"/>
          <w:szCs w:val="24"/>
        </w:rPr>
        <w:t xml:space="preserve">2. </w:t>
      </w:r>
      <w:r>
        <w:rPr>
          <w:rFonts w:ascii="Arial" w:hAnsi="Arial" w:cs="Arial"/>
          <w:sz w:val="24"/>
          <w:szCs w:val="24"/>
        </w:rPr>
        <w:t xml:space="preserve"> </w:t>
      </w:r>
      <w:r>
        <w:rPr>
          <w:rFonts w:ascii="Arial" w:hAnsi="Arial" w:cs="Arial"/>
          <w:b/>
          <w:bCs/>
          <w:sz w:val="24"/>
          <w:szCs w:val="24"/>
        </w:rPr>
        <w:t>DODAVATEL:</w:t>
      </w:r>
    </w:p>
    <w:p w14:paraId="47FAD725" w14:textId="77777777" w:rsidR="004F58BA" w:rsidRDefault="004F58BA">
      <w:pPr>
        <w:tabs>
          <w:tab w:val="left" w:pos="7223"/>
        </w:tabs>
        <w:rPr>
          <w:sz w:val="24"/>
          <w:szCs w:val="24"/>
        </w:rPr>
      </w:pPr>
      <w:r>
        <w:rPr>
          <w:rFonts w:ascii="Arial" w:hAnsi="Arial" w:cs="Arial"/>
          <w:b/>
          <w:sz w:val="24"/>
          <w:szCs w:val="24"/>
        </w:rPr>
        <w:tab/>
      </w:r>
    </w:p>
    <w:p w14:paraId="7D1C8320" w14:textId="109B746D" w:rsidR="004F58BA" w:rsidRPr="00616BC2" w:rsidRDefault="004F58BA">
      <w:pPr>
        <w:pStyle w:val="Nadpis8"/>
        <w:tabs>
          <w:tab w:val="left" w:pos="2268"/>
        </w:tabs>
        <w:rPr>
          <w:iCs/>
        </w:rPr>
      </w:pPr>
      <w:r>
        <w:rPr>
          <w:b w:val="0"/>
          <w:sz w:val="24"/>
          <w:szCs w:val="24"/>
        </w:rPr>
        <w:t xml:space="preserve">Obchodní firma:     </w:t>
      </w:r>
      <w:r>
        <w:rPr>
          <w:b w:val="0"/>
          <w:sz w:val="24"/>
          <w:szCs w:val="24"/>
        </w:rPr>
        <w:tab/>
      </w:r>
      <w:r w:rsidR="00616BC2">
        <w:rPr>
          <w:b w:val="0"/>
          <w:sz w:val="24"/>
          <w:szCs w:val="24"/>
        </w:rPr>
        <w:tab/>
      </w:r>
      <w:r w:rsidR="00616BC2" w:rsidRPr="00616BC2">
        <w:rPr>
          <w:b w:val="0"/>
          <w:iCs/>
          <w:color w:val="000000"/>
          <w:sz w:val="24"/>
          <w:szCs w:val="24"/>
        </w:rPr>
        <w:t>Jiří Šubrt</w:t>
      </w:r>
    </w:p>
    <w:p w14:paraId="49DF56EA" w14:textId="3A26B0C1" w:rsidR="004F58BA" w:rsidRPr="00616BC2" w:rsidRDefault="004F58BA">
      <w:pPr>
        <w:pStyle w:val="Zpat"/>
        <w:tabs>
          <w:tab w:val="clear" w:pos="4703"/>
          <w:tab w:val="clear" w:pos="9406"/>
          <w:tab w:val="left" w:pos="2268"/>
        </w:tabs>
        <w:rPr>
          <w:iCs/>
        </w:rPr>
      </w:pPr>
      <w:r w:rsidRPr="00616BC2">
        <w:rPr>
          <w:rFonts w:ascii="Arial" w:hAnsi="Arial" w:cs="Arial"/>
          <w:iCs/>
          <w:sz w:val="24"/>
          <w:szCs w:val="24"/>
        </w:rPr>
        <w:t xml:space="preserve">Sídlo / místo podnikání:  </w:t>
      </w:r>
      <w:r w:rsidR="00616BC2">
        <w:rPr>
          <w:rFonts w:ascii="Arial" w:hAnsi="Arial" w:cs="Arial"/>
          <w:iCs/>
          <w:sz w:val="24"/>
          <w:szCs w:val="24"/>
        </w:rPr>
        <w:tab/>
      </w:r>
      <w:r w:rsidRPr="00616BC2">
        <w:rPr>
          <w:rFonts w:ascii="Arial" w:hAnsi="Arial" w:cs="Arial"/>
          <w:iCs/>
          <w:sz w:val="24"/>
          <w:szCs w:val="24"/>
        </w:rPr>
        <w:t xml:space="preserve"> </w:t>
      </w:r>
      <w:r w:rsidR="00616BC2" w:rsidRPr="00616BC2">
        <w:rPr>
          <w:rFonts w:ascii="Arial" w:hAnsi="Arial" w:cs="Arial"/>
          <w:iCs/>
          <w:color w:val="000000"/>
          <w:sz w:val="24"/>
          <w:szCs w:val="24"/>
        </w:rPr>
        <w:t>Stračovská Lhota 44, 50315 Mžany</w:t>
      </w:r>
    </w:p>
    <w:p w14:paraId="18162541" w14:textId="213645F6" w:rsidR="004F58BA" w:rsidRPr="00616BC2" w:rsidRDefault="004F58BA">
      <w:pPr>
        <w:pStyle w:val="Nadpis8"/>
        <w:tabs>
          <w:tab w:val="left" w:pos="2268"/>
        </w:tabs>
        <w:rPr>
          <w:iCs/>
        </w:rPr>
      </w:pPr>
      <w:r w:rsidRPr="00616BC2">
        <w:rPr>
          <w:b w:val="0"/>
          <w:iCs/>
          <w:sz w:val="24"/>
          <w:szCs w:val="24"/>
        </w:rPr>
        <w:t xml:space="preserve">Zastoupený / jednající:    </w:t>
      </w:r>
      <w:r w:rsidR="00616BC2">
        <w:rPr>
          <w:b w:val="0"/>
          <w:iCs/>
          <w:sz w:val="24"/>
          <w:szCs w:val="24"/>
        </w:rPr>
        <w:tab/>
      </w:r>
      <w:r w:rsidR="00616BC2" w:rsidRPr="00616BC2">
        <w:rPr>
          <w:b w:val="0"/>
          <w:iCs/>
          <w:color w:val="000000"/>
          <w:sz w:val="24"/>
          <w:szCs w:val="24"/>
        </w:rPr>
        <w:t>Jiří Šubrt</w:t>
      </w:r>
    </w:p>
    <w:p w14:paraId="249FE4B7" w14:textId="36CE3E3C" w:rsidR="004F58BA" w:rsidRPr="00616BC2" w:rsidRDefault="004F58BA">
      <w:pPr>
        <w:tabs>
          <w:tab w:val="left" w:pos="2268"/>
        </w:tabs>
        <w:rPr>
          <w:iCs/>
        </w:rPr>
      </w:pPr>
      <w:r w:rsidRPr="00616BC2">
        <w:rPr>
          <w:rFonts w:ascii="Arial" w:hAnsi="Arial" w:cs="Arial"/>
          <w:iCs/>
          <w:sz w:val="24"/>
          <w:szCs w:val="24"/>
        </w:rPr>
        <w:t xml:space="preserve">IČ: </w:t>
      </w:r>
      <w:r w:rsidRPr="00616BC2">
        <w:rPr>
          <w:rFonts w:ascii="Arial" w:hAnsi="Arial" w:cs="Arial"/>
          <w:iCs/>
          <w:sz w:val="24"/>
          <w:szCs w:val="24"/>
        </w:rPr>
        <w:tab/>
      </w:r>
      <w:r w:rsidR="00616BC2">
        <w:rPr>
          <w:rFonts w:ascii="Arial" w:hAnsi="Arial" w:cs="Arial"/>
          <w:iCs/>
          <w:sz w:val="24"/>
          <w:szCs w:val="24"/>
        </w:rPr>
        <w:tab/>
      </w:r>
      <w:r w:rsidR="00616BC2" w:rsidRPr="00616BC2">
        <w:rPr>
          <w:rFonts w:ascii="Arial" w:hAnsi="Arial" w:cs="Arial"/>
          <w:iCs/>
          <w:color w:val="000000"/>
          <w:sz w:val="24"/>
          <w:szCs w:val="24"/>
        </w:rPr>
        <w:t>69887446</w:t>
      </w:r>
    </w:p>
    <w:p w14:paraId="2515F981" w14:textId="799FE0C4" w:rsidR="004F58BA" w:rsidRPr="00616BC2" w:rsidRDefault="004F58BA">
      <w:pPr>
        <w:pStyle w:val="Nadpis1"/>
        <w:tabs>
          <w:tab w:val="left" w:pos="2268"/>
        </w:tabs>
        <w:rPr>
          <w:iCs/>
        </w:rPr>
      </w:pPr>
      <w:r w:rsidRPr="00616BC2">
        <w:rPr>
          <w:rFonts w:ascii="Arial" w:hAnsi="Arial" w:cs="Arial"/>
          <w:iCs/>
          <w:szCs w:val="24"/>
        </w:rPr>
        <w:t xml:space="preserve">DIČ:                          </w:t>
      </w:r>
      <w:r w:rsidR="00616BC2">
        <w:rPr>
          <w:rFonts w:ascii="Arial" w:hAnsi="Arial" w:cs="Arial"/>
          <w:iCs/>
          <w:szCs w:val="24"/>
        </w:rPr>
        <w:tab/>
      </w:r>
      <w:r w:rsidRPr="00616BC2">
        <w:rPr>
          <w:rFonts w:ascii="Arial" w:hAnsi="Arial" w:cs="Arial"/>
          <w:iCs/>
          <w:szCs w:val="24"/>
        </w:rPr>
        <w:tab/>
      </w:r>
      <w:r w:rsidR="007E6BDC">
        <w:rPr>
          <w:rFonts w:ascii="Arial" w:hAnsi="Arial" w:cs="Arial"/>
          <w:iCs/>
          <w:color w:val="000000"/>
          <w:szCs w:val="24"/>
        </w:rPr>
        <w:t>XXXXXXXXXXXXXX</w:t>
      </w:r>
    </w:p>
    <w:p w14:paraId="5711861B" w14:textId="057EB97D" w:rsidR="004F58BA" w:rsidRPr="00616BC2" w:rsidRDefault="004F58BA">
      <w:pPr>
        <w:tabs>
          <w:tab w:val="left" w:pos="2268"/>
        </w:tabs>
        <w:rPr>
          <w:del w:id="0" w:author="Your User Name" w:date="2013-05-02T18:20:00Z"/>
          <w:iCs/>
        </w:rPr>
      </w:pPr>
      <w:r w:rsidRPr="00616BC2">
        <w:rPr>
          <w:rFonts w:ascii="Arial" w:hAnsi="Arial" w:cs="Arial"/>
          <w:iCs/>
          <w:sz w:val="24"/>
          <w:szCs w:val="24"/>
        </w:rPr>
        <w:t xml:space="preserve">Bankovní spojení:  </w:t>
      </w:r>
      <w:r w:rsidRPr="00616BC2">
        <w:rPr>
          <w:rFonts w:ascii="Arial" w:hAnsi="Arial" w:cs="Arial"/>
          <w:iCs/>
          <w:sz w:val="24"/>
          <w:szCs w:val="24"/>
        </w:rPr>
        <w:tab/>
        <w:t xml:space="preserve"> </w:t>
      </w:r>
      <w:r w:rsidR="00616BC2">
        <w:rPr>
          <w:rFonts w:ascii="Arial" w:hAnsi="Arial" w:cs="Arial"/>
          <w:iCs/>
          <w:sz w:val="24"/>
          <w:szCs w:val="24"/>
        </w:rPr>
        <w:tab/>
      </w:r>
      <w:r w:rsidR="007E6BDC">
        <w:rPr>
          <w:rFonts w:ascii="Arial" w:hAnsi="Arial" w:cs="Arial"/>
          <w:iCs/>
          <w:color w:val="000000"/>
          <w:sz w:val="24"/>
          <w:szCs w:val="24"/>
        </w:rPr>
        <w:t>XXXXXXXXXXXXXX</w:t>
      </w:r>
    </w:p>
    <w:p w14:paraId="56529525" w14:textId="0885F02C" w:rsidR="004F58BA" w:rsidRPr="00616BC2" w:rsidRDefault="004F58BA">
      <w:pPr>
        <w:tabs>
          <w:tab w:val="left" w:pos="2268"/>
        </w:tabs>
        <w:rPr>
          <w:iCs/>
        </w:rPr>
      </w:pPr>
      <w:r w:rsidRPr="00616BC2">
        <w:rPr>
          <w:rFonts w:ascii="Arial" w:hAnsi="Arial" w:cs="Arial"/>
          <w:iCs/>
          <w:sz w:val="24"/>
          <w:szCs w:val="24"/>
        </w:rPr>
        <w:t xml:space="preserve">číslo účtu: </w:t>
      </w:r>
      <w:r w:rsidR="00616BC2">
        <w:rPr>
          <w:rFonts w:ascii="Arial" w:hAnsi="Arial" w:cs="Arial"/>
          <w:iCs/>
          <w:sz w:val="24"/>
          <w:szCs w:val="24"/>
        </w:rPr>
        <w:tab/>
      </w:r>
      <w:r w:rsidR="00616BC2">
        <w:rPr>
          <w:rFonts w:ascii="Arial" w:hAnsi="Arial" w:cs="Arial"/>
          <w:iCs/>
          <w:sz w:val="24"/>
          <w:szCs w:val="24"/>
        </w:rPr>
        <w:tab/>
      </w:r>
      <w:r w:rsidR="007E6BDC">
        <w:rPr>
          <w:rFonts w:ascii="Arial" w:hAnsi="Arial" w:cs="Arial"/>
          <w:iCs/>
          <w:color w:val="000000"/>
          <w:sz w:val="24"/>
          <w:szCs w:val="24"/>
        </w:rPr>
        <w:t>XXXXXXXXXXXXXX</w:t>
      </w:r>
    </w:p>
    <w:p w14:paraId="39309664" w14:textId="77777777" w:rsidR="004F58BA" w:rsidRDefault="004F58BA">
      <w:pPr>
        <w:pStyle w:val="Nzev"/>
        <w:tabs>
          <w:tab w:val="left" w:pos="3261"/>
        </w:tabs>
        <w:rPr>
          <w:rFonts w:ascii="Arial" w:hAnsi="Arial" w:cs="Arial"/>
          <w:sz w:val="24"/>
          <w:szCs w:val="24"/>
        </w:rPr>
      </w:pPr>
    </w:p>
    <w:p w14:paraId="18064E07" w14:textId="77777777" w:rsidR="004F58BA" w:rsidRDefault="004F58BA">
      <w:pPr>
        <w:pStyle w:val="Nzev"/>
        <w:tabs>
          <w:tab w:val="left" w:pos="3261"/>
        </w:tabs>
        <w:rPr>
          <w:rFonts w:ascii="Arial" w:hAnsi="Arial" w:cs="Arial"/>
          <w:sz w:val="24"/>
          <w:szCs w:val="24"/>
        </w:rPr>
      </w:pPr>
      <w:r>
        <w:rPr>
          <w:rFonts w:ascii="Arial" w:hAnsi="Arial" w:cs="Arial"/>
          <w:sz w:val="24"/>
          <w:szCs w:val="24"/>
        </w:rPr>
        <w:t>(objednatel a zhotovitel jsou dále označováni společně jen jako „</w:t>
      </w:r>
      <w:r>
        <w:rPr>
          <w:rFonts w:ascii="Arial" w:hAnsi="Arial" w:cs="Arial"/>
          <w:i/>
          <w:iCs/>
          <w:sz w:val="24"/>
          <w:szCs w:val="24"/>
        </w:rPr>
        <w:t>smluvní strany</w:t>
      </w:r>
      <w:r>
        <w:rPr>
          <w:rFonts w:ascii="Arial" w:hAnsi="Arial" w:cs="Arial"/>
          <w:sz w:val="24"/>
          <w:szCs w:val="24"/>
        </w:rPr>
        <w:t>" či „</w:t>
      </w:r>
      <w:r>
        <w:rPr>
          <w:rFonts w:ascii="Arial" w:hAnsi="Arial" w:cs="Arial"/>
          <w:i/>
          <w:iCs/>
          <w:sz w:val="24"/>
          <w:szCs w:val="24"/>
        </w:rPr>
        <w:t>strany</w:t>
      </w:r>
      <w:r>
        <w:rPr>
          <w:rFonts w:ascii="Arial" w:hAnsi="Arial" w:cs="Arial"/>
          <w:sz w:val="24"/>
          <w:szCs w:val="24"/>
        </w:rPr>
        <w:t>“ nebo kterýkoli z nich samostatně jen jako „</w:t>
      </w:r>
      <w:r>
        <w:rPr>
          <w:rFonts w:ascii="Arial" w:hAnsi="Arial" w:cs="Arial"/>
          <w:i/>
          <w:iCs/>
          <w:sz w:val="24"/>
          <w:szCs w:val="24"/>
        </w:rPr>
        <w:t>strana</w:t>
      </w:r>
      <w:r>
        <w:rPr>
          <w:rFonts w:ascii="Arial" w:hAnsi="Arial" w:cs="Arial"/>
          <w:sz w:val="24"/>
          <w:szCs w:val="24"/>
        </w:rPr>
        <w:t>" nebo jako „</w:t>
      </w:r>
      <w:r>
        <w:rPr>
          <w:rFonts w:ascii="Arial" w:hAnsi="Arial" w:cs="Arial"/>
          <w:i/>
          <w:iCs/>
          <w:sz w:val="24"/>
          <w:szCs w:val="24"/>
        </w:rPr>
        <w:t>zhotovitel</w:t>
      </w:r>
      <w:r>
        <w:rPr>
          <w:rFonts w:ascii="Arial" w:hAnsi="Arial" w:cs="Arial"/>
          <w:sz w:val="24"/>
          <w:szCs w:val="24"/>
        </w:rPr>
        <w:t>“ a „</w:t>
      </w:r>
      <w:r>
        <w:rPr>
          <w:rFonts w:ascii="Arial" w:hAnsi="Arial" w:cs="Arial"/>
          <w:i/>
          <w:iCs/>
          <w:sz w:val="24"/>
          <w:szCs w:val="24"/>
        </w:rPr>
        <w:t>objednatel</w:t>
      </w:r>
      <w:r>
        <w:rPr>
          <w:rFonts w:ascii="Arial" w:hAnsi="Arial" w:cs="Arial"/>
          <w:sz w:val="24"/>
          <w:szCs w:val="24"/>
        </w:rPr>
        <w:t>“)</w:t>
      </w:r>
      <w:r>
        <w:rPr>
          <w:rFonts w:ascii="Arial" w:hAnsi="Arial" w:cs="Arial"/>
          <w:sz w:val="24"/>
          <w:szCs w:val="24"/>
        </w:rPr>
        <w:tab/>
      </w:r>
    </w:p>
    <w:p w14:paraId="44EC11E6" w14:textId="77777777" w:rsidR="004F58BA" w:rsidRDefault="004F58BA">
      <w:pPr>
        <w:jc w:val="center"/>
        <w:rPr>
          <w:rFonts w:ascii="Arial" w:hAnsi="Arial" w:cs="Arial"/>
          <w:sz w:val="24"/>
          <w:szCs w:val="24"/>
        </w:rPr>
      </w:pPr>
    </w:p>
    <w:p w14:paraId="2F77769A" w14:textId="77777777" w:rsidR="004F58BA" w:rsidRDefault="004F58BA">
      <w:pPr>
        <w:jc w:val="center"/>
        <w:rPr>
          <w:rFonts w:ascii="Arial" w:hAnsi="Arial" w:cs="Arial"/>
          <w:sz w:val="24"/>
          <w:szCs w:val="24"/>
        </w:rPr>
      </w:pPr>
    </w:p>
    <w:p w14:paraId="150DC7D1" w14:textId="77777777" w:rsidR="004F58BA" w:rsidRDefault="004F58BA">
      <w:pPr>
        <w:jc w:val="center"/>
        <w:rPr>
          <w:rFonts w:ascii="Arial" w:hAnsi="Arial" w:cs="Arial"/>
          <w:b/>
          <w:sz w:val="24"/>
          <w:szCs w:val="24"/>
        </w:rPr>
      </w:pPr>
      <w:r>
        <w:rPr>
          <w:rFonts w:ascii="Arial" w:hAnsi="Arial" w:cs="Arial"/>
          <w:sz w:val="24"/>
          <w:szCs w:val="24"/>
        </w:rPr>
        <w:t>uzavírají níže uvedeného dne, měsíce a roku tuto smlouvu:</w:t>
      </w:r>
    </w:p>
    <w:p w14:paraId="4CB7568C" w14:textId="77777777" w:rsidR="004F58BA" w:rsidRDefault="004F58BA">
      <w:pPr>
        <w:spacing w:line="240" w:lineRule="atLeast"/>
        <w:jc w:val="center"/>
        <w:rPr>
          <w:rFonts w:ascii="Arial" w:hAnsi="Arial" w:cs="Arial"/>
          <w:b/>
          <w:sz w:val="24"/>
          <w:szCs w:val="24"/>
        </w:rPr>
      </w:pPr>
    </w:p>
    <w:p w14:paraId="3080067D" w14:textId="77777777" w:rsidR="004F58BA" w:rsidRDefault="004F58BA">
      <w:pPr>
        <w:spacing w:line="240" w:lineRule="atLeast"/>
        <w:jc w:val="center"/>
        <w:rPr>
          <w:rFonts w:ascii="Arial" w:hAnsi="Arial" w:cs="Arial"/>
          <w:b/>
          <w:sz w:val="24"/>
          <w:szCs w:val="24"/>
        </w:rPr>
      </w:pPr>
    </w:p>
    <w:p w14:paraId="3A85A3C8" w14:textId="77777777" w:rsidR="004F58BA" w:rsidRDefault="004F58BA">
      <w:pPr>
        <w:pStyle w:val="Nadpis1"/>
        <w:ind w:left="708"/>
        <w:jc w:val="center"/>
        <w:rPr>
          <w:rFonts w:ascii="Arial" w:hAnsi="Arial" w:cs="Arial"/>
          <w:szCs w:val="24"/>
        </w:rPr>
      </w:pPr>
      <w:r>
        <w:rPr>
          <w:rFonts w:ascii="Arial" w:hAnsi="Arial" w:cs="Arial"/>
          <w:b/>
          <w:szCs w:val="24"/>
        </w:rPr>
        <w:t>2. Předmět smlouvy</w:t>
      </w:r>
    </w:p>
    <w:p w14:paraId="33E8F63D" w14:textId="77777777" w:rsidR="004F58BA" w:rsidRDefault="004F58BA">
      <w:pPr>
        <w:rPr>
          <w:rFonts w:ascii="Arial" w:hAnsi="Arial" w:cs="Arial"/>
          <w:sz w:val="24"/>
          <w:szCs w:val="24"/>
        </w:rPr>
      </w:pPr>
    </w:p>
    <w:p w14:paraId="0B3B600D" w14:textId="77777777" w:rsidR="004F58BA" w:rsidRDefault="004F58BA">
      <w:pPr>
        <w:pStyle w:val="Seznam"/>
        <w:numPr>
          <w:ilvl w:val="0"/>
          <w:numId w:val="10"/>
        </w:numPr>
        <w:tabs>
          <w:tab w:val="left" w:pos="426"/>
        </w:tabs>
        <w:rPr>
          <w:rFonts w:ascii="Arial" w:hAnsi="Arial" w:cs="Arial"/>
          <w:color w:val="000000"/>
        </w:rPr>
      </w:pPr>
      <w:r>
        <w:rPr>
          <w:rFonts w:ascii="Arial" w:hAnsi="Arial" w:cs="Arial"/>
        </w:rPr>
        <w:t>Dodavatel se zavazuje, že v rozsahu této smlouvy, v souladu se výzvou a specifikací  v kvalitě odpovídající platným normám ČSN, EN , vyhláškám o obecných technických požadavcích na výstavbu, IS</w:t>
      </w:r>
      <w:r>
        <w:rPr>
          <w:rFonts w:ascii="Arial" w:hAnsi="Arial" w:cs="Arial"/>
          <w:color w:val="000000"/>
        </w:rPr>
        <w:t>O normám, platným zákonům a předpisům  souvisejících s plněním zakázky a  provede dodávku a montáž  s</w:t>
      </w:r>
      <w:r>
        <w:rPr>
          <w:rFonts w:ascii="Arial" w:hAnsi="Arial" w:cs="Arial"/>
        </w:rPr>
        <w:t xml:space="preserve"> názvem: </w:t>
      </w:r>
      <w:r>
        <w:rPr>
          <w:rFonts w:ascii="Arial" w:eastAsia="Arial" w:hAnsi="Arial" w:cs="Arial"/>
          <w:b/>
          <w:bCs/>
          <w:color w:val="000000"/>
          <w:lang w:bidi="ar-SA"/>
        </w:rPr>
        <w:t>„Městská knihovna – interiérové vybavení“</w:t>
      </w:r>
      <w:r>
        <w:rPr>
          <w:rStyle w:val="Standardnpsmoodstavce2"/>
          <w:rFonts w:ascii="Arial" w:eastAsia="Arial" w:hAnsi="Arial" w:cs="Arial"/>
          <w:b/>
          <w:bCs/>
          <w:color w:val="000000"/>
          <w:lang w:bidi="ar-SA"/>
        </w:rPr>
        <w:t xml:space="preserve"> </w:t>
      </w:r>
      <w:r>
        <w:rPr>
          <w:rFonts w:ascii="Arial" w:hAnsi="Arial" w:cs="Arial"/>
        </w:rPr>
        <w:t>tvořící předmět smlouvy.  Předmětem smlouvy (v textu označovaného též pojmy „předmět d</w:t>
      </w:r>
      <w:r>
        <w:rPr>
          <w:rFonts w:ascii="Arial" w:hAnsi="Arial" w:cs="Arial"/>
          <w:color w:val="000000"/>
        </w:rPr>
        <w:t xml:space="preserve">íla“ či „dílo“) tvoří dodávky a montáž dle výzvy,  specifikace a cenové nabídky dodavatele  které jsou </w:t>
      </w:r>
      <w:r>
        <w:rPr>
          <w:rFonts w:ascii="Arial" w:hAnsi="Arial" w:cs="Arial"/>
          <w:color w:val="000000"/>
        </w:rPr>
        <w:lastRenderedPageBreak/>
        <w:t xml:space="preserve">přílohou této smlouvy. </w:t>
      </w:r>
    </w:p>
    <w:p w14:paraId="7FE076AF" w14:textId="77777777" w:rsidR="004F58BA" w:rsidRDefault="004F58BA">
      <w:pPr>
        <w:pStyle w:val="Seznam"/>
        <w:numPr>
          <w:ilvl w:val="0"/>
          <w:numId w:val="10"/>
        </w:numPr>
        <w:tabs>
          <w:tab w:val="left" w:pos="426"/>
        </w:tabs>
        <w:spacing w:before="120"/>
        <w:ind w:left="708" w:hanging="425"/>
        <w:rPr>
          <w:rFonts w:ascii="Arial" w:hAnsi="Arial" w:cs="Arial"/>
        </w:rPr>
      </w:pPr>
      <w:r>
        <w:rPr>
          <w:rFonts w:ascii="Arial" w:hAnsi="Arial" w:cs="Arial"/>
          <w:color w:val="000000"/>
        </w:rPr>
        <w:t>Dodavatel je povinen řídit se pokyny objednatele. Postup prací musí odpovídat v tomto rámci zájmům objednatele.</w:t>
      </w:r>
    </w:p>
    <w:p w14:paraId="61361EF8" w14:textId="77777777" w:rsidR="004F58BA" w:rsidRDefault="004F58BA">
      <w:pPr>
        <w:pStyle w:val="Seznam"/>
        <w:tabs>
          <w:tab w:val="left" w:pos="426"/>
        </w:tabs>
        <w:spacing w:before="120"/>
        <w:ind w:left="708" w:hanging="425"/>
        <w:rPr>
          <w:rFonts w:ascii="Arial" w:hAnsi="Arial" w:cs="Arial"/>
        </w:rPr>
      </w:pPr>
      <w:r>
        <w:rPr>
          <w:rFonts w:ascii="Arial" w:hAnsi="Arial" w:cs="Arial"/>
        </w:rPr>
        <w:tab/>
      </w:r>
      <w:r>
        <w:rPr>
          <w:rFonts w:ascii="Arial" w:hAnsi="Arial" w:cs="Arial"/>
        </w:rPr>
        <w:tab/>
        <w:t>Dodavatel je povinen v rámci předmětu smlouvy provést veškeré práce, dodávky, služby a výkony kterých je třeba trvale nebo dočasně k zahájení, dokončení a předání předmětu smlouvy, k jeho úspěšnému užívání a uvedení do řádného provozu, a to v souladu s platnými normami, předpisy a touto smlouvou.</w:t>
      </w:r>
    </w:p>
    <w:p w14:paraId="744EF29F" w14:textId="77777777" w:rsidR="004F58BA" w:rsidRDefault="004F58BA">
      <w:pPr>
        <w:pStyle w:val="Seznam"/>
        <w:numPr>
          <w:ilvl w:val="0"/>
          <w:numId w:val="10"/>
        </w:numPr>
        <w:tabs>
          <w:tab w:val="left" w:pos="426"/>
        </w:tabs>
        <w:spacing w:before="120"/>
        <w:ind w:left="708" w:hanging="425"/>
        <w:rPr>
          <w:rFonts w:ascii="Arial" w:hAnsi="Arial" w:cs="Arial"/>
        </w:rPr>
      </w:pPr>
      <w:r>
        <w:rPr>
          <w:rFonts w:ascii="Arial" w:hAnsi="Arial" w:cs="Arial"/>
        </w:rPr>
        <w:t xml:space="preserve">Dodavatel jako odborná firma provedl kontrolu předaných podkladů a dokumentace a prohlašuje, že oznámil objednateli chyby, vady nebo jiné nedostatky předané dokumentace, včetně smlouvy o dílo, které by bránily provedení díla a bezvadnému provozu díla a je si vědom toho, že v průběhu provádění prací v souvislosti s prováděním díla nemůže uplatňovat nároky na úpravu smluvních podmínek z důvodů, které mohl zjistit již při seznamování se s takovými podklady. Dále se dodavatel plně obeznámil se situací v knihovně a prohlašuje, že neshledal žádné překážky, které by bránily zahájení realizace díla včetně jeho řádného dokončení dle této smlouvy.  </w:t>
      </w:r>
    </w:p>
    <w:p w14:paraId="13BEB87F" w14:textId="77777777" w:rsidR="004F58BA" w:rsidRDefault="004F58BA">
      <w:pPr>
        <w:pStyle w:val="Seznam"/>
        <w:numPr>
          <w:ilvl w:val="0"/>
          <w:numId w:val="10"/>
        </w:numPr>
        <w:tabs>
          <w:tab w:val="left" w:pos="426"/>
        </w:tabs>
        <w:spacing w:before="120"/>
        <w:ind w:left="708" w:hanging="425"/>
        <w:rPr>
          <w:rFonts w:ascii="Arial" w:hAnsi="Arial" w:cs="Arial"/>
          <w:highlight w:val="white"/>
        </w:rPr>
      </w:pPr>
      <w:r>
        <w:rPr>
          <w:rFonts w:ascii="Arial" w:hAnsi="Arial" w:cs="Arial"/>
        </w:rPr>
        <w:t xml:space="preserve">Dodavatel provede dílo odbornými kvalifikovanými zaměstnanci. Dodavatel odpovídá za to, že bude mít pro své zaměstnance veškerá potřebná úřední povolení a platná kvalifikační oprávnění pro provádění díla. Doklad o kvalifikaci pracovníků je zhotovitel povinen předložit na požádání objednatele. </w:t>
      </w:r>
    </w:p>
    <w:p w14:paraId="16B8A7FF" w14:textId="77777777" w:rsidR="004F58BA" w:rsidRDefault="004F58BA">
      <w:pPr>
        <w:pStyle w:val="Seznam"/>
        <w:numPr>
          <w:ilvl w:val="0"/>
          <w:numId w:val="10"/>
        </w:numPr>
        <w:tabs>
          <w:tab w:val="left" w:pos="426"/>
        </w:tabs>
        <w:spacing w:before="120"/>
        <w:ind w:left="708" w:hanging="425"/>
        <w:rPr>
          <w:rFonts w:ascii="Arial" w:hAnsi="Arial" w:cs="Arial"/>
          <w:highlight w:val="white"/>
        </w:rPr>
      </w:pPr>
      <w:r>
        <w:rPr>
          <w:rFonts w:ascii="Arial" w:hAnsi="Arial" w:cs="Arial"/>
          <w:highlight w:val="white"/>
        </w:rPr>
        <w:t>Veškeré důsledky vzniklé nesplněním výše uvedených povinností jdou k tíži zhotovitele.</w:t>
      </w:r>
    </w:p>
    <w:p w14:paraId="45119C88" w14:textId="77777777" w:rsidR="004F58BA" w:rsidRDefault="004F58BA">
      <w:pPr>
        <w:pStyle w:val="Seznam"/>
        <w:numPr>
          <w:ilvl w:val="0"/>
          <w:numId w:val="10"/>
        </w:numPr>
        <w:tabs>
          <w:tab w:val="left" w:pos="426"/>
        </w:tabs>
        <w:spacing w:before="120"/>
        <w:ind w:left="708" w:hanging="425"/>
        <w:rPr>
          <w:rFonts w:ascii="Arial" w:hAnsi="Arial" w:cs="Arial"/>
          <w:color w:val="000000"/>
        </w:rPr>
      </w:pPr>
      <w:r>
        <w:rPr>
          <w:rFonts w:ascii="Arial" w:hAnsi="Arial" w:cs="Arial"/>
          <w:highlight w:val="white"/>
        </w:rPr>
        <w:t xml:space="preserve">Místem plnění díla je Městská knihovna Hořice, </w:t>
      </w:r>
      <w:r>
        <w:rPr>
          <w:rFonts w:ascii="Arial" w:hAnsi="Arial" w:cs="Arial"/>
          <w:color w:val="000000"/>
          <w:highlight w:val="white"/>
        </w:rPr>
        <w:t>náměstí Jiřího z Poděbrad 239</w:t>
      </w:r>
      <w:r>
        <w:rPr>
          <w:rFonts w:ascii="Arial" w:hAnsi="Arial" w:cs="Arial"/>
          <w:highlight w:val="white"/>
        </w:rPr>
        <w:t xml:space="preserve">  </w:t>
      </w:r>
    </w:p>
    <w:p w14:paraId="4FAEDE67" w14:textId="77777777" w:rsidR="004F58BA" w:rsidRDefault="004F58BA">
      <w:pPr>
        <w:pStyle w:val="Seznam"/>
        <w:numPr>
          <w:ilvl w:val="0"/>
          <w:numId w:val="10"/>
        </w:numPr>
        <w:tabs>
          <w:tab w:val="left" w:pos="426"/>
        </w:tabs>
        <w:spacing w:before="120"/>
        <w:ind w:left="708" w:hanging="425"/>
        <w:rPr>
          <w:rFonts w:ascii="Arial" w:hAnsi="Arial" w:cs="Arial"/>
        </w:rPr>
      </w:pPr>
      <w:r>
        <w:rPr>
          <w:rFonts w:ascii="Arial" w:hAnsi="Arial" w:cs="Arial"/>
          <w:color w:val="000000"/>
        </w:rPr>
        <w:t>V případě nerealizace některých prací z nabídkového rozpočtu nebudou tyto práce fakturovány.</w:t>
      </w:r>
    </w:p>
    <w:p w14:paraId="0296FCD3" w14:textId="77777777" w:rsidR="004F58BA" w:rsidRDefault="004F58BA">
      <w:pPr>
        <w:pStyle w:val="Seznam"/>
        <w:tabs>
          <w:tab w:val="left" w:pos="426"/>
        </w:tabs>
        <w:spacing w:before="120"/>
        <w:ind w:left="425" w:hanging="425"/>
        <w:rPr>
          <w:rFonts w:ascii="Arial" w:hAnsi="Arial" w:cs="Arial"/>
        </w:rPr>
      </w:pPr>
    </w:p>
    <w:p w14:paraId="756DD13D" w14:textId="77777777" w:rsidR="004F58BA" w:rsidRDefault="004F58BA">
      <w:pPr>
        <w:spacing w:line="240" w:lineRule="atLeast"/>
        <w:jc w:val="center"/>
        <w:rPr>
          <w:rFonts w:ascii="Arial" w:hAnsi="Arial" w:cs="Arial"/>
          <w:b/>
          <w:sz w:val="24"/>
          <w:szCs w:val="24"/>
        </w:rPr>
      </w:pPr>
    </w:p>
    <w:p w14:paraId="1100FFE9" w14:textId="77777777" w:rsidR="004F58BA" w:rsidRDefault="004F58BA">
      <w:pPr>
        <w:spacing w:line="240" w:lineRule="atLeast"/>
        <w:jc w:val="center"/>
        <w:rPr>
          <w:rFonts w:ascii="Arial" w:hAnsi="Arial" w:cs="Arial"/>
          <w:sz w:val="24"/>
          <w:szCs w:val="24"/>
        </w:rPr>
      </w:pPr>
      <w:r>
        <w:rPr>
          <w:rFonts w:ascii="Arial" w:hAnsi="Arial" w:cs="Arial"/>
          <w:b/>
          <w:sz w:val="24"/>
          <w:szCs w:val="24"/>
        </w:rPr>
        <w:t>3. Doba plnění</w:t>
      </w:r>
      <w:r>
        <w:rPr>
          <w:rFonts w:ascii="Arial" w:hAnsi="Arial" w:cs="Arial"/>
          <w:b/>
          <w:sz w:val="24"/>
          <w:szCs w:val="24"/>
        </w:rPr>
        <w:br/>
      </w:r>
    </w:p>
    <w:p w14:paraId="6E6643AA" w14:textId="77777777" w:rsidR="004F58BA" w:rsidRDefault="004F58BA">
      <w:pPr>
        <w:pStyle w:val="Seznam"/>
        <w:numPr>
          <w:ilvl w:val="0"/>
          <w:numId w:val="5"/>
        </w:numPr>
        <w:tabs>
          <w:tab w:val="left" w:pos="426"/>
          <w:tab w:val="left" w:pos="7371"/>
        </w:tabs>
        <w:ind w:left="708" w:hanging="426"/>
        <w:rPr>
          <w:rStyle w:val="Odkaznakoment2"/>
          <w:rFonts w:ascii="Arial" w:eastAsia="Arial" w:hAnsi="Arial" w:cs="Arial"/>
          <w:sz w:val="24"/>
          <w:szCs w:val="24"/>
        </w:rPr>
      </w:pPr>
      <w:r>
        <w:rPr>
          <w:rFonts w:ascii="Arial" w:hAnsi="Arial" w:cs="Arial"/>
        </w:rPr>
        <w:t xml:space="preserve">Termín zahájení prací: </w:t>
      </w:r>
      <w:r>
        <w:rPr>
          <w:rFonts w:ascii="Arial" w:eastAsia="Times New Roman" w:hAnsi="Arial" w:cs="Arial"/>
          <w:lang w:bidi="ar-SA"/>
        </w:rPr>
        <w:t>výroba interiéru bude zahájena po podpisu smlouvy a zveřejnění v registru smluv, dodávka a instalace bude probíhat od 14.3.2025 do 15.4.2025</w:t>
      </w:r>
      <w:r>
        <w:rPr>
          <w:rFonts w:ascii="Arial" w:hAnsi="Arial" w:cs="Arial"/>
        </w:rPr>
        <w:t xml:space="preserve"> dle dohody s objednatelem</w:t>
      </w:r>
      <w:r>
        <w:rPr>
          <w:rStyle w:val="Odkaznakoment2"/>
          <w:rFonts w:ascii="Arial" w:hAnsi="Arial" w:cs="Arial"/>
          <w:sz w:val="24"/>
          <w:szCs w:val="24"/>
        </w:rPr>
        <w:br/>
      </w:r>
    </w:p>
    <w:p w14:paraId="643ECF89" w14:textId="77777777" w:rsidR="004F58BA" w:rsidRDefault="004F58BA">
      <w:pPr>
        <w:pStyle w:val="Seznam"/>
        <w:numPr>
          <w:ilvl w:val="0"/>
          <w:numId w:val="5"/>
        </w:numPr>
        <w:tabs>
          <w:tab w:val="left" w:pos="426"/>
          <w:tab w:val="left" w:pos="7371"/>
        </w:tabs>
        <w:ind w:left="708" w:hanging="426"/>
        <w:rPr>
          <w:rFonts w:ascii="Arial" w:hAnsi="Arial" w:cs="Arial"/>
        </w:rPr>
      </w:pPr>
      <w:r>
        <w:rPr>
          <w:rStyle w:val="Odkaznakoment2"/>
          <w:rFonts w:ascii="Arial" w:eastAsia="Arial" w:hAnsi="Arial" w:cs="Arial"/>
          <w:sz w:val="24"/>
          <w:szCs w:val="24"/>
        </w:rPr>
        <w:t>Termín dokončení a předání díla zhotovitelem</w:t>
      </w:r>
      <w:r>
        <w:rPr>
          <w:rStyle w:val="Odkaznakoment2"/>
          <w:rFonts w:ascii="Arial" w:eastAsia="Arial" w:hAnsi="Arial" w:cs="Arial"/>
          <w:i/>
          <w:iCs/>
          <w:sz w:val="24"/>
          <w:szCs w:val="24"/>
        </w:rPr>
        <w:t>: 15.4.2025</w:t>
      </w:r>
    </w:p>
    <w:p w14:paraId="58ACA17F" w14:textId="77777777" w:rsidR="004F58BA" w:rsidRDefault="004F58BA">
      <w:pPr>
        <w:pStyle w:val="Seznam"/>
        <w:ind w:left="708"/>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71BC6019" w14:textId="77777777" w:rsidR="004F58BA" w:rsidRDefault="004F58BA">
      <w:pPr>
        <w:pStyle w:val="Seznam"/>
        <w:numPr>
          <w:ilvl w:val="0"/>
          <w:numId w:val="5"/>
        </w:numPr>
        <w:tabs>
          <w:tab w:val="left" w:pos="426"/>
        </w:tabs>
        <w:ind w:left="708" w:hanging="426"/>
        <w:rPr>
          <w:rFonts w:ascii="Arial" w:hAnsi="Arial" w:cs="Arial"/>
        </w:rPr>
      </w:pPr>
      <w:r>
        <w:rPr>
          <w:rFonts w:ascii="Arial" w:hAnsi="Arial" w:cs="Arial"/>
        </w:rPr>
        <w:t>Dodavatel je oprávněn přerušit práce pouze na příkaz objednatele nebo v případě vyšší moci. Za vyšší moc se pokládají okolnosti, které vznikly po uzavření této smlouvy v důsledku stranami nepředvídatelných a neodvratitelných událostí mimořádné povahy, majících bezprostřední vliv na plnění díla.</w:t>
      </w:r>
    </w:p>
    <w:p w14:paraId="62BF8C8D" w14:textId="77777777" w:rsidR="004F58BA" w:rsidRDefault="004F58BA">
      <w:pPr>
        <w:pStyle w:val="Seznam"/>
        <w:ind w:left="708"/>
        <w:rPr>
          <w:rFonts w:ascii="Arial" w:hAnsi="Arial" w:cs="Arial"/>
        </w:rPr>
      </w:pPr>
      <w:r>
        <w:rPr>
          <w:rFonts w:ascii="Arial" w:hAnsi="Arial" w:cs="Arial"/>
        </w:rPr>
        <w:t xml:space="preserve">V případě vyšší moci se prodlužuje lhůta ke splnění smluvních závazků podle dohody smluvních stran odpovídající vzniklé situaci. </w:t>
      </w:r>
    </w:p>
    <w:p w14:paraId="697FE598" w14:textId="77777777" w:rsidR="004F58BA" w:rsidRDefault="004F58BA">
      <w:pPr>
        <w:spacing w:line="240" w:lineRule="atLeast"/>
        <w:ind w:left="708"/>
        <w:rPr>
          <w:rFonts w:ascii="Arial" w:hAnsi="Arial" w:cs="Arial"/>
          <w:sz w:val="24"/>
          <w:szCs w:val="24"/>
        </w:rPr>
      </w:pPr>
    </w:p>
    <w:p w14:paraId="6A97F965" w14:textId="77777777" w:rsidR="004F58BA" w:rsidRDefault="004F58BA">
      <w:pPr>
        <w:numPr>
          <w:ilvl w:val="0"/>
          <w:numId w:val="5"/>
        </w:numPr>
        <w:tabs>
          <w:tab w:val="left" w:pos="426"/>
        </w:tabs>
        <w:spacing w:line="240" w:lineRule="atLeast"/>
        <w:ind w:left="708" w:hanging="426"/>
        <w:jc w:val="both"/>
        <w:rPr>
          <w:rFonts w:ascii="Arial" w:hAnsi="Arial" w:cs="Arial"/>
          <w:sz w:val="24"/>
          <w:szCs w:val="24"/>
        </w:rPr>
      </w:pPr>
      <w:r>
        <w:rPr>
          <w:rFonts w:ascii="Arial" w:hAnsi="Arial" w:cs="Arial"/>
          <w:sz w:val="24"/>
          <w:szCs w:val="24"/>
        </w:rPr>
        <w:t>Dodavatel se zavazuje, že úpravu lhůty plnění bude uplatňovat pouze v případě, že z důvodů výše uvedených nebude technicky možné dílo dokončit ve lhůtě smluvené. Zhotovitel se zavazuje, že i v těchto případech vyvine maximální úsilí k dodržení původní lhůty pro dokončení díla.</w:t>
      </w:r>
    </w:p>
    <w:p w14:paraId="63477739" w14:textId="77777777" w:rsidR="004F58BA" w:rsidRDefault="004F58BA">
      <w:pPr>
        <w:numPr>
          <w:ilvl w:val="0"/>
          <w:numId w:val="5"/>
        </w:numPr>
        <w:tabs>
          <w:tab w:val="left" w:pos="426"/>
        </w:tabs>
        <w:spacing w:before="120" w:line="240" w:lineRule="atLeast"/>
        <w:ind w:left="708" w:hanging="425"/>
        <w:jc w:val="both"/>
        <w:rPr>
          <w:rFonts w:ascii="Arial" w:hAnsi="Arial" w:cs="Arial"/>
          <w:sz w:val="24"/>
          <w:szCs w:val="24"/>
        </w:rPr>
      </w:pPr>
      <w:r>
        <w:rPr>
          <w:rFonts w:ascii="Arial" w:hAnsi="Arial" w:cs="Arial"/>
          <w:sz w:val="24"/>
          <w:szCs w:val="24"/>
        </w:rPr>
        <w:lastRenderedPageBreak/>
        <w:t>Objednatel není povinen dodavatele o dodržení výše uvedených termínů upomínat. Nedodržením dílčího, popř. jiného termínu plnění díla uvedeného v této smlouvě, dochází k prodlení zhotovitele se všemi důsledky z toho plynoucími.</w:t>
      </w:r>
    </w:p>
    <w:p w14:paraId="47B5B640" w14:textId="77777777" w:rsidR="004F58BA" w:rsidRDefault="004F58BA">
      <w:pPr>
        <w:spacing w:line="240" w:lineRule="atLeast"/>
        <w:ind w:left="708"/>
        <w:jc w:val="center"/>
        <w:rPr>
          <w:rFonts w:ascii="Arial" w:hAnsi="Arial" w:cs="Arial"/>
          <w:sz w:val="24"/>
          <w:szCs w:val="24"/>
        </w:rPr>
      </w:pPr>
    </w:p>
    <w:p w14:paraId="211D8859" w14:textId="77777777" w:rsidR="004F58BA" w:rsidRDefault="004F58BA">
      <w:pPr>
        <w:spacing w:line="240" w:lineRule="atLeast"/>
        <w:ind w:left="708"/>
        <w:jc w:val="center"/>
        <w:rPr>
          <w:rFonts w:ascii="Arial" w:hAnsi="Arial" w:cs="Arial"/>
          <w:sz w:val="24"/>
          <w:szCs w:val="24"/>
        </w:rPr>
      </w:pPr>
      <w:r>
        <w:rPr>
          <w:rFonts w:ascii="Arial" w:hAnsi="Arial" w:cs="Arial"/>
          <w:b/>
          <w:sz w:val="24"/>
          <w:szCs w:val="24"/>
        </w:rPr>
        <w:t>4. Odměna za dílo</w:t>
      </w:r>
    </w:p>
    <w:p w14:paraId="050482AC" w14:textId="77777777" w:rsidR="004F58BA" w:rsidRDefault="004F58BA">
      <w:pPr>
        <w:numPr>
          <w:ilvl w:val="0"/>
          <w:numId w:val="4"/>
        </w:numPr>
        <w:tabs>
          <w:tab w:val="left" w:pos="426"/>
        </w:tabs>
        <w:spacing w:before="120" w:line="240" w:lineRule="atLeast"/>
        <w:ind w:left="708" w:hanging="425"/>
        <w:jc w:val="both"/>
        <w:rPr>
          <w:rFonts w:ascii="Arial" w:hAnsi="Arial" w:cs="Arial"/>
          <w:sz w:val="24"/>
          <w:szCs w:val="24"/>
        </w:rPr>
      </w:pPr>
      <w:r>
        <w:rPr>
          <w:rFonts w:ascii="Arial" w:hAnsi="Arial" w:cs="Arial"/>
          <w:sz w:val="24"/>
          <w:szCs w:val="24"/>
        </w:rPr>
        <w:t xml:space="preserve">Dodavatel převzal a prostudoval před zahájením prací od objednatele veškeré podklady nezbytné k řádnému provedení díla dle této smlouvy, podklady pečlivě prostudoval a prohlašuje, že k ní nemá žádné výhrady, provedl její ocenění a na  základě všech informací předložil objednateli nabídku konečné ceny jím prováděného díla. </w:t>
      </w:r>
    </w:p>
    <w:p w14:paraId="1915A6C7" w14:textId="77777777" w:rsidR="004F58BA" w:rsidRDefault="004F58BA">
      <w:pPr>
        <w:tabs>
          <w:tab w:val="left" w:pos="426"/>
        </w:tabs>
        <w:spacing w:line="240" w:lineRule="atLeast"/>
        <w:ind w:left="708" w:hanging="426"/>
        <w:jc w:val="both"/>
        <w:rPr>
          <w:rFonts w:ascii="Arial" w:hAnsi="Arial" w:cs="Arial"/>
          <w:sz w:val="24"/>
          <w:szCs w:val="24"/>
        </w:rPr>
      </w:pPr>
    </w:p>
    <w:p w14:paraId="6EABCCCC" w14:textId="77777777" w:rsidR="004F58BA" w:rsidRDefault="004F58BA">
      <w:pPr>
        <w:numPr>
          <w:ilvl w:val="0"/>
          <w:numId w:val="4"/>
        </w:numPr>
        <w:tabs>
          <w:tab w:val="left" w:pos="426"/>
        </w:tabs>
        <w:spacing w:line="240" w:lineRule="atLeast"/>
        <w:ind w:left="708" w:hanging="426"/>
        <w:jc w:val="both"/>
        <w:rPr>
          <w:rFonts w:ascii="Arial" w:hAnsi="Arial" w:cs="Arial"/>
          <w:sz w:val="24"/>
          <w:szCs w:val="24"/>
        </w:rPr>
      </w:pPr>
      <w:r>
        <w:rPr>
          <w:rFonts w:ascii="Arial" w:hAnsi="Arial" w:cs="Arial"/>
          <w:sz w:val="24"/>
          <w:szCs w:val="24"/>
        </w:rPr>
        <w:t xml:space="preserve">Odměna za dílo dle čl. 2 se sjednává jako cena maximální </w:t>
      </w:r>
      <w:r>
        <w:rPr>
          <w:rFonts w:ascii="Arial" w:hAnsi="Arial" w:cs="Arial"/>
          <w:b/>
          <w:bCs/>
          <w:sz w:val="24"/>
          <w:szCs w:val="24"/>
        </w:rPr>
        <w:t>bez DPH</w:t>
      </w:r>
      <w:r>
        <w:rPr>
          <w:rFonts w:ascii="Arial" w:hAnsi="Arial" w:cs="Arial"/>
          <w:sz w:val="24"/>
          <w:szCs w:val="24"/>
        </w:rPr>
        <w:t>, která zahrnuje veškeré náklady zhotovitele spojené s provedením prací, dodávek, služeb a výkonů včetně dopravy a případné řádné likvidace odpadů a to ve výši:</w:t>
      </w:r>
    </w:p>
    <w:p w14:paraId="4FDCAA44" w14:textId="77777777" w:rsidR="004F58BA" w:rsidRDefault="004F58BA">
      <w:pPr>
        <w:spacing w:line="240" w:lineRule="atLeast"/>
        <w:ind w:left="708"/>
        <w:jc w:val="both"/>
        <w:rPr>
          <w:rFonts w:ascii="Arial" w:hAnsi="Arial" w:cs="Arial"/>
          <w:sz w:val="24"/>
          <w:szCs w:val="24"/>
        </w:rPr>
      </w:pPr>
    </w:p>
    <w:p w14:paraId="5F7CCBCB" w14:textId="3A31DF57" w:rsidR="004F58BA" w:rsidRDefault="00616BC2">
      <w:pPr>
        <w:pBdr>
          <w:top w:val="single" w:sz="8" w:space="1" w:color="000000" w:shadow="1"/>
          <w:left w:val="single" w:sz="8" w:space="1" w:color="000000" w:shadow="1"/>
          <w:bottom w:val="single" w:sz="8" w:space="1" w:color="000000" w:shadow="1"/>
          <w:right w:val="single" w:sz="8" w:space="1" w:color="000000" w:shadow="1"/>
        </w:pBdr>
        <w:shd w:val="clear" w:color="auto" w:fill="F2F2F2"/>
        <w:spacing w:before="60" w:line="240" w:lineRule="atLeast"/>
        <w:ind w:left="708"/>
        <w:jc w:val="center"/>
        <w:rPr>
          <w:rFonts w:ascii="Arial" w:hAnsi="Arial" w:cs="Arial"/>
          <w:sz w:val="24"/>
          <w:szCs w:val="24"/>
        </w:rPr>
      </w:pPr>
      <w:r>
        <w:rPr>
          <w:rFonts w:ascii="Arial" w:hAnsi="Arial" w:cs="Arial"/>
          <w:b/>
          <w:sz w:val="24"/>
          <w:szCs w:val="24"/>
        </w:rPr>
        <w:t>738 896</w:t>
      </w:r>
      <w:r w:rsidR="004F58BA">
        <w:rPr>
          <w:rFonts w:ascii="Arial" w:hAnsi="Arial" w:cs="Arial"/>
          <w:b/>
          <w:sz w:val="24"/>
          <w:szCs w:val="24"/>
        </w:rPr>
        <w:t>- Kč</w:t>
      </w:r>
      <w:r>
        <w:rPr>
          <w:rFonts w:ascii="Arial" w:hAnsi="Arial" w:cs="Arial"/>
          <w:b/>
          <w:sz w:val="24"/>
          <w:szCs w:val="24"/>
        </w:rPr>
        <w:t xml:space="preserve"> bez DPH</w:t>
      </w:r>
    </w:p>
    <w:p w14:paraId="51A30376" w14:textId="710E3A94" w:rsidR="004F58BA" w:rsidRDefault="004F58BA">
      <w:pPr>
        <w:pBdr>
          <w:top w:val="single" w:sz="8" w:space="1" w:color="000000" w:shadow="1"/>
          <w:left w:val="single" w:sz="8" w:space="1" w:color="000000" w:shadow="1"/>
          <w:bottom w:val="single" w:sz="8" w:space="1" w:color="000000" w:shadow="1"/>
          <w:right w:val="single" w:sz="8" w:space="1" w:color="000000" w:shadow="1"/>
        </w:pBdr>
        <w:shd w:val="clear" w:color="auto" w:fill="F2F2F2"/>
        <w:spacing w:before="60" w:line="240" w:lineRule="atLeast"/>
        <w:ind w:left="708"/>
        <w:jc w:val="center"/>
      </w:pPr>
      <w:r>
        <w:rPr>
          <w:rFonts w:ascii="Arial" w:hAnsi="Arial" w:cs="Arial"/>
          <w:sz w:val="24"/>
          <w:szCs w:val="24"/>
        </w:rPr>
        <w:t xml:space="preserve">(slovy: </w:t>
      </w:r>
      <w:r w:rsidR="00616BC2">
        <w:rPr>
          <w:rFonts w:ascii="Arial" w:hAnsi="Arial" w:cs="Arial"/>
          <w:sz w:val="24"/>
          <w:szCs w:val="24"/>
        </w:rPr>
        <w:t>sedmsettřicetosmtisícosmsetdevadesátšest</w:t>
      </w:r>
      <w:r>
        <w:rPr>
          <w:rFonts w:ascii="Arial" w:hAnsi="Arial" w:cs="Arial"/>
          <w:sz w:val="24"/>
          <w:szCs w:val="24"/>
        </w:rPr>
        <w:t>korunčeských)</w:t>
      </w:r>
      <w:ins w:id="1" w:author="Your User Name" w:date="2013-05-02T18:28:00Z">
        <w:r>
          <w:rPr>
            <w:rFonts w:ascii="Arial" w:hAnsi="Arial" w:cs="Arial"/>
            <w:sz w:val="24"/>
            <w:szCs w:val="24"/>
          </w:rPr>
          <w:t xml:space="preserve"> </w:t>
        </w:r>
      </w:ins>
    </w:p>
    <w:p w14:paraId="75C8A21A" w14:textId="77777777" w:rsidR="004F58BA" w:rsidRDefault="004F58BA">
      <w:pPr>
        <w:tabs>
          <w:tab w:val="left" w:pos="426"/>
        </w:tabs>
        <w:spacing w:before="120"/>
        <w:ind w:left="708" w:hanging="418"/>
        <w:jc w:val="both"/>
        <w:rPr>
          <w:rFonts w:ascii="Arial" w:hAnsi="Arial" w:cs="Arial"/>
          <w:strike/>
          <w:color w:val="000000"/>
          <w:sz w:val="24"/>
          <w:szCs w:val="24"/>
        </w:rPr>
      </w:pPr>
    </w:p>
    <w:p w14:paraId="2CFFB04A" w14:textId="77777777" w:rsidR="004F58BA" w:rsidRDefault="004F58BA">
      <w:pPr>
        <w:numPr>
          <w:ilvl w:val="0"/>
          <w:numId w:val="4"/>
        </w:numPr>
        <w:tabs>
          <w:tab w:val="left" w:pos="426"/>
        </w:tabs>
        <w:spacing w:before="120"/>
        <w:ind w:left="708" w:hanging="418"/>
        <w:jc w:val="both"/>
        <w:rPr>
          <w:rFonts w:ascii="Arial" w:hAnsi="Arial" w:cs="Arial"/>
          <w:b/>
          <w:sz w:val="24"/>
          <w:szCs w:val="24"/>
        </w:rPr>
      </w:pPr>
      <w:r>
        <w:rPr>
          <w:rFonts w:ascii="Arial" w:hAnsi="Arial" w:cs="Arial"/>
          <w:color w:val="000000"/>
          <w:sz w:val="24"/>
          <w:szCs w:val="24"/>
        </w:rPr>
        <w:t>Nad rámec dohodnuté odměny za dílo se dodavatel zavazuje provést po dohodě s objednatelem i případné požadované vícepráce a změny. Změny v nabídkovém rozpočtu a rozsahu realizovaných prací podléhají písemnému schválení obou smluvních stran. Případné vícepráce budou přednostně oceněny jednotkovými cenami z nabídky zhotovitele, pokud tyto v nabídce nebudou, budou oceněny cenami smluvními.</w:t>
      </w:r>
    </w:p>
    <w:p w14:paraId="681ACFA3" w14:textId="77777777" w:rsidR="004F58BA" w:rsidRDefault="004F58BA">
      <w:pPr>
        <w:spacing w:line="240" w:lineRule="atLeast"/>
        <w:jc w:val="center"/>
        <w:rPr>
          <w:rFonts w:ascii="Arial" w:hAnsi="Arial" w:cs="Arial"/>
          <w:b/>
          <w:sz w:val="24"/>
          <w:szCs w:val="24"/>
        </w:rPr>
      </w:pPr>
    </w:p>
    <w:p w14:paraId="679C885D" w14:textId="77777777" w:rsidR="004F58BA" w:rsidRDefault="004F58BA">
      <w:pPr>
        <w:pStyle w:val="Nadpis3"/>
        <w:spacing w:after="120"/>
        <w:rPr>
          <w:rFonts w:ascii="Arial" w:hAnsi="Arial" w:cs="Arial"/>
          <w:sz w:val="24"/>
          <w:szCs w:val="24"/>
        </w:rPr>
      </w:pPr>
      <w:r>
        <w:rPr>
          <w:rFonts w:ascii="Arial" w:hAnsi="Arial" w:cs="Arial"/>
          <w:color w:val="000000"/>
          <w:sz w:val="24"/>
          <w:szCs w:val="24"/>
        </w:rPr>
        <w:t>5. Platební podmínky</w:t>
      </w:r>
    </w:p>
    <w:p w14:paraId="7B28440E" w14:textId="77777777" w:rsidR="004F58BA" w:rsidRDefault="004F58BA">
      <w:pPr>
        <w:numPr>
          <w:ilvl w:val="0"/>
          <w:numId w:val="11"/>
        </w:numPr>
        <w:tabs>
          <w:tab w:val="left" w:pos="426"/>
        </w:tabs>
        <w:jc w:val="both"/>
        <w:rPr>
          <w:rFonts w:ascii="Arial" w:hAnsi="Arial" w:cs="Arial"/>
          <w:sz w:val="24"/>
          <w:szCs w:val="24"/>
        </w:rPr>
      </w:pPr>
      <w:r>
        <w:rPr>
          <w:rFonts w:ascii="Arial" w:hAnsi="Arial" w:cs="Arial"/>
          <w:sz w:val="24"/>
          <w:szCs w:val="24"/>
        </w:rPr>
        <w:t xml:space="preserve">Smluvní strany se dohodly na tom, že úhrada dílčí části ceny bude objednatelem provedena  po dokončení </w:t>
      </w:r>
      <w:r>
        <w:rPr>
          <w:rFonts w:ascii="Arial" w:hAnsi="Arial" w:cs="Arial"/>
          <w:color w:val="000000"/>
          <w:sz w:val="24"/>
          <w:szCs w:val="24"/>
        </w:rPr>
        <w:t>výroby nábytku a konečná</w:t>
      </w:r>
      <w:r>
        <w:rPr>
          <w:rFonts w:ascii="Arial" w:hAnsi="Arial" w:cs="Arial"/>
          <w:sz w:val="24"/>
          <w:szCs w:val="24"/>
        </w:rPr>
        <w:t xml:space="preserve"> faktura bude vystavena po dodání a instalaci interiérového vybavení. Rozsah  konečného plnění bude odsouhlasen zjišťovacím protokolem, jež bude obsahovat soupis skutečně dodaného vybavení. Tento den je zároveň dnem uskutečnění zdanitelného plnění. Objednatelem potvrzený zjišťovací protokol bude přílohou daňového dokladu (faktury). Konečnou fakturu je dodavatel oprávněn vystavit teprve po řádném dokončení celého díla bez vad a nedodělků dle této smlouvy. </w:t>
      </w:r>
    </w:p>
    <w:p w14:paraId="52C7B8FB" w14:textId="77777777" w:rsidR="004F58BA" w:rsidRDefault="004F58BA">
      <w:pPr>
        <w:numPr>
          <w:ilvl w:val="0"/>
          <w:numId w:val="11"/>
        </w:numPr>
        <w:tabs>
          <w:tab w:val="left" w:pos="426"/>
        </w:tabs>
        <w:spacing w:before="120"/>
        <w:ind w:left="714" w:hanging="357"/>
        <w:jc w:val="both"/>
        <w:rPr>
          <w:rFonts w:ascii="Arial" w:hAnsi="Arial" w:cs="Arial"/>
          <w:sz w:val="24"/>
          <w:szCs w:val="24"/>
        </w:rPr>
      </w:pPr>
      <w:r>
        <w:rPr>
          <w:rFonts w:ascii="Arial" w:hAnsi="Arial" w:cs="Arial"/>
          <w:sz w:val="24"/>
          <w:szCs w:val="24"/>
        </w:rPr>
        <w:t>Nedojde-li mezi oběma stranami k dohodě při odsouhlasení množství nebo druhu dodaného interiérového vybavení, je zhotovitel oprávněn fakturovat pouze to vybavení, u kterých nedošlo k rozporu. Pokud bude faktura zhotovitele obsahovat i vícepráce, které nebyly objednatelem odsouhlaseny a smluvně zabezpečeny dle smlouvy o dílo – dodatkem, je objednatel oprávněn fakturu vrátit. Práce, které provedl zhotovitel mimo smluvní objem nebo o své újmě, odchylně od smlouvy, se do soupisu prací nesmějí zařazovat. Úhrada těchto prací se provede jen tehdy, jestliže objednatel dodatečně takové práce za nutné nebo žádoucí uzná a tyto budou smluvně zabezpečeny. Pak se k samostatnému soupisu těchto prací přikládá i uzavřený dodatek smlouvy o dílo.</w:t>
      </w:r>
    </w:p>
    <w:p w14:paraId="5310649A" w14:textId="77777777" w:rsidR="004F58BA" w:rsidRDefault="004F58BA">
      <w:pPr>
        <w:numPr>
          <w:ilvl w:val="0"/>
          <w:numId w:val="11"/>
        </w:numPr>
        <w:tabs>
          <w:tab w:val="left" w:pos="426"/>
        </w:tabs>
        <w:spacing w:before="120"/>
        <w:jc w:val="both"/>
        <w:rPr>
          <w:rFonts w:ascii="Arial" w:hAnsi="Arial" w:cs="Arial"/>
          <w:sz w:val="24"/>
          <w:szCs w:val="24"/>
        </w:rPr>
      </w:pPr>
      <w:r>
        <w:rPr>
          <w:rFonts w:ascii="Arial" w:hAnsi="Arial" w:cs="Arial"/>
          <w:sz w:val="24"/>
          <w:szCs w:val="24"/>
        </w:rPr>
        <w:t xml:space="preserve">Splatnost konečného daňového dokladu je </w:t>
      </w:r>
      <w:r>
        <w:rPr>
          <w:rFonts w:ascii="Arial" w:hAnsi="Arial" w:cs="Arial"/>
          <w:b/>
          <w:bCs/>
          <w:sz w:val="24"/>
          <w:szCs w:val="24"/>
        </w:rPr>
        <w:t xml:space="preserve"> 25 dnů </w:t>
      </w:r>
      <w:r>
        <w:rPr>
          <w:rFonts w:ascii="Arial" w:hAnsi="Arial" w:cs="Arial"/>
          <w:sz w:val="24"/>
          <w:szCs w:val="24"/>
        </w:rPr>
        <w:t xml:space="preserve">ode dne jeho doručení na doručovací adresu objednatele . Pokud je pohledávka zhotovitele neoprávněná nebo má-li platební doklad jiné vady, je objednatel oprávněn do 14 ti dnů po jeho obdržení platební doklad bez zaplacení vrátit. Ve vráceném daňovém dokladu musí vyznačit </w:t>
      </w:r>
      <w:r>
        <w:rPr>
          <w:rFonts w:ascii="Arial" w:hAnsi="Arial" w:cs="Arial"/>
          <w:sz w:val="24"/>
          <w:szCs w:val="24"/>
        </w:rPr>
        <w:lastRenderedPageBreak/>
        <w:t xml:space="preserve">důvod vrácení. Dodavatel je povinen podle povahy nesprávnosti daňový doklad opravit nebo nově vyhotovit. </w:t>
      </w:r>
    </w:p>
    <w:p w14:paraId="36F0459B" w14:textId="77777777" w:rsidR="004F58BA" w:rsidRDefault="004F58BA">
      <w:pPr>
        <w:numPr>
          <w:ilvl w:val="0"/>
          <w:numId w:val="11"/>
        </w:numPr>
        <w:tabs>
          <w:tab w:val="left" w:pos="426"/>
        </w:tabs>
        <w:spacing w:before="120"/>
        <w:jc w:val="both"/>
        <w:rPr>
          <w:rFonts w:ascii="Arial" w:hAnsi="Arial" w:cs="Arial"/>
          <w:sz w:val="24"/>
          <w:szCs w:val="24"/>
        </w:rPr>
      </w:pPr>
      <w:r>
        <w:rPr>
          <w:rFonts w:ascii="Arial" w:hAnsi="Arial" w:cs="Arial"/>
          <w:sz w:val="24"/>
          <w:szCs w:val="24"/>
        </w:rPr>
        <w:t>Daňový doklad se považuje zaplacený dnem, kdy je platba odepsána z účtu objednatele na účet dodavatele  uvedený v záhlaví této smlouvy.</w:t>
      </w:r>
    </w:p>
    <w:p w14:paraId="3AAB2719" w14:textId="77777777" w:rsidR="004F58BA" w:rsidRDefault="004F58BA">
      <w:pPr>
        <w:tabs>
          <w:tab w:val="left" w:pos="426"/>
        </w:tabs>
        <w:spacing w:before="120"/>
        <w:ind w:left="720"/>
        <w:jc w:val="both"/>
        <w:rPr>
          <w:rFonts w:ascii="Arial" w:hAnsi="Arial" w:cs="Arial"/>
          <w:sz w:val="24"/>
          <w:szCs w:val="24"/>
        </w:rPr>
      </w:pPr>
    </w:p>
    <w:p w14:paraId="5307B11D" w14:textId="77777777" w:rsidR="004F58BA" w:rsidRDefault="004F58BA">
      <w:pPr>
        <w:pStyle w:val="Nadpis3"/>
        <w:spacing w:after="120"/>
        <w:rPr>
          <w:rFonts w:ascii="Arial" w:hAnsi="Arial" w:cs="Arial"/>
          <w:sz w:val="24"/>
          <w:szCs w:val="24"/>
        </w:rPr>
      </w:pPr>
      <w:r>
        <w:rPr>
          <w:rFonts w:ascii="Arial" w:hAnsi="Arial" w:cs="Arial"/>
          <w:color w:val="000000"/>
          <w:sz w:val="24"/>
          <w:szCs w:val="24"/>
        </w:rPr>
        <w:t xml:space="preserve">6. Změna termínů </w:t>
      </w:r>
    </w:p>
    <w:p w14:paraId="692286DD" w14:textId="77777777" w:rsidR="004F58BA" w:rsidRDefault="004F58BA">
      <w:pPr>
        <w:tabs>
          <w:tab w:val="left" w:pos="426"/>
        </w:tabs>
        <w:spacing w:before="120"/>
        <w:ind w:left="720"/>
        <w:jc w:val="both"/>
        <w:rPr>
          <w:rFonts w:ascii="Arial" w:hAnsi="Arial" w:cs="Arial"/>
          <w:sz w:val="24"/>
          <w:szCs w:val="24"/>
        </w:rPr>
      </w:pPr>
      <w:r>
        <w:rPr>
          <w:rFonts w:ascii="Arial" w:hAnsi="Arial" w:cs="Arial"/>
          <w:sz w:val="24"/>
          <w:szCs w:val="24"/>
        </w:rPr>
        <w:t xml:space="preserve">Objednatel je oprávněn po dohodě se dodavatelem v návaznosti na změnu svých finančních možností rozhodnout o zastavení výstavby, jejím zpomalení či o dočasném zastavení dílčích prací. O takovém rozhodnutí musí zhotovitele písemnou formou vyrozumět, přičemž termíny plnění se pro takový případ posouvají adekvátně prodlení, které díky takovému rozhodnutí objednatele nastane. </w:t>
      </w:r>
    </w:p>
    <w:p w14:paraId="6C9CCA9D" w14:textId="77777777" w:rsidR="004F58BA" w:rsidRDefault="004F58BA">
      <w:pPr>
        <w:tabs>
          <w:tab w:val="left" w:pos="0"/>
          <w:tab w:val="left" w:pos="426"/>
        </w:tabs>
        <w:spacing w:before="120"/>
        <w:ind w:left="720"/>
        <w:jc w:val="both"/>
        <w:rPr>
          <w:rFonts w:ascii="Arial" w:hAnsi="Arial" w:cs="Arial"/>
          <w:sz w:val="24"/>
          <w:szCs w:val="24"/>
        </w:rPr>
      </w:pPr>
    </w:p>
    <w:p w14:paraId="5615CC50" w14:textId="77777777" w:rsidR="004F58BA" w:rsidRDefault="004F58BA">
      <w:pPr>
        <w:spacing w:line="240" w:lineRule="atLeast"/>
        <w:jc w:val="center"/>
        <w:rPr>
          <w:rFonts w:ascii="Arial" w:hAnsi="Arial" w:cs="Arial"/>
          <w:szCs w:val="24"/>
        </w:rPr>
      </w:pPr>
      <w:r>
        <w:rPr>
          <w:rFonts w:ascii="Arial" w:hAnsi="Arial" w:cs="Arial"/>
          <w:b/>
          <w:sz w:val="24"/>
          <w:szCs w:val="24"/>
        </w:rPr>
        <w:t>7. Staveniště</w:t>
      </w:r>
    </w:p>
    <w:p w14:paraId="1D4C0CD4" w14:textId="77777777" w:rsidR="004F58BA" w:rsidRDefault="004F58BA">
      <w:pPr>
        <w:pStyle w:val="Znaka1"/>
        <w:numPr>
          <w:ilvl w:val="0"/>
          <w:numId w:val="3"/>
        </w:numPr>
        <w:spacing w:before="120"/>
        <w:rPr>
          <w:rFonts w:ascii="Arial" w:hAnsi="Arial" w:cs="Arial"/>
          <w:szCs w:val="24"/>
        </w:rPr>
      </w:pPr>
      <w:r>
        <w:rPr>
          <w:rFonts w:ascii="Arial" w:hAnsi="Arial" w:cs="Arial"/>
          <w:szCs w:val="24"/>
        </w:rPr>
        <w:t>Objednatel se zavazuje předat staveniště dodavateli dle vzájemné dohody  po vzájemné dohodě po podpisu této smlouvy a zveřejnění v registru smluv. Dodavatel  přebírá okamžikem předání staveniště v plném rozsahu odpovědnost za vlastní řízení postupu prací, za sledování a dodržování předpisů o bezpečnosti práce a ochrany zdraví při práci, zachování pořádku na staveništi, za požární bezpečnost a za dodržování předpisů o ochraně životního prostředí. Rovněž odpovídá za provádění prací ve vyžadované kvalitě a ve stanovených termínech.</w:t>
      </w:r>
    </w:p>
    <w:p w14:paraId="0994ECD9" w14:textId="77777777" w:rsidR="004F58BA" w:rsidRDefault="004F58BA">
      <w:pPr>
        <w:pStyle w:val="Znaka1"/>
        <w:numPr>
          <w:ilvl w:val="0"/>
          <w:numId w:val="3"/>
        </w:numPr>
        <w:spacing w:before="120"/>
        <w:rPr>
          <w:rFonts w:ascii="Arial" w:hAnsi="Arial" w:cs="Arial"/>
          <w:szCs w:val="24"/>
        </w:rPr>
      </w:pPr>
      <w:r>
        <w:rPr>
          <w:rFonts w:ascii="Arial" w:hAnsi="Arial" w:cs="Arial"/>
          <w:szCs w:val="24"/>
        </w:rPr>
        <w:t>Za všechny škody, které vzniknou v důsledku provádění stavby objednateli případně třetím osobám, odpovídá zhotovitel díla, který je povinen uhradit vzniklou škodu, nebo škodu odstranit na své náklady.</w:t>
      </w:r>
    </w:p>
    <w:p w14:paraId="314EED6A" w14:textId="77777777" w:rsidR="004F58BA" w:rsidRDefault="004F58BA">
      <w:pPr>
        <w:pStyle w:val="Znaka1"/>
        <w:numPr>
          <w:ilvl w:val="0"/>
          <w:numId w:val="3"/>
        </w:numPr>
        <w:spacing w:before="120"/>
        <w:rPr>
          <w:rFonts w:ascii="Arial" w:hAnsi="Arial" w:cs="Arial"/>
          <w:b/>
          <w:szCs w:val="24"/>
        </w:rPr>
      </w:pPr>
      <w:r>
        <w:rPr>
          <w:rFonts w:ascii="Arial" w:hAnsi="Arial" w:cs="Arial"/>
          <w:szCs w:val="24"/>
        </w:rPr>
        <w:t xml:space="preserve">Dodavatel je povinen udržovat na převzatém staveništi, pracovištích a přilehlých  prostorách pořádek a čistotu a je povinen průběžně odstraňovat odpady a nečistoty vzniklé jeho pracemi v souladu s obecně platnými právními předpisy. </w:t>
      </w:r>
    </w:p>
    <w:p w14:paraId="3BF6D845" w14:textId="77777777" w:rsidR="004F58BA" w:rsidRDefault="004F58BA">
      <w:pPr>
        <w:pStyle w:val="Znaka1"/>
        <w:spacing w:before="120"/>
        <w:ind w:left="-3"/>
        <w:jc w:val="center"/>
        <w:rPr>
          <w:rFonts w:ascii="Arial" w:hAnsi="Arial" w:cs="Arial"/>
          <w:b/>
          <w:szCs w:val="24"/>
        </w:rPr>
      </w:pPr>
    </w:p>
    <w:p w14:paraId="07D3A3F7" w14:textId="77777777" w:rsidR="004F58BA" w:rsidRDefault="004F58BA">
      <w:pPr>
        <w:pStyle w:val="Znaka1"/>
        <w:spacing w:before="120"/>
        <w:ind w:left="-3"/>
        <w:jc w:val="center"/>
        <w:rPr>
          <w:rFonts w:ascii="Arial" w:hAnsi="Arial" w:cs="Arial"/>
          <w:szCs w:val="24"/>
        </w:rPr>
      </w:pPr>
      <w:r>
        <w:rPr>
          <w:rFonts w:ascii="Arial" w:hAnsi="Arial" w:cs="Arial"/>
          <w:b/>
          <w:szCs w:val="24"/>
        </w:rPr>
        <w:t>8. Předání díla</w:t>
      </w:r>
    </w:p>
    <w:p w14:paraId="5D45E67D" w14:textId="77777777" w:rsidR="004F58BA" w:rsidRDefault="004F58BA">
      <w:pPr>
        <w:pStyle w:val="Znaka1"/>
        <w:tabs>
          <w:tab w:val="left" w:pos="532"/>
        </w:tabs>
        <w:spacing w:before="120"/>
        <w:ind w:left="117"/>
        <w:rPr>
          <w:rFonts w:ascii="Arial" w:hAnsi="Arial" w:cs="Arial"/>
          <w:b/>
          <w:szCs w:val="24"/>
        </w:rPr>
      </w:pPr>
      <w:r>
        <w:rPr>
          <w:rFonts w:ascii="Arial" w:hAnsi="Arial" w:cs="Arial"/>
          <w:szCs w:val="24"/>
        </w:rPr>
        <w:t xml:space="preserve">    1.</w:t>
      </w:r>
      <w:r>
        <w:rPr>
          <w:rFonts w:ascii="Arial" w:hAnsi="Arial" w:cs="Arial"/>
          <w:szCs w:val="24"/>
        </w:rPr>
        <w:tab/>
        <w:t xml:space="preserve">Dodavatel  je povinen písemně oznámit objednateli 3 dny předem, kdy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bude interiérové vybavení připraveno k</w:t>
      </w:r>
      <w:r>
        <w:rPr>
          <w:rFonts w:ascii="Arial" w:hAnsi="Arial" w:cs="Arial"/>
          <w:color w:val="F10D0C"/>
          <w:szCs w:val="24"/>
        </w:rPr>
        <w:t xml:space="preserve"> </w:t>
      </w:r>
      <w:r>
        <w:rPr>
          <w:rFonts w:ascii="Arial" w:hAnsi="Arial" w:cs="Arial"/>
          <w:szCs w:val="24"/>
        </w:rPr>
        <w:t>odevzdání bez vad a nedodělků.</w:t>
      </w:r>
      <w:r>
        <w:rPr>
          <w:rFonts w:ascii="Arial" w:hAnsi="Arial" w:cs="Arial"/>
          <w:szCs w:val="24"/>
        </w:rPr>
        <w:br/>
      </w:r>
      <w:r>
        <w:rPr>
          <w:rFonts w:ascii="Arial" w:hAnsi="Arial" w:cs="Arial"/>
          <w:szCs w:val="24"/>
        </w:rPr>
        <w:br/>
        <w:t xml:space="preserve">    2.</w:t>
      </w:r>
      <w:r>
        <w:rPr>
          <w:rFonts w:ascii="Arial" w:hAnsi="Arial" w:cs="Arial"/>
          <w:szCs w:val="24"/>
        </w:rPr>
        <w:tab/>
        <w:t xml:space="preserve">Dodavatel  je povinen připravit a doložit u přejímacího řízení tyto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doklady: </w:t>
      </w:r>
      <w:r>
        <w:rPr>
          <w:rFonts w:ascii="Arial" w:hAnsi="Arial" w:cs="Arial"/>
          <w:szCs w:val="24"/>
        </w:rPr>
        <w:br/>
      </w:r>
      <w:r>
        <w:rPr>
          <w:rFonts w:ascii="Arial" w:hAnsi="Arial" w:cs="Arial"/>
          <w:szCs w:val="24"/>
        </w:rPr>
        <w:tab/>
      </w:r>
      <w:r>
        <w:rPr>
          <w:rFonts w:ascii="Arial" w:hAnsi="Arial" w:cs="Arial"/>
          <w:szCs w:val="24"/>
        </w:rPr>
        <w:tab/>
        <w:t xml:space="preserve">- Písemné prohlášení zhotovitele o tom, že dílo bylo provedeno a dokončeno v </w:t>
      </w:r>
      <w:r>
        <w:rPr>
          <w:rFonts w:ascii="Arial" w:hAnsi="Arial" w:cs="Arial"/>
          <w:szCs w:val="24"/>
        </w:rPr>
        <w:tab/>
      </w:r>
      <w:r>
        <w:rPr>
          <w:rFonts w:ascii="Arial" w:hAnsi="Arial" w:cs="Arial"/>
          <w:szCs w:val="24"/>
        </w:rPr>
        <w:tab/>
      </w:r>
      <w:r>
        <w:rPr>
          <w:rFonts w:ascii="Arial" w:hAnsi="Arial" w:cs="Arial"/>
          <w:szCs w:val="24"/>
        </w:rPr>
        <w:tab/>
        <w:t xml:space="preserve">souladu se smlouvou a s požadavky objednatele, všemi příslušnými právními  </w:t>
      </w:r>
      <w:r>
        <w:rPr>
          <w:rFonts w:ascii="Arial" w:hAnsi="Arial" w:cs="Arial"/>
          <w:szCs w:val="24"/>
        </w:rPr>
        <w:tab/>
      </w:r>
      <w:r>
        <w:rPr>
          <w:rFonts w:ascii="Arial" w:hAnsi="Arial" w:cs="Arial"/>
          <w:szCs w:val="24"/>
        </w:rPr>
        <w:tab/>
      </w:r>
      <w:r>
        <w:rPr>
          <w:rFonts w:ascii="Arial" w:hAnsi="Arial" w:cs="Arial"/>
          <w:szCs w:val="24"/>
        </w:rPr>
        <w:tab/>
        <w:t>předpisy, normami a standardy. Doklady pro řádné předání interiérového vybavení.</w:t>
      </w:r>
      <w:r>
        <w:rPr>
          <w:rFonts w:ascii="Arial" w:hAnsi="Arial" w:cs="Arial"/>
          <w:szCs w:val="24"/>
        </w:rPr>
        <w:br/>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br/>
        <w:t xml:space="preserve">    3.</w:t>
      </w:r>
      <w:r>
        <w:rPr>
          <w:rFonts w:ascii="Arial" w:hAnsi="Arial" w:cs="Arial"/>
          <w:szCs w:val="24"/>
        </w:rPr>
        <w:tab/>
        <w:t xml:space="preserve">O průběhu přejímacího řízení pořídí objednatel zápis, ve kterém se mimo jiné </w:t>
      </w:r>
      <w:r>
        <w:rPr>
          <w:rFonts w:ascii="Arial" w:hAnsi="Arial" w:cs="Arial"/>
          <w:szCs w:val="24"/>
        </w:rPr>
        <w:tab/>
      </w:r>
      <w:r>
        <w:rPr>
          <w:rFonts w:ascii="Arial" w:hAnsi="Arial" w:cs="Arial"/>
          <w:szCs w:val="24"/>
        </w:rPr>
        <w:tab/>
      </w:r>
      <w:r>
        <w:rPr>
          <w:rFonts w:ascii="Arial" w:hAnsi="Arial" w:cs="Arial"/>
          <w:szCs w:val="24"/>
        </w:rPr>
        <w:tab/>
        <w:t xml:space="preserve">uvede i soupis  drobných vad a nedodělků, pokud je dílo obsahuje, s termínem </w:t>
      </w:r>
      <w:r>
        <w:rPr>
          <w:rFonts w:ascii="Arial" w:hAnsi="Arial" w:cs="Arial"/>
          <w:szCs w:val="24"/>
        </w:rPr>
        <w:tab/>
      </w:r>
      <w:r>
        <w:rPr>
          <w:rFonts w:ascii="Arial" w:hAnsi="Arial" w:cs="Arial"/>
          <w:szCs w:val="24"/>
        </w:rPr>
        <w:tab/>
      </w:r>
      <w:r>
        <w:rPr>
          <w:rFonts w:ascii="Arial" w:hAnsi="Arial" w:cs="Arial"/>
          <w:szCs w:val="24"/>
        </w:rPr>
        <w:tab/>
        <w:t>jejich odstranění.</w:t>
      </w:r>
      <w:r>
        <w:rPr>
          <w:rFonts w:ascii="Arial" w:hAnsi="Arial" w:cs="Arial"/>
          <w:szCs w:val="24"/>
        </w:rPr>
        <w:br/>
      </w:r>
      <w:r>
        <w:rPr>
          <w:rFonts w:ascii="Arial" w:hAnsi="Arial" w:cs="Arial"/>
          <w:szCs w:val="24"/>
        </w:rPr>
        <w:br/>
        <w:t xml:space="preserve">    4. </w:t>
      </w:r>
      <w:r>
        <w:rPr>
          <w:rFonts w:ascii="Arial" w:hAnsi="Arial" w:cs="Arial"/>
          <w:szCs w:val="24"/>
        </w:rPr>
        <w:tab/>
        <w:t xml:space="preserve">Splněním díla se rozumí kompletní dodávka interiérového vybavení, podepsání </w:t>
      </w:r>
      <w:r>
        <w:rPr>
          <w:rFonts w:ascii="Arial" w:hAnsi="Arial" w:cs="Arial"/>
          <w:szCs w:val="24"/>
        </w:rPr>
        <w:tab/>
      </w:r>
      <w:r>
        <w:rPr>
          <w:rFonts w:ascii="Arial" w:hAnsi="Arial" w:cs="Arial"/>
          <w:szCs w:val="24"/>
        </w:rPr>
        <w:tab/>
        <w:t xml:space="preserve">konečného předávacího protokolu a podepsání zápisu o odstranění všech </w:t>
      </w:r>
      <w:r>
        <w:rPr>
          <w:rFonts w:ascii="Arial" w:hAnsi="Arial" w:cs="Arial"/>
          <w:szCs w:val="24"/>
        </w:rPr>
        <w:tab/>
      </w:r>
      <w:r>
        <w:rPr>
          <w:rFonts w:ascii="Arial" w:hAnsi="Arial" w:cs="Arial"/>
          <w:szCs w:val="24"/>
        </w:rPr>
        <w:tab/>
      </w:r>
      <w:r>
        <w:rPr>
          <w:rFonts w:ascii="Arial" w:hAnsi="Arial" w:cs="Arial"/>
          <w:szCs w:val="24"/>
        </w:rPr>
        <w:tab/>
        <w:t xml:space="preserve">případných vad a nedodělků a předání všech </w:t>
      </w:r>
      <w:r>
        <w:rPr>
          <w:rFonts w:ascii="Arial" w:hAnsi="Arial" w:cs="Arial"/>
          <w:szCs w:val="24"/>
        </w:rPr>
        <w:tab/>
        <w:t>dokladů shora uvedených.</w:t>
      </w:r>
    </w:p>
    <w:p w14:paraId="5DA8263F" w14:textId="77777777" w:rsidR="004F58BA" w:rsidRDefault="004F58BA">
      <w:pPr>
        <w:pStyle w:val="Znaka1"/>
        <w:spacing w:before="120"/>
        <w:ind w:left="357"/>
        <w:jc w:val="center"/>
        <w:rPr>
          <w:rFonts w:ascii="Arial" w:hAnsi="Arial" w:cs="Arial"/>
          <w:szCs w:val="24"/>
        </w:rPr>
      </w:pPr>
      <w:r>
        <w:rPr>
          <w:rFonts w:ascii="Arial" w:hAnsi="Arial" w:cs="Arial"/>
          <w:b/>
          <w:szCs w:val="24"/>
        </w:rPr>
        <w:t>9. Odpovědnost zhotovitele za vady díla</w:t>
      </w:r>
    </w:p>
    <w:p w14:paraId="16D01AC0" w14:textId="77777777" w:rsidR="004F58BA" w:rsidRDefault="004F58BA">
      <w:pPr>
        <w:pStyle w:val="Znaka1"/>
        <w:numPr>
          <w:ilvl w:val="0"/>
          <w:numId w:val="2"/>
        </w:numPr>
        <w:spacing w:before="120"/>
        <w:ind w:left="708" w:hanging="357"/>
        <w:rPr>
          <w:rFonts w:ascii="Arial" w:hAnsi="Arial" w:cs="Arial"/>
          <w:szCs w:val="24"/>
        </w:rPr>
      </w:pPr>
      <w:r>
        <w:rPr>
          <w:rFonts w:ascii="Arial" w:hAnsi="Arial" w:cs="Arial"/>
          <w:szCs w:val="24"/>
        </w:rPr>
        <w:t xml:space="preserve">Dodavatel  se zavazuje, že dílo bude mít vlastnosti specifikované touto smlouvou o </w:t>
      </w:r>
      <w:r>
        <w:rPr>
          <w:rFonts w:ascii="Arial" w:hAnsi="Arial" w:cs="Arial"/>
          <w:szCs w:val="24"/>
        </w:rPr>
        <w:lastRenderedPageBreak/>
        <w:t xml:space="preserve">dílo po celou záruční dobu. Tato záruční doba začíná běžet dnem předání a převzetí kontejnerů ze strany objednatele a končí uplynutím </w:t>
      </w:r>
      <w:r>
        <w:rPr>
          <w:rFonts w:ascii="Arial" w:hAnsi="Arial" w:cs="Arial"/>
          <w:b/>
          <w:bCs/>
          <w:szCs w:val="24"/>
        </w:rPr>
        <w:t xml:space="preserve">60 měsíců </w:t>
      </w:r>
      <w:r>
        <w:rPr>
          <w:rFonts w:ascii="Arial" w:hAnsi="Arial" w:cs="Arial"/>
          <w:szCs w:val="24"/>
        </w:rPr>
        <w:t>ode dne předání a převzetí interiérového vybavení bez vad a nedodělků objednatelem.</w:t>
      </w:r>
    </w:p>
    <w:p w14:paraId="489F05C0" w14:textId="77777777" w:rsidR="004F58BA" w:rsidRDefault="004F58BA">
      <w:pPr>
        <w:pStyle w:val="Znaka1"/>
        <w:numPr>
          <w:ilvl w:val="0"/>
          <w:numId w:val="2"/>
        </w:numPr>
        <w:spacing w:before="120"/>
        <w:ind w:left="708" w:hanging="357"/>
        <w:rPr>
          <w:rFonts w:ascii="Arial" w:hAnsi="Arial" w:cs="Arial"/>
          <w:szCs w:val="24"/>
        </w:rPr>
      </w:pPr>
      <w:r>
        <w:rPr>
          <w:rFonts w:ascii="Arial" w:hAnsi="Arial" w:cs="Arial"/>
          <w:szCs w:val="24"/>
        </w:rPr>
        <w:t>V případě, kdy po předání a převzetí zjistí objednatel vady díla, je oprávněn vady reklamovat písemnou formou. V reklamaci objednatel vady popíše, popřípadě uvede jak se projevují.</w:t>
      </w:r>
      <w:r>
        <w:rPr>
          <w:rFonts w:ascii="Arial" w:hAnsi="Arial" w:cs="Arial"/>
          <w:szCs w:val="24"/>
        </w:rPr>
        <w:br/>
      </w:r>
    </w:p>
    <w:p w14:paraId="17AC73F7" w14:textId="77777777" w:rsidR="004F58BA" w:rsidRDefault="004F58BA">
      <w:pPr>
        <w:numPr>
          <w:ilvl w:val="0"/>
          <w:numId w:val="2"/>
        </w:numPr>
        <w:tabs>
          <w:tab w:val="left" w:pos="360"/>
        </w:tabs>
        <w:spacing w:after="120"/>
        <w:jc w:val="both"/>
        <w:rPr>
          <w:rFonts w:ascii="Arial" w:hAnsi="Arial" w:cs="Arial"/>
          <w:sz w:val="24"/>
          <w:szCs w:val="24"/>
        </w:rPr>
      </w:pPr>
      <w:r>
        <w:rPr>
          <w:rFonts w:ascii="Arial" w:hAnsi="Arial" w:cs="Arial"/>
          <w:sz w:val="24"/>
          <w:szCs w:val="24"/>
        </w:rPr>
        <w:t>Objednatel má vůči dodavateli následující práva z odpovědnosti za vady:</w:t>
      </w:r>
    </w:p>
    <w:p w14:paraId="4DE97CB5" w14:textId="77777777" w:rsidR="004F58BA" w:rsidRDefault="004F58BA">
      <w:pPr>
        <w:numPr>
          <w:ilvl w:val="0"/>
          <w:numId w:val="13"/>
        </w:numPr>
        <w:tabs>
          <w:tab w:val="left" w:pos="1434"/>
        </w:tabs>
        <w:spacing w:after="100"/>
        <w:ind w:left="1416" w:hanging="360"/>
        <w:rPr>
          <w:rFonts w:ascii="Arial" w:hAnsi="Arial" w:cs="Arial"/>
          <w:sz w:val="24"/>
          <w:szCs w:val="24"/>
        </w:rPr>
      </w:pPr>
      <w:r>
        <w:rPr>
          <w:rFonts w:ascii="Arial" w:hAnsi="Arial" w:cs="Arial"/>
          <w:sz w:val="24"/>
          <w:szCs w:val="24"/>
        </w:rPr>
        <w:t>v případě, že lze vadu odstranit formou opravy, má právo na bezplatné odstranění reklamované vady,</w:t>
      </w:r>
    </w:p>
    <w:p w14:paraId="11620B84" w14:textId="77777777" w:rsidR="004F58BA" w:rsidRDefault="004F58BA">
      <w:pPr>
        <w:numPr>
          <w:ilvl w:val="0"/>
          <w:numId w:val="13"/>
        </w:numPr>
        <w:tabs>
          <w:tab w:val="left" w:pos="1434"/>
        </w:tabs>
        <w:spacing w:after="100"/>
        <w:ind w:left="1416" w:hanging="360"/>
        <w:jc w:val="both"/>
        <w:rPr>
          <w:rFonts w:ascii="Arial" w:hAnsi="Arial" w:cs="Arial"/>
          <w:sz w:val="24"/>
          <w:szCs w:val="24"/>
        </w:rPr>
      </w:pPr>
      <w:r>
        <w:rPr>
          <w:rFonts w:ascii="Arial" w:hAnsi="Arial" w:cs="Arial"/>
          <w:sz w:val="24"/>
          <w:szCs w:val="24"/>
        </w:rPr>
        <w:t>v případě, že zhotovitel vadu neuzná a objednatel se rozhodne vadu odstranit na svoje náklady, je dodavatel povinen mu tyto náklady nahradit, pokud bude prokázáno, že reklamovaná vada existuje, zhotovitel za ni odpovídal a vynaložené náklady odpovídají obvyklé ceně takových prací,</w:t>
      </w:r>
    </w:p>
    <w:p w14:paraId="79607FAC" w14:textId="77777777" w:rsidR="004F58BA" w:rsidRDefault="004F58BA">
      <w:pPr>
        <w:numPr>
          <w:ilvl w:val="0"/>
          <w:numId w:val="13"/>
        </w:numPr>
        <w:tabs>
          <w:tab w:val="left" w:pos="1434"/>
        </w:tabs>
        <w:spacing w:after="100"/>
        <w:ind w:left="1416" w:hanging="360"/>
        <w:jc w:val="both"/>
        <w:rPr>
          <w:rFonts w:ascii="Arial" w:hAnsi="Arial" w:cs="Arial"/>
          <w:sz w:val="24"/>
          <w:szCs w:val="24"/>
        </w:rPr>
      </w:pPr>
      <w:r>
        <w:rPr>
          <w:rFonts w:ascii="Arial" w:hAnsi="Arial" w:cs="Arial"/>
          <w:sz w:val="24"/>
          <w:szCs w:val="24"/>
        </w:rPr>
        <w:t>v případě, že vada bude takového charakteru, že nebude možné bez značných nákladů dílo uvést v řádný stav, aby plnilo svůj smluvní účel, je objednatel oprávněn odstoupit od smlouvy. Odstoupení musí být písemné, musí v něm být uveden důvod odstoupení a musí být doručeno dodavateli.</w:t>
      </w:r>
    </w:p>
    <w:p w14:paraId="060ED695" w14:textId="77777777" w:rsidR="004F58BA" w:rsidRDefault="004F58BA">
      <w:pPr>
        <w:tabs>
          <w:tab w:val="left" w:pos="1434"/>
        </w:tabs>
        <w:spacing w:after="100"/>
        <w:ind w:left="708" w:hanging="360"/>
        <w:jc w:val="both"/>
        <w:rPr>
          <w:rFonts w:ascii="Arial" w:hAnsi="Arial" w:cs="Arial"/>
          <w:b/>
          <w:sz w:val="24"/>
          <w:szCs w:val="24"/>
        </w:rPr>
      </w:pPr>
      <w:r>
        <w:rPr>
          <w:rFonts w:ascii="Arial" w:hAnsi="Arial" w:cs="Arial"/>
          <w:sz w:val="24"/>
          <w:szCs w:val="24"/>
        </w:rPr>
        <w:t xml:space="preserve">4.  Dodavatel </w:t>
      </w:r>
      <w:r>
        <w:rPr>
          <w:rFonts w:ascii="Arial" w:hAnsi="Arial" w:cs="Arial"/>
          <w:color w:val="000000"/>
          <w:sz w:val="24"/>
          <w:szCs w:val="24"/>
        </w:rPr>
        <w:t xml:space="preserve"> odpovídá objednateli za vady ve smyslu § 2615 občanského zákoníku v návaznosti na ustanovení  § 2099 a násl. občanského zákoníku.</w:t>
      </w:r>
    </w:p>
    <w:p w14:paraId="024AD797" w14:textId="77777777" w:rsidR="004F58BA" w:rsidRDefault="004F58BA">
      <w:pPr>
        <w:spacing w:line="240" w:lineRule="atLeast"/>
        <w:ind w:left="357"/>
        <w:jc w:val="both"/>
        <w:rPr>
          <w:rFonts w:ascii="Arial" w:hAnsi="Arial" w:cs="Arial"/>
          <w:b/>
          <w:sz w:val="24"/>
          <w:szCs w:val="24"/>
        </w:rPr>
      </w:pPr>
    </w:p>
    <w:p w14:paraId="0C3D7DF2" w14:textId="77777777" w:rsidR="004F58BA" w:rsidRDefault="004F58BA">
      <w:pPr>
        <w:pStyle w:val="Textkomente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center"/>
        <w:rPr>
          <w:rFonts w:ascii="Arial" w:hAnsi="Arial" w:cs="Arial"/>
          <w:sz w:val="24"/>
          <w:szCs w:val="24"/>
        </w:rPr>
      </w:pPr>
      <w:r>
        <w:rPr>
          <w:rFonts w:ascii="Arial" w:hAnsi="Arial" w:cs="Arial"/>
          <w:b/>
          <w:bCs/>
          <w:sz w:val="24"/>
          <w:szCs w:val="24"/>
        </w:rPr>
        <w:t>10. Sankce, smluvní pokuty</w:t>
      </w:r>
    </w:p>
    <w:p w14:paraId="2E156856" w14:textId="77777777" w:rsidR="004F58BA" w:rsidRDefault="004F58BA">
      <w:pPr>
        <w:numPr>
          <w:ilvl w:val="0"/>
          <w:numId w:val="7"/>
        </w:numPr>
        <w:spacing w:before="120"/>
        <w:ind w:left="714" w:hanging="357"/>
        <w:jc w:val="both"/>
        <w:rPr>
          <w:rFonts w:ascii="Arial" w:hAnsi="Arial" w:cs="Arial"/>
          <w:sz w:val="24"/>
          <w:szCs w:val="24"/>
        </w:rPr>
      </w:pPr>
      <w:r>
        <w:rPr>
          <w:rFonts w:ascii="Arial" w:hAnsi="Arial" w:cs="Arial"/>
          <w:sz w:val="24"/>
          <w:szCs w:val="24"/>
        </w:rPr>
        <w:t>Dodavatel se zavazuje uhradit objednateli smluvní pokutu v případě prodlení s termínem dokončení díla bez vad a nedodělků ve výši</w:t>
      </w:r>
      <w:r>
        <w:rPr>
          <w:rFonts w:ascii="Arial" w:hAnsi="Arial" w:cs="Arial"/>
          <w:b/>
          <w:bCs/>
          <w:sz w:val="24"/>
          <w:szCs w:val="24"/>
        </w:rPr>
        <w:t xml:space="preserve"> 1000,- Kč </w:t>
      </w:r>
      <w:r>
        <w:rPr>
          <w:rFonts w:ascii="Arial" w:hAnsi="Arial" w:cs="Arial"/>
          <w:sz w:val="24"/>
          <w:szCs w:val="24"/>
        </w:rPr>
        <w:t>a to za každý den prodlení.</w:t>
      </w:r>
    </w:p>
    <w:p w14:paraId="0650774A" w14:textId="77777777" w:rsidR="004F58BA" w:rsidRDefault="004F58BA">
      <w:pPr>
        <w:numPr>
          <w:ilvl w:val="0"/>
          <w:numId w:val="7"/>
        </w:numPr>
        <w:spacing w:before="120"/>
        <w:ind w:left="714" w:hanging="357"/>
        <w:jc w:val="both"/>
        <w:rPr>
          <w:rFonts w:ascii="Arial" w:hAnsi="Arial" w:cs="Arial"/>
          <w:sz w:val="24"/>
          <w:szCs w:val="24"/>
        </w:rPr>
      </w:pPr>
      <w:r>
        <w:rPr>
          <w:rFonts w:ascii="Arial" w:hAnsi="Arial" w:cs="Arial"/>
          <w:sz w:val="24"/>
          <w:szCs w:val="24"/>
        </w:rPr>
        <w:t>Pro případ, že interiérové vybavení nebude z viny dodavatele dodáno vůbec v dohodnutém termínu se zavazuje dodavatel zaplatit objednateli smluvní pokutu ve výši 1% z ceny díla za každý započatý týden prodlení. Maximálně však do 10% celkové ceny díla. Uplatněním či zaplacením této pokuty není dotčen nárok objednatele na uplatnění dalších pokut sjednaných touto smlouvou za  jednotlivá či dílčí porušení dalších  povinností zhotovitele z této smlouvy vyplývajících.</w:t>
      </w:r>
    </w:p>
    <w:p w14:paraId="57FD041F" w14:textId="77777777" w:rsidR="004F58BA" w:rsidRDefault="004F58BA">
      <w:pPr>
        <w:numPr>
          <w:ilvl w:val="0"/>
          <w:numId w:val="7"/>
        </w:numPr>
        <w:spacing w:before="120"/>
        <w:ind w:left="714" w:hanging="357"/>
        <w:jc w:val="both"/>
        <w:rPr>
          <w:rFonts w:ascii="Arial" w:hAnsi="Arial" w:cs="Arial"/>
          <w:sz w:val="24"/>
          <w:szCs w:val="24"/>
        </w:rPr>
      </w:pPr>
      <w:r>
        <w:rPr>
          <w:rFonts w:ascii="Arial" w:hAnsi="Arial" w:cs="Arial"/>
          <w:sz w:val="24"/>
          <w:szCs w:val="24"/>
        </w:rPr>
        <w:t>V případě prodlení objednatele s úhradou faktury - daňového dokladů,nebo její části je dodavatel oprávněn požadovat po objednateli smluvní pokutu ve výši 0,05 % z dlužné částky za každý den prodlení.</w:t>
      </w:r>
    </w:p>
    <w:p w14:paraId="2093FE3B" w14:textId="77777777" w:rsidR="004F58BA" w:rsidRDefault="004F58BA">
      <w:pPr>
        <w:numPr>
          <w:ilvl w:val="0"/>
          <w:numId w:val="7"/>
        </w:numPr>
        <w:spacing w:before="120"/>
        <w:ind w:left="714" w:hanging="357"/>
        <w:jc w:val="both"/>
        <w:rPr>
          <w:rFonts w:ascii="Arial" w:hAnsi="Arial" w:cs="Arial"/>
          <w:sz w:val="24"/>
          <w:szCs w:val="24"/>
        </w:rPr>
      </w:pPr>
      <w:r>
        <w:rPr>
          <w:rFonts w:ascii="Arial" w:hAnsi="Arial" w:cs="Arial"/>
          <w:sz w:val="24"/>
          <w:szCs w:val="24"/>
        </w:rPr>
        <w:t xml:space="preserve">V případě prodlení dodavatele  s odstraňováním reklamačních vad díla je oprávněn objednatel vyúčtovat zhotoviteli smluvní pokutu ve výši </w:t>
      </w:r>
      <w:r>
        <w:rPr>
          <w:rFonts w:ascii="Arial" w:hAnsi="Arial" w:cs="Arial"/>
          <w:b/>
          <w:bCs/>
          <w:sz w:val="24"/>
          <w:szCs w:val="24"/>
        </w:rPr>
        <w:t>200,- Kč</w:t>
      </w:r>
      <w:r>
        <w:rPr>
          <w:rFonts w:ascii="Arial" w:hAnsi="Arial" w:cs="Arial"/>
          <w:sz w:val="24"/>
          <w:szCs w:val="24"/>
        </w:rPr>
        <w:t xml:space="preserve"> za každou reklamační vadu a den prodlení s odstraněním.</w:t>
      </w:r>
    </w:p>
    <w:p w14:paraId="688CDADF" w14:textId="77777777" w:rsidR="004F58BA" w:rsidRDefault="004F58BA">
      <w:pPr>
        <w:numPr>
          <w:ilvl w:val="0"/>
          <w:numId w:val="7"/>
        </w:numPr>
        <w:spacing w:before="120"/>
        <w:ind w:left="714" w:hanging="357"/>
        <w:jc w:val="both"/>
        <w:rPr>
          <w:rFonts w:ascii="Arial" w:hAnsi="Arial" w:cs="Arial"/>
          <w:sz w:val="24"/>
          <w:szCs w:val="24"/>
        </w:rPr>
      </w:pPr>
      <w:r>
        <w:rPr>
          <w:rFonts w:ascii="Arial" w:hAnsi="Arial" w:cs="Arial"/>
          <w:sz w:val="24"/>
          <w:szCs w:val="24"/>
        </w:rPr>
        <w:t xml:space="preserve">V případě, že se dodavatel dostane do prodlení s termínem vyklizení  místo realizace nebo pokud dodavatel místo realizace  v dohodnutém termínu neupraví do sjednaného stavu je objednatel oprávněn vyúčtovat dodavateli smluvní pokutu ve výši </w:t>
      </w:r>
      <w:r>
        <w:rPr>
          <w:rFonts w:ascii="Arial" w:hAnsi="Arial" w:cs="Arial"/>
          <w:b/>
          <w:bCs/>
          <w:sz w:val="24"/>
          <w:szCs w:val="24"/>
        </w:rPr>
        <w:t xml:space="preserve">1000,- Kč </w:t>
      </w:r>
      <w:r>
        <w:rPr>
          <w:rFonts w:ascii="Arial" w:hAnsi="Arial" w:cs="Arial"/>
          <w:sz w:val="24"/>
          <w:szCs w:val="24"/>
        </w:rPr>
        <w:t>za každý den prodlení.</w:t>
      </w:r>
    </w:p>
    <w:p w14:paraId="7EB59B1D" w14:textId="77777777" w:rsidR="004F58BA" w:rsidRDefault="004F58BA">
      <w:pPr>
        <w:numPr>
          <w:ilvl w:val="0"/>
          <w:numId w:val="7"/>
        </w:numPr>
        <w:spacing w:before="120"/>
        <w:ind w:left="714" w:hanging="357"/>
        <w:jc w:val="both"/>
        <w:rPr>
          <w:rFonts w:ascii="Arial" w:hAnsi="Arial" w:cs="Arial"/>
          <w:sz w:val="24"/>
          <w:szCs w:val="24"/>
        </w:rPr>
      </w:pPr>
      <w:r>
        <w:rPr>
          <w:rFonts w:ascii="Arial" w:hAnsi="Arial" w:cs="Arial"/>
          <w:sz w:val="24"/>
          <w:szCs w:val="24"/>
        </w:rPr>
        <w:t>Objednatel je oprávněn smluvní pokutu, případně vzniklou náhradu škody, na  které mu v důsledku porušení závazku dodavatele vznikl právní nárok, započíst do kterékoliv úhrady, která přísluší dodavateli dle  příslušných ustanovení smlouvy.</w:t>
      </w:r>
    </w:p>
    <w:p w14:paraId="180C9C47" w14:textId="77777777" w:rsidR="004F58BA" w:rsidRDefault="004F58BA">
      <w:pPr>
        <w:numPr>
          <w:ilvl w:val="0"/>
          <w:numId w:val="7"/>
        </w:numPr>
        <w:spacing w:before="120"/>
        <w:ind w:left="714" w:hanging="357"/>
        <w:jc w:val="both"/>
        <w:rPr>
          <w:rFonts w:ascii="Arial" w:hAnsi="Arial" w:cs="Arial"/>
          <w:b/>
          <w:sz w:val="24"/>
          <w:szCs w:val="24"/>
        </w:rPr>
      </w:pPr>
      <w:r>
        <w:rPr>
          <w:rFonts w:ascii="Arial" w:hAnsi="Arial" w:cs="Arial"/>
          <w:sz w:val="24"/>
          <w:szCs w:val="24"/>
        </w:rPr>
        <w:t>Nárok na náhradu vzniklé škody není zaplacením smluvních pokut dle této smlouvy dotčen.</w:t>
      </w:r>
    </w:p>
    <w:p w14:paraId="36D40345" w14:textId="77777777" w:rsidR="004F58BA" w:rsidRDefault="004F58BA">
      <w:pPr>
        <w:spacing w:line="240" w:lineRule="atLeast"/>
        <w:jc w:val="center"/>
        <w:rPr>
          <w:rFonts w:ascii="Arial" w:hAnsi="Arial" w:cs="Arial"/>
          <w:b/>
          <w:sz w:val="24"/>
          <w:szCs w:val="24"/>
        </w:rPr>
      </w:pPr>
    </w:p>
    <w:p w14:paraId="7E8E3FBC" w14:textId="77777777" w:rsidR="004F58BA" w:rsidRDefault="004F58BA">
      <w:pPr>
        <w:spacing w:line="240" w:lineRule="atLeast"/>
        <w:jc w:val="center"/>
        <w:rPr>
          <w:rFonts w:ascii="Arial" w:hAnsi="Arial" w:cs="Arial"/>
          <w:sz w:val="24"/>
          <w:szCs w:val="24"/>
        </w:rPr>
      </w:pPr>
      <w:r>
        <w:rPr>
          <w:rFonts w:ascii="Arial" w:hAnsi="Arial" w:cs="Arial"/>
          <w:b/>
          <w:sz w:val="24"/>
          <w:szCs w:val="24"/>
        </w:rPr>
        <w:lastRenderedPageBreak/>
        <w:t>11. Postup a organizace prací</w:t>
      </w:r>
    </w:p>
    <w:p w14:paraId="32300F0D" w14:textId="77777777" w:rsidR="004F58BA" w:rsidRDefault="004F58BA">
      <w:pPr>
        <w:numPr>
          <w:ilvl w:val="0"/>
          <w:numId w:val="8"/>
        </w:numPr>
        <w:spacing w:before="120" w:line="240" w:lineRule="atLeast"/>
        <w:jc w:val="both"/>
        <w:rPr>
          <w:rFonts w:ascii="Arial" w:hAnsi="Arial" w:cs="Arial"/>
          <w:sz w:val="24"/>
          <w:szCs w:val="24"/>
        </w:rPr>
      </w:pPr>
      <w:r>
        <w:rPr>
          <w:rFonts w:ascii="Arial" w:hAnsi="Arial" w:cs="Arial"/>
          <w:sz w:val="24"/>
          <w:szCs w:val="24"/>
        </w:rPr>
        <w:t>Určenými zástupci stran jsou:</w:t>
      </w:r>
    </w:p>
    <w:p w14:paraId="78BE3405" w14:textId="01C0C71B" w:rsidR="004F58BA" w:rsidRDefault="004F58BA">
      <w:pPr>
        <w:numPr>
          <w:ilvl w:val="1"/>
          <w:numId w:val="8"/>
        </w:numPr>
        <w:spacing w:before="120" w:line="240" w:lineRule="atLeast"/>
        <w:jc w:val="both"/>
        <w:rPr>
          <w:rFonts w:ascii="Arial" w:hAnsi="Arial" w:cs="Arial"/>
          <w:sz w:val="24"/>
          <w:szCs w:val="24"/>
        </w:rPr>
      </w:pPr>
      <w:r>
        <w:rPr>
          <w:rFonts w:ascii="Arial" w:hAnsi="Arial" w:cs="Arial"/>
          <w:sz w:val="24"/>
          <w:szCs w:val="24"/>
        </w:rPr>
        <w:t xml:space="preserve">za objednatele: </w:t>
      </w:r>
      <w:r w:rsidR="007E6BDC">
        <w:rPr>
          <w:rStyle w:val="Standardnpsmoodstavce3"/>
          <w:rFonts w:ascii="Arial" w:hAnsi="Arial" w:cs="Arial"/>
          <w:color w:val="000000"/>
          <w:sz w:val="24"/>
          <w:szCs w:val="24"/>
        </w:rPr>
        <w:t>XXXXXXXXXXXXXXXXXXX</w:t>
      </w:r>
    </w:p>
    <w:p w14:paraId="33DE9CE7" w14:textId="580DF13F" w:rsidR="004F58BA" w:rsidRDefault="004F58BA">
      <w:pPr>
        <w:numPr>
          <w:ilvl w:val="1"/>
          <w:numId w:val="8"/>
        </w:numPr>
        <w:spacing w:before="120" w:line="240" w:lineRule="atLeast"/>
        <w:jc w:val="both"/>
      </w:pPr>
      <w:r>
        <w:rPr>
          <w:rFonts w:ascii="Arial" w:hAnsi="Arial" w:cs="Arial"/>
          <w:sz w:val="24"/>
          <w:szCs w:val="24"/>
        </w:rPr>
        <w:t xml:space="preserve">zhotovitele: </w:t>
      </w:r>
      <w:r w:rsidR="001B5A91">
        <w:rPr>
          <w:rFonts w:ascii="Arial" w:hAnsi="Arial" w:cs="Arial"/>
          <w:sz w:val="24"/>
          <w:szCs w:val="24"/>
        </w:rPr>
        <w:t>Jiří Šubrt</w:t>
      </w:r>
      <w:ins w:id="2" w:author="Your User Name" w:date="2013-05-02T18:32:00Z">
        <w:r>
          <w:rPr>
            <w:rFonts w:ascii="Arial" w:hAnsi="Arial" w:cs="Arial"/>
            <w:b/>
            <w:i/>
            <w:sz w:val="24"/>
            <w:szCs w:val="24"/>
          </w:rPr>
          <w:t xml:space="preserve"> </w:t>
        </w:r>
      </w:ins>
      <w:r>
        <w:rPr>
          <w:rFonts w:ascii="Arial" w:hAnsi="Arial" w:cs="Arial"/>
          <w:sz w:val="24"/>
          <w:szCs w:val="24"/>
        </w:rPr>
        <w:tab/>
        <w:t xml:space="preserve">tel.: </w:t>
      </w:r>
      <w:r w:rsidR="001B5A91">
        <w:rPr>
          <w:rFonts w:ascii="Arial" w:hAnsi="Arial" w:cs="Arial"/>
          <w:sz w:val="24"/>
          <w:szCs w:val="24"/>
        </w:rPr>
        <w:t>XXXXXXXXXXXXXX</w:t>
      </w:r>
    </w:p>
    <w:p w14:paraId="7E3611C5" w14:textId="77777777" w:rsidR="004F58BA" w:rsidRDefault="004F58BA">
      <w:pPr>
        <w:numPr>
          <w:ilvl w:val="0"/>
          <w:numId w:val="8"/>
        </w:numPr>
        <w:spacing w:before="120" w:line="240" w:lineRule="atLeast"/>
        <w:rPr>
          <w:rFonts w:ascii="Arial" w:hAnsi="Arial" w:cs="Arial"/>
          <w:sz w:val="24"/>
          <w:szCs w:val="24"/>
        </w:rPr>
      </w:pPr>
      <w:r>
        <w:rPr>
          <w:rFonts w:ascii="Arial" w:hAnsi="Arial" w:cs="Arial"/>
          <w:sz w:val="24"/>
          <w:szCs w:val="24"/>
        </w:rPr>
        <w:t>Výše uvedení zástupci stran jsou oprávněni ke všem úkonům nezbytným k realizaci vlastní dodávky (prací) s výjimkou provádění změn této smlouvy. Zejména se jedná o přebírání provedených prací nebo částí díla, kontrolu prací prováděných dodavatelem.</w:t>
      </w:r>
    </w:p>
    <w:p w14:paraId="7B54BA2F" w14:textId="77777777" w:rsidR="004F58BA" w:rsidRDefault="004F58BA">
      <w:pPr>
        <w:numPr>
          <w:ilvl w:val="0"/>
          <w:numId w:val="8"/>
        </w:numPr>
        <w:spacing w:before="120" w:line="240" w:lineRule="atLeast"/>
        <w:jc w:val="both"/>
        <w:rPr>
          <w:rFonts w:ascii="Arial" w:hAnsi="Arial" w:cs="Arial"/>
          <w:sz w:val="24"/>
          <w:szCs w:val="24"/>
        </w:rPr>
      </w:pPr>
      <w:r>
        <w:rPr>
          <w:rFonts w:ascii="Arial" w:hAnsi="Arial" w:cs="Arial"/>
          <w:sz w:val="24"/>
          <w:szCs w:val="24"/>
        </w:rPr>
        <w:t xml:space="preserve">Dodavatel může pověřit provedením části dodávky jinou osobu (poddodavatele), ale pouze se souhlasem objednatele. Zhotovitel je odpovědný objednateli i v takovém případě ve stejném rozsahu, jakoby dílo zhotovoval sám. </w:t>
      </w:r>
    </w:p>
    <w:p w14:paraId="7C779495" w14:textId="77777777" w:rsidR="004F58BA" w:rsidRDefault="004F58BA">
      <w:pPr>
        <w:numPr>
          <w:ilvl w:val="0"/>
          <w:numId w:val="8"/>
        </w:numPr>
        <w:spacing w:before="120" w:line="240" w:lineRule="atLeast"/>
        <w:jc w:val="both"/>
        <w:rPr>
          <w:rFonts w:ascii="Arial" w:hAnsi="Arial" w:cs="Arial"/>
          <w:sz w:val="24"/>
          <w:szCs w:val="24"/>
        </w:rPr>
      </w:pPr>
      <w:r>
        <w:rPr>
          <w:rFonts w:ascii="Arial" w:hAnsi="Arial" w:cs="Arial"/>
          <w:sz w:val="24"/>
          <w:szCs w:val="24"/>
        </w:rPr>
        <w:t>Dodavatel se zavazuje zajistit na místě realizace po dohodě přítomnost svého zástupce, který je oprávněn ke všem úkonům nezbytným k realizaci vlastních prací s výjimkou provádění změn této smlouvy. Zejména se jedná o předávání provedených prací nebo částí díla. Tento zástupce bude řešit případné připomínky objednatele a bude zodpovídat za jednání pracovníků  dodavatele.</w:t>
      </w:r>
    </w:p>
    <w:p w14:paraId="128C0D8B" w14:textId="77777777" w:rsidR="004F58BA" w:rsidRDefault="004F58BA">
      <w:pPr>
        <w:numPr>
          <w:ilvl w:val="0"/>
          <w:numId w:val="8"/>
        </w:numPr>
        <w:spacing w:before="120" w:line="240" w:lineRule="atLeast"/>
        <w:jc w:val="both"/>
        <w:rPr>
          <w:rFonts w:ascii="Arial" w:hAnsi="Arial" w:cs="Arial"/>
          <w:b/>
          <w:bCs/>
          <w:sz w:val="24"/>
          <w:szCs w:val="24"/>
        </w:rPr>
      </w:pPr>
      <w:r>
        <w:rPr>
          <w:rFonts w:ascii="Arial" w:hAnsi="Arial" w:cs="Arial"/>
          <w:sz w:val="24"/>
          <w:szCs w:val="24"/>
        </w:rPr>
        <w:t>V případě, že dodavatel nezahájí, přeruší nebo zastaví bezdůvodně práce na díle, neplní termíny, nebo bude zřejmé, že nedodrží termín dokončení a předání díla ve smyslu předmětu této smlouvy nebo pokud budou práce prováděny ve zjevně nevyhovující kvalitě, má objednatel, kromě práv uvedených v ostatních ustanoveních této smlouvy, právo zadat provedení nebo dokončení předmětu smlouvy nebo její části jiné organizaci. V případě takového selhání je zhotovitel povinen uhradit objednateli náklady s tímto spojené do 30 dnů po předložení příslušné faktury.</w:t>
      </w:r>
    </w:p>
    <w:p w14:paraId="21F05940" w14:textId="77777777" w:rsidR="004F58BA" w:rsidRDefault="004F58BA">
      <w:pPr>
        <w:spacing w:before="120" w:line="240" w:lineRule="atLeast"/>
        <w:jc w:val="center"/>
        <w:rPr>
          <w:rFonts w:ascii="Arial" w:hAnsi="Arial" w:cs="Arial"/>
          <w:sz w:val="24"/>
          <w:szCs w:val="24"/>
        </w:rPr>
      </w:pPr>
      <w:r>
        <w:rPr>
          <w:rFonts w:ascii="Arial" w:hAnsi="Arial" w:cs="Arial"/>
          <w:b/>
          <w:bCs/>
          <w:sz w:val="24"/>
          <w:szCs w:val="24"/>
        </w:rPr>
        <w:t>12. Odstoupení od smlouvy</w:t>
      </w:r>
      <w:r>
        <w:rPr>
          <w:rFonts w:ascii="Arial" w:hAnsi="Arial" w:cs="Arial"/>
          <w:sz w:val="24"/>
          <w:szCs w:val="24"/>
        </w:rPr>
        <w:br/>
      </w:r>
    </w:p>
    <w:p w14:paraId="1C9CB83B" w14:textId="77777777" w:rsidR="004F58BA" w:rsidRDefault="004F58BA">
      <w:pPr>
        <w:spacing w:before="120" w:line="240" w:lineRule="atLeast"/>
        <w:ind w:left="395" w:hanging="2318"/>
        <w:rPr>
          <w:rFonts w:ascii="Arial" w:hAnsi="Arial" w:cs="Arial"/>
          <w:sz w:val="24"/>
          <w:szCs w:val="24"/>
        </w:rPr>
      </w:pPr>
      <w:r>
        <w:rPr>
          <w:rFonts w:ascii="Arial" w:hAnsi="Arial" w:cs="Arial"/>
          <w:sz w:val="24"/>
          <w:szCs w:val="24"/>
        </w:rPr>
        <w:t xml:space="preserve">1                              </w:t>
      </w:r>
      <w:r>
        <w:rPr>
          <w:rFonts w:ascii="Arial" w:hAnsi="Arial" w:cs="Arial"/>
          <w:b/>
          <w:bCs/>
          <w:sz w:val="24"/>
          <w:szCs w:val="24"/>
        </w:rPr>
        <w:t xml:space="preserve"> 1</w:t>
      </w:r>
      <w:r>
        <w:rPr>
          <w:rFonts w:ascii="Arial" w:hAnsi="Arial" w:cs="Arial"/>
          <w:sz w:val="24"/>
          <w:szCs w:val="24"/>
        </w:rPr>
        <w:t xml:space="preserve">.   Dodavatel  i objednatel mohou odstoupit od smlouvy o dílo v případě porušení </w:t>
      </w:r>
      <w:r>
        <w:rPr>
          <w:rFonts w:ascii="Arial" w:hAnsi="Arial" w:cs="Arial"/>
          <w:sz w:val="24"/>
          <w:szCs w:val="24"/>
        </w:rPr>
        <w:tab/>
        <w:t xml:space="preserve">uvedené smlouvy o dílo v případě porušení uvedené smlouvy jednou ze </w:t>
      </w:r>
      <w:r>
        <w:rPr>
          <w:rFonts w:ascii="Arial" w:hAnsi="Arial" w:cs="Arial"/>
          <w:sz w:val="24"/>
          <w:szCs w:val="24"/>
        </w:rPr>
        <w:tab/>
        <w:t xml:space="preserve">stran. Za </w:t>
      </w:r>
      <w:r>
        <w:rPr>
          <w:rFonts w:ascii="Arial" w:hAnsi="Arial" w:cs="Arial"/>
          <w:sz w:val="24"/>
          <w:szCs w:val="24"/>
        </w:rPr>
        <w:tab/>
        <w:t xml:space="preserve">podstatné porušení smlouvy o dílo ze strany zhotovitele se považuje zejména </w:t>
      </w:r>
      <w:r>
        <w:rPr>
          <w:rFonts w:ascii="Arial" w:hAnsi="Arial" w:cs="Arial"/>
          <w:sz w:val="24"/>
          <w:szCs w:val="24"/>
        </w:rPr>
        <w:tab/>
        <w:t xml:space="preserve">provádění díla v rozporu s ustanoveními smlouvy, nebo jiných závazných </w:t>
      </w:r>
      <w:r>
        <w:rPr>
          <w:rFonts w:ascii="Arial" w:hAnsi="Arial" w:cs="Arial"/>
          <w:sz w:val="24"/>
          <w:szCs w:val="24"/>
        </w:rPr>
        <w:tab/>
        <w:t xml:space="preserve">dokumentů či předpisů. </w:t>
      </w:r>
      <w:r>
        <w:rPr>
          <w:rFonts w:ascii="Arial" w:hAnsi="Arial" w:cs="Arial"/>
          <w:sz w:val="24"/>
          <w:szCs w:val="24"/>
        </w:rPr>
        <w:br/>
      </w:r>
      <w:r>
        <w:rPr>
          <w:rFonts w:ascii="Arial" w:hAnsi="Arial" w:cs="Arial"/>
          <w:sz w:val="24"/>
          <w:szCs w:val="24"/>
        </w:rPr>
        <w:br/>
        <w:t>2.</w:t>
      </w:r>
      <w:r>
        <w:rPr>
          <w:rFonts w:ascii="Arial" w:hAnsi="Arial" w:cs="Arial"/>
          <w:sz w:val="24"/>
          <w:szCs w:val="24"/>
        </w:rPr>
        <w:tab/>
        <w:t xml:space="preserve">V případě odstoupení ze strany objednatele má objednatel nárok na náhradu </w:t>
      </w:r>
      <w:r>
        <w:rPr>
          <w:rFonts w:ascii="Arial" w:hAnsi="Arial" w:cs="Arial"/>
          <w:sz w:val="24"/>
          <w:szCs w:val="24"/>
        </w:rPr>
        <w:tab/>
        <w:t xml:space="preserve">prokázaných nákladů, které vzniknou v souvislosti s náhradním řešením, </w:t>
      </w:r>
      <w:r>
        <w:rPr>
          <w:rFonts w:ascii="Arial" w:hAnsi="Arial" w:cs="Arial"/>
          <w:sz w:val="24"/>
          <w:szCs w:val="24"/>
        </w:rPr>
        <w:tab/>
        <w:t xml:space="preserve">zejména: nákladů, které vzniknou v souvislosti s reorganizací smlouvy, a </w:t>
      </w:r>
      <w:r>
        <w:rPr>
          <w:rFonts w:ascii="Arial" w:hAnsi="Arial" w:cs="Arial"/>
          <w:sz w:val="24"/>
          <w:szCs w:val="24"/>
        </w:rPr>
        <w:tab/>
        <w:t xml:space="preserve">nákladů, které mohou vzniknout v souvislosti s pověřením jiných obchodních </w:t>
      </w:r>
      <w:r>
        <w:rPr>
          <w:rFonts w:ascii="Arial" w:hAnsi="Arial" w:cs="Arial"/>
          <w:sz w:val="24"/>
          <w:szCs w:val="24"/>
        </w:rPr>
        <w:tab/>
        <w:t>společností.</w:t>
      </w:r>
      <w:r>
        <w:rPr>
          <w:rFonts w:ascii="Arial" w:hAnsi="Arial" w:cs="Arial"/>
          <w:sz w:val="24"/>
          <w:szCs w:val="24"/>
        </w:rPr>
        <w:br/>
      </w:r>
      <w:r>
        <w:rPr>
          <w:rFonts w:ascii="Arial" w:hAnsi="Arial" w:cs="Arial"/>
          <w:sz w:val="24"/>
          <w:szCs w:val="24"/>
        </w:rPr>
        <w:br/>
        <w:t>3.</w:t>
      </w:r>
      <w:r>
        <w:rPr>
          <w:rFonts w:ascii="Arial" w:hAnsi="Arial" w:cs="Arial"/>
          <w:sz w:val="24"/>
          <w:szCs w:val="24"/>
        </w:rPr>
        <w:tab/>
        <w:t xml:space="preserve">Objednatel je oprávněn odstoupit od smlouvy i v případě , že dodavatel  vstoupí do </w:t>
      </w:r>
      <w:r>
        <w:rPr>
          <w:rFonts w:ascii="Arial" w:hAnsi="Arial" w:cs="Arial"/>
          <w:sz w:val="24"/>
          <w:szCs w:val="24"/>
        </w:rPr>
        <w:tab/>
        <w:t xml:space="preserve">likvidace nebo na jeho majetek bude prohlášen konkurs či návrh na konkurs </w:t>
      </w:r>
      <w:r>
        <w:rPr>
          <w:rFonts w:ascii="Arial" w:hAnsi="Arial" w:cs="Arial"/>
          <w:sz w:val="24"/>
          <w:szCs w:val="24"/>
        </w:rPr>
        <w:tab/>
        <w:t xml:space="preserve">bude zamítnut pro nedostatek majetku.                 </w:t>
      </w:r>
    </w:p>
    <w:p w14:paraId="435469F4" w14:textId="77777777" w:rsidR="004F58BA" w:rsidRDefault="004F58BA">
      <w:pPr>
        <w:spacing w:before="120" w:line="240" w:lineRule="atLeast"/>
        <w:ind w:left="395" w:hanging="2318"/>
        <w:rPr>
          <w:rFonts w:ascii="Arial" w:hAnsi="Arial" w:cs="Arial"/>
          <w:sz w:val="24"/>
          <w:szCs w:val="24"/>
        </w:rPr>
      </w:pPr>
    </w:p>
    <w:p w14:paraId="18718A2A" w14:textId="77777777" w:rsidR="004F58BA" w:rsidRDefault="004F58BA">
      <w:pPr>
        <w:spacing w:line="240" w:lineRule="atLeast"/>
        <w:jc w:val="center"/>
        <w:rPr>
          <w:rFonts w:ascii="Arial" w:hAnsi="Arial" w:cs="Arial"/>
          <w:sz w:val="24"/>
          <w:szCs w:val="24"/>
        </w:rPr>
      </w:pPr>
      <w:r>
        <w:rPr>
          <w:rFonts w:ascii="Arial" w:hAnsi="Arial" w:cs="Arial"/>
          <w:b/>
          <w:sz w:val="24"/>
          <w:szCs w:val="24"/>
        </w:rPr>
        <w:t>13. Pojištění a odpovědnost za škodu</w:t>
      </w:r>
    </w:p>
    <w:p w14:paraId="56CE1C89" w14:textId="77777777" w:rsidR="004F58BA" w:rsidRDefault="004F58BA">
      <w:pPr>
        <w:numPr>
          <w:ilvl w:val="0"/>
          <w:numId w:val="6"/>
        </w:numPr>
        <w:tabs>
          <w:tab w:val="left" w:pos="284"/>
        </w:tabs>
        <w:spacing w:before="120" w:line="240" w:lineRule="atLeast"/>
        <w:ind w:left="708" w:hanging="284"/>
        <w:jc w:val="both"/>
        <w:rPr>
          <w:rFonts w:ascii="Arial" w:hAnsi="Arial" w:cs="Arial"/>
          <w:sz w:val="24"/>
          <w:szCs w:val="24"/>
        </w:rPr>
      </w:pPr>
      <w:r>
        <w:rPr>
          <w:rFonts w:ascii="Arial" w:hAnsi="Arial" w:cs="Arial"/>
          <w:sz w:val="24"/>
          <w:szCs w:val="24"/>
        </w:rPr>
        <w:t>Pojištění stavby, tj. včetně pojištění rizik zhotovitele, zajistí v plném rozsahu zhotovitel tak, že si zabezpečí stavební a montážní pojištění proti všem nebezpečím.</w:t>
      </w:r>
    </w:p>
    <w:p w14:paraId="3C29A536" w14:textId="77777777" w:rsidR="004F58BA" w:rsidRDefault="004F58BA">
      <w:pPr>
        <w:numPr>
          <w:ilvl w:val="0"/>
          <w:numId w:val="6"/>
        </w:numPr>
        <w:tabs>
          <w:tab w:val="left" w:pos="284"/>
        </w:tabs>
        <w:spacing w:before="120" w:line="240" w:lineRule="atLeast"/>
        <w:ind w:left="708" w:hanging="284"/>
        <w:jc w:val="both"/>
        <w:rPr>
          <w:rFonts w:ascii="Arial" w:hAnsi="Arial" w:cs="Arial"/>
          <w:color w:val="000000"/>
          <w:sz w:val="24"/>
          <w:szCs w:val="24"/>
        </w:rPr>
      </w:pPr>
      <w:r>
        <w:rPr>
          <w:rFonts w:ascii="Arial" w:hAnsi="Arial" w:cs="Arial"/>
          <w:sz w:val="24"/>
          <w:szCs w:val="24"/>
        </w:rPr>
        <w:t xml:space="preserve">Dodavatel se zavazuje pojištění stavby provést na vlastní náklady. </w:t>
      </w:r>
    </w:p>
    <w:p w14:paraId="24B3E29C" w14:textId="77777777" w:rsidR="004F58BA" w:rsidRDefault="004F58BA">
      <w:pPr>
        <w:numPr>
          <w:ilvl w:val="0"/>
          <w:numId w:val="6"/>
        </w:numPr>
        <w:tabs>
          <w:tab w:val="left" w:pos="284"/>
        </w:tabs>
        <w:spacing w:before="120" w:line="240" w:lineRule="atLeast"/>
        <w:ind w:left="708" w:hanging="284"/>
        <w:jc w:val="both"/>
        <w:rPr>
          <w:rFonts w:ascii="Arial" w:hAnsi="Arial" w:cs="Arial"/>
          <w:sz w:val="24"/>
          <w:szCs w:val="24"/>
        </w:rPr>
      </w:pPr>
      <w:r>
        <w:rPr>
          <w:rFonts w:ascii="Arial" w:hAnsi="Arial" w:cs="Arial"/>
          <w:color w:val="000000"/>
          <w:sz w:val="24"/>
          <w:szCs w:val="24"/>
        </w:rPr>
        <w:t xml:space="preserve">Smluvní strany si vzájemně odpovídají za škodu ve smyslu § 2894 a násl. občanského zákoníku.  </w:t>
      </w:r>
    </w:p>
    <w:p w14:paraId="240933EB" w14:textId="77777777" w:rsidR="004F58BA" w:rsidRDefault="004F58BA">
      <w:pPr>
        <w:tabs>
          <w:tab w:val="left" w:pos="284"/>
        </w:tabs>
        <w:spacing w:before="120" w:line="240" w:lineRule="atLeast"/>
        <w:ind w:left="284" w:hanging="284"/>
        <w:jc w:val="both"/>
        <w:rPr>
          <w:rFonts w:ascii="Arial" w:hAnsi="Arial" w:cs="Arial"/>
          <w:sz w:val="24"/>
          <w:szCs w:val="24"/>
        </w:rPr>
      </w:pPr>
    </w:p>
    <w:p w14:paraId="10198F86" w14:textId="77777777" w:rsidR="004F58BA" w:rsidRDefault="004F58BA">
      <w:pPr>
        <w:spacing w:line="240" w:lineRule="atLeast"/>
        <w:jc w:val="center"/>
        <w:rPr>
          <w:rFonts w:ascii="Arial" w:hAnsi="Arial" w:cs="Arial"/>
          <w:sz w:val="24"/>
          <w:szCs w:val="24"/>
        </w:rPr>
      </w:pPr>
      <w:r>
        <w:rPr>
          <w:rFonts w:ascii="Arial" w:hAnsi="Arial" w:cs="Arial"/>
          <w:b/>
          <w:sz w:val="24"/>
          <w:szCs w:val="24"/>
        </w:rPr>
        <w:t>14. Ostatní ujednání</w:t>
      </w:r>
    </w:p>
    <w:p w14:paraId="3FA3B04B" w14:textId="77777777" w:rsidR="004F58BA" w:rsidRDefault="004F58BA">
      <w:pPr>
        <w:numPr>
          <w:ilvl w:val="0"/>
          <w:numId w:val="9"/>
        </w:numPr>
        <w:spacing w:before="120" w:line="240" w:lineRule="atLeast"/>
        <w:ind w:left="714" w:hanging="357"/>
        <w:rPr>
          <w:rFonts w:ascii="Arial" w:hAnsi="Arial" w:cs="Arial"/>
          <w:sz w:val="24"/>
          <w:szCs w:val="24"/>
        </w:rPr>
      </w:pPr>
      <w:r>
        <w:rPr>
          <w:rFonts w:ascii="Arial" w:hAnsi="Arial" w:cs="Arial"/>
          <w:sz w:val="24"/>
          <w:szCs w:val="24"/>
        </w:rPr>
        <w:t>Dodavatel  se zavazuje, že:</w:t>
      </w:r>
    </w:p>
    <w:p w14:paraId="05AEF1F6" w14:textId="77777777" w:rsidR="004F58BA" w:rsidRDefault="004F58BA">
      <w:pPr>
        <w:numPr>
          <w:ilvl w:val="1"/>
          <w:numId w:val="9"/>
        </w:numPr>
        <w:spacing w:line="240" w:lineRule="atLeast"/>
        <w:jc w:val="both"/>
        <w:rPr>
          <w:rFonts w:ascii="Arial" w:hAnsi="Arial" w:cs="Arial"/>
          <w:sz w:val="24"/>
          <w:szCs w:val="24"/>
        </w:rPr>
      </w:pPr>
      <w:r>
        <w:rPr>
          <w:rFonts w:ascii="Arial" w:hAnsi="Arial" w:cs="Arial"/>
          <w:sz w:val="24"/>
          <w:szCs w:val="24"/>
        </w:rPr>
        <w:t>předmět plnění uvedený v článku 2 této smlouvy provede na své  nebezpečí a do doby předání dokončeného díla nese nebezpečí škody na zhotovovaném díle;</w:t>
      </w:r>
    </w:p>
    <w:p w14:paraId="23850D23" w14:textId="77777777" w:rsidR="004F58BA" w:rsidRDefault="004F58BA">
      <w:pPr>
        <w:numPr>
          <w:ilvl w:val="1"/>
          <w:numId w:val="9"/>
        </w:numPr>
        <w:spacing w:line="240" w:lineRule="atLeast"/>
        <w:jc w:val="both"/>
        <w:rPr>
          <w:rFonts w:ascii="Arial" w:hAnsi="Arial" w:cs="Arial"/>
          <w:sz w:val="24"/>
          <w:szCs w:val="24"/>
        </w:rPr>
      </w:pPr>
      <w:r>
        <w:rPr>
          <w:rFonts w:ascii="Arial" w:hAnsi="Arial" w:cs="Arial"/>
          <w:sz w:val="24"/>
          <w:szCs w:val="24"/>
        </w:rPr>
        <w:t>nemá vlastnické právo ke zhotovovanému dílu;</w:t>
      </w:r>
    </w:p>
    <w:p w14:paraId="4255B5FB" w14:textId="77777777" w:rsidR="004F58BA" w:rsidRDefault="004F58BA">
      <w:pPr>
        <w:numPr>
          <w:ilvl w:val="1"/>
          <w:numId w:val="9"/>
        </w:numPr>
        <w:spacing w:line="240" w:lineRule="atLeast"/>
        <w:jc w:val="both"/>
        <w:rPr>
          <w:rFonts w:ascii="Arial" w:hAnsi="Arial" w:cs="Arial"/>
          <w:sz w:val="24"/>
          <w:szCs w:val="24"/>
        </w:rPr>
      </w:pPr>
      <w:r>
        <w:rPr>
          <w:rFonts w:ascii="Arial" w:hAnsi="Arial" w:cs="Arial"/>
          <w:sz w:val="24"/>
          <w:szCs w:val="24"/>
        </w:rPr>
        <w:t xml:space="preserve">provede dílo v kvalitě odpovídající příslušným platným ČSN a EN normám  v souladu s platnými bezpečnostními předpisy za současného respektování vyhlášek a technických předpisů </w:t>
      </w:r>
    </w:p>
    <w:p w14:paraId="6D3335D9" w14:textId="77777777" w:rsidR="004F58BA" w:rsidRDefault="004F58BA">
      <w:pPr>
        <w:numPr>
          <w:ilvl w:val="1"/>
          <w:numId w:val="9"/>
        </w:numPr>
        <w:spacing w:line="240" w:lineRule="atLeast"/>
        <w:jc w:val="both"/>
        <w:rPr>
          <w:rFonts w:ascii="Arial" w:hAnsi="Arial" w:cs="Arial"/>
          <w:sz w:val="24"/>
          <w:szCs w:val="24"/>
        </w:rPr>
      </w:pPr>
      <w:r>
        <w:rPr>
          <w:rFonts w:ascii="Arial" w:hAnsi="Arial" w:cs="Arial"/>
          <w:sz w:val="24"/>
          <w:szCs w:val="24"/>
        </w:rPr>
        <w:t>bude hospodařit s odpady podle zákona č. 185/2001 Sb., o odpadech a o změně některých dalších zákonů</w:t>
      </w:r>
    </w:p>
    <w:p w14:paraId="60A5B39A" w14:textId="77777777" w:rsidR="004F58BA" w:rsidRDefault="004F58BA">
      <w:pPr>
        <w:spacing w:line="240" w:lineRule="atLeast"/>
        <w:jc w:val="both"/>
        <w:rPr>
          <w:rFonts w:ascii="Arial" w:hAnsi="Arial" w:cs="Arial"/>
          <w:sz w:val="24"/>
          <w:szCs w:val="24"/>
        </w:rPr>
      </w:pPr>
    </w:p>
    <w:p w14:paraId="4FE7F8D4" w14:textId="77777777" w:rsidR="004F58BA" w:rsidRDefault="004F58BA">
      <w:pPr>
        <w:numPr>
          <w:ilvl w:val="0"/>
          <w:numId w:val="9"/>
        </w:numPr>
        <w:spacing w:before="120" w:line="240" w:lineRule="atLeast"/>
        <w:ind w:left="714" w:hanging="357"/>
        <w:jc w:val="both"/>
        <w:rPr>
          <w:rFonts w:ascii="Arial" w:hAnsi="Arial" w:cs="Arial"/>
          <w:sz w:val="24"/>
          <w:szCs w:val="24"/>
        </w:rPr>
      </w:pPr>
      <w:r>
        <w:rPr>
          <w:rFonts w:ascii="Arial" w:hAnsi="Arial" w:cs="Arial"/>
          <w:sz w:val="24"/>
          <w:szCs w:val="24"/>
        </w:rPr>
        <w:t>Dodavatel  stvrzuje, že:</w:t>
      </w:r>
    </w:p>
    <w:p w14:paraId="1141CDB6" w14:textId="77777777" w:rsidR="004F58BA" w:rsidRDefault="004F58BA">
      <w:pPr>
        <w:numPr>
          <w:ilvl w:val="1"/>
          <w:numId w:val="9"/>
        </w:numPr>
        <w:spacing w:line="240" w:lineRule="atLeast"/>
        <w:jc w:val="both"/>
        <w:rPr>
          <w:rFonts w:ascii="Arial" w:hAnsi="Arial" w:cs="Arial"/>
          <w:sz w:val="24"/>
          <w:szCs w:val="24"/>
        </w:rPr>
      </w:pPr>
      <w:r>
        <w:rPr>
          <w:rFonts w:ascii="Arial" w:hAnsi="Arial" w:cs="Arial"/>
          <w:sz w:val="24"/>
          <w:szCs w:val="24"/>
        </w:rPr>
        <w:t>je seznámen s rozsahem a povahou díla;</w:t>
      </w:r>
    </w:p>
    <w:p w14:paraId="247D79CA" w14:textId="77777777" w:rsidR="004F58BA" w:rsidRDefault="004F58BA">
      <w:pPr>
        <w:numPr>
          <w:ilvl w:val="1"/>
          <w:numId w:val="9"/>
        </w:numPr>
        <w:spacing w:line="240" w:lineRule="atLeast"/>
        <w:jc w:val="both"/>
        <w:rPr>
          <w:rFonts w:ascii="Arial" w:hAnsi="Arial" w:cs="Arial"/>
          <w:sz w:val="24"/>
          <w:szCs w:val="24"/>
        </w:rPr>
      </w:pPr>
      <w:r>
        <w:rPr>
          <w:rFonts w:ascii="Arial" w:hAnsi="Arial" w:cs="Arial"/>
          <w:sz w:val="24"/>
          <w:szCs w:val="24"/>
        </w:rPr>
        <w:t>jsou mu známé veškeré technické, kvalitativní a další nezbytné podmínky k provedení díla;</w:t>
      </w:r>
    </w:p>
    <w:p w14:paraId="7CB5F679" w14:textId="77777777" w:rsidR="004F58BA" w:rsidRDefault="004F58BA">
      <w:pPr>
        <w:numPr>
          <w:ilvl w:val="1"/>
          <w:numId w:val="9"/>
        </w:numPr>
        <w:spacing w:line="240" w:lineRule="atLeast"/>
        <w:jc w:val="both"/>
        <w:rPr>
          <w:rFonts w:ascii="Arial" w:hAnsi="Arial" w:cs="Arial"/>
          <w:strike/>
          <w:sz w:val="24"/>
          <w:szCs w:val="24"/>
        </w:rPr>
      </w:pPr>
      <w:r>
        <w:rPr>
          <w:rFonts w:ascii="Arial" w:hAnsi="Arial" w:cs="Arial"/>
          <w:sz w:val="24"/>
          <w:szCs w:val="24"/>
        </w:rPr>
        <w:t>disponuje takovými kapacitami, odbornými znalostmi které jsou k provedení díla nezbytné;</w:t>
      </w:r>
    </w:p>
    <w:p w14:paraId="6BBD73B8" w14:textId="77777777" w:rsidR="004F58BA" w:rsidRDefault="004F58BA">
      <w:pPr>
        <w:spacing w:line="240" w:lineRule="atLeast"/>
        <w:ind w:left="1440"/>
        <w:jc w:val="both"/>
        <w:rPr>
          <w:rFonts w:ascii="Arial" w:hAnsi="Arial" w:cs="Arial"/>
          <w:strike/>
          <w:sz w:val="24"/>
          <w:szCs w:val="24"/>
        </w:rPr>
      </w:pPr>
    </w:p>
    <w:p w14:paraId="5E0D4C1C" w14:textId="77777777" w:rsidR="004F58BA" w:rsidRDefault="004F58BA">
      <w:pPr>
        <w:numPr>
          <w:ilvl w:val="0"/>
          <w:numId w:val="9"/>
        </w:numPr>
        <w:spacing w:before="120" w:line="240" w:lineRule="atLeast"/>
        <w:ind w:left="714" w:hanging="357"/>
        <w:jc w:val="both"/>
        <w:rPr>
          <w:rFonts w:ascii="Arial" w:hAnsi="Arial" w:cs="Arial"/>
          <w:sz w:val="24"/>
          <w:szCs w:val="24"/>
        </w:rPr>
      </w:pPr>
      <w:r>
        <w:rPr>
          <w:rFonts w:ascii="Arial" w:hAnsi="Arial" w:cs="Arial"/>
          <w:sz w:val="24"/>
          <w:szCs w:val="24"/>
        </w:rPr>
        <w:t>Dodavatel  je povinen písemně sdělit objednateli veškeré změny týkající se jeho právní subjektivity nejpozději do 3 dnů po té co nastaly, zejména pak vstup do likvidace a prohlášení konkursu.</w:t>
      </w:r>
    </w:p>
    <w:p w14:paraId="3F2DA829" w14:textId="77777777" w:rsidR="004F58BA" w:rsidRDefault="004F58BA">
      <w:pPr>
        <w:numPr>
          <w:ilvl w:val="0"/>
          <w:numId w:val="9"/>
        </w:numPr>
        <w:spacing w:before="120" w:line="240" w:lineRule="atLeast"/>
        <w:ind w:left="714" w:hanging="357"/>
        <w:jc w:val="both"/>
        <w:rPr>
          <w:rFonts w:ascii="Arial" w:hAnsi="Arial" w:cs="Arial"/>
          <w:sz w:val="24"/>
          <w:szCs w:val="24"/>
        </w:rPr>
      </w:pPr>
      <w:r>
        <w:rPr>
          <w:rFonts w:ascii="Arial" w:hAnsi="Arial" w:cs="Arial"/>
          <w:sz w:val="24"/>
          <w:szCs w:val="24"/>
        </w:rPr>
        <w:t>Uzavřená smlouva je závazná i pro právní nástupce obou smluvních stran. Dojde-li k této změně, sdělí si ji smluvní  strany písemně do 5 dnů poté co nastala.</w:t>
      </w:r>
    </w:p>
    <w:p w14:paraId="55990C81" w14:textId="77777777" w:rsidR="004F58BA" w:rsidRDefault="004F58BA">
      <w:pPr>
        <w:numPr>
          <w:ilvl w:val="0"/>
          <w:numId w:val="9"/>
        </w:numPr>
        <w:spacing w:before="120" w:line="240" w:lineRule="atLeast"/>
        <w:ind w:left="714" w:hanging="357"/>
        <w:jc w:val="both"/>
        <w:rPr>
          <w:rFonts w:ascii="Arial" w:hAnsi="Arial" w:cs="Arial"/>
          <w:sz w:val="24"/>
          <w:szCs w:val="24"/>
        </w:rPr>
      </w:pPr>
      <w:r>
        <w:rPr>
          <w:rFonts w:ascii="Arial" w:hAnsi="Arial" w:cs="Arial"/>
          <w:sz w:val="24"/>
          <w:szCs w:val="24"/>
        </w:rPr>
        <w:t>Dodavatel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6B818202" w14:textId="77777777" w:rsidR="004F58BA" w:rsidRDefault="004F58BA">
      <w:pPr>
        <w:numPr>
          <w:ilvl w:val="0"/>
          <w:numId w:val="9"/>
        </w:numPr>
        <w:spacing w:before="120" w:line="240" w:lineRule="atLeast"/>
        <w:ind w:left="714" w:hanging="357"/>
        <w:jc w:val="both"/>
        <w:rPr>
          <w:rFonts w:ascii="Arial" w:hAnsi="Arial" w:cs="Arial"/>
          <w:sz w:val="24"/>
          <w:szCs w:val="24"/>
        </w:rPr>
      </w:pPr>
      <w:r>
        <w:rPr>
          <w:rFonts w:ascii="Arial" w:hAnsi="Arial" w:cs="Arial"/>
          <w:sz w:val="24"/>
          <w:szCs w:val="24"/>
        </w:rPr>
        <w:t>Dodavatel  je povinen archivovat veškerou dokumentaci po dobu stanovenou právními předpisy ČR.</w:t>
      </w:r>
    </w:p>
    <w:p w14:paraId="62657C10" w14:textId="77777777" w:rsidR="004F58BA" w:rsidRDefault="004F58BA">
      <w:pPr>
        <w:spacing w:before="120" w:line="240" w:lineRule="atLeast"/>
        <w:ind w:left="714" w:hanging="357"/>
        <w:jc w:val="both"/>
        <w:rPr>
          <w:rFonts w:ascii="Arial" w:hAnsi="Arial" w:cs="Arial"/>
          <w:sz w:val="24"/>
          <w:szCs w:val="24"/>
        </w:rPr>
      </w:pPr>
    </w:p>
    <w:p w14:paraId="6A555D08" w14:textId="77777777" w:rsidR="004F58BA" w:rsidRDefault="004F58BA">
      <w:pPr>
        <w:tabs>
          <w:tab w:val="left" w:pos="8647"/>
        </w:tabs>
        <w:spacing w:line="240" w:lineRule="atLeast"/>
        <w:jc w:val="center"/>
        <w:rPr>
          <w:rFonts w:ascii="Arial" w:hAnsi="Arial" w:cs="Arial"/>
          <w:strike/>
          <w:sz w:val="24"/>
          <w:szCs w:val="24"/>
        </w:rPr>
      </w:pPr>
      <w:r>
        <w:rPr>
          <w:rFonts w:ascii="Arial" w:hAnsi="Arial" w:cs="Arial"/>
          <w:b/>
          <w:sz w:val="24"/>
          <w:szCs w:val="24"/>
        </w:rPr>
        <w:t>15. Závěrečné ustanovení</w:t>
      </w:r>
    </w:p>
    <w:p w14:paraId="67DEF956" w14:textId="77777777" w:rsidR="004F58BA" w:rsidRDefault="004F58BA">
      <w:pPr>
        <w:tabs>
          <w:tab w:val="left" w:pos="284"/>
        </w:tabs>
        <w:spacing w:before="120" w:line="240" w:lineRule="atLeast"/>
        <w:ind w:left="720"/>
        <w:jc w:val="both"/>
        <w:rPr>
          <w:rFonts w:ascii="Arial" w:hAnsi="Arial" w:cs="Arial"/>
          <w:strike/>
          <w:sz w:val="24"/>
          <w:szCs w:val="24"/>
        </w:rPr>
      </w:pPr>
    </w:p>
    <w:p w14:paraId="701034A0" w14:textId="77777777" w:rsidR="004F58BA" w:rsidRDefault="004F58BA">
      <w:pPr>
        <w:numPr>
          <w:ilvl w:val="0"/>
          <w:numId w:val="12"/>
        </w:numPr>
        <w:tabs>
          <w:tab w:val="left" w:pos="284"/>
        </w:tabs>
        <w:spacing w:before="120" w:line="240" w:lineRule="atLeast"/>
        <w:jc w:val="both"/>
        <w:rPr>
          <w:rFonts w:ascii="Arial" w:hAnsi="Arial" w:cs="Arial"/>
          <w:color w:val="000000"/>
          <w:sz w:val="24"/>
          <w:szCs w:val="24"/>
        </w:rPr>
      </w:pPr>
      <w:r>
        <w:rPr>
          <w:rFonts w:ascii="Arial" w:hAnsi="Arial" w:cs="Arial"/>
          <w:sz w:val="24"/>
          <w:szCs w:val="24"/>
        </w:rPr>
        <w:t>V případě, že jednotlivá ustanovení této smlouvy se stanou neplatnými či neúčinnými, zůstává platnost či účinnost smlouvy v ostatních bodech tímto nedotčena. Neúčinná ustanovení budou po dohodě stran nahrazena ustanoveními, která odpovídají smyslu neúčinných ustanovení.</w:t>
      </w:r>
    </w:p>
    <w:p w14:paraId="38BFDCE8" w14:textId="77777777" w:rsidR="004F58BA" w:rsidRDefault="004F58BA">
      <w:pPr>
        <w:numPr>
          <w:ilvl w:val="0"/>
          <w:numId w:val="12"/>
        </w:numPr>
        <w:tabs>
          <w:tab w:val="left" w:pos="284"/>
        </w:tabs>
        <w:spacing w:before="120" w:line="240" w:lineRule="atLeast"/>
        <w:jc w:val="both"/>
        <w:rPr>
          <w:rFonts w:ascii="Arial" w:hAnsi="Arial" w:cs="Arial"/>
          <w:sz w:val="24"/>
          <w:szCs w:val="24"/>
        </w:rPr>
      </w:pPr>
      <w:r>
        <w:rPr>
          <w:rFonts w:ascii="Arial" w:hAnsi="Arial" w:cs="Arial"/>
          <w:color w:val="000000"/>
          <w:sz w:val="24"/>
          <w:szCs w:val="24"/>
        </w:rPr>
        <w:t xml:space="preserve">Smlouva nabývá platnosti a účinnosti po podpisu oprávněnými zástupci obou smluvních stran a zveřejněním v registru smluv. </w:t>
      </w:r>
    </w:p>
    <w:p w14:paraId="338A70A5" w14:textId="77777777" w:rsidR="004F58BA" w:rsidRDefault="004F58BA">
      <w:pPr>
        <w:numPr>
          <w:ilvl w:val="0"/>
          <w:numId w:val="12"/>
        </w:numPr>
        <w:tabs>
          <w:tab w:val="left" w:pos="284"/>
        </w:tabs>
        <w:spacing w:before="120" w:line="240" w:lineRule="atLeast"/>
        <w:jc w:val="both"/>
        <w:rPr>
          <w:rFonts w:ascii="Arial" w:hAnsi="Arial" w:cs="Arial"/>
          <w:b/>
          <w:bCs/>
          <w:sz w:val="24"/>
          <w:szCs w:val="24"/>
        </w:rPr>
      </w:pPr>
      <w:r>
        <w:rPr>
          <w:rFonts w:ascii="Arial" w:hAnsi="Arial" w:cs="Arial"/>
          <w:sz w:val="24"/>
          <w:szCs w:val="24"/>
        </w:rPr>
        <w:t>Přílohy dle textu jsou nedílnou součástí této smlouvy:</w:t>
      </w:r>
    </w:p>
    <w:p w14:paraId="611044E7" w14:textId="77777777" w:rsidR="004F58BA" w:rsidRDefault="004F58BA">
      <w:pPr>
        <w:numPr>
          <w:ilvl w:val="1"/>
          <w:numId w:val="12"/>
        </w:numPr>
        <w:tabs>
          <w:tab w:val="left" w:pos="284"/>
        </w:tabs>
        <w:spacing w:before="120" w:line="240" w:lineRule="atLeast"/>
        <w:jc w:val="both"/>
        <w:rPr>
          <w:rFonts w:ascii="Arial" w:hAnsi="Arial" w:cs="Arial"/>
          <w:b/>
          <w:bCs/>
          <w:sz w:val="24"/>
          <w:szCs w:val="24"/>
        </w:rPr>
      </w:pPr>
      <w:r>
        <w:rPr>
          <w:rFonts w:ascii="Arial" w:hAnsi="Arial" w:cs="Arial"/>
          <w:b/>
          <w:bCs/>
          <w:sz w:val="24"/>
          <w:szCs w:val="24"/>
        </w:rPr>
        <w:t>Příloha č. 1</w:t>
      </w:r>
      <w:r>
        <w:rPr>
          <w:rFonts w:ascii="Arial" w:hAnsi="Arial" w:cs="Arial"/>
          <w:sz w:val="24"/>
          <w:szCs w:val="24"/>
        </w:rPr>
        <w:t xml:space="preserve"> – Cenová nabídka zhotovitele</w:t>
      </w:r>
    </w:p>
    <w:p w14:paraId="48303F63" w14:textId="77777777" w:rsidR="004F58BA" w:rsidRDefault="004F58BA">
      <w:pPr>
        <w:numPr>
          <w:ilvl w:val="1"/>
          <w:numId w:val="12"/>
        </w:numPr>
        <w:tabs>
          <w:tab w:val="left" w:pos="284"/>
        </w:tabs>
        <w:spacing w:before="120" w:line="240" w:lineRule="atLeast"/>
        <w:jc w:val="both"/>
      </w:pPr>
      <w:r>
        <w:rPr>
          <w:rFonts w:ascii="Arial" w:hAnsi="Arial" w:cs="Arial"/>
          <w:b/>
          <w:bCs/>
          <w:sz w:val="24"/>
          <w:szCs w:val="24"/>
        </w:rPr>
        <w:t xml:space="preserve">Příloha č. 2 – </w:t>
      </w:r>
      <w:r>
        <w:rPr>
          <w:rFonts w:ascii="Arial" w:hAnsi="Arial" w:cs="Arial"/>
          <w:sz w:val="24"/>
          <w:szCs w:val="24"/>
        </w:rPr>
        <w:t>Výzva objednatele</w:t>
      </w:r>
    </w:p>
    <w:p w14:paraId="7DFCA143" w14:textId="77777777" w:rsidR="004F58BA" w:rsidRDefault="004F58BA">
      <w:pPr>
        <w:tabs>
          <w:tab w:val="left" w:pos="284"/>
        </w:tabs>
        <w:spacing w:before="120" w:line="240" w:lineRule="atLeast"/>
        <w:jc w:val="both"/>
      </w:pPr>
    </w:p>
    <w:p w14:paraId="5FC3818C" w14:textId="77777777" w:rsidR="004F58BA" w:rsidRDefault="004F58BA">
      <w:pPr>
        <w:numPr>
          <w:ilvl w:val="0"/>
          <w:numId w:val="12"/>
        </w:numPr>
        <w:tabs>
          <w:tab w:val="left" w:pos="284"/>
        </w:tabs>
        <w:spacing w:before="120" w:line="240" w:lineRule="atLeast"/>
        <w:jc w:val="both"/>
        <w:rPr>
          <w:rFonts w:ascii="Arial" w:hAnsi="Arial" w:cs="Arial"/>
          <w:sz w:val="24"/>
          <w:szCs w:val="24"/>
        </w:rPr>
      </w:pPr>
      <w:r>
        <w:rPr>
          <w:rFonts w:ascii="Arial" w:hAnsi="Arial" w:cs="Arial"/>
          <w:sz w:val="24"/>
          <w:szCs w:val="24"/>
        </w:rPr>
        <w:t>Tato smlouva je vyhotovena ve čtyřech exemplářích, z nichž každá strana obdrží po dvou vyhotoveních podepsaných oprávněnými zástupci smluvních stran.</w:t>
      </w:r>
    </w:p>
    <w:p w14:paraId="6A4DBB96" w14:textId="77777777" w:rsidR="004F58BA" w:rsidRDefault="004F58BA">
      <w:pPr>
        <w:tabs>
          <w:tab w:val="left" w:pos="284"/>
        </w:tabs>
        <w:spacing w:before="120" w:line="240" w:lineRule="atLeast"/>
        <w:ind w:left="360"/>
        <w:jc w:val="both"/>
        <w:rPr>
          <w:rFonts w:ascii="Arial" w:hAnsi="Arial" w:cs="Arial"/>
          <w:sz w:val="24"/>
          <w:szCs w:val="24"/>
        </w:rPr>
      </w:pPr>
    </w:p>
    <w:p w14:paraId="432260A1" w14:textId="77777777" w:rsidR="004F58BA" w:rsidRDefault="004F58BA">
      <w:pPr>
        <w:pStyle w:val="Seznam"/>
        <w:rPr>
          <w:rFonts w:ascii="Arial" w:hAnsi="Arial" w:cs="Arial"/>
        </w:rPr>
      </w:pPr>
    </w:p>
    <w:tbl>
      <w:tblPr>
        <w:tblW w:w="0" w:type="auto"/>
        <w:tblInd w:w="249" w:type="dxa"/>
        <w:tblLayout w:type="fixed"/>
        <w:tblLook w:val="0000" w:firstRow="0" w:lastRow="0" w:firstColumn="0" w:lastColumn="0" w:noHBand="0" w:noVBand="0"/>
      </w:tblPr>
      <w:tblGrid>
        <w:gridCol w:w="4680"/>
        <w:gridCol w:w="885"/>
        <w:gridCol w:w="4075"/>
      </w:tblGrid>
      <w:tr w:rsidR="006400F5" w14:paraId="652D6B5E" w14:textId="77777777">
        <w:tc>
          <w:tcPr>
            <w:tcW w:w="4680" w:type="dxa"/>
            <w:shd w:val="clear" w:color="auto" w:fill="auto"/>
          </w:tcPr>
          <w:p w14:paraId="18E1D2FD" w14:textId="2F82D6C2"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pPr>
            <w:r>
              <w:rPr>
                <w:rFonts w:ascii="Arial" w:hAnsi="Arial" w:cs="Arial"/>
                <w:sz w:val="24"/>
                <w:szCs w:val="24"/>
              </w:rPr>
              <w:t>V  Hořicích            dne</w:t>
            </w:r>
            <w:r w:rsidR="00421715">
              <w:rPr>
                <w:rFonts w:ascii="Arial" w:hAnsi="Arial" w:cs="Arial"/>
                <w:sz w:val="24"/>
                <w:szCs w:val="24"/>
              </w:rPr>
              <w:t xml:space="preserve"> 12.11.2024</w:t>
            </w:r>
            <w:r>
              <w:rPr>
                <w:rFonts w:ascii="Arial" w:hAnsi="Arial" w:cs="Arial"/>
                <w:sz w:val="24"/>
                <w:szCs w:val="24"/>
              </w:rPr>
              <w:t xml:space="preserve"> </w:t>
            </w:r>
          </w:p>
        </w:tc>
        <w:tc>
          <w:tcPr>
            <w:tcW w:w="885" w:type="dxa"/>
            <w:shd w:val="clear" w:color="auto" w:fill="auto"/>
          </w:tcPr>
          <w:p w14:paraId="2A67E6DD" w14:textId="77777777"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rPr>
                <w:rFonts w:ascii="Arial" w:hAnsi="Arial" w:cs="Arial"/>
                <w:sz w:val="24"/>
                <w:szCs w:val="24"/>
              </w:rPr>
            </w:pPr>
          </w:p>
        </w:tc>
        <w:tc>
          <w:tcPr>
            <w:tcW w:w="4075" w:type="dxa"/>
            <w:shd w:val="clear" w:color="auto" w:fill="auto"/>
          </w:tcPr>
          <w:p w14:paraId="6F10738A" w14:textId="755D454A"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pPr>
            <w:r>
              <w:rPr>
                <w:rFonts w:ascii="Arial" w:hAnsi="Arial" w:cs="Arial"/>
                <w:sz w:val="24"/>
                <w:szCs w:val="24"/>
              </w:rPr>
              <w:t xml:space="preserve">V </w:t>
            </w:r>
            <w:r w:rsidR="00421715" w:rsidRPr="00421715">
              <w:rPr>
                <w:rFonts w:ascii="Arial" w:hAnsi="Arial" w:cs="Arial"/>
                <w:iCs/>
                <w:sz w:val="24"/>
                <w:szCs w:val="24"/>
              </w:rPr>
              <w:t xml:space="preserve">Hořicích </w:t>
            </w:r>
            <w:r w:rsidRPr="00421715">
              <w:rPr>
                <w:rFonts w:ascii="Arial" w:hAnsi="Arial" w:cs="Arial"/>
                <w:iCs/>
                <w:sz w:val="24"/>
                <w:szCs w:val="24"/>
              </w:rPr>
              <w:t xml:space="preserve">dne </w:t>
            </w:r>
            <w:r w:rsidR="00421715" w:rsidRPr="00421715">
              <w:rPr>
                <w:rFonts w:ascii="Arial" w:hAnsi="Arial" w:cs="Arial"/>
                <w:iCs/>
                <w:sz w:val="24"/>
                <w:szCs w:val="24"/>
              </w:rPr>
              <w:t>11.11.2024</w:t>
            </w:r>
          </w:p>
        </w:tc>
      </w:tr>
      <w:tr w:rsidR="006400F5" w14:paraId="7BAD6001" w14:textId="77777777">
        <w:tc>
          <w:tcPr>
            <w:tcW w:w="4680" w:type="dxa"/>
            <w:shd w:val="clear" w:color="auto" w:fill="auto"/>
          </w:tcPr>
          <w:p w14:paraId="1A7CE744" w14:textId="77777777"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rPr>
                <w:rFonts w:ascii="Arial" w:hAnsi="Arial" w:cs="Arial"/>
                <w:sz w:val="24"/>
                <w:szCs w:val="24"/>
              </w:rPr>
            </w:pPr>
          </w:p>
          <w:p w14:paraId="44C0E7AE" w14:textId="77777777"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rPr>
                <w:rFonts w:ascii="Arial" w:hAnsi="Arial" w:cs="Arial"/>
                <w:sz w:val="24"/>
                <w:szCs w:val="24"/>
              </w:rPr>
            </w:pPr>
          </w:p>
          <w:p w14:paraId="3784DF18" w14:textId="77777777"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pPr>
            <w:r>
              <w:rPr>
                <w:rFonts w:ascii="Arial" w:hAnsi="Arial" w:cs="Arial"/>
                <w:sz w:val="24"/>
                <w:szCs w:val="24"/>
              </w:rPr>
              <w:t>za objednatele</w:t>
            </w:r>
          </w:p>
        </w:tc>
        <w:tc>
          <w:tcPr>
            <w:tcW w:w="885" w:type="dxa"/>
            <w:shd w:val="clear" w:color="auto" w:fill="auto"/>
          </w:tcPr>
          <w:p w14:paraId="7F6F703C" w14:textId="77777777"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rPr>
                <w:rFonts w:ascii="Arial" w:hAnsi="Arial" w:cs="Arial"/>
                <w:sz w:val="24"/>
                <w:szCs w:val="24"/>
              </w:rPr>
            </w:pPr>
          </w:p>
        </w:tc>
        <w:tc>
          <w:tcPr>
            <w:tcW w:w="4075" w:type="dxa"/>
            <w:shd w:val="clear" w:color="auto" w:fill="auto"/>
          </w:tcPr>
          <w:p w14:paraId="7131A9CD" w14:textId="77777777"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rPr>
                <w:rFonts w:ascii="Arial" w:hAnsi="Arial" w:cs="Arial"/>
                <w:sz w:val="24"/>
                <w:szCs w:val="24"/>
              </w:rPr>
            </w:pPr>
          </w:p>
          <w:p w14:paraId="194C0EFE" w14:textId="77777777"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rPr>
                <w:rFonts w:ascii="Arial" w:hAnsi="Arial" w:cs="Arial"/>
                <w:sz w:val="24"/>
                <w:szCs w:val="24"/>
              </w:rPr>
            </w:pPr>
          </w:p>
          <w:p w14:paraId="15E7E0F2" w14:textId="77777777" w:rsidR="004F58BA" w:rsidRDefault="004F58BA">
            <w:pPr>
              <w:pStyle w:val="Textkomente1"/>
              <w:tabs>
                <w:tab w:val="left" w:pos="720"/>
                <w:tab w:val="left" w:pos="1440"/>
                <w:tab w:val="left" w:pos="2160"/>
                <w:tab w:val="left" w:pos="2880"/>
                <w:tab w:val="left" w:pos="3713"/>
                <w:tab w:val="left" w:pos="3821"/>
                <w:tab w:val="left" w:pos="4320"/>
                <w:tab w:val="left" w:pos="5040"/>
                <w:tab w:val="left" w:pos="5760"/>
                <w:tab w:val="left" w:pos="6480"/>
                <w:tab w:val="left" w:pos="7200"/>
                <w:tab w:val="left" w:pos="7920"/>
                <w:tab w:val="left" w:pos="8640"/>
                <w:tab w:val="left" w:pos="9360"/>
              </w:tabs>
              <w:ind w:right="72"/>
            </w:pPr>
            <w:r>
              <w:rPr>
                <w:rFonts w:ascii="Arial" w:eastAsia="Arial" w:hAnsi="Arial" w:cs="Arial"/>
                <w:sz w:val="24"/>
                <w:szCs w:val="24"/>
              </w:rPr>
              <w:t xml:space="preserve">                  </w:t>
            </w:r>
            <w:r>
              <w:rPr>
                <w:rFonts w:ascii="Arial" w:hAnsi="Arial" w:cs="Arial"/>
                <w:sz w:val="24"/>
                <w:szCs w:val="24"/>
              </w:rPr>
              <w:t>za zhotovitele</w:t>
            </w:r>
          </w:p>
        </w:tc>
      </w:tr>
      <w:tr w:rsidR="006400F5" w14:paraId="6867DC56" w14:textId="77777777">
        <w:tc>
          <w:tcPr>
            <w:tcW w:w="4680" w:type="dxa"/>
            <w:shd w:val="clear" w:color="auto" w:fill="auto"/>
          </w:tcPr>
          <w:p w14:paraId="4548FA21" w14:textId="77777777"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jc w:val="center"/>
              <w:rPr>
                <w:rFonts w:ascii="Arial" w:hAnsi="Arial" w:cs="Arial"/>
                <w:sz w:val="24"/>
                <w:szCs w:val="24"/>
              </w:rPr>
            </w:pPr>
          </w:p>
          <w:p w14:paraId="1BB08FE5" w14:textId="77777777"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center"/>
              <w:rPr>
                <w:rFonts w:ascii="Arial" w:hAnsi="Arial" w:cs="Arial"/>
                <w:sz w:val="24"/>
                <w:szCs w:val="24"/>
              </w:rPr>
            </w:pPr>
          </w:p>
          <w:p w14:paraId="5F8CF7BE" w14:textId="77777777"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center"/>
              <w:rPr>
                <w:rFonts w:ascii="Arial" w:hAnsi="Arial" w:cs="Arial"/>
                <w:sz w:val="24"/>
                <w:szCs w:val="24"/>
              </w:rPr>
            </w:pPr>
          </w:p>
          <w:p w14:paraId="3E090CAA" w14:textId="77777777"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rPr>
                <w:rFonts w:ascii="Arial" w:hAnsi="Arial" w:cs="Arial"/>
                <w:sz w:val="24"/>
                <w:szCs w:val="24"/>
              </w:rPr>
            </w:pPr>
            <w:r>
              <w:rPr>
                <w:rFonts w:ascii="Arial" w:eastAsia="Arial" w:hAnsi="Arial" w:cs="Arial"/>
                <w:sz w:val="24"/>
                <w:szCs w:val="24"/>
              </w:rPr>
              <w:t>…………</w:t>
            </w:r>
            <w:r>
              <w:rPr>
                <w:rFonts w:ascii="Arial" w:hAnsi="Arial" w:cs="Arial"/>
                <w:sz w:val="24"/>
                <w:szCs w:val="24"/>
              </w:rPr>
              <w:t>..……………...</w:t>
            </w:r>
          </w:p>
          <w:p w14:paraId="7C37AB06" w14:textId="77777777" w:rsidR="004F58BA" w:rsidRDefault="004F58BA">
            <w:pPr>
              <w:pStyle w:val="Textkomente1"/>
              <w:tabs>
                <w:tab w:val="left" w:pos="360"/>
                <w:tab w:val="left" w:pos="720"/>
                <w:tab w:val="left" w:pos="2880"/>
                <w:tab w:val="left" w:pos="4320"/>
                <w:tab w:val="left" w:pos="5040"/>
                <w:tab w:val="left" w:pos="5760"/>
                <w:tab w:val="left" w:pos="6480"/>
                <w:tab w:val="left" w:pos="7200"/>
                <w:tab w:val="left" w:pos="7920"/>
                <w:tab w:val="left" w:pos="8640"/>
                <w:tab w:val="left" w:pos="9360"/>
              </w:tabs>
              <w:ind w:right="74"/>
              <w:rPr>
                <w:rFonts w:ascii="Arial" w:hAnsi="Arial" w:cs="Arial"/>
                <w:sz w:val="24"/>
                <w:szCs w:val="24"/>
              </w:rPr>
            </w:pPr>
          </w:p>
        </w:tc>
        <w:tc>
          <w:tcPr>
            <w:tcW w:w="885" w:type="dxa"/>
            <w:shd w:val="clear" w:color="auto" w:fill="auto"/>
          </w:tcPr>
          <w:p w14:paraId="7EA8FA24" w14:textId="77777777"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jc w:val="center"/>
              <w:rPr>
                <w:rFonts w:ascii="Arial" w:hAnsi="Arial" w:cs="Arial"/>
                <w:sz w:val="24"/>
                <w:szCs w:val="24"/>
              </w:rPr>
            </w:pPr>
          </w:p>
        </w:tc>
        <w:tc>
          <w:tcPr>
            <w:tcW w:w="4075" w:type="dxa"/>
            <w:shd w:val="clear" w:color="auto" w:fill="auto"/>
          </w:tcPr>
          <w:p w14:paraId="339125C0" w14:textId="77777777"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jc w:val="center"/>
              <w:rPr>
                <w:rFonts w:ascii="Arial" w:hAnsi="Arial" w:cs="Arial"/>
                <w:sz w:val="24"/>
                <w:szCs w:val="24"/>
              </w:rPr>
            </w:pPr>
          </w:p>
          <w:p w14:paraId="6261F52A" w14:textId="77777777"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center"/>
              <w:rPr>
                <w:rFonts w:ascii="Arial" w:hAnsi="Arial" w:cs="Arial"/>
                <w:sz w:val="24"/>
                <w:szCs w:val="24"/>
              </w:rPr>
            </w:pPr>
          </w:p>
          <w:p w14:paraId="630731DC" w14:textId="77777777"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center"/>
              <w:rPr>
                <w:rFonts w:ascii="Arial" w:hAnsi="Arial" w:cs="Arial"/>
                <w:sz w:val="24"/>
                <w:szCs w:val="24"/>
              </w:rPr>
            </w:pPr>
          </w:p>
          <w:p w14:paraId="2610AA74" w14:textId="77777777" w:rsidR="004F58BA" w:rsidRDefault="004F58BA">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center"/>
            </w:pPr>
            <w:r>
              <w:rPr>
                <w:rFonts w:ascii="Arial" w:eastAsia="Arial" w:hAnsi="Arial" w:cs="Arial"/>
                <w:sz w:val="24"/>
                <w:szCs w:val="24"/>
              </w:rPr>
              <w:t xml:space="preserve">         …………</w:t>
            </w:r>
            <w:r>
              <w:rPr>
                <w:rFonts w:ascii="Arial" w:hAnsi="Arial" w:cs="Arial"/>
                <w:sz w:val="24"/>
                <w:szCs w:val="24"/>
              </w:rPr>
              <w:t>..……………...</w:t>
            </w:r>
          </w:p>
        </w:tc>
      </w:tr>
    </w:tbl>
    <w:p w14:paraId="737CB1EC" w14:textId="58CAB8CD" w:rsidR="004F58BA" w:rsidRDefault="004F58BA">
      <w:pPr>
        <w:pStyle w:val="Pedmtkomente"/>
      </w:pPr>
      <w:r>
        <w:rPr>
          <w:rFonts w:ascii="Arial" w:hAnsi="Arial"/>
        </w:rPr>
        <w:t>Ing. Arch. Martin Pour</w:t>
      </w:r>
      <w:r>
        <w:rPr>
          <w:rFonts w:ascii="Arial" w:hAnsi="Arial"/>
        </w:rPr>
        <w:tab/>
      </w:r>
      <w:r>
        <w:rPr>
          <w:rFonts w:ascii="Arial" w:hAnsi="Arial"/>
        </w:rPr>
        <w:tab/>
      </w:r>
      <w:r>
        <w:rPr>
          <w:rFonts w:ascii="Arial" w:hAnsi="Arial"/>
        </w:rPr>
        <w:tab/>
      </w:r>
      <w:r>
        <w:rPr>
          <w:rFonts w:ascii="Arial" w:hAnsi="Arial"/>
        </w:rPr>
        <w:tab/>
        <w:t>Jméno a příjmení:</w:t>
      </w:r>
      <w:r w:rsidR="00421715">
        <w:rPr>
          <w:rFonts w:ascii="Arial" w:hAnsi="Arial"/>
        </w:rPr>
        <w:t xml:space="preserve"> Jiří Šubrt</w:t>
      </w:r>
    </w:p>
    <w:p w14:paraId="11C28D0B" w14:textId="32DB71F0" w:rsidR="004F58BA" w:rsidRDefault="004F58BA">
      <w:pPr>
        <w:pStyle w:val="Pedmtkomente"/>
      </w:pPr>
      <w:r>
        <w:rPr>
          <w:rFonts w:ascii="Arial" w:hAnsi="Arial"/>
        </w:rPr>
        <w:t>Starosta města Hořice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421715">
        <w:rPr>
          <w:rFonts w:ascii="Arial" w:hAnsi="Arial"/>
        </w:rPr>
        <w:t>Majitel</w:t>
      </w:r>
    </w:p>
    <w:sectPr w:rsidR="004F58BA">
      <w:headerReference w:type="default" r:id="rId7"/>
      <w:footerReference w:type="default" r:id="rId8"/>
      <w:headerReference w:type="first" r:id="rId9"/>
      <w:footerReference w:type="first" r:id="rId10"/>
      <w:pgSz w:w="11906" w:h="16838"/>
      <w:pgMar w:top="1134" w:right="1134" w:bottom="123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E4D62" w14:textId="77777777" w:rsidR="004F58BA" w:rsidRDefault="004F58BA">
      <w:r>
        <w:separator/>
      </w:r>
    </w:p>
  </w:endnote>
  <w:endnote w:type="continuationSeparator" w:id="0">
    <w:p w14:paraId="01DC6AB1" w14:textId="77777777" w:rsidR="004F58BA" w:rsidRDefault="004F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A742F" w14:textId="77777777" w:rsidR="004F58BA" w:rsidRDefault="004F58BA">
    <w:pPr>
      <w:pStyle w:val="Nzev"/>
    </w:pPr>
    <w:r>
      <w:fldChar w:fldCharType="begin"/>
    </w:r>
    <w:r>
      <w:instrText xml:space="preserve"> PAGE </w:instrText>
    </w:r>
    <w:r>
      <w:fldChar w:fldCharType="separate"/>
    </w:r>
    <w:r>
      <w:t>8</w:t>
    </w:r>
    <w:r>
      <w:fldChar w:fldCharType="end"/>
    </w:r>
    <w:r>
      <w:t>/</w:t>
    </w:r>
    <w:fldSimple w:instr=" NUMPAGES \* ARABIC ">
      <w: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34864" w14:textId="77777777" w:rsidR="004F58BA" w:rsidRDefault="004F58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51189" w14:textId="77777777" w:rsidR="004F58BA" w:rsidRDefault="004F58BA">
      <w:r>
        <w:separator/>
      </w:r>
    </w:p>
  </w:footnote>
  <w:footnote w:type="continuationSeparator" w:id="0">
    <w:p w14:paraId="6867014D" w14:textId="77777777" w:rsidR="004F58BA" w:rsidRDefault="004F5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8E8F5" w14:textId="77777777" w:rsidR="004F58BA" w:rsidRDefault="004F58BA">
    <w:pPr>
      <w:pStyle w:val="Zpat"/>
    </w:pPr>
    <w:r>
      <w:t>Příloha č.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0C055" w14:textId="77777777" w:rsidR="004F58BA" w:rsidRDefault="004F58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Arial" w:hAnsi="Arial" w:cs="Arial"/>
        <w:b/>
        <w:bCs/>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17"/>
        </w:tabs>
        <w:ind w:left="717" w:hanging="360"/>
      </w:pPr>
      <w:rPr>
        <w:rFonts w:ascii="Arial" w:hAnsi="Arial" w:cs="Arial"/>
        <w:b/>
        <w:bCs/>
        <w:strike w:val="0"/>
        <w:dstrike w:val="0"/>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705"/>
        </w:tabs>
        <w:ind w:left="705" w:hanging="705"/>
      </w:pPr>
      <w:rPr>
        <w:rFonts w:ascii="Arial" w:hAnsi="Arial" w:cs="Arial"/>
        <w:b/>
        <w:bCs/>
        <w:strike w:val="0"/>
        <w:dstrike w:val="0"/>
        <w:color w:val="000000"/>
        <w:sz w:val="24"/>
        <w:szCs w:val="24"/>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b w:val="0"/>
        <w:bCs w:val="0"/>
        <w:i/>
        <w:iCs/>
        <w:sz w:val="24"/>
        <w:szCs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Arial" w:hAnsi="Arial" w:cs="Arial"/>
        <w:b w:val="0"/>
        <w:bCs w:val="0"/>
        <w:strike w:val="0"/>
        <w:dstrike w:val="0"/>
        <w:sz w:val="24"/>
        <w:szCs w:val="24"/>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b/>
        <w:bCs/>
        <w:sz w:val="24"/>
        <w:szCs w:val="24"/>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Arial" w:hAnsi="Arial" w:cs="Arial"/>
        <w:b/>
        <w:bCs/>
        <w:i/>
        <w:strike w:val="0"/>
        <w:dstrike w:val="0"/>
        <w:sz w:val="24"/>
        <w:szCs w:val="24"/>
      </w:rPr>
    </w:lvl>
    <w:lvl w:ilvl="1">
      <w:start w:val="1"/>
      <w:numFmt w:val="lowerLetter"/>
      <w:lvlText w:val="%2."/>
      <w:lvlJc w:val="left"/>
      <w:pPr>
        <w:tabs>
          <w:tab w:val="num" w:pos="1440"/>
        </w:tabs>
        <w:ind w:left="1440" w:hanging="360"/>
      </w:pPr>
      <w:rPr>
        <w:rFonts w:ascii="Arial" w:hAnsi="Arial" w:cs="Arial"/>
        <w:b/>
        <w:bCs/>
        <w:i/>
        <w:strike w:val="0"/>
        <w:dstrike w:val="0"/>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cs="Arial"/>
        <w:b/>
        <w:bCs/>
        <w:strike w:val="0"/>
        <w:dstrike w:val="0"/>
        <w:sz w:val="24"/>
        <w:szCs w:val="24"/>
      </w:rPr>
    </w:lvl>
    <w:lvl w:ilvl="1">
      <w:start w:val="1"/>
      <w:numFmt w:val="lowerLetter"/>
      <w:lvlText w:val="%2."/>
      <w:lvlJc w:val="left"/>
      <w:pPr>
        <w:tabs>
          <w:tab w:val="num" w:pos="1440"/>
        </w:tabs>
        <w:ind w:left="1440" w:hanging="360"/>
      </w:pPr>
      <w:rPr>
        <w:rFonts w:cs="Arial"/>
        <w:strike w:val="0"/>
        <w:dstrike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ascii="Arial" w:hAnsi="Arial" w:cs="Arial"/>
        <w:b/>
        <w:bCs/>
        <w:i w:val="0"/>
        <w:iCs w:val="0"/>
        <w:strike w:val="0"/>
        <w:dstrike w:val="0"/>
        <w:sz w:val="22"/>
        <w:szCs w:val="22"/>
      </w:r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Arial" w:hAnsi="Arial" w:cs="Arial"/>
        <w:b/>
        <w:bCs/>
        <w:sz w:val="24"/>
        <w:szCs w:val="24"/>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Arial"/>
        <w:b/>
        <w:bCs/>
        <w:color w:val="000000"/>
        <w:sz w:val="24"/>
        <w:szCs w:val="24"/>
      </w:rPr>
    </w:lvl>
    <w:lvl w:ilvl="1">
      <w:start w:val="1"/>
      <w:numFmt w:val="lowerLetter"/>
      <w:lvlText w:val="%2."/>
      <w:lvlJc w:val="left"/>
      <w:pPr>
        <w:tabs>
          <w:tab w:val="num" w:pos="1440"/>
        </w:tabs>
        <w:ind w:left="1440" w:hanging="360"/>
      </w:pPr>
      <w:rPr>
        <w:rFonts w:ascii="Arial" w:hAnsi="Arial" w:cs="Arial"/>
        <w:strike w:val="0"/>
        <w:dstrike w:val="0"/>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53501431">
    <w:abstractNumId w:val="0"/>
  </w:num>
  <w:num w:numId="2" w16cid:durableId="460534693">
    <w:abstractNumId w:val="1"/>
  </w:num>
  <w:num w:numId="3" w16cid:durableId="32047570">
    <w:abstractNumId w:val="2"/>
  </w:num>
  <w:num w:numId="4" w16cid:durableId="2110544463">
    <w:abstractNumId w:val="3"/>
  </w:num>
  <w:num w:numId="5" w16cid:durableId="1055205097">
    <w:abstractNumId w:val="4"/>
  </w:num>
  <w:num w:numId="6" w16cid:durableId="1920097780">
    <w:abstractNumId w:val="5"/>
  </w:num>
  <w:num w:numId="7" w16cid:durableId="319509065">
    <w:abstractNumId w:val="6"/>
  </w:num>
  <w:num w:numId="8" w16cid:durableId="1904607616">
    <w:abstractNumId w:val="7"/>
  </w:num>
  <w:num w:numId="9" w16cid:durableId="676615866">
    <w:abstractNumId w:val="8"/>
  </w:num>
  <w:num w:numId="10" w16cid:durableId="1897818013">
    <w:abstractNumId w:val="9"/>
  </w:num>
  <w:num w:numId="11" w16cid:durableId="989135526">
    <w:abstractNumId w:val="10"/>
  </w:num>
  <w:num w:numId="12" w16cid:durableId="1135413510">
    <w:abstractNumId w:val="11"/>
  </w:num>
  <w:num w:numId="13" w16cid:durableId="1479885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71"/>
    <w:rsid w:val="00176371"/>
    <w:rsid w:val="001B5A91"/>
    <w:rsid w:val="00391469"/>
    <w:rsid w:val="00421715"/>
    <w:rsid w:val="004F58BA"/>
    <w:rsid w:val="00616BC2"/>
    <w:rsid w:val="006400F5"/>
    <w:rsid w:val="007E6BDC"/>
    <w:rsid w:val="009C48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2020E175"/>
  <w15:chartTrackingRefBased/>
  <w15:docId w15:val="{F5E02CF5-794D-446C-8677-754B607F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zh-CN"/>
    </w:rPr>
  </w:style>
  <w:style w:type="paragraph" w:styleId="Nadpis1">
    <w:name w:val="heading 1"/>
    <w:basedOn w:val="Normln"/>
    <w:next w:val="Normln"/>
    <w:qFormat/>
    <w:pPr>
      <w:keepNext/>
      <w:numPr>
        <w:numId w:val="1"/>
      </w:numPr>
      <w:spacing w:line="240" w:lineRule="atLeast"/>
      <w:jc w:val="both"/>
      <w:outlineLvl w:val="0"/>
    </w:pPr>
    <w:rPr>
      <w:sz w:val="24"/>
    </w:rPr>
  </w:style>
  <w:style w:type="paragraph" w:styleId="Nadpis2">
    <w:name w:val="heading 2"/>
    <w:basedOn w:val="Normln"/>
    <w:next w:val="Normln"/>
    <w:qFormat/>
    <w:pPr>
      <w:keepNext/>
      <w:numPr>
        <w:ilvl w:val="1"/>
        <w:numId w:val="1"/>
      </w:numPr>
      <w:spacing w:line="240" w:lineRule="atLeast"/>
      <w:outlineLvl w:val="1"/>
    </w:pPr>
    <w:rPr>
      <w:sz w:val="24"/>
    </w:rPr>
  </w:style>
  <w:style w:type="paragraph" w:styleId="Nadpis3">
    <w:name w:val="heading 3"/>
    <w:basedOn w:val="Normln"/>
    <w:next w:val="Normln"/>
    <w:qFormat/>
    <w:pPr>
      <w:keepNext/>
      <w:numPr>
        <w:ilvl w:val="2"/>
        <w:numId w:val="1"/>
      </w:numPr>
      <w:spacing w:line="240" w:lineRule="atLeast"/>
      <w:jc w:val="center"/>
      <w:outlineLvl w:val="2"/>
    </w:pPr>
    <w:rPr>
      <w:b/>
      <w:color w:val="008000"/>
      <w:sz w:val="32"/>
    </w:rPr>
  </w:style>
  <w:style w:type="paragraph" w:styleId="Nadpis4">
    <w:name w:val="heading 4"/>
    <w:basedOn w:val="Normln"/>
    <w:next w:val="Normln"/>
    <w:qFormat/>
    <w:pPr>
      <w:keepNext/>
      <w:numPr>
        <w:ilvl w:val="3"/>
        <w:numId w:val="1"/>
      </w:numPr>
      <w:ind w:left="0" w:firstLine="708"/>
      <w:outlineLvl w:val="3"/>
    </w:pPr>
    <w:rPr>
      <w:b/>
      <w:sz w:val="24"/>
    </w:rPr>
  </w:style>
  <w:style w:type="paragraph" w:styleId="Nadpis5">
    <w:name w:val="heading 5"/>
    <w:basedOn w:val="Normln"/>
    <w:next w:val="Normln"/>
    <w:qFormat/>
    <w:pPr>
      <w:keepNext/>
      <w:numPr>
        <w:ilvl w:val="4"/>
        <w:numId w:val="1"/>
      </w:numPr>
      <w:jc w:val="center"/>
      <w:outlineLvl w:val="4"/>
    </w:pPr>
    <w:rPr>
      <w:rFonts w:ascii="Arial" w:hAnsi="Arial" w:cs="Arial"/>
      <w:b/>
      <w:sz w:val="32"/>
    </w:rPr>
  </w:style>
  <w:style w:type="paragraph" w:styleId="Nadpis6">
    <w:name w:val="heading 6"/>
    <w:basedOn w:val="Normln"/>
    <w:next w:val="Normln"/>
    <w:qFormat/>
    <w:pPr>
      <w:keepNext/>
      <w:numPr>
        <w:ilvl w:val="5"/>
        <w:numId w:val="1"/>
      </w:numPr>
      <w:spacing w:before="120" w:line="240" w:lineRule="atLeast"/>
      <w:jc w:val="center"/>
      <w:outlineLvl w:val="5"/>
    </w:pPr>
    <w:rPr>
      <w:b/>
      <w:sz w:val="44"/>
    </w:rPr>
  </w:style>
  <w:style w:type="paragraph" w:styleId="Nadpis7">
    <w:name w:val="heading 7"/>
    <w:basedOn w:val="Normln"/>
    <w:next w:val="Normln"/>
    <w:qFormat/>
    <w:pPr>
      <w:keepNext/>
      <w:numPr>
        <w:ilvl w:val="6"/>
        <w:numId w:val="1"/>
      </w:numPr>
      <w:spacing w:line="240" w:lineRule="atLeast"/>
      <w:jc w:val="both"/>
      <w:outlineLvl w:val="6"/>
    </w:pPr>
    <w:rPr>
      <w:b/>
      <w:sz w:val="24"/>
    </w:rPr>
  </w:style>
  <w:style w:type="paragraph" w:styleId="Nadpis8">
    <w:name w:val="heading 8"/>
    <w:basedOn w:val="Normln"/>
    <w:next w:val="Normln"/>
    <w:qFormat/>
    <w:pPr>
      <w:keepNext/>
      <w:numPr>
        <w:ilvl w:val="7"/>
        <w:numId w:val="1"/>
      </w:numPr>
      <w:outlineLvl w:val="7"/>
    </w:pPr>
    <w:rPr>
      <w:rFonts w:ascii="Arial" w:hAnsi="Arial" w:cs="Arial"/>
      <w:b/>
      <w:sz w:val="28"/>
    </w:rPr>
  </w:style>
  <w:style w:type="paragraph" w:styleId="Nadpis9">
    <w:name w:val="heading 9"/>
    <w:basedOn w:val="Normln"/>
    <w:next w:val="Normln"/>
    <w:qFormat/>
    <w:pPr>
      <w:keepNext/>
      <w:numPr>
        <w:ilvl w:val="8"/>
        <w:numId w:val="1"/>
      </w:numPr>
      <w:tabs>
        <w:tab w:val="left" w:pos="567"/>
      </w:tabs>
      <w:jc w:val="center"/>
      <w:outlineLvl w:val="8"/>
    </w:pPr>
    <w:rPr>
      <w:rFonts w:ascii="Arial" w:hAnsi="Arial" w:cs="Arial"/>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Arial" w:hAnsi="Arial" w:cs="Arial"/>
      <w:b/>
      <w:bCs/>
      <w:sz w:val="24"/>
      <w:szCs w:val="24"/>
    </w:rPr>
  </w:style>
  <w:style w:type="character" w:customStyle="1" w:styleId="WW8Num3z0">
    <w:name w:val="WW8Num3z0"/>
    <w:rPr>
      <w:rFonts w:ascii="Arial" w:hAnsi="Arial" w:cs="Arial"/>
      <w:b/>
      <w:bCs/>
      <w:strike w:val="0"/>
      <w:dstrike w:val="0"/>
      <w:sz w:val="24"/>
      <w:szCs w:val="24"/>
    </w:rPr>
  </w:style>
  <w:style w:type="character" w:customStyle="1" w:styleId="WW8Num4z0">
    <w:name w:val="WW8Num4z0"/>
    <w:rPr>
      <w:rFonts w:ascii="Arial" w:hAnsi="Arial" w:cs="Arial"/>
      <w:b/>
      <w:bCs/>
      <w:strike w:val="0"/>
      <w:dstrike w:val="0"/>
      <w:color w:val="000000"/>
      <w:sz w:val="24"/>
      <w:szCs w:val="24"/>
    </w:rPr>
  </w:style>
  <w:style w:type="character" w:customStyle="1" w:styleId="WW8Num5z0">
    <w:name w:val="WW8Num5z0"/>
    <w:rPr>
      <w:rFonts w:ascii="Arial" w:hAnsi="Arial" w:cs="Arial"/>
      <w:b w:val="0"/>
      <w:bCs w:val="0"/>
      <w:i/>
      <w:iCs/>
      <w:sz w:val="24"/>
      <w:szCs w:val="24"/>
    </w:rPr>
  </w:style>
  <w:style w:type="character" w:customStyle="1" w:styleId="WW8Num6z0">
    <w:name w:val="WW8Num6z0"/>
    <w:rPr>
      <w:rFonts w:ascii="Arial" w:hAnsi="Arial" w:cs="Arial"/>
      <w:b w:val="0"/>
      <w:bCs w:val="0"/>
      <w:strike w:val="0"/>
      <w:dstrike w:val="0"/>
      <w:sz w:val="24"/>
      <w:szCs w:val="24"/>
    </w:rPr>
  </w:style>
  <w:style w:type="character" w:customStyle="1" w:styleId="WW8Num7z0">
    <w:name w:val="WW8Num7z0"/>
    <w:rPr>
      <w:rFonts w:ascii="Arial" w:hAnsi="Arial" w:cs="Arial"/>
      <w:b/>
      <w:bCs/>
      <w:sz w:val="24"/>
      <w:szCs w:val="24"/>
    </w:rPr>
  </w:style>
  <w:style w:type="character" w:customStyle="1" w:styleId="WW8Num8z0">
    <w:name w:val="WW8Num8z0"/>
    <w:rPr>
      <w:rFonts w:ascii="Arial" w:hAnsi="Arial" w:cs="Arial"/>
      <w:b/>
      <w:bCs/>
      <w:i/>
      <w:strike w:val="0"/>
      <w:dstrike w:val="0"/>
      <w:sz w:val="24"/>
      <w:szCs w:val="24"/>
    </w:rPr>
  </w:style>
  <w:style w:type="character" w:customStyle="1" w:styleId="WW8Num9z0">
    <w:name w:val="WW8Num9z0"/>
    <w:rPr>
      <w:rFonts w:ascii="Arial" w:hAnsi="Arial" w:cs="Arial"/>
      <w:b/>
      <w:bCs/>
      <w:strike w:val="0"/>
      <w:dstrike w:val="0"/>
      <w:sz w:val="24"/>
      <w:szCs w:val="24"/>
    </w:rPr>
  </w:style>
  <w:style w:type="character" w:customStyle="1" w:styleId="WW8Num9z1">
    <w:name w:val="WW8Num9z1"/>
    <w:rPr>
      <w:rFonts w:cs="Arial"/>
      <w:strike w:val="0"/>
      <w:dstrike w:val="0"/>
    </w:rPr>
  </w:style>
  <w:style w:type="character" w:customStyle="1" w:styleId="WW8Num10z0">
    <w:name w:val="WW8Num10z0"/>
    <w:rPr>
      <w:rFonts w:ascii="Arial" w:hAnsi="Arial" w:cs="Arial"/>
      <w:b/>
      <w:bCs/>
      <w:i w:val="0"/>
      <w:iCs w:val="0"/>
      <w:strike w:val="0"/>
      <w:dstrike w:val="0"/>
      <w:sz w:val="22"/>
      <w:szCs w:val="22"/>
    </w:rPr>
  </w:style>
  <w:style w:type="character" w:customStyle="1" w:styleId="WW8Num11z0">
    <w:name w:val="WW8Num11z0"/>
    <w:rPr>
      <w:rFonts w:ascii="Arial" w:hAnsi="Arial" w:cs="Arial"/>
      <w:b/>
      <w:bCs/>
      <w:sz w:val="24"/>
      <w:szCs w:val="24"/>
    </w:rPr>
  </w:style>
  <w:style w:type="character" w:customStyle="1" w:styleId="WW8Num12z0">
    <w:name w:val="WW8Num12z0"/>
    <w:rPr>
      <w:rFonts w:ascii="Arial" w:hAnsi="Arial" w:cs="Arial"/>
      <w:b/>
      <w:bCs/>
      <w:color w:val="000000"/>
      <w:sz w:val="24"/>
      <w:szCs w:val="24"/>
    </w:rPr>
  </w:style>
  <w:style w:type="character" w:customStyle="1" w:styleId="WW8Num12z1">
    <w:name w:val="WW8Num12z1"/>
    <w:rPr>
      <w:rFonts w:ascii="Arial" w:hAnsi="Arial" w:cs="Arial"/>
      <w:strike w:val="0"/>
      <w:dstrike w:val="0"/>
      <w:sz w:val="24"/>
      <w:szCs w:val="24"/>
    </w:rPr>
  </w:style>
  <w:style w:type="character" w:customStyle="1" w:styleId="WW8Num13z0">
    <w:name w:val="WW8Num13z0"/>
    <w:rPr>
      <w:color w:val="00000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Standardnpsmoodstavce4">
    <w:name w:val="Standardní písmo odstavce4"/>
  </w:style>
  <w:style w:type="character" w:customStyle="1" w:styleId="WW8Num8z1">
    <w:name w:val="WW8Num8z1"/>
    <w:rPr>
      <w:rFonts w:cs="Arial"/>
    </w:rPr>
  </w:style>
  <w:style w:type="character" w:customStyle="1" w:styleId="WW8Num14z0">
    <w:name w:val="WW8Num14z0"/>
    <w:rPr>
      <w:rFonts w:cs="Times New Roman"/>
    </w:rPr>
  </w:style>
  <w:style w:type="character" w:customStyle="1" w:styleId="Standardnpsmoodstavce3">
    <w:name w:val="Standardní písmo odstavce3"/>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Symbolyproslovn">
    <w:name w:val="Symboly pro číslování"/>
  </w:style>
  <w:style w:type="character" w:customStyle="1" w:styleId="Odkaznakoment2">
    <w:name w:val="Odkaz na komentář2"/>
    <w:basedOn w:val="Standardnpsmoodstavce2"/>
    <w:rPr>
      <w:sz w:val="16"/>
      <w:szCs w:val="16"/>
    </w:rPr>
  </w:style>
  <w:style w:type="character" w:customStyle="1" w:styleId="TextkomenteChar1">
    <w:name w:val="Text komentáře Char1"/>
    <w:basedOn w:val="Standardnpsmoodstavce2"/>
    <w:rPr>
      <w:lang w:eastAsia="zh-CN"/>
    </w:rPr>
  </w:style>
  <w:style w:type="character" w:styleId="slodku">
    <w:name w:val="line number"/>
  </w:style>
  <w:style w:type="paragraph" w:customStyle="1" w:styleId="Nadpis">
    <w:name w:val="Nadpis"/>
    <w:basedOn w:val="Normln"/>
    <w:next w:val="Seznam"/>
    <w:pPr>
      <w:keepNext/>
      <w:spacing w:before="240" w:after="120"/>
    </w:pPr>
    <w:rPr>
      <w:rFonts w:ascii="Arial" w:eastAsia="Lucida Sans Unicode" w:hAnsi="Arial" w:cs="Mangal"/>
      <w:sz w:val="28"/>
      <w:szCs w:val="28"/>
    </w:rPr>
  </w:style>
  <w:style w:type="paragraph" w:styleId="Zkladntext">
    <w:name w:val="Body Text"/>
    <w:basedOn w:val="Normln"/>
    <w:next w:val="Seznam"/>
    <w:pPr>
      <w:spacing w:line="240" w:lineRule="atLeast"/>
      <w:jc w:val="both"/>
    </w:pPr>
    <w:rPr>
      <w:sz w:val="24"/>
    </w:rPr>
  </w:style>
  <w:style w:type="paragraph" w:styleId="Seznam">
    <w:name w:val="List"/>
    <w:next w:val="Titulek3"/>
    <w:pPr>
      <w:widowControl w:val="0"/>
      <w:suppressAutoHyphens/>
    </w:pPr>
    <w:rPr>
      <w:rFonts w:ascii="Liberation Serif" w:eastAsia="NSimSun" w:hAnsi="Liberation Serif" w:cs="Liberation Serif"/>
      <w:sz w:val="24"/>
      <w:szCs w:val="24"/>
      <w:lang w:eastAsia="zh-CN" w:bidi="hi-IN"/>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next w:val="Titulek2"/>
    <w:pPr>
      <w:suppressLineNumbers/>
    </w:pPr>
    <w:rPr>
      <w:rFonts w:cs="Mangal"/>
    </w:rPr>
  </w:style>
  <w:style w:type="paragraph" w:customStyle="1" w:styleId="Titulek3">
    <w:name w:val="Titulek3"/>
    <w:basedOn w:val="Normln"/>
    <w:next w:val="Rejstk"/>
    <w:pPr>
      <w:suppressLineNumbers/>
      <w:spacing w:before="120" w:after="120"/>
    </w:pPr>
    <w:rPr>
      <w:rFonts w:cs="Mangal"/>
      <w:i/>
      <w:iCs/>
      <w:sz w:val="24"/>
      <w:szCs w:val="24"/>
    </w:rPr>
  </w:style>
  <w:style w:type="paragraph" w:customStyle="1" w:styleId="Titulek2">
    <w:name w:val="Titulek2"/>
    <w:basedOn w:val="Normln"/>
    <w:next w:val="Titulek1"/>
    <w:pPr>
      <w:suppressLineNumbers/>
      <w:spacing w:before="120" w:after="120"/>
    </w:pPr>
    <w:rPr>
      <w:rFonts w:cs="Mangal"/>
      <w:i/>
      <w:iCs/>
      <w:sz w:val="24"/>
      <w:szCs w:val="24"/>
    </w:rPr>
  </w:style>
  <w:style w:type="paragraph" w:customStyle="1" w:styleId="Titulek1">
    <w:name w:val="Titulek1"/>
    <w:basedOn w:val="Normln"/>
    <w:next w:val="Zhlavazpat"/>
    <w:pPr>
      <w:suppressLineNumbers/>
      <w:spacing w:before="120" w:after="120"/>
    </w:pPr>
    <w:rPr>
      <w:rFonts w:cs="Mangal"/>
      <w:i/>
      <w:iCs/>
      <w:sz w:val="24"/>
      <w:szCs w:val="24"/>
    </w:rPr>
  </w:style>
  <w:style w:type="paragraph" w:customStyle="1" w:styleId="Zhlavazpat">
    <w:name w:val="Záhlaví a zápatí"/>
    <w:basedOn w:val="Normln"/>
    <w:next w:val="Zhlav"/>
    <w:pPr>
      <w:suppressLineNumbers/>
      <w:tabs>
        <w:tab w:val="center" w:pos="4819"/>
        <w:tab w:val="right" w:pos="9638"/>
      </w:tabs>
    </w:pPr>
  </w:style>
  <w:style w:type="paragraph" w:styleId="Zhlav">
    <w:name w:val="header"/>
    <w:basedOn w:val="Normln"/>
    <w:next w:val="Zpat"/>
    <w:pPr>
      <w:tabs>
        <w:tab w:val="center" w:pos="4703"/>
        <w:tab w:val="right" w:pos="9406"/>
      </w:tabs>
    </w:pPr>
  </w:style>
  <w:style w:type="paragraph" w:styleId="Zpat">
    <w:name w:val="footer"/>
    <w:basedOn w:val="Normln"/>
    <w:next w:val="Nzev"/>
    <w:pPr>
      <w:tabs>
        <w:tab w:val="center" w:pos="4703"/>
        <w:tab w:val="right" w:pos="9406"/>
      </w:tabs>
    </w:pPr>
  </w:style>
  <w:style w:type="paragraph" w:styleId="Nzev">
    <w:name w:val="Title"/>
    <w:basedOn w:val="Normln"/>
    <w:next w:val="Zkladntextodsazen"/>
    <w:qFormat/>
    <w:pPr>
      <w:jc w:val="center"/>
    </w:pPr>
    <w:rPr>
      <w:b/>
      <w:sz w:val="36"/>
    </w:rPr>
  </w:style>
  <w:style w:type="paragraph" w:styleId="Podnadpis">
    <w:name w:val="Subtitle"/>
    <w:basedOn w:val="Zkladntext"/>
    <w:next w:val="Seznam"/>
    <w:qFormat/>
    <w:pPr>
      <w:jc w:val="center"/>
    </w:pPr>
    <w:rPr>
      <w:i/>
      <w:iCs/>
      <w:sz w:val="28"/>
      <w:szCs w:val="28"/>
    </w:rPr>
  </w:style>
  <w:style w:type="paragraph" w:styleId="Zkladntextodsazen">
    <w:name w:val="Body Text Indent"/>
    <w:basedOn w:val="Normln"/>
    <w:next w:val="Zkladntextodsazen21"/>
    <w:pPr>
      <w:spacing w:line="240" w:lineRule="atLeast"/>
    </w:pPr>
    <w:rPr>
      <w:sz w:val="24"/>
    </w:rPr>
  </w:style>
  <w:style w:type="paragraph" w:customStyle="1" w:styleId="Zkladntextodsazen21">
    <w:name w:val="Základní text odsazený 21"/>
    <w:basedOn w:val="Normln"/>
    <w:next w:val="Zkladntext21"/>
    <w:pPr>
      <w:spacing w:line="240" w:lineRule="atLeast"/>
      <w:ind w:left="705"/>
      <w:jc w:val="both"/>
    </w:pPr>
    <w:rPr>
      <w:sz w:val="24"/>
    </w:rPr>
  </w:style>
  <w:style w:type="paragraph" w:customStyle="1" w:styleId="Zkladntext21">
    <w:name w:val="Základní text 21"/>
    <w:basedOn w:val="Normln"/>
    <w:next w:val="Odstavec0"/>
    <w:pPr>
      <w:spacing w:line="240" w:lineRule="atLeast"/>
    </w:pPr>
    <w:rPr>
      <w:sz w:val="24"/>
    </w:rPr>
  </w:style>
  <w:style w:type="paragraph" w:customStyle="1" w:styleId="Odstavec0">
    <w:name w:val="Odstavec0"/>
    <w:basedOn w:val="Normln"/>
    <w:next w:val="odstavec1"/>
    <w:pPr>
      <w:keepLines/>
      <w:tabs>
        <w:tab w:val="left" w:pos="680"/>
      </w:tabs>
      <w:spacing w:before="240" w:after="120"/>
      <w:ind w:left="680" w:hanging="680"/>
      <w:jc w:val="both"/>
    </w:pPr>
    <w:rPr>
      <w:rFonts w:ascii="Arial" w:hAnsi="Arial" w:cs="Arial"/>
      <w:sz w:val="24"/>
      <w:lang w:val="en-GB"/>
    </w:rPr>
  </w:style>
  <w:style w:type="paragraph" w:customStyle="1" w:styleId="odstavec1">
    <w:name w:val="odstavec1"/>
    <w:basedOn w:val="Normln"/>
    <w:next w:val="Normln"/>
    <w:pPr>
      <w:keepLines/>
      <w:tabs>
        <w:tab w:val="left" w:pos="1361"/>
      </w:tabs>
      <w:spacing w:before="120" w:after="120"/>
      <w:ind w:left="1361" w:hanging="680"/>
      <w:jc w:val="both"/>
    </w:pPr>
    <w:rPr>
      <w:rFonts w:ascii="Arial" w:hAnsi="Arial" w:cs="Arial"/>
      <w:sz w:val="24"/>
      <w:lang w:val="en-GB"/>
    </w:rPr>
  </w:style>
  <w:style w:type="paragraph" w:customStyle="1" w:styleId="Zkladntext31">
    <w:name w:val="Základní text 31"/>
    <w:basedOn w:val="Normln"/>
    <w:next w:val="Znaka1"/>
    <w:pPr>
      <w:spacing w:line="240" w:lineRule="atLeast"/>
      <w:jc w:val="both"/>
    </w:pPr>
    <w:rPr>
      <w:color w:val="000000"/>
      <w:sz w:val="24"/>
    </w:rPr>
  </w:style>
  <w:style w:type="paragraph" w:customStyle="1" w:styleId="Znaka1">
    <w:name w:val="Značka 1"/>
    <w:next w:val="Zkladntextodsazen31"/>
    <w:pPr>
      <w:widowControl w:val="0"/>
      <w:suppressAutoHyphens/>
      <w:ind w:left="576"/>
    </w:pPr>
    <w:rPr>
      <w:rFonts w:eastAsia="Arial"/>
      <w:color w:val="000000"/>
      <w:sz w:val="24"/>
      <w:lang w:eastAsia="zh-CN"/>
    </w:rPr>
  </w:style>
  <w:style w:type="paragraph" w:customStyle="1" w:styleId="Zkladntextodsazen31">
    <w:name w:val="Základní text odsazený 31"/>
    <w:basedOn w:val="Normln"/>
    <w:next w:val="ZkladntextIMP"/>
    <w:pPr>
      <w:spacing w:line="240" w:lineRule="atLeast"/>
      <w:ind w:firstLine="708"/>
      <w:jc w:val="both"/>
    </w:pPr>
    <w:rPr>
      <w:color w:val="008000"/>
      <w:sz w:val="24"/>
    </w:rPr>
  </w:style>
  <w:style w:type="paragraph" w:customStyle="1" w:styleId="ZkladntextIMP">
    <w:name w:val="Základní text_IMP"/>
    <w:basedOn w:val="Normln"/>
    <w:next w:val="Stnovannadpis"/>
    <w:pPr>
      <w:spacing w:line="276" w:lineRule="auto"/>
    </w:pPr>
    <w:rPr>
      <w:rFonts w:ascii="Arial" w:hAnsi="Arial" w:cs="Arial"/>
      <w:sz w:val="24"/>
    </w:rPr>
  </w:style>
  <w:style w:type="paragraph" w:customStyle="1" w:styleId="Stnovannadpis">
    <w:name w:val="Stínovaný nadpis"/>
    <w:basedOn w:val="Normln"/>
    <w:pPr>
      <w:shd w:val="clear" w:color="auto" w:fill="000000"/>
      <w:spacing w:before="360" w:after="180" w:line="276" w:lineRule="auto"/>
      <w:jc w:val="center"/>
    </w:pPr>
    <w:rPr>
      <w:rFonts w:ascii="Arial" w:hAnsi="Arial" w:cs="Arial"/>
      <w:b/>
      <w:color w:val="FFFFFF"/>
      <w:sz w:val="36"/>
    </w:rPr>
  </w:style>
  <w:style w:type="paragraph" w:customStyle="1" w:styleId="Text">
    <w:name w:val="Text"/>
    <w:basedOn w:val="Normln"/>
    <w:next w:val="Textkomente1"/>
    <w:pPr>
      <w:tabs>
        <w:tab w:val="left" w:pos="227"/>
      </w:tabs>
      <w:overflowPunct w:val="0"/>
      <w:autoSpaceDE w:val="0"/>
      <w:spacing w:line="220" w:lineRule="atLeast"/>
      <w:jc w:val="both"/>
    </w:pPr>
    <w:rPr>
      <w:rFonts w:ascii="Book Antiqua" w:hAnsi="Book Antiqua" w:cs="Book Antiqua"/>
      <w:color w:val="000000"/>
      <w:sz w:val="18"/>
      <w:lang w:val="en-US"/>
    </w:rPr>
  </w:style>
  <w:style w:type="paragraph" w:customStyle="1" w:styleId="Textkomente1">
    <w:name w:val="Text komentáře1"/>
    <w:basedOn w:val="Normln"/>
    <w:next w:val="Pedmtkomente"/>
  </w:style>
  <w:style w:type="paragraph" w:styleId="Pedmtkomente">
    <w:name w:val="annotation subject"/>
    <w:pPr>
      <w:widowControl w:val="0"/>
      <w:suppressAutoHyphens/>
    </w:pPr>
    <w:rPr>
      <w:rFonts w:ascii="Liberation Serif" w:eastAsia="NSimSun" w:hAnsi="Liberation Serif" w:cs="Arial"/>
      <w:b/>
      <w:bCs/>
      <w:sz w:val="24"/>
      <w:szCs w:val="24"/>
      <w:lang w:eastAsia="zh-CN" w:bidi="hi-IN"/>
    </w:rPr>
  </w:style>
  <w:style w:type="paragraph" w:styleId="Textbubliny">
    <w:name w:val="Balloon Text"/>
    <w:basedOn w:val="Normln"/>
    <w:next w:val="Odstavecseseznamem"/>
    <w:rPr>
      <w:rFonts w:ascii="Tahoma" w:hAnsi="Tahoma" w:cs="Tahoma"/>
      <w:sz w:val="16"/>
      <w:szCs w:val="16"/>
      <w:lang w:val="x-none"/>
    </w:rPr>
  </w:style>
  <w:style w:type="paragraph" w:styleId="Odstavecseseznamem">
    <w:name w:val="List Paragraph"/>
    <w:basedOn w:val="Normln"/>
    <w:next w:val="Obsahrmce"/>
    <w:qFormat/>
    <w:pPr>
      <w:ind w:left="708"/>
    </w:pPr>
  </w:style>
  <w:style w:type="paragraph" w:customStyle="1" w:styleId="Obsahrmce">
    <w:name w:val="Obsah rámce"/>
    <w:basedOn w:val="Seznam"/>
    <w:next w:val="Obsahtabulky"/>
  </w:style>
  <w:style w:type="paragraph" w:customStyle="1" w:styleId="Obsahtabulky">
    <w:name w:val="Obsah tabulky"/>
    <w:basedOn w:val="Normln"/>
    <w:next w:val="Nadpistabulky"/>
    <w:pPr>
      <w:suppressLineNumbers/>
    </w:pPr>
  </w:style>
  <w:style w:type="paragraph" w:customStyle="1" w:styleId="Nadpistabulky">
    <w:name w:val="Nadpis tabulky"/>
    <w:next w:val="Textkomente2"/>
    <w:pPr>
      <w:widowControl w:val="0"/>
      <w:suppressLineNumbers/>
      <w:suppressAutoHyphens/>
      <w:jc w:val="center"/>
    </w:pPr>
    <w:rPr>
      <w:rFonts w:ascii="Liberation Serif" w:eastAsia="NSimSun" w:hAnsi="Liberation Serif" w:cs="Arial"/>
      <w:b/>
      <w:bCs/>
      <w:sz w:val="24"/>
      <w:szCs w:val="24"/>
      <w:lang w:eastAsia="zh-CN" w:bidi="hi-IN"/>
    </w:rPr>
  </w:style>
  <w:style w:type="paragraph" w:customStyle="1" w:styleId="Textkomente2">
    <w:name w:val="Text komentáře2"/>
    <w:basedOn w:val="Norml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2612</Words>
  <Characters>15416</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SOD - okna</vt:lpstr>
    </vt:vector>
  </TitlesOfParts>
  <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 okna</dc:title>
  <dc:subject/>
  <dc:creator>Pavel Hlousek</dc:creator>
  <cp:keywords/>
  <cp:lastModifiedBy>Adéla Solichová</cp:lastModifiedBy>
  <cp:revision>4</cp:revision>
  <cp:lastPrinted>1899-12-31T23:00:00Z</cp:lastPrinted>
  <dcterms:created xsi:type="dcterms:W3CDTF">2024-11-27T16:12:00Z</dcterms:created>
  <dcterms:modified xsi:type="dcterms:W3CDTF">2024-11-27T16:34:00Z</dcterms:modified>
</cp:coreProperties>
</file>