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D748A" w14:textId="60BC58FB" w:rsidR="00324F05" w:rsidRDefault="00324F05" w:rsidP="00324F05">
      <w:pPr>
        <w:pStyle w:val="Nadpis1"/>
        <w:numPr>
          <w:ilvl w:val="0"/>
          <w:numId w:val="0"/>
        </w:numPr>
        <w:spacing w:line="276" w:lineRule="auto"/>
        <w:ind w:right="761"/>
        <w:rPr>
          <w:szCs w:val="22"/>
        </w:rPr>
      </w:pPr>
    </w:p>
    <w:p w14:paraId="1C7C1379" w14:textId="77777777" w:rsidR="00F00DEA" w:rsidRPr="00486D6A" w:rsidRDefault="00F00DEA" w:rsidP="00F00DEA">
      <w:pPr>
        <w:pStyle w:val="Nadpis1"/>
        <w:numPr>
          <w:ilvl w:val="0"/>
          <w:numId w:val="0"/>
        </w:numPr>
        <w:ind w:left="567"/>
        <w:rPr>
          <w:sz w:val="24"/>
          <w:szCs w:val="24"/>
        </w:rPr>
      </w:pPr>
    </w:p>
    <w:p w14:paraId="62A570C1" w14:textId="77777777" w:rsidR="00DD2B33" w:rsidRDefault="00486D6A" w:rsidP="00495E34">
      <w:pPr>
        <w:pStyle w:val="Zkladntext"/>
        <w:spacing w:line="276" w:lineRule="auto"/>
        <w:ind w:right="311"/>
        <w:jc w:val="center"/>
        <w:rPr>
          <w:b/>
          <w:sz w:val="24"/>
          <w:szCs w:val="24"/>
        </w:rPr>
      </w:pPr>
      <w:r w:rsidRPr="00BD0E4D">
        <w:rPr>
          <w:rFonts w:cs="Arial"/>
          <w:b/>
          <w:bCs/>
          <w:sz w:val="24"/>
          <w:szCs w:val="24"/>
        </w:rPr>
        <w:t xml:space="preserve">Poskytování konzultační činnosti </w:t>
      </w:r>
      <w:r w:rsidR="00BF71F2" w:rsidRPr="00BD0E4D">
        <w:rPr>
          <w:b/>
          <w:sz w:val="24"/>
          <w:szCs w:val="24"/>
        </w:rPr>
        <w:t xml:space="preserve">v oblasti </w:t>
      </w:r>
      <w:r w:rsidR="00DD2B33">
        <w:rPr>
          <w:b/>
          <w:sz w:val="24"/>
          <w:szCs w:val="24"/>
        </w:rPr>
        <w:t>projektové podpory</w:t>
      </w:r>
    </w:p>
    <w:p w14:paraId="39FBCC6B" w14:textId="5A2D5744" w:rsidR="00486D6A" w:rsidRPr="00BD0E4D" w:rsidRDefault="00486D6A" w:rsidP="00495E34">
      <w:pPr>
        <w:pStyle w:val="Zkladntext"/>
        <w:spacing w:line="276" w:lineRule="auto"/>
        <w:ind w:right="311"/>
        <w:jc w:val="center"/>
        <w:rPr>
          <w:rFonts w:cs="Arial"/>
          <w:sz w:val="24"/>
          <w:szCs w:val="24"/>
        </w:rPr>
      </w:pPr>
    </w:p>
    <w:p w14:paraId="1074F809" w14:textId="77777777" w:rsidR="00495E34" w:rsidRPr="00BD0E4D" w:rsidRDefault="00495E34" w:rsidP="00495E34">
      <w:pPr>
        <w:pStyle w:val="Zkladntext"/>
        <w:spacing w:line="276" w:lineRule="auto"/>
        <w:rPr>
          <w:rFonts w:cs="Arial"/>
          <w:sz w:val="24"/>
          <w:szCs w:val="24"/>
        </w:rPr>
      </w:pPr>
    </w:p>
    <w:p w14:paraId="725C3DC5" w14:textId="77777777" w:rsidR="00495E34" w:rsidRPr="00DF46B9" w:rsidRDefault="00495E34" w:rsidP="00495E34">
      <w:pPr>
        <w:spacing w:line="276" w:lineRule="auto"/>
        <w:ind w:left="443" w:right="762"/>
        <w:jc w:val="center"/>
        <w:rPr>
          <w:rFonts w:cs="Arial"/>
          <w:szCs w:val="22"/>
        </w:rPr>
      </w:pPr>
      <w:r w:rsidRPr="00DF46B9">
        <w:rPr>
          <w:rFonts w:cs="Arial"/>
          <w:szCs w:val="22"/>
        </w:rPr>
        <w:t>(dále jen „</w:t>
      </w:r>
      <w:r w:rsidRPr="00DF46B9">
        <w:rPr>
          <w:rFonts w:cs="Arial"/>
          <w:b/>
          <w:szCs w:val="22"/>
        </w:rPr>
        <w:t>Smlouva</w:t>
      </w:r>
      <w:r w:rsidRPr="00DF46B9">
        <w:rPr>
          <w:rFonts w:cs="Arial"/>
          <w:szCs w:val="22"/>
        </w:rPr>
        <w:t>“)</w:t>
      </w:r>
    </w:p>
    <w:p w14:paraId="57BA99DD" w14:textId="77777777" w:rsidR="00495E34" w:rsidRPr="00DF46B9" w:rsidRDefault="00495E34" w:rsidP="00495E34">
      <w:pPr>
        <w:pStyle w:val="Zkladntext"/>
        <w:spacing w:line="276" w:lineRule="auto"/>
        <w:rPr>
          <w:rFonts w:cs="Arial"/>
          <w:szCs w:val="22"/>
        </w:rPr>
      </w:pPr>
    </w:p>
    <w:p w14:paraId="2CAD9152" w14:textId="77777777" w:rsidR="00495E34" w:rsidRPr="00DF46B9" w:rsidRDefault="00495E34" w:rsidP="00495E34">
      <w:pPr>
        <w:pStyle w:val="Zkladntext"/>
        <w:spacing w:line="276" w:lineRule="auto"/>
        <w:ind w:left="445" w:right="762"/>
        <w:jc w:val="center"/>
        <w:rPr>
          <w:rFonts w:cs="Arial"/>
          <w:szCs w:val="22"/>
        </w:rPr>
      </w:pPr>
      <w:r w:rsidRPr="00DF46B9">
        <w:rPr>
          <w:rFonts w:cs="Arial"/>
          <w:szCs w:val="22"/>
        </w:rPr>
        <w:t>uzavřená podle § 1746 odst. 2 zákona č. 89/2012 Sb., občanský zákoník, ve znění pozdějších předpisů (dále jen „</w:t>
      </w:r>
      <w:r w:rsidRPr="00DF46B9">
        <w:rPr>
          <w:rFonts w:cs="Arial"/>
          <w:b/>
          <w:szCs w:val="22"/>
        </w:rPr>
        <w:t>Občanský zákoník</w:t>
      </w:r>
      <w:r w:rsidRPr="00DF46B9">
        <w:rPr>
          <w:rFonts w:cs="Arial"/>
          <w:szCs w:val="22"/>
        </w:rPr>
        <w:t>“)</w:t>
      </w:r>
    </w:p>
    <w:p w14:paraId="19ACCF0F" w14:textId="77777777" w:rsidR="00495E34" w:rsidRPr="00DF46B9" w:rsidRDefault="00495E34" w:rsidP="00495E34">
      <w:pPr>
        <w:pStyle w:val="Zkladntext"/>
        <w:spacing w:line="276" w:lineRule="auto"/>
        <w:rPr>
          <w:rFonts w:cs="Arial"/>
          <w:szCs w:val="22"/>
        </w:rPr>
      </w:pPr>
    </w:p>
    <w:p w14:paraId="159024E1" w14:textId="77777777" w:rsidR="00495E34" w:rsidRPr="00DF46B9" w:rsidRDefault="00495E34" w:rsidP="00495E34">
      <w:pPr>
        <w:pStyle w:val="Zkladntext"/>
        <w:spacing w:line="276" w:lineRule="auto"/>
        <w:rPr>
          <w:rFonts w:cs="Arial"/>
          <w:szCs w:val="22"/>
        </w:rPr>
      </w:pPr>
    </w:p>
    <w:p w14:paraId="55E38894" w14:textId="77777777" w:rsidR="00495E34" w:rsidRPr="00DF46B9" w:rsidRDefault="00495E34" w:rsidP="00495E34">
      <w:pPr>
        <w:pStyle w:val="Zkladntext"/>
        <w:spacing w:line="276" w:lineRule="auto"/>
        <w:rPr>
          <w:rFonts w:cs="Arial"/>
          <w:szCs w:val="22"/>
        </w:rPr>
      </w:pPr>
    </w:p>
    <w:p w14:paraId="14FB827D" w14:textId="77777777" w:rsidR="00495E34" w:rsidRPr="00DF46B9" w:rsidRDefault="00495E34" w:rsidP="00495E34">
      <w:pPr>
        <w:pStyle w:val="Zkladntext"/>
        <w:spacing w:line="276" w:lineRule="auto"/>
        <w:rPr>
          <w:rFonts w:cs="Arial"/>
          <w:szCs w:val="22"/>
        </w:rPr>
      </w:pPr>
    </w:p>
    <w:p w14:paraId="0FC9BE65" w14:textId="77777777" w:rsidR="00495E34" w:rsidRPr="00DF46B9" w:rsidRDefault="00495E34" w:rsidP="00495E34">
      <w:pPr>
        <w:pStyle w:val="Zkladntext"/>
        <w:spacing w:line="276" w:lineRule="auto"/>
        <w:rPr>
          <w:rFonts w:cs="Arial"/>
          <w:szCs w:val="22"/>
        </w:rPr>
      </w:pPr>
    </w:p>
    <w:p w14:paraId="4999D905" w14:textId="77777777" w:rsidR="00495E34" w:rsidRPr="00DF46B9" w:rsidRDefault="00495E34" w:rsidP="00495E34">
      <w:pPr>
        <w:pStyle w:val="Zkladntext"/>
        <w:spacing w:line="276" w:lineRule="auto"/>
        <w:rPr>
          <w:rFonts w:cs="Arial"/>
          <w:szCs w:val="22"/>
        </w:rPr>
      </w:pPr>
    </w:p>
    <w:p w14:paraId="2E2774BA" w14:textId="77777777" w:rsidR="00495E34" w:rsidRPr="00DF46B9" w:rsidRDefault="00495E34" w:rsidP="00495E34">
      <w:pPr>
        <w:pStyle w:val="Zkladntext"/>
        <w:spacing w:line="276" w:lineRule="auto"/>
        <w:rPr>
          <w:rFonts w:cs="Arial"/>
          <w:szCs w:val="22"/>
        </w:rPr>
      </w:pPr>
    </w:p>
    <w:p w14:paraId="1644D292" w14:textId="77777777" w:rsidR="00BF71F2" w:rsidRDefault="00BF71F2" w:rsidP="00495E34">
      <w:pPr>
        <w:pStyle w:val="Zkladntext"/>
        <w:spacing w:line="276" w:lineRule="auto"/>
        <w:rPr>
          <w:rFonts w:cs="Arial"/>
          <w:szCs w:val="22"/>
        </w:rPr>
      </w:pPr>
    </w:p>
    <w:p w14:paraId="2B3BA3E7" w14:textId="77777777" w:rsidR="00BF71F2" w:rsidRDefault="00BF71F2" w:rsidP="00495E34">
      <w:pPr>
        <w:pStyle w:val="Zkladntext"/>
        <w:spacing w:line="276" w:lineRule="auto"/>
        <w:rPr>
          <w:rFonts w:cs="Arial"/>
          <w:szCs w:val="22"/>
        </w:rPr>
      </w:pPr>
    </w:p>
    <w:p w14:paraId="0D2DDF14" w14:textId="77777777" w:rsidR="00BF71F2" w:rsidRDefault="00BF71F2" w:rsidP="00495E34">
      <w:pPr>
        <w:pStyle w:val="Zkladntext"/>
        <w:spacing w:line="276" w:lineRule="auto"/>
        <w:rPr>
          <w:rFonts w:cs="Arial"/>
          <w:szCs w:val="22"/>
        </w:rPr>
      </w:pPr>
    </w:p>
    <w:p w14:paraId="761C0D4E" w14:textId="77777777" w:rsidR="00BF71F2" w:rsidRPr="00DF46B9" w:rsidRDefault="00BF71F2" w:rsidP="00495E34">
      <w:pPr>
        <w:pStyle w:val="Zkladntext"/>
        <w:spacing w:line="276" w:lineRule="auto"/>
        <w:rPr>
          <w:rFonts w:cs="Arial"/>
          <w:szCs w:val="22"/>
        </w:rPr>
      </w:pPr>
    </w:p>
    <w:p w14:paraId="53AED1D4" w14:textId="77777777" w:rsidR="00495E34" w:rsidRPr="00DF46B9" w:rsidRDefault="00495E34" w:rsidP="00495E34">
      <w:pPr>
        <w:pStyle w:val="Zkladntext"/>
        <w:spacing w:line="276" w:lineRule="auto"/>
        <w:rPr>
          <w:rFonts w:cs="Arial"/>
          <w:szCs w:val="22"/>
        </w:rPr>
      </w:pPr>
    </w:p>
    <w:p w14:paraId="74B48D0D" w14:textId="77777777" w:rsidR="00495E34" w:rsidRPr="00DF46B9" w:rsidRDefault="00495E34" w:rsidP="00495E34">
      <w:pPr>
        <w:pStyle w:val="Zkladntext"/>
        <w:spacing w:line="276" w:lineRule="auto"/>
        <w:rPr>
          <w:rFonts w:cs="Arial"/>
          <w:szCs w:val="22"/>
        </w:rPr>
      </w:pPr>
    </w:p>
    <w:p w14:paraId="4D942029" w14:textId="77777777" w:rsidR="00495E34" w:rsidRPr="00DF46B9" w:rsidRDefault="00495E34" w:rsidP="00495E34">
      <w:pPr>
        <w:pStyle w:val="Zkladntext"/>
        <w:spacing w:line="276" w:lineRule="auto"/>
        <w:rPr>
          <w:rFonts w:cs="Arial"/>
          <w:szCs w:val="22"/>
        </w:rPr>
      </w:pPr>
    </w:p>
    <w:p w14:paraId="46A2A939" w14:textId="77777777" w:rsidR="00495E34" w:rsidRPr="00DF46B9" w:rsidRDefault="00495E34" w:rsidP="00495E34">
      <w:pPr>
        <w:pStyle w:val="Zkladntext"/>
        <w:spacing w:line="276" w:lineRule="auto"/>
        <w:rPr>
          <w:rFonts w:cs="Arial"/>
          <w:szCs w:val="22"/>
        </w:rPr>
      </w:pPr>
    </w:p>
    <w:p w14:paraId="6942D1DC" w14:textId="77777777" w:rsidR="00495E34" w:rsidRPr="00DF46B9" w:rsidRDefault="00495E34" w:rsidP="00495E34">
      <w:pPr>
        <w:pStyle w:val="Zkladntext"/>
        <w:spacing w:line="276" w:lineRule="auto"/>
        <w:rPr>
          <w:rFonts w:cs="Arial"/>
          <w:szCs w:val="22"/>
        </w:rPr>
      </w:pPr>
    </w:p>
    <w:p w14:paraId="4379E32D" w14:textId="77777777" w:rsidR="00495E34" w:rsidRPr="00DF46B9" w:rsidRDefault="00495E34" w:rsidP="00495E34">
      <w:pPr>
        <w:pStyle w:val="Zkladntext"/>
        <w:spacing w:line="276" w:lineRule="auto"/>
        <w:rPr>
          <w:rFonts w:cs="Arial"/>
          <w:szCs w:val="22"/>
        </w:rPr>
      </w:pPr>
    </w:p>
    <w:p w14:paraId="360D11A9" w14:textId="77777777" w:rsidR="00495E34" w:rsidRPr="00DF46B9" w:rsidRDefault="00495E34" w:rsidP="00495E34">
      <w:pPr>
        <w:pStyle w:val="Zkladntext"/>
        <w:spacing w:line="276" w:lineRule="auto"/>
        <w:rPr>
          <w:rFonts w:cs="Arial"/>
          <w:szCs w:val="22"/>
        </w:rPr>
      </w:pPr>
    </w:p>
    <w:p w14:paraId="2E6B51D8" w14:textId="77777777" w:rsidR="00495E34" w:rsidRPr="00DF46B9" w:rsidRDefault="00495E34" w:rsidP="00495E34">
      <w:pPr>
        <w:pStyle w:val="Zkladntext"/>
        <w:spacing w:line="276" w:lineRule="auto"/>
        <w:rPr>
          <w:rFonts w:cs="Arial"/>
          <w:szCs w:val="22"/>
        </w:rPr>
      </w:pPr>
    </w:p>
    <w:p w14:paraId="662F8FF4" w14:textId="77777777" w:rsidR="00495E34" w:rsidRPr="00DF46B9" w:rsidRDefault="00495E34" w:rsidP="00495E34">
      <w:pPr>
        <w:pStyle w:val="Zkladntext"/>
        <w:spacing w:line="276" w:lineRule="auto"/>
        <w:rPr>
          <w:rFonts w:cs="Arial"/>
          <w:szCs w:val="22"/>
        </w:rPr>
      </w:pPr>
    </w:p>
    <w:p w14:paraId="49B25E3B" w14:textId="77777777" w:rsidR="00495E34" w:rsidRPr="00DF46B9" w:rsidRDefault="00495E34" w:rsidP="00495E34">
      <w:pPr>
        <w:pStyle w:val="Zkladntext"/>
        <w:spacing w:line="276" w:lineRule="auto"/>
        <w:rPr>
          <w:rFonts w:cs="Arial"/>
          <w:szCs w:val="22"/>
        </w:rPr>
      </w:pPr>
    </w:p>
    <w:p w14:paraId="4C56E389" w14:textId="1626EEF8" w:rsidR="002824D7" w:rsidRPr="002824D7" w:rsidRDefault="00495E34" w:rsidP="002824D7">
      <w:pPr>
        <w:keepNext/>
        <w:keepLines/>
        <w:rPr>
          <w:rFonts w:eastAsiaTheme="minorHAnsi" w:cs="Arial"/>
          <w:b/>
          <w:szCs w:val="22"/>
          <w:highlight w:val="yellow"/>
        </w:rPr>
      </w:pPr>
      <w:r w:rsidRPr="00DF46B9">
        <w:rPr>
          <w:rFonts w:cs="Arial"/>
          <w:b/>
          <w:szCs w:val="22"/>
        </w:rPr>
        <w:t xml:space="preserve">číslo Smlouvy Objednatele: </w:t>
      </w:r>
      <w:r w:rsidR="00E342EC" w:rsidRPr="00E342EC">
        <w:rPr>
          <w:rFonts w:cs="Arial"/>
          <w:b/>
          <w:szCs w:val="22"/>
        </w:rPr>
        <w:t>6/24/4600/0031</w:t>
      </w:r>
      <w:r w:rsidR="002824D7" w:rsidRPr="002824D7">
        <w:rPr>
          <w:rFonts w:cs="Arial"/>
          <w:b/>
          <w:szCs w:val="22"/>
        </w:rPr>
        <w:t xml:space="preserve">          </w:t>
      </w:r>
      <w:r w:rsidR="002824D7" w:rsidRPr="002824D7">
        <w:rPr>
          <w:rFonts w:eastAsiaTheme="minorHAnsi" w:cs="Arial"/>
          <w:b/>
          <w:szCs w:val="22"/>
        </w:rPr>
        <w:t xml:space="preserve">číslo Smlouvy Poskytovatele: </w:t>
      </w:r>
      <w:r w:rsidR="00C06775" w:rsidRPr="00C06775">
        <w:rPr>
          <w:rFonts w:eastAsiaTheme="minorHAnsi" w:cs="Arial"/>
          <w:b/>
          <w:szCs w:val="22"/>
        </w:rPr>
        <w:t>24/11/01</w:t>
      </w:r>
    </w:p>
    <w:p w14:paraId="110D4909" w14:textId="3C63CE92" w:rsidR="00495E34" w:rsidRPr="004910EC" w:rsidRDefault="00495E34" w:rsidP="00495E34">
      <w:pPr>
        <w:keepNext/>
        <w:keepLines/>
        <w:rPr>
          <w:rFonts w:cs="Arial"/>
          <w:szCs w:val="22"/>
        </w:rPr>
      </w:pPr>
      <w:r w:rsidRPr="00DF46B9">
        <w:rPr>
          <w:rFonts w:cs="Arial"/>
          <w:b/>
          <w:szCs w:val="22"/>
        </w:rPr>
        <w:tab/>
      </w:r>
      <w:r w:rsidRPr="00DF46B9">
        <w:rPr>
          <w:rFonts w:cs="Arial"/>
          <w:b/>
          <w:szCs w:val="22"/>
        </w:rPr>
        <w:tab/>
      </w:r>
      <w:r w:rsidRPr="00DF46B9">
        <w:rPr>
          <w:rFonts w:cs="Arial"/>
          <w:b/>
          <w:szCs w:val="22"/>
        </w:rPr>
        <w:tab/>
      </w:r>
      <w:r w:rsidRPr="00DF46B9">
        <w:rPr>
          <w:rFonts w:cs="Arial"/>
          <w:b/>
          <w:szCs w:val="22"/>
        </w:rPr>
        <w:tab/>
      </w:r>
    </w:p>
    <w:p w14:paraId="45B786CE" w14:textId="77777777" w:rsidR="00495E34" w:rsidRPr="004910EC" w:rsidRDefault="00495E34" w:rsidP="00495E34">
      <w:pPr>
        <w:spacing w:line="276" w:lineRule="auto"/>
        <w:rPr>
          <w:rFonts w:cs="Arial"/>
          <w:szCs w:val="22"/>
        </w:rPr>
        <w:sectPr w:rsidR="00495E34" w:rsidRPr="004910EC" w:rsidSect="00495E34">
          <w:headerReference w:type="default" r:id="rId11"/>
          <w:headerReference w:type="first" r:id="rId12"/>
          <w:footerReference w:type="first" r:id="rId13"/>
          <w:pgSz w:w="11910" w:h="16840"/>
          <w:pgMar w:top="760" w:right="620" w:bottom="280" w:left="940" w:header="708" w:footer="708" w:gutter="0"/>
          <w:cols w:space="708"/>
          <w:titlePg/>
          <w:docGrid w:linePitch="299"/>
        </w:sectPr>
      </w:pPr>
    </w:p>
    <w:p w14:paraId="2CBB70F1" w14:textId="77777777" w:rsidR="00495E34" w:rsidRPr="004910EC" w:rsidRDefault="00495E34" w:rsidP="00495E34">
      <w:pPr>
        <w:pStyle w:val="Nadpis1"/>
        <w:numPr>
          <w:ilvl w:val="0"/>
          <w:numId w:val="6"/>
        </w:numPr>
        <w:rPr>
          <w:szCs w:val="22"/>
        </w:rPr>
      </w:pPr>
      <w:r w:rsidRPr="004910EC">
        <w:rPr>
          <w:szCs w:val="22"/>
        </w:rPr>
        <w:lastRenderedPageBreak/>
        <w:t>Smluvní strany</w:t>
      </w:r>
    </w:p>
    <w:p w14:paraId="2DE89ACE" w14:textId="77777777" w:rsidR="00495E34" w:rsidRPr="004910EC" w:rsidRDefault="00495E34" w:rsidP="00495E34">
      <w:pPr>
        <w:pStyle w:val="Preambule"/>
        <w:keepNext/>
        <w:keepLines/>
        <w:widowControl/>
        <w:tabs>
          <w:tab w:val="clear" w:pos="567"/>
          <w:tab w:val="num" w:pos="491"/>
        </w:tabs>
        <w:ind w:left="491"/>
        <w:rPr>
          <w:rFonts w:cs="Arial"/>
          <w:b/>
          <w:bCs/>
          <w:szCs w:val="22"/>
        </w:rPr>
      </w:pPr>
      <w:r w:rsidRPr="004910EC">
        <w:rPr>
          <w:rFonts w:cs="Arial"/>
          <w:b/>
          <w:bCs/>
          <w:szCs w:val="22"/>
        </w:rPr>
        <w:t>Technická správa komunikací hl. m. Prahy, a.s.</w:t>
      </w:r>
    </w:p>
    <w:p w14:paraId="4F878EBA" w14:textId="77777777" w:rsidR="00495E34" w:rsidRPr="004910EC" w:rsidRDefault="00495E34" w:rsidP="00F03E64">
      <w:pPr>
        <w:pStyle w:val="Text11"/>
        <w:keepLines/>
        <w:spacing w:before="0" w:after="0" w:line="276" w:lineRule="auto"/>
        <w:rPr>
          <w:rFonts w:cs="Arial"/>
          <w:b/>
          <w:szCs w:val="22"/>
        </w:rPr>
      </w:pPr>
      <w:r w:rsidRPr="004910EC">
        <w:rPr>
          <w:rFonts w:cs="Arial"/>
          <w:szCs w:val="22"/>
        </w:rPr>
        <w:t>sídlo: Veletržní 1623/24, 170 00 Praha 7 - Holešovice</w:t>
      </w:r>
      <w:r w:rsidRPr="004910EC">
        <w:rPr>
          <w:rFonts w:cs="Arial"/>
          <w:b/>
          <w:szCs w:val="22"/>
        </w:rPr>
        <w:tab/>
      </w:r>
    </w:p>
    <w:p w14:paraId="1E7B50C3" w14:textId="77777777" w:rsidR="00495E34" w:rsidRPr="004910EC" w:rsidRDefault="00495E34" w:rsidP="00F03E64">
      <w:pPr>
        <w:pStyle w:val="Text11"/>
        <w:keepLines/>
        <w:spacing w:before="0" w:after="0" w:line="276" w:lineRule="auto"/>
        <w:rPr>
          <w:rFonts w:cs="Arial"/>
          <w:szCs w:val="22"/>
        </w:rPr>
      </w:pPr>
      <w:r w:rsidRPr="004910EC">
        <w:rPr>
          <w:rFonts w:cs="Arial"/>
          <w:szCs w:val="22"/>
        </w:rPr>
        <w:t>IČO: 03447286</w:t>
      </w:r>
    </w:p>
    <w:p w14:paraId="7BD5FE7C" w14:textId="77777777" w:rsidR="00495E34" w:rsidRPr="004910EC" w:rsidRDefault="00495E34" w:rsidP="00F03E64">
      <w:pPr>
        <w:pStyle w:val="Text11"/>
        <w:keepLines/>
        <w:spacing w:before="0" w:after="0" w:line="276" w:lineRule="auto"/>
        <w:rPr>
          <w:rFonts w:cs="Arial"/>
          <w:szCs w:val="22"/>
        </w:rPr>
      </w:pPr>
      <w:r w:rsidRPr="004910EC">
        <w:rPr>
          <w:rFonts w:cs="Arial"/>
          <w:szCs w:val="22"/>
        </w:rPr>
        <w:t>DIČ: CZ03447286</w:t>
      </w:r>
    </w:p>
    <w:p w14:paraId="5B90DD59" w14:textId="77777777" w:rsidR="00495E34" w:rsidRPr="004910EC" w:rsidRDefault="00495E34" w:rsidP="00F03E64">
      <w:pPr>
        <w:pStyle w:val="Text11"/>
        <w:keepLines/>
        <w:spacing w:before="0" w:after="0" w:line="276" w:lineRule="auto"/>
        <w:rPr>
          <w:rFonts w:cs="Arial"/>
          <w:szCs w:val="22"/>
        </w:rPr>
      </w:pPr>
      <w:r w:rsidRPr="004910EC">
        <w:rPr>
          <w:rFonts w:cs="Arial"/>
          <w:szCs w:val="22"/>
        </w:rPr>
        <w:t>zapsaná v obchodním rejstříku vedeném Městským soudem v Praze, oddíl B, vložka 20059</w:t>
      </w:r>
    </w:p>
    <w:p w14:paraId="5F887460" w14:textId="77777777" w:rsidR="00495E34" w:rsidRPr="004910EC" w:rsidRDefault="00495E34" w:rsidP="00F03E64">
      <w:pPr>
        <w:pStyle w:val="Text11"/>
        <w:keepLines/>
        <w:spacing w:before="0" w:after="0" w:line="276" w:lineRule="auto"/>
        <w:rPr>
          <w:rFonts w:cs="Arial"/>
          <w:szCs w:val="22"/>
        </w:rPr>
      </w:pPr>
      <w:r w:rsidRPr="004910EC">
        <w:rPr>
          <w:rFonts w:cs="Arial"/>
          <w:szCs w:val="22"/>
        </w:rPr>
        <w:t>bankovní spojení: PPF banka a.s.</w:t>
      </w:r>
      <w:r>
        <w:rPr>
          <w:rFonts w:cs="Arial"/>
          <w:szCs w:val="22"/>
        </w:rPr>
        <w:t xml:space="preserve"> </w:t>
      </w:r>
    </w:p>
    <w:p w14:paraId="10E566F0" w14:textId="77777777" w:rsidR="00495E34" w:rsidRPr="004910EC" w:rsidRDefault="00495E34" w:rsidP="00F03E64">
      <w:pPr>
        <w:pStyle w:val="Text11"/>
        <w:keepLines/>
        <w:spacing w:before="0" w:after="0" w:line="276" w:lineRule="auto"/>
        <w:rPr>
          <w:rFonts w:cs="Arial"/>
          <w:szCs w:val="22"/>
        </w:rPr>
      </w:pPr>
      <w:r w:rsidRPr="004910EC">
        <w:rPr>
          <w:rFonts w:cs="Arial"/>
          <w:szCs w:val="22"/>
        </w:rPr>
        <w:t>číslo účtu: 2023100003/6000</w:t>
      </w:r>
    </w:p>
    <w:p w14:paraId="4BAAB36B" w14:textId="77777777" w:rsidR="00495E34" w:rsidRPr="00C5652C" w:rsidRDefault="00495E34" w:rsidP="00F03E64">
      <w:pPr>
        <w:pStyle w:val="Text11"/>
        <w:keepLines/>
        <w:spacing w:before="0" w:after="0" w:line="276" w:lineRule="auto"/>
        <w:ind w:left="0" w:firstLine="561"/>
        <w:rPr>
          <w:rFonts w:cs="Arial"/>
          <w:szCs w:val="22"/>
        </w:rPr>
      </w:pPr>
      <w:r w:rsidRPr="00C5652C">
        <w:rPr>
          <w:rFonts w:cs="Arial"/>
          <w:szCs w:val="22"/>
        </w:rPr>
        <w:t>zastoupení:</w:t>
      </w:r>
    </w:p>
    <w:p w14:paraId="6EB1EC7B" w14:textId="15A9D0B8" w:rsidR="00495E34" w:rsidRPr="00C5652C" w:rsidRDefault="00495E34" w:rsidP="00495E34">
      <w:pPr>
        <w:pStyle w:val="Text11"/>
        <w:keepLines/>
        <w:rPr>
          <w:rFonts w:cs="Arial"/>
          <w:color w:val="000000" w:themeColor="text1"/>
        </w:rPr>
      </w:pPr>
      <w:r w:rsidRPr="00C5652C">
        <w:rPr>
          <w:rFonts w:cs="Arial"/>
        </w:rPr>
        <w:t>Při podpisu tohoto typu Smlouvy s hodnotou plnění do 2 mil. Kč bez DPH je oprávněn</w:t>
      </w:r>
      <w:r w:rsidR="00500035" w:rsidRPr="00C5652C">
        <w:rPr>
          <w:rFonts w:cs="Arial"/>
        </w:rPr>
        <w:t>a</w:t>
      </w:r>
      <w:r w:rsidRPr="00C5652C">
        <w:rPr>
          <w:rFonts w:cs="Arial"/>
        </w:rPr>
        <w:t xml:space="preserve"> zastupovat Objednatele na základě pověření uděleného představenstvem (</w:t>
      </w:r>
      <w:r w:rsidRPr="00C5652C">
        <w:rPr>
          <w:rFonts w:cs="Arial"/>
          <w:color w:val="000000" w:themeColor="text1"/>
          <w:u w:val="single"/>
        </w:rPr>
        <w:t>Příloha č.</w:t>
      </w:r>
      <w:r w:rsidR="00C5652C" w:rsidRPr="00C5652C">
        <w:rPr>
          <w:rFonts w:cs="Arial"/>
          <w:color w:val="000000" w:themeColor="text1"/>
          <w:u w:val="single"/>
        </w:rPr>
        <w:t xml:space="preserve"> 7</w:t>
      </w:r>
      <w:r w:rsidRPr="00C5652C">
        <w:rPr>
          <w:rFonts w:cs="Arial"/>
          <w:color w:val="000000" w:themeColor="text1"/>
        </w:rPr>
        <w:t xml:space="preserve">) </w:t>
      </w:r>
      <w:proofErr w:type="spellStart"/>
      <w:r w:rsidR="007C3A51">
        <w:rPr>
          <w:rFonts w:cs="Arial"/>
          <w:color w:val="000000" w:themeColor="text1"/>
        </w:rPr>
        <w:t>xxxxxxxx</w:t>
      </w:r>
      <w:r w:rsidRPr="00C5652C">
        <w:rPr>
          <w:rFonts w:cs="Arial"/>
          <w:color w:val="000000" w:themeColor="text1"/>
        </w:rPr>
        <w:t>ředitel</w:t>
      </w:r>
      <w:r w:rsidR="00C5652C" w:rsidRPr="00C5652C">
        <w:rPr>
          <w:rFonts w:cs="Arial"/>
          <w:color w:val="000000" w:themeColor="text1"/>
        </w:rPr>
        <w:t>ka</w:t>
      </w:r>
      <w:proofErr w:type="spellEnd"/>
      <w:r w:rsidR="00C5652C" w:rsidRPr="00C5652C">
        <w:rPr>
          <w:rFonts w:cs="Arial"/>
          <w:color w:val="000000" w:themeColor="text1"/>
        </w:rPr>
        <w:t xml:space="preserve"> </w:t>
      </w:r>
      <w:r w:rsidRPr="00C5652C">
        <w:rPr>
          <w:rFonts w:cs="Arial"/>
          <w:color w:val="000000" w:themeColor="text1"/>
        </w:rPr>
        <w:t>úseku</w:t>
      </w:r>
      <w:r w:rsidR="00C5652C" w:rsidRPr="00C5652C">
        <w:rPr>
          <w:rFonts w:cs="Arial"/>
          <w:color w:val="000000" w:themeColor="text1"/>
        </w:rPr>
        <w:t xml:space="preserve"> dopravy v klidu</w:t>
      </w:r>
      <w:r w:rsidRPr="00C5652C">
        <w:rPr>
          <w:rFonts w:cs="Arial"/>
          <w:color w:val="000000" w:themeColor="text1"/>
        </w:rPr>
        <w:t>.</w:t>
      </w:r>
    </w:p>
    <w:p w14:paraId="21497388" w14:textId="77777777" w:rsidR="00495E34" w:rsidRPr="004910EC" w:rsidRDefault="00495E34" w:rsidP="00495E34">
      <w:pPr>
        <w:pStyle w:val="Text11"/>
        <w:keepLines/>
        <w:spacing w:before="0" w:after="0" w:line="276" w:lineRule="auto"/>
        <w:rPr>
          <w:rFonts w:cs="Arial"/>
          <w:szCs w:val="22"/>
        </w:rPr>
      </w:pPr>
    </w:p>
    <w:p w14:paraId="19E1E0FB" w14:textId="77777777" w:rsidR="00495E34" w:rsidRPr="004910EC" w:rsidRDefault="00495E34" w:rsidP="00495E34">
      <w:pPr>
        <w:pStyle w:val="Text11"/>
        <w:keepLines/>
        <w:spacing w:before="0" w:after="0" w:line="276" w:lineRule="auto"/>
        <w:rPr>
          <w:rFonts w:cs="Arial"/>
          <w:szCs w:val="22"/>
        </w:rPr>
      </w:pPr>
      <w:r w:rsidRPr="004910EC">
        <w:rPr>
          <w:rFonts w:cs="Arial"/>
          <w:szCs w:val="22"/>
        </w:rPr>
        <w:t>(dále jen „</w:t>
      </w:r>
      <w:r w:rsidRPr="004910EC">
        <w:rPr>
          <w:rFonts w:cs="Arial"/>
          <w:b/>
          <w:bCs/>
          <w:szCs w:val="22"/>
        </w:rPr>
        <w:t>Objednatel</w:t>
      </w:r>
      <w:r w:rsidRPr="004910EC">
        <w:rPr>
          <w:rFonts w:cs="Arial"/>
          <w:szCs w:val="22"/>
        </w:rPr>
        <w:t>“ nebo „</w:t>
      </w:r>
      <w:r w:rsidRPr="004910EC">
        <w:rPr>
          <w:rFonts w:cs="Arial"/>
          <w:b/>
          <w:bCs/>
          <w:szCs w:val="22"/>
        </w:rPr>
        <w:t>TSK</w:t>
      </w:r>
      <w:r w:rsidRPr="004910EC">
        <w:rPr>
          <w:rFonts w:cs="Arial"/>
          <w:szCs w:val="22"/>
        </w:rPr>
        <w:t>“)</w:t>
      </w:r>
    </w:p>
    <w:p w14:paraId="0980B5FC" w14:textId="77777777" w:rsidR="00495E34" w:rsidRPr="004910EC" w:rsidRDefault="00495E34" w:rsidP="00495E34">
      <w:pPr>
        <w:pStyle w:val="Text11"/>
        <w:keepLines/>
        <w:rPr>
          <w:rFonts w:cs="Arial"/>
          <w:szCs w:val="22"/>
        </w:rPr>
      </w:pPr>
    </w:p>
    <w:p w14:paraId="29D22BE3" w14:textId="5165D4AC" w:rsidR="00495E34" w:rsidRPr="000C5670" w:rsidRDefault="00C06775" w:rsidP="00DD2B33">
      <w:pPr>
        <w:pStyle w:val="Preambule"/>
        <w:rPr>
          <w:b/>
          <w:bCs/>
          <w:szCs w:val="22"/>
        </w:rPr>
      </w:pPr>
      <w:r w:rsidRPr="000C5670">
        <w:rPr>
          <w:b/>
          <w:bCs/>
          <w:szCs w:val="22"/>
        </w:rPr>
        <w:t xml:space="preserve">Blue </w:t>
      </w:r>
      <w:proofErr w:type="spellStart"/>
      <w:r w:rsidRPr="000C5670">
        <w:rPr>
          <w:b/>
          <w:bCs/>
          <w:szCs w:val="22"/>
        </w:rPr>
        <w:t>Partners</w:t>
      </w:r>
      <w:proofErr w:type="spellEnd"/>
      <w:r w:rsidRPr="000C5670">
        <w:rPr>
          <w:b/>
          <w:bCs/>
          <w:szCs w:val="22"/>
        </w:rPr>
        <w:t xml:space="preserve"> s.r.o.</w:t>
      </w:r>
    </w:p>
    <w:p w14:paraId="7EEA64CC" w14:textId="6BDBB9B9" w:rsidR="00495E34" w:rsidRPr="00C06775" w:rsidRDefault="00495E34" w:rsidP="007F09DF">
      <w:pPr>
        <w:pStyle w:val="Text11"/>
        <w:keepLines/>
        <w:tabs>
          <w:tab w:val="left" w:leader="dot" w:pos="7655"/>
        </w:tabs>
        <w:spacing w:before="0" w:after="0" w:line="276" w:lineRule="auto"/>
        <w:rPr>
          <w:rFonts w:cs="Arial"/>
          <w:szCs w:val="22"/>
        </w:rPr>
      </w:pPr>
      <w:r w:rsidRPr="00C06775">
        <w:rPr>
          <w:rFonts w:cs="Arial"/>
          <w:szCs w:val="22"/>
        </w:rPr>
        <w:t xml:space="preserve">sídlo: </w:t>
      </w:r>
      <w:r w:rsidR="00C06775" w:rsidRPr="00C06775">
        <w:rPr>
          <w:rFonts w:cs="Arial"/>
          <w:szCs w:val="22"/>
        </w:rPr>
        <w:t>Postupická 2931/9, Záběhlice, 14100 Praha 4</w:t>
      </w:r>
    </w:p>
    <w:p w14:paraId="0129F54D" w14:textId="5FC9B624" w:rsidR="00495E34" w:rsidRPr="00C06775" w:rsidRDefault="00495E34" w:rsidP="007F09DF">
      <w:pPr>
        <w:pStyle w:val="Text11"/>
        <w:keepLines/>
        <w:tabs>
          <w:tab w:val="left" w:leader="dot" w:pos="7655"/>
        </w:tabs>
        <w:spacing w:before="0" w:after="0" w:line="276" w:lineRule="auto"/>
        <w:rPr>
          <w:rFonts w:cs="Arial"/>
          <w:szCs w:val="22"/>
        </w:rPr>
      </w:pPr>
      <w:r w:rsidRPr="00C06775">
        <w:rPr>
          <w:rFonts w:cs="Arial"/>
          <w:szCs w:val="22"/>
        </w:rPr>
        <w:t xml:space="preserve">IČO: </w:t>
      </w:r>
      <w:r w:rsidR="00C06775" w:rsidRPr="00C06775">
        <w:rPr>
          <w:rFonts w:cs="Arial"/>
          <w:szCs w:val="22"/>
        </w:rPr>
        <w:t>27373622</w:t>
      </w:r>
    </w:p>
    <w:p w14:paraId="37326AAE" w14:textId="73692303" w:rsidR="0056426E" w:rsidRPr="00C06775" w:rsidRDefault="0056426E" w:rsidP="00DD2B33">
      <w:pPr>
        <w:tabs>
          <w:tab w:val="left" w:pos="567"/>
          <w:tab w:val="left" w:leader="dot" w:pos="7655"/>
        </w:tabs>
        <w:spacing w:line="276" w:lineRule="auto"/>
        <w:rPr>
          <w:rFonts w:cs="Arial"/>
          <w:szCs w:val="22"/>
        </w:rPr>
      </w:pPr>
      <w:r w:rsidRPr="00C06775">
        <w:rPr>
          <w:rFonts w:cs="Arial"/>
          <w:szCs w:val="22"/>
        </w:rPr>
        <w:tab/>
      </w:r>
      <w:r w:rsidR="007F09DF" w:rsidRPr="00C06775">
        <w:rPr>
          <w:rFonts w:cs="Arial"/>
          <w:szCs w:val="22"/>
        </w:rPr>
        <w:t>DIČ</w:t>
      </w:r>
      <w:r w:rsidR="00A0170D" w:rsidRPr="00C06775">
        <w:rPr>
          <w:rFonts w:cs="Arial"/>
          <w:szCs w:val="22"/>
        </w:rPr>
        <w:t>:</w:t>
      </w:r>
      <w:r w:rsidR="007F09DF" w:rsidRPr="00C06775">
        <w:rPr>
          <w:rFonts w:cs="Arial"/>
          <w:szCs w:val="22"/>
        </w:rPr>
        <w:t xml:space="preserve"> </w:t>
      </w:r>
      <w:r w:rsidR="00C06775" w:rsidRPr="00C06775">
        <w:rPr>
          <w:rFonts w:cs="Arial"/>
          <w:szCs w:val="22"/>
        </w:rPr>
        <w:t>CZ27373622</w:t>
      </w:r>
      <w:r w:rsidR="00C06775" w:rsidRPr="00C06775">
        <w:rPr>
          <w:rFonts w:cs="Arial"/>
          <w:szCs w:val="22"/>
          <w:highlight w:val="yellow"/>
        </w:rPr>
        <w:t xml:space="preserve"> </w:t>
      </w:r>
    </w:p>
    <w:p w14:paraId="2E27C7BC" w14:textId="35468BA5" w:rsidR="004421E8" w:rsidRPr="00C06775" w:rsidRDefault="004421E8" w:rsidP="004421E8">
      <w:pPr>
        <w:pStyle w:val="Text11"/>
        <w:keepLines/>
        <w:spacing w:before="0" w:after="0"/>
        <w:rPr>
          <w:rFonts w:cs="Arial"/>
          <w:szCs w:val="22"/>
        </w:rPr>
      </w:pPr>
      <w:r w:rsidRPr="00C06775">
        <w:rPr>
          <w:rFonts w:cs="Arial"/>
          <w:szCs w:val="22"/>
        </w:rPr>
        <w:t xml:space="preserve">zapsaná v obchodním rejstříku vedeném </w:t>
      </w:r>
      <w:r w:rsidR="00C06775" w:rsidRPr="00C06775">
        <w:rPr>
          <w:rFonts w:cs="Arial"/>
          <w:szCs w:val="22"/>
        </w:rPr>
        <w:t xml:space="preserve">Městským soudem v Praze </w:t>
      </w:r>
      <w:r w:rsidRPr="00C06775">
        <w:rPr>
          <w:rFonts w:cs="Arial"/>
          <w:szCs w:val="22"/>
        </w:rPr>
        <w:t xml:space="preserve">oddíl </w:t>
      </w:r>
      <w:r w:rsidR="00C06775" w:rsidRPr="00C06775">
        <w:rPr>
          <w:rFonts w:cs="Arial"/>
          <w:szCs w:val="22"/>
        </w:rPr>
        <w:t>C</w:t>
      </w:r>
      <w:r w:rsidRPr="00C06775">
        <w:rPr>
          <w:rFonts w:cs="Arial"/>
          <w:szCs w:val="22"/>
        </w:rPr>
        <w:t xml:space="preserve"> vložka </w:t>
      </w:r>
      <w:r w:rsidR="00C06775" w:rsidRPr="00C06775">
        <w:rPr>
          <w:rFonts w:cs="Arial"/>
          <w:szCs w:val="22"/>
        </w:rPr>
        <w:t>109 226</w:t>
      </w:r>
      <w:r w:rsidRPr="00C06775">
        <w:rPr>
          <w:rFonts w:cs="Arial"/>
          <w:szCs w:val="22"/>
        </w:rPr>
        <w:t>]</w:t>
      </w:r>
    </w:p>
    <w:p w14:paraId="53527D98" w14:textId="1353A397" w:rsidR="0056426E" w:rsidRPr="00C06775" w:rsidRDefault="0056426E" w:rsidP="007F09DF">
      <w:pPr>
        <w:tabs>
          <w:tab w:val="left" w:pos="567"/>
          <w:tab w:val="left" w:leader="dot" w:pos="7655"/>
        </w:tabs>
        <w:spacing w:line="276" w:lineRule="auto"/>
        <w:ind w:left="284" w:firstLine="283"/>
        <w:rPr>
          <w:rFonts w:cs="Arial"/>
          <w:bCs/>
          <w:szCs w:val="22"/>
        </w:rPr>
      </w:pPr>
      <w:r w:rsidRPr="00C06775">
        <w:rPr>
          <w:rFonts w:cs="Arial"/>
          <w:bCs/>
          <w:szCs w:val="22"/>
        </w:rPr>
        <w:tab/>
        <w:t>Bankovní spojení:</w:t>
      </w:r>
      <w:r w:rsidR="00C06775" w:rsidRPr="00C06775">
        <w:rPr>
          <w:rFonts w:cs="Arial"/>
          <w:szCs w:val="22"/>
        </w:rPr>
        <w:t xml:space="preserve"> Komerční banka, Praha</w:t>
      </w:r>
    </w:p>
    <w:p w14:paraId="24336B3B" w14:textId="4A09FCF2" w:rsidR="0056426E" w:rsidRPr="00C06775" w:rsidRDefault="0056426E" w:rsidP="007F09DF">
      <w:pPr>
        <w:tabs>
          <w:tab w:val="left" w:pos="567"/>
          <w:tab w:val="left" w:leader="dot" w:pos="7655"/>
        </w:tabs>
        <w:spacing w:line="276" w:lineRule="auto"/>
        <w:ind w:left="284" w:firstLine="283"/>
        <w:rPr>
          <w:rFonts w:cs="Arial"/>
          <w:szCs w:val="22"/>
        </w:rPr>
      </w:pPr>
      <w:proofErr w:type="spellStart"/>
      <w:r w:rsidRPr="00C06775">
        <w:rPr>
          <w:rFonts w:cs="Arial"/>
          <w:bCs/>
          <w:szCs w:val="22"/>
        </w:rPr>
        <w:t>č.ú</w:t>
      </w:r>
      <w:proofErr w:type="spellEnd"/>
      <w:r w:rsidRPr="00C06775">
        <w:rPr>
          <w:rFonts w:cs="Arial"/>
          <w:bCs/>
          <w:szCs w:val="22"/>
        </w:rPr>
        <w:t xml:space="preserve">. </w:t>
      </w:r>
      <w:r w:rsidR="00C06775" w:rsidRPr="00C06775">
        <w:rPr>
          <w:rFonts w:cs="Arial"/>
          <w:szCs w:val="22"/>
        </w:rPr>
        <w:t>35-5867040227/0100</w:t>
      </w:r>
    </w:p>
    <w:p w14:paraId="0F891AE8" w14:textId="6CFF2F24" w:rsidR="004421E8" w:rsidRPr="00C06775" w:rsidRDefault="004421E8" w:rsidP="007F09DF">
      <w:pPr>
        <w:tabs>
          <w:tab w:val="left" w:pos="567"/>
          <w:tab w:val="left" w:leader="dot" w:pos="7655"/>
        </w:tabs>
        <w:spacing w:line="276" w:lineRule="auto"/>
        <w:ind w:left="284" w:firstLine="283"/>
        <w:rPr>
          <w:rFonts w:cs="Arial"/>
          <w:bCs/>
          <w:szCs w:val="22"/>
        </w:rPr>
      </w:pPr>
      <w:r w:rsidRPr="00C06775">
        <w:rPr>
          <w:rFonts w:cs="Arial"/>
          <w:bCs/>
          <w:szCs w:val="22"/>
        </w:rPr>
        <w:t xml:space="preserve">zastoupení: </w:t>
      </w:r>
      <w:r w:rsidR="00C06775" w:rsidRPr="00C06775">
        <w:rPr>
          <w:rFonts w:cs="Arial"/>
          <w:szCs w:val="22"/>
        </w:rPr>
        <w:t>Tomáš Veselý, jednatel</w:t>
      </w:r>
    </w:p>
    <w:p w14:paraId="4C719464" w14:textId="77777777" w:rsidR="0056426E" w:rsidRPr="005240E9" w:rsidRDefault="0056426E" w:rsidP="007F09DF">
      <w:pPr>
        <w:tabs>
          <w:tab w:val="left" w:pos="567"/>
          <w:tab w:val="left" w:leader="dot" w:pos="7655"/>
        </w:tabs>
        <w:ind w:left="284" w:firstLine="283"/>
        <w:rPr>
          <w:rFonts w:cs="Arial"/>
          <w:bCs/>
          <w:szCs w:val="22"/>
        </w:rPr>
      </w:pPr>
    </w:p>
    <w:p w14:paraId="63A57DFD" w14:textId="2D30A7F9" w:rsidR="0056426E" w:rsidRPr="005240E9" w:rsidRDefault="0056426E" w:rsidP="007F09DF">
      <w:pPr>
        <w:pStyle w:val="Bezmezer"/>
        <w:tabs>
          <w:tab w:val="left" w:pos="567"/>
          <w:tab w:val="left" w:leader="dot" w:pos="7655"/>
        </w:tabs>
        <w:ind w:left="284" w:firstLine="283"/>
        <w:rPr>
          <w:rFonts w:ascii="Arial" w:hAnsi="Arial" w:cs="Arial"/>
          <w:szCs w:val="22"/>
        </w:rPr>
      </w:pPr>
      <w:r w:rsidRPr="005240E9">
        <w:rPr>
          <w:rFonts w:ascii="Arial" w:hAnsi="Arial" w:cs="Arial"/>
          <w:szCs w:val="22"/>
        </w:rPr>
        <w:t xml:space="preserve">E-mailová adresa pro účely odesílání faktur: </w:t>
      </w:r>
      <w:proofErr w:type="spellStart"/>
      <w:r w:rsidR="007C3A51">
        <w:rPr>
          <w:rFonts w:ascii="Arial" w:hAnsi="Arial" w:cs="Arial"/>
          <w:szCs w:val="22"/>
        </w:rPr>
        <w:t>xxxxxxxxxxxxxxx</w:t>
      </w:r>
      <w:proofErr w:type="spellEnd"/>
    </w:p>
    <w:p w14:paraId="0F435300" w14:textId="1F703557" w:rsidR="00495E34" w:rsidRPr="004910EC" w:rsidRDefault="00495E34" w:rsidP="007F09DF">
      <w:pPr>
        <w:pStyle w:val="Text11"/>
        <w:keepLines/>
        <w:tabs>
          <w:tab w:val="left" w:leader="dot" w:pos="7655"/>
        </w:tabs>
        <w:spacing w:before="0" w:after="0"/>
        <w:rPr>
          <w:rFonts w:cs="Arial"/>
          <w:szCs w:val="22"/>
        </w:rPr>
      </w:pPr>
    </w:p>
    <w:p w14:paraId="6DE75233" w14:textId="77777777" w:rsidR="00495E34" w:rsidRPr="004910EC" w:rsidRDefault="00495E34" w:rsidP="00495E34">
      <w:pPr>
        <w:pStyle w:val="Text11"/>
        <w:keepLines/>
        <w:spacing w:before="0" w:after="0"/>
        <w:rPr>
          <w:rFonts w:cs="Arial"/>
          <w:szCs w:val="22"/>
        </w:rPr>
      </w:pPr>
      <w:r w:rsidRPr="004910EC">
        <w:rPr>
          <w:rFonts w:cs="Arial"/>
          <w:szCs w:val="22"/>
        </w:rPr>
        <w:t>(dále jen „</w:t>
      </w:r>
      <w:r w:rsidRPr="004910EC">
        <w:rPr>
          <w:rFonts w:cs="Arial"/>
          <w:b/>
          <w:szCs w:val="22"/>
        </w:rPr>
        <w:t>Poskytovatel</w:t>
      </w:r>
      <w:r w:rsidRPr="004910EC">
        <w:rPr>
          <w:rFonts w:cs="Arial"/>
          <w:szCs w:val="22"/>
        </w:rPr>
        <w:t>“)</w:t>
      </w:r>
    </w:p>
    <w:p w14:paraId="5E494DE9" w14:textId="77777777" w:rsidR="00495E34" w:rsidRPr="004910EC" w:rsidRDefault="00495E34" w:rsidP="00495E34">
      <w:pPr>
        <w:pStyle w:val="Text11"/>
        <w:keepLines/>
        <w:spacing w:before="0" w:after="0"/>
        <w:rPr>
          <w:rFonts w:cs="Arial"/>
          <w:szCs w:val="22"/>
        </w:rPr>
      </w:pPr>
    </w:p>
    <w:p w14:paraId="3D3EC653" w14:textId="77777777" w:rsidR="00495E34" w:rsidRPr="004910EC" w:rsidRDefault="00495E34" w:rsidP="00495E34">
      <w:pPr>
        <w:pStyle w:val="Text11"/>
        <w:keepLines/>
        <w:spacing w:before="0" w:after="0"/>
        <w:rPr>
          <w:rFonts w:cs="Arial"/>
          <w:szCs w:val="22"/>
        </w:rPr>
      </w:pPr>
      <w:r w:rsidRPr="004910EC">
        <w:rPr>
          <w:rFonts w:cs="Arial"/>
          <w:szCs w:val="22"/>
        </w:rPr>
        <w:t>(Objednatel a Poskytovatel společně dále jen „</w:t>
      </w:r>
      <w:r w:rsidRPr="004910EC">
        <w:rPr>
          <w:rFonts w:cs="Arial"/>
          <w:b/>
          <w:szCs w:val="22"/>
        </w:rPr>
        <w:t>Strany</w:t>
      </w:r>
      <w:r w:rsidRPr="004910EC">
        <w:rPr>
          <w:rFonts w:cs="Arial"/>
          <w:szCs w:val="22"/>
        </w:rPr>
        <w:t>“ nebo každý z nich samostatně „</w:t>
      </w:r>
      <w:r w:rsidRPr="004910EC">
        <w:rPr>
          <w:rFonts w:cs="Arial"/>
          <w:b/>
          <w:szCs w:val="22"/>
        </w:rPr>
        <w:t>Strana</w:t>
      </w:r>
      <w:r w:rsidRPr="004910EC">
        <w:rPr>
          <w:rFonts w:cs="Arial"/>
          <w:szCs w:val="22"/>
        </w:rPr>
        <w:t>“)</w:t>
      </w:r>
    </w:p>
    <w:p w14:paraId="2C4B4076" w14:textId="77777777" w:rsidR="00495E34" w:rsidRDefault="00495E34" w:rsidP="00495E34">
      <w:pPr>
        <w:jc w:val="left"/>
        <w:rPr>
          <w:rFonts w:cs="Arial"/>
          <w:b/>
          <w:bCs/>
          <w:caps/>
          <w:kern w:val="32"/>
          <w:szCs w:val="32"/>
          <w:lang w:eastAsia="en-US"/>
        </w:rPr>
      </w:pPr>
    </w:p>
    <w:p w14:paraId="5DF4AE54" w14:textId="77777777" w:rsidR="00495E34" w:rsidRPr="00DC13B3" w:rsidRDefault="00495E34" w:rsidP="00495E34">
      <w:pPr>
        <w:pStyle w:val="Nadpis1"/>
      </w:pPr>
      <w:r w:rsidRPr="00DC13B3">
        <w:t xml:space="preserve">účel a Předmět Smlouvy </w:t>
      </w:r>
    </w:p>
    <w:p w14:paraId="0ED0C6F4" w14:textId="0E603260" w:rsidR="00495E34" w:rsidRPr="003E6AB3" w:rsidRDefault="00495E34" w:rsidP="007F09DF">
      <w:pPr>
        <w:pStyle w:val="Clanek11"/>
        <w:numPr>
          <w:ilvl w:val="1"/>
          <w:numId w:val="6"/>
        </w:numPr>
        <w:tabs>
          <w:tab w:val="left" w:leader="dot" w:pos="9214"/>
        </w:tabs>
        <w:rPr>
          <w:szCs w:val="22"/>
        </w:rPr>
      </w:pPr>
      <w:r w:rsidRPr="004910EC">
        <w:rPr>
          <w:szCs w:val="22"/>
        </w:rPr>
        <w:t>Účelem Smlouvy je zajistit průběžné poskytování služeb dále specifikovaných touto Smlouvou Poskytovatelem, jakožto odborníkem v </w:t>
      </w:r>
      <w:r w:rsidRPr="00E44C9D">
        <w:rPr>
          <w:szCs w:val="22"/>
        </w:rPr>
        <w:t xml:space="preserve">oboru předmětu Smlouvy s potřebnými </w:t>
      </w:r>
      <w:r w:rsidRPr="00E44C9D">
        <w:rPr>
          <w:rFonts w:eastAsiaTheme="minorHAnsi"/>
          <w:szCs w:val="22"/>
        </w:rPr>
        <w:t xml:space="preserve">širokými zkušenostmi a know-how v této oblasti, na akci s názvem </w:t>
      </w:r>
      <w:r w:rsidR="00DD2B33">
        <w:rPr>
          <w:rFonts w:eastAsiaTheme="minorHAnsi"/>
          <w:szCs w:val="22"/>
        </w:rPr>
        <w:t>„</w:t>
      </w:r>
      <w:r w:rsidR="00DD2B33" w:rsidRPr="00DD2B33">
        <w:rPr>
          <w:b/>
          <w:szCs w:val="22"/>
        </w:rPr>
        <w:t>Projektová podpora pro stabilizaci</w:t>
      </w:r>
      <w:r w:rsidR="0078754B">
        <w:rPr>
          <w:b/>
          <w:szCs w:val="22"/>
        </w:rPr>
        <w:t xml:space="preserve"> </w:t>
      </w:r>
      <w:r w:rsidR="00A241E3">
        <w:rPr>
          <w:b/>
          <w:szCs w:val="22"/>
        </w:rPr>
        <w:t xml:space="preserve">provozu </w:t>
      </w:r>
      <w:r w:rsidR="00DD2B33" w:rsidRPr="00DD2B33">
        <w:rPr>
          <w:b/>
          <w:szCs w:val="22"/>
        </w:rPr>
        <w:t>informačních systémů CIS/ZPS a souvisejících veřejných zakázek</w:t>
      </w:r>
      <w:r w:rsidR="00DD2B33">
        <w:rPr>
          <w:b/>
          <w:szCs w:val="22"/>
        </w:rPr>
        <w:t>“</w:t>
      </w:r>
      <w:r w:rsidRPr="00C47BDB">
        <w:rPr>
          <w:rFonts w:eastAsiaTheme="minorHAnsi"/>
          <w:szCs w:val="22"/>
        </w:rPr>
        <w:t>.</w:t>
      </w:r>
      <w:r w:rsidRPr="00C47BDB">
        <w:rPr>
          <w:szCs w:val="22"/>
        </w:rPr>
        <w:t xml:space="preserve"> </w:t>
      </w:r>
      <w:r w:rsidRPr="00C47BDB">
        <w:rPr>
          <w:rFonts w:eastAsiaTheme="minorHAnsi"/>
          <w:szCs w:val="22"/>
        </w:rPr>
        <w:t>V tét</w:t>
      </w:r>
      <w:r w:rsidRPr="00E44C9D">
        <w:rPr>
          <w:rFonts w:eastAsiaTheme="minorHAnsi"/>
        </w:rPr>
        <w:t xml:space="preserve">o souvislosti Objednatel jako zadavatel </w:t>
      </w:r>
      <w:r w:rsidRPr="00E44C9D">
        <w:t xml:space="preserve">zahájil postup vedoucí k zadání veřejné zakázky malého rozsahu v souladu s ustanovením § 6 zákona č. 134/2016 Sb., o zadávání veřejných zakázek, ve znění pozdějších předpisů </w:t>
      </w:r>
      <w:r w:rsidRPr="00E44C9D">
        <w:rPr>
          <w:szCs w:val="22"/>
        </w:rPr>
        <w:t>(„</w:t>
      </w:r>
      <w:r w:rsidRPr="00E44C9D">
        <w:rPr>
          <w:b/>
          <w:szCs w:val="22"/>
        </w:rPr>
        <w:t>ZZVZ</w:t>
      </w:r>
      <w:r w:rsidRPr="00E44C9D">
        <w:rPr>
          <w:szCs w:val="22"/>
        </w:rPr>
        <w:t>“)</w:t>
      </w:r>
      <w:r w:rsidRPr="00E44C9D">
        <w:t xml:space="preserve"> (dále jen „</w:t>
      </w:r>
      <w:r w:rsidRPr="00E44C9D">
        <w:rPr>
          <w:b/>
          <w:bCs w:val="0"/>
        </w:rPr>
        <w:t>Veřejná</w:t>
      </w:r>
      <w:r w:rsidRPr="003E6AB3">
        <w:rPr>
          <w:b/>
          <w:bCs w:val="0"/>
        </w:rPr>
        <w:t xml:space="preserve"> zakázka</w:t>
      </w:r>
      <w:r>
        <w:t>“</w:t>
      </w:r>
      <w:r w:rsidRPr="00D771C6">
        <w:t>)</w:t>
      </w:r>
      <w:r w:rsidRPr="003E6AB3">
        <w:rPr>
          <w:rFonts w:eastAsiaTheme="minorHAnsi"/>
        </w:rPr>
        <w:t xml:space="preserve">. </w:t>
      </w:r>
    </w:p>
    <w:p w14:paraId="7A6D2A78" w14:textId="51677EE0" w:rsidR="00495E34" w:rsidRPr="004910EC" w:rsidRDefault="00495E34" w:rsidP="007F09DF">
      <w:pPr>
        <w:pStyle w:val="Clanek11"/>
        <w:numPr>
          <w:ilvl w:val="1"/>
          <w:numId w:val="6"/>
        </w:numPr>
        <w:tabs>
          <w:tab w:val="left" w:leader="dot" w:pos="9214"/>
        </w:tabs>
        <w:rPr>
          <w:szCs w:val="22"/>
        </w:rPr>
      </w:pPr>
      <w:r w:rsidRPr="00DF46B9">
        <w:rPr>
          <w:szCs w:val="22"/>
        </w:rPr>
        <w:t>Předmětem Smlouvy je závazek Poskytovatele poskytovat za podmínek stanovených touto Smlouvou na svůj náklad a nebezpečí pro Objednatele</w:t>
      </w:r>
      <w:r w:rsidR="002824D7">
        <w:rPr>
          <w:szCs w:val="22"/>
        </w:rPr>
        <w:t xml:space="preserve"> </w:t>
      </w:r>
      <w:r w:rsidR="002824D7" w:rsidRPr="002824D7">
        <w:rPr>
          <w:b/>
          <w:bCs w:val="0"/>
          <w:szCs w:val="22"/>
        </w:rPr>
        <w:t xml:space="preserve">služby spočívající v projektové podpoře </w:t>
      </w:r>
      <w:r w:rsidRPr="002824D7">
        <w:rPr>
          <w:b/>
          <w:bCs w:val="0"/>
          <w:szCs w:val="22"/>
        </w:rPr>
        <w:t xml:space="preserve">pro </w:t>
      </w:r>
      <w:r w:rsidRPr="00665003">
        <w:rPr>
          <w:b/>
          <w:szCs w:val="22"/>
        </w:rPr>
        <w:t>akci dle odst. 2.1 výše</w:t>
      </w:r>
      <w:r w:rsidRPr="00665003">
        <w:rPr>
          <w:szCs w:val="22"/>
        </w:rPr>
        <w:t xml:space="preserve"> (dále jen „</w:t>
      </w:r>
      <w:r w:rsidRPr="00665003">
        <w:rPr>
          <w:b/>
          <w:szCs w:val="22"/>
        </w:rPr>
        <w:t>Služby</w:t>
      </w:r>
      <w:r w:rsidRPr="00665003">
        <w:rPr>
          <w:szCs w:val="22"/>
        </w:rPr>
        <w:t>”) a závazek předat Objednateli výstupy ze Služeb, dále specifikované v čl. 3.1 písm. e) Smlouvy, a závazek Objednatele hradit za Služby poskytnuté dle této Smlouvy v odsouhlaseném rozsahu</w:t>
      </w:r>
      <w:r w:rsidRPr="004910EC">
        <w:rPr>
          <w:szCs w:val="22"/>
        </w:rPr>
        <w:t xml:space="preserve"> Cenu stanovenou v souladu s </w:t>
      </w:r>
      <w:r w:rsidRPr="004910EC">
        <w:rPr>
          <w:szCs w:val="22"/>
        </w:rPr>
        <w:lastRenderedPageBreak/>
        <w:t xml:space="preserve">článkem </w:t>
      </w:r>
      <w:hyperlink w:anchor="_bookmark0" w:history="1">
        <w:r w:rsidRPr="004910EC">
          <w:rPr>
            <w:szCs w:val="22"/>
          </w:rPr>
          <w:t>6</w:t>
        </w:r>
        <w:r w:rsidRPr="004910EC">
          <w:rPr>
            <w:spacing w:val="-6"/>
            <w:szCs w:val="22"/>
          </w:rPr>
          <w:t xml:space="preserve"> </w:t>
        </w:r>
      </w:hyperlink>
      <w:r w:rsidRPr="004910EC">
        <w:rPr>
          <w:szCs w:val="22"/>
        </w:rPr>
        <w:t xml:space="preserve">Smlouvy. </w:t>
      </w:r>
    </w:p>
    <w:p w14:paraId="490347C3" w14:textId="77777777" w:rsidR="00495E34" w:rsidRPr="004910EC" w:rsidRDefault="00495E34" w:rsidP="00495E34">
      <w:pPr>
        <w:pStyle w:val="Clanek11"/>
        <w:numPr>
          <w:ilvl w:val="1"/>
          <w:numId w:val="6"/>
        </w:numPr>
        <w:rPr>
          <w:szCs w:val="22"/>
        </w:rPr>
      </w:pPr>
      <w:r w:rsidRPr="004910EC">
        <w:rPr>
          <w:szCs w:val="22"/>
        </w:rPr>
        <w:t>Služby budou poskytovány v rozsahu a termínech podle zadání Objednatele v souladu s touto Smlouvou.</w:t>
      </w:r>
    </w:p>
    <w:p w14:paraId="1DE4DB95" w14:textId="07F7A583" w:rsidR="00495E34" w:rsidRDefault="00495E34" w:rsidP="00495E34">
      <w:pPr>
        <w:pStyle w:val="Clanek11"/>
      </w:pPr>
      <w:r w:rsidRPr="004910EC">
        <w:rPr>
          <w:szCs w:val="22"/>
        </w:rPr>
        <w:t xml:space="preserve">Detailní specifikace Služeb je uvedena v </w:t>
      </w:r>
      <w:r w:rsidRPr="004910EC">
        <w:rPr>
          <w:szCs w:val="22"/>
          <w:u w:val="single"/>
        </w:rPr>
        <w:t xml:space="preserve">Příloze č. </w:t>
      </w:r>
      <w:r>
        <w:rPr>
          <w:szCs w:val="22"/>
          <w:u w:val="single"/>
        </w:rPr>
        <w:t>1</w:t>
      </w:r>
      <w:r w:rsidR="002824D7">
        <w:rPr>
          <w:szCs w:val="22"/>
          <w:u w:val="single"/>
        </w:rPr>
        <w:t xml:space="preserve"> </w:t>
      </w:r>
      <w:r w:rsidR="002824D7" w:rsidRPr="002824D7">
        <w:rPr>
          <w:szCs w:val="22"/>
        </w:rPr>
        <w:t>nebo v</w:t>
      </w:r>
      <w:r w:rsidR="002824D7">
        <w:rPr>
          <w:szCs w:val="22"/>
          <w:u w:val="single"/>
        </w:rPr>
        <w:t> Příloze č. 2</w:t>
      </w:r>
      <w:r w:rsidRPr="004910EC">
        <w:rPr>
          <w:szCs w:val="22"/>
        </w:rPr>
        <w:t xml:space="preserve"> této Smlouvy</w:t>
      </w:r>
      <w:r w:rsidRPr="00730E6E">
        <w:t>.</w:t>
      </w:r>
    </w:p>
    <w:p w14:paraId="6FC8B180" w14:textId="77777777" w:rsidR="00495E34" w:rsidRPr="00844CAD" w:rsidRDefault="00495E34" w:rsidP="00495E34">
      <w:pPr>
        <w:pStyle w:val="Nadpis1"/>
        <w:numPr>
          <w:ilvl w:val="0"/>
          <w:numId w:val="6"/>
        </w:numPr>
        <w:rPr>
          <w:szCs w:val="22"/>
        </w:rPr>
      </w:pPr>
      <w:r>
        <w:t xml:space="preserve">pojmy </w:t>
      </w:r>
      <w:r w:rsidRPr="004910EC">
        <w:rPr>
          <w:szCs w:val="22"/>
        </w:rPr>
        <w:t>A VÝKLAD SMLOUVY</w:t>
      </w:r>
    </w:p>
    <w:p w14:paraId="014E7B8E" w14:textId="77777777" w:rsidR="00495E34" w:rsidRDefault="00495E34" w:rsidP="00495E34">
      <w:pPr>
        <w:pStyle w:val="Clanek11"/>
        <w:numPr>
          <w:ilvl w:val="1"/>
          <w:numId w:val="6"/>
        </w:numPr>
        <w:rPr>
          <w:szCs w:val="22"/>
        </w:rPr>
      </w:pPr>
      <w:bookmarkStart w:id="0" w:name="_Ref20866085"/>
      <w:r w:rsidRPr="004910EC">
        <w:rPr>
          <w:szCs w:val="22"/>
        </w:rPr>
        <w:t>Strany si pro účely této Smlouvy sjednávají, že výrazy nadepsané v této Smlouvě s velkým počátečním písmenem mají význam jim přiřazený níže v tomto článku Smlouvy:</w:t>
      </w:r>
    </w:p>
    <w:p w14:paraId="3AE6BA66" w14:textId="77777777" w:rsidR="00495E34" w:rsidRPr="00881D5F" w:rsidRDefault="00495E34" w:rsidP="00495E34">
      <w:pPr>
        <w:pStyle w:val="Claneka"/>
      </w:pPr>
      <w:r w:rsidRPr="004910EC">
        <w:rPr>
          <w:rFonts w:cs="Arial"/>
          <w:b/>
          <w:bCs/>
          <w:szCs w:val="22"/>
        </w:rPr>
        <w:t>Odpovědná osoba</w:t>
      </w:r>
      <w:r w:rsidRPr="004910EC">
        <w:rPr>
          <w:rFonts w:cs="Arial"/>
          <w:szCs w:val="22"/>
        </w:rPr>
        <w:t xml:space="preserve"> znamená osobu jmenovanou Poskytovatelem, která je uvedena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a která bude komunikačním</w:t>
      </w:r>
      <w:r w:rsidRPr="004910EC">
        <w:rPr>
          <w:rFonts w:cs="Arial"/>
          <w:spacing w:val="-6"/>
          <w:szCs w:val="22"/>
        </w:rPr>
        <w:t xml:space="preserve"> </w:t>
      </w:r>
      <w:r w:rsidRPr="004910EC">
        <w:rPr>
          <w:rFonts w:cs="Arial"/>
          <w:szCs w:val="22"/>
        </w:rPr>
        <w:t>partnerem</w:t>
      </w:r>
      <w:r w:rsidRPr="004910EC">
        <w:rPr>
          <w:rFonts w:cs="Arial"/>
          <w:spacing w:val="-8"/>
          <w:szCs w:val="22"/>
        </w:rPr>
        <w:t xml:space="preserve"> </w:t>
      </w:r>
      <w:r w:rsidRPr="004910EC">
        <w:rPr>
          <w:rFonts w:cs="Arial"/>
          <w:szCs w:val="22"/>
        </w:rPr>
        <w:t>Objednatele</w:t>
      </w:r>
      <w:r w:rsidRPr="004910EC">
        <w:rPr>
          <w:rFonts w:cs="Arial"/>
          <w:spacing w:val="-9"/>
          <w:szCs w:val="22"/>
        </w:rPr>
        <w:t xml:space="preserve"> </w:t>
      </w:r>
      <w:r>
        <w:rPr>
          <w:rFonts w:cs="Arial"/>
          <w:spacing w:val="-9"/>
          <w:szCs w:val="22"/>
        </w:rPr>
        <w:t xml:space="preserve">ve věcech souvisejících s přímým prováděním Služeb </w:t>
      </w:r>
      <w:r w:rsidRPr="004910EC">
        <w:rPr>
          <w:rFonts w:cs="Arial"/>
          <w:szCs w:val="22"/>
        </w:rPr>
        <w:t>a</w:t>
      </w:r>
      <w:r w:rsidRPr="004910EC">
        <w:rPr>
          <w:rFonts w:cs="Arial"/>
          <w:spacing w:val="-4"/>
          <w:szCs w:val="22"/>
        </w:rPr>
        <w:t xml:space="preserve"> </w:t>
      </w:r>
      <w:r w:rsidRPr="004910EC">
        <w:rPr>
          <w:rFonts w:cs="Arial"/>
          <w:szCs w:val="22"/>
        </w:rPr>
        <w:t>bude</w:t>
      </w:r>
      <w:r w:rsidRPr="004910EC">
        <w:rPr>
          <w:rFonts w:cs="Arial"/>
          <w:spacing w:val="-9"/>
          <w:szCs w:val="22"/>
        </w:rPr>
        <w:t xml:space="preserve"> </w:t>
      </w:r>
      <w:r w:rsidRPr="004910EC">
        <w:rPr>
          <w:rFonts w:cs="Arial"/>
          <w:szCs w:val="22"/>
        </w:rPr>
        <w:t>plně</w:t>
      </w:r>
      <w:r w:rsidRPr="004910EC">
        <w:rPr>
          <w:rFonts w:cs="Arial"/>
          <w:spacing w:val="-10"/>
          <w:szCs w:val="22"/>
        </w:rPr>
        <w:t xml:space="preserve"> </w:t>
      </w:r>
      <w:r w:rsidRPr="004910EC">
        <w:rPr>
          <w:rFonts w:cs="Arial"/>
          <w:szCs w:val="22"/>
        </w:rPr>
        <w:t>informována</w:t>
      </w:r>
      <w:r w:rsidRPr="004910EC">
        <w:rPr>
          <w:rFonts w:cs="Arial"/>
          <w:spacing w:val="-4"/>
          <w:szCs w:val="22"/>
        </w:rPr>
        <w:t xml:space="preserve"> </w:t>
      </w:r>
      <w:r w:rsidRPr="004910EC">
        <w:rPr>
          <w:rFonts w:cs="Arial"/>
          <w:szCs w:val="22"/>
        </w:rPr>
        <w:t>o</w:t>
      </w:r>
      <w:r w:rsidRPr="004910EC">
        <w:rPr>
          <w:rFonts w:cs="Arial"/>
          <w:spacing w:val="-10"/>
          <w:szCs w:val="22"/>
        </w:rPr>
        <w:t xml:space="preserve"> </w:t>
      </w:r>
      <w:r w:rsidRPr="004910EC">
        <w:rPr>
          <w:rFonts w:cs="Arial"/>
          <w:szCs w:val="22"/>
        </w:rPr>
        <w:t>zajišťování</w:t>
      </w:r>
      <w:r w:rsidRPr="004910EC">
        <w:rPr>
          <w:rFonts w:cs="Arial"/>
          <w:spacing w:val="-5"/>
          <w:szCs w:val="22"/>
        </w:rPr>
        <w:t xml:space="preserve"> </w:t>
      </w:r>
      <w:r w:rsidRPr="004910EC">
        <w:rPr>
          <w:rFonts w:cs="Arial"/>
          <w:szCs w:val="22"/>
        </w:rPr>
        <w:t>plnění</w:t>
      </w:r>
      <w:r w:rsidRPr="004910EC">
        <w:rPr>
          <w:rFonts w:cs="Arial"/>
          <w:spacing w:val="-4"/>
          <w:szCs w:val="22"/>
        </w:rPr>
        <w:t xml:space="preserve"> </w:t>
      </w:r>
      <w:r w:rsidRPr="004910EC">
        <w:rPr>
          <w:rFonts w:cs="Arial"/>
          <w:szCs w:val="22"/>
        </w:rPr>
        <w:t>činností</w:t>
      </w:r>
      <w:r w:rsidRPr="004910EC">
        <w:rPr>
          <w:rFonts w:cs="Arial"/>
          <w:spacing w:val="-10"/>
          <w:szCs w:val="22"/>
        </w:rPr>
        <w:t xml:space="preserve"> </w:t>
      </w:r>
      <w:r w:rsidRPr="004910EC">
        <w:rPr>
          <w:rFonts w:cs="Arial"/>
          <w:szCs w:val="22"/>
        </w:rPr>
        <w:t>podle</w:t>
      </w:r>
      <w:r w:rsidRPr="004910EC">
        <w:rPr>
          <w:rFonts w:cs="Arial"/>
          <w:spacing w:val="-9"/>
          <w:szCs w:val="22"/>
        </w:rPr>
        <w:t xml:space="preserve"> </w:t>
      </w:r>
      <w:r w:rsidRPr="004910EC">
        <w:rPr>
          <w:rFonts w:cs="Arial"/>
          <w:szCs w:val="22"/>
        </w:rPr>
        <w:t>této Smlouvy.</w:t>
      </w:r>
      <w:r w:rsidRPr="004910EC">
        <w:rPr>
          <w:rFonts w:cs="Arial"/>
          <w:spacing w:val="-10"/>
          <w:szCs w:val="22"/>
        </w:rPr>
        <w:t xml:space="preserve"> </w:t>
      </w:r>
      <w:r w:rsidRPr="004910EC">
        <w:rPr>
          <w:rFonts w:cs="Arial"/>
          <w:szCs w:val="22"/>
        </w:rPr>
        <w:t>Funkce</w:t>
      </w:r>
      <w:r w:rsidRPr="004910EC">
        <w:rPr>
          <w:rFonts w:cs="Arial"/>
          <w:spacing w:val="-5"/>
          <w:szCs w:val="22"/>
        </w:rPr>
        <w:t xml:space="preserve"> </w:t>
      </w:r>
      <w:r w:rsidRPr="004910EC">
        <w:rPr>
          <w:rFonts w:cs="Arial"/>
          <w:szCs w:val="22"/>
        </w:rPr>
        <w:t>Odpovědné</w:t>
      </w:r>
      <w:r w:rsidRPr="004910EC">
        <w:rPr>
          <w:rFonts w:cs="Arial"/>
          <w:spacing w:val="-6"/>
          <w:szCs w:val="22"/>
        </w:rPr>
        <w:t xml:space="preserve"> </w:t>
      </w:r>
      <w:r w:rsidRPr="004910EC">
        <w:rPr>
          <w:rFonts w:cs="Arial"/>
          <w:szCs w:val="22"/>
        </w:rPr>
        <w:t>osoby</w:t>
      </w:r>
      <w:r w:rsidRPr="004910EC">
        <w:rPr>
          <w:rFonts w:cs="Arial"/>
          <w:spacing w:val="-9"/>
          <w:szCs w:val="22"/>
        </w:rPr>
        <w:t xml:space="preserve"> </w:t>
      </w:r>
      <w:r w:rsidRPr="004910EC">
        <w:rPr>
          <w:rFonts w:cs="Arial"/>
          <w:szCs w:val="22"/>
        </w:rPr>
        <w:t>musí</w:t>
      </w:r>
      <w:r w:rsidRPr="004910EC">
        <w:rPr>
          <w:rFonts w:cs="Arial"/>
          <w:spacing w:val="-9"/>
          <w:szCs w:val="22"/>
        </w:rPr>
        <w:t xml:space="preserve"> </w:t>
      </w:r>
      <w:r w:rsidRPr="004910EC">
        <w:rPr>
          <w:rFonts w:cs="Arial"/>
          <w:szCs w:val="22"/>
        </w:rPr>
        <w:t>být</w:t>
      </w:r>
      <w:r w:rsidRPr="004910EC">
        <w:rPr>
          <w:rFonts w:cs="Arial"/>
          <w:spacing w:val="-6"/>
          <w:szCs w:val="22"/>
        </w:rPr>
        <w:t xml:space="preserve"> </w:t>
      </w:r>
      <w:r w:rsidRPr="004910EC">
        <w:rPr>
          <w:rFonts w:cs="Arial"/>
          <w:szCs w:val="22"/>
        </w:rPr>
        <w:t>zastávána výlučně</w:t>
      </w:r>
      <w:r w:rsidRPr="004910EC">
        <w:rPr>
          <w:rFonts w:cs="Arial"/>
          <w:spacing w:val="-6"/>
          <w:szCs w:val="22"/>
        </w:rPr>
        <w:t xml:space="preserve"> </w:t>
      </w:r>
      <w:r w:rsidRPr="004910EC">
        <w:rPr>
          <w:rFonts w:cs="Arial"/>
          <w:szCs w:val="22"/>
        </w:rPr>
        <w:t>Poskytovatelem</w:t>
      </w:r>
      <w:r w:rsidRPr="004910EC">
        <w:rPr>
          <w:rFonts w:cs="Arial"/>
          <w:spacing w:val="-6"/>
          <w:szCs w:val="22"/>
        </w:rPr>
        <w:t xml:space="preserve"> </w:t>
      </w:r>
      <w:r w:rsidRPr="004910EC">
        <w:rPr>
          <w:rFonts w:cs="Arial"/>
          <w:szCs w:val="22"/>
        </w:rPr>
        <w:t>nebo</w:t>
      </w:r>
      <w:r w:rsidRPr="004910EC">
        <w:rPr>
          <w:rFonts w:cs="Arial"/>
          <w:spacing w:val="-9"/>
          <w:szCs w:val="22"/>
        </w:rPr>
        <w:t xml:space="preserve"> </w:t>
      </w:r>
      <w:r w:rsidRPr="004910EC">
        <w:rPr>
          <w:rFonts w:cs="Arial"/>
          <w:szCs w:val="22"/>
        </w:rPr>
        <w:t>zaměstnancem Poskytovate</w:t>
      </w:r>
      <w:r>
        <w:rPr>
          <w:rFonts w:cs="Arial"/>
          <w:szCs w:val="22"/>
        </w:rPr>
        <w:t>le.</w:t>
      </w:r>
    </w:p>
    <w:p w14:paraId="40899D4B" w14:textId="6D1B91DA" w:rsidR="00495E34" w:rsidRPr="000F500C" w:rsidRDefault="00495E34" w:rsidP="00495E34">
      <w:pPr>
        <w:pStyle w:val="Claneka"/>
      </w:pPr>
      <w:r w:rsidRPr="004910EC">
        <w:rPr>
          <w:rFonts w:cs="Arial"/>
          <w:b/>
          <w:bCs/>
          <w:szCs w:val="22"/>
        </w:rPr>
        <w:t xml:space="preserve">Pokyn </w:t>
      </w:r>
      <w:r w:rsidRPr="004910EC">
        <w:rPr>
          <w:rFonts w:cs="Arial"/>
          <w:szCs w:val="22"/>
        </w:rPr>
        <w:t>znamená požadavek (pokyn) Objednatele na provedení činností, které jsou blíže specifikovány v </w:t>
      </w:r>
      <w:r w:rsidRPr="004910EC">
        <w:rPr>
          <w:rFonts w:cs="Arial"/>
          <w:szCs w:val="22"/>
          <w:u w:val="single"/>
        </w:rPr>
        <w:t xml:space="preserve">Příloze č. </w:t>
      </w:r>
      <w:r>
        <w:rPr>
          <w:rFonts w:cs="Arial"/>
          <w:szCs w:val="22"/>
          <w:u w:val="single"/>
        </w:rPr>
        <w:t>1</w:t>
      </w:r>
      <w:r w:rsidRPr="004910EC">
        <w:rPr>
          <w:rFonts w:cs="Arial"/>
          <w:szCs w:val="22"/>
        </w:rPr>
        <w:t xml:space="preserve"> </w:t>
      </w:r>
      <w:r w:rsidR="002824D7" w:rsidRPr="002824D7">
        <w:rPr>
          <w:rFonts w:cs="Arial"/>
          <w:szCs w:val="22"/>
        </w:rPr>
        <w:t>nebo v </w:t>
      </w:r>
      <w:r w:rsidR="002824D7" w:rsidRPr="002824D7">
        <w:rPr>
          <w:rFonts w:cs="Arial"/>
          <w:szCs w:val="22"/>
          <w:u w:val="single"/>
        </w:rPr>
        <w:t>Příloze č. 2</w:t>
      </w:r>
      <w:r w:rsidR="002824D7" w:rsidRPr="002824D7">
        <w:rPr>
          <w:rFonts w:cs="Arial"/>
          <w:szCs w:val="22"/>
        </w:rPr>
        <w:t xml:space="preserve"> Smlouvy</w:t>
      </w:r>
      <w:r>
        <w:rPr>
          <w:rFonts w:cs="Arial"/>
          <w:szCs w:val="22"/>
        </w:rPr>
        <w:t>.</w:t>
      </w:r>
    </w:p>
    <w:p w14:paraId="7A641B10" w14:textId="77777777" w:rsidR="00495E34" w:rsidRPr="000F500C" w:rsidRDefault="00495E34" w:rsidP="00495E34">
      <w:pPr>
        <w:pStyle w:val="Claneka"/>
      </w:pPr>
      <w:r w:rsidRPr="004910EC">
        <w:rPr>
          <w:rFonts w:cs="Arial"/>
          <w:b/>
          <w:bCs/>
          <w:szCs w:val="22"/>
        </w:rPr>
        <w:t>Pověřená osoba</w:t>
      </w:r>
      <w:r w:rsidRPr="004910EC">
        <w:rPr>
          <w:rFonts w:cs="Arial"/>
          <w:szCs w:val="22"/>
        </w:rPr>
        <w:t xml:space="preserve"> Objednatele znamená osobu (popř. osoby) uvedenou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která je oprávněna udílet po celou dobu trvání Smlouvy Poskytovateli Pokyny a je oprávněna jednat za Objednatele v záležitostech této Smlouvy</w:t>
      </w:r>
      <w:r>
        <w:rPr>
          <w:rFonts w:cs="Arial"/>
          <w:szCs w:val="22"/>
        </w:rPr>
        <w:t xml:space="preserve"> souvisejících s přímým prováděním Služeb.</w:t>
      </w:r>
    </w:p>
    <w:p w14:paraId="6D6F2654" w14:textId="77777777" w:rsidR="00495E34" w:rsidRPr="003E7852" w:rsidRDefault="00495E34" w:rsidP="00495E34">
      <w:pPr>
        <w:pStyle w:val="Claneka"/>
      </w:pPr>
      <w:r w:rsidRPr="004910EC">
        <w:rPr>
          <w:rFonts w:cs="Arial"/>
          <w:b/>
          <w:bCs/>
          <w:szCs w:val="22"/>
        </w:rPr>
        <w:t xml:space="preserve">Soupis provedených služeb </w:t>
      </w:r>
      <w:r w:rsidRPr="004910EC">
        <w:rPr>
          <w:rFonts w:cs="Arial"/>
          <w:szCs w:val="22"/>
        </w:rPr>
        <w:t>znamená</w:t>
      </w:r>
      <w:r w:rsidRPr="004910EC">
        <w:rPr>
          <w:rFonts w:cs="Arial"/>
          <w:b/>
          <w:bCs/>
          <w:szCs w:val="22"/>
        </w:rPr>
        <w:t xml:space="preserve"> </w:t>
      </w:r>
      <w:r w:rsidRPr="004910EC">
        <w:rPr>
          <w:rFonts w:cs="Arial"/>
          <w:szCs w:val="22"/>
        </w:rPr>
        <w:t xml:space="preserve">dokument rekapitulující Poskytovatelem provedené Služby za určené období a sloužící jako podklad pro výpočet Ceny dle čl. 6 Smlouvy. Soupis provedených </w:t>
      </w:r>
      <w:r w:rsidRPr="003E7852">
        <w:rPr>
          <w:rFonts w:cs="Arial"/>
          <w:szCs w:val="22"/>
        </w:rPr>
        <w:t>služeb bude podepsán oběma Stranami.</w:t>
      </w:r>
    </w:p>
    <w:p w14:paraId="5C1E458C" w14:textId="77777777" w:rsidR="00495E34" w:rsidRPr="000F500C" w:rsidRDefault="00495E34" w:rsidP="00495E34">
      <w:pPr>
        <w:pStyle w:val="Claneka"/>
      </w:pPr>
      <w:r w:rsidRPr="004910EC">
        <w:rPr>
          <w:rFonts w:cs="Arial"/>
          <w:b/>
          <w:bCs/>
          <w:szCs w:val="22"/>
        </w:rPr>
        <w:t>Výstup</w:t>
      </w:r>
      <w:r w:rsidRPr="004910EC">
        <w:rPr>
          <w:rFonts w:cs="Arial"/>
          <w:szCs w:val="22"/>
        </w:rPr>
        <w:t xml:space="preserve"> znamená jakýkoli </w:t>
      </w:r>
      <w:r w:rsidRPr="00C47BDB">
        <w:rPr>
          <w:rFonts w:cs="Arial"/>
          <w:szCs w:val="22"/>
        </w:rPr>
        <w:t>hmotný či nehmotný výsledek činností Poskytovatele při poskytování Služeb (jako např. zpráva, stanovisko či jiný obdobný písemný výstup), jehož předáním Objednateli uděluje Poskytovatel Objednateli souhlas k jeho dalšímu využití bez jakýchkoliv omezení. Jestliže bude</w:t>
      </w:r>
      <w:r w:rsidRPr="004910EC">
        <w:rPr>
          <w:rFonts w:cs="Arial"/>
          <w:szCs w:val="22"/>
        </w:rPr>
        <w:t xml:space="preserve"> Objednateli v souvislosti s plněním dle této Smlouvy předán jakýkoli Výstup, je Objednatel oprávněn s takovým Výstupem nakládat dle svých provozních potřeb</w:t>
      </w:r>
      <w:r>
        <w:rPr>
          <w:rFonts w:cs="Arial"/>
          <w:szCs w:val="22"/>
        </w:rPr>
        <w:t xml:space="preserve">; </w:t>
      </w:r>
      <w:r w:rsidRPr="004910EC">
        <w:rPr>
          <w:rFonts w:cs="Arial"/>
          <w:szCs w:val="22"/>
        </w:rPr>
        <w:t>Výstup přechází do vlastnictví Objednatele</w:t>
      </w:r>
      <w:r>
        <w:rPr>
          <w:rFonts w:cs="Arial"/>
          <w:szCs w:val="22"/>
        </w:rPr>
        <w:t xml:space="preserve"> jeho předáním Objednateli.</w:t>
      </w:r>
    </w:p>
    <w:p w14:paraId="105EEE65" w14:textId="77777777" w:rsidR="00495E34" w:rsidRPr="004910EC" w:rsidRDefault="00495E34" w:rsidP="00495E34">
      <w:pPr>
        <w:pStyle w:val="Clanek11"/>
        <w:numPr>
          <w:ilvl w:val="1"/>
          <w:numId w:val="6"/>
        </w:numPr>
        <w:rPr>
          <w:szCs w:val="22"/>
        </w:rPr>
      </w:pPr>
      <w:r w:rsidRPr="004910EC">
        <w:rPr>
          <w:szCs w:val="22"/>
        </w:rPr>
        <w:t>Další</w:t>
      </w:r>
      <w:r w:rsidRPr="004910EC">
        <w:rPr>
          <w:spacing w:val="-14"/>
          <w:szCs w:val="22"/>
        </w:rPr>
        <w:t xml:space="preserve"> </w:t>
      </w:r>
      <w:r w:rsidRPr="004910EC">
        <w:rPr>
          <w:szCs w:val="22"/>
        </w:rPr>
        <w:t>výrazy</w:t>
      </w:r>
      <w:r w:rsidRPr="004910EC">
        <w:rPr>
          <w:spacing w:val="-13"/>
          <w:szCs w:val="22"/>
        </w:rPr>
        <w:t xml:space="preserve"> </w:t>
      </w:r>
      <w:r w:rsidRPr="004910EC">
        <w:rPr>
          <w:szCs w:val="22"/>
        </w:rPr>
        <w:t>mohou</w:t>
      </w:r>
      <w:r w:rsidRPr="004910EC">
        <w:rPr>
          <w:spacing w:val="-10"/>
          <w:szCs w:val="22"/>
        </w:rPr>
        <w:t xml:space="preserve"> </w:t>
      </w:r>
      <w:r w:rsidRPr="004910EC">
        <w:rPr>
          <w:szCs w:val="22"/>
        </w:rPr>
        <w:t>být</w:t>
      </w:r>
      <w:r w:rsidRPr="004910EC">
        <w:rPr>
          <w:spacing w:val="-13"/>
          <w:szCs w:val="22"/>
        </w:rPr>
        <w:t xml:space="preserve"> </w:t>
      </w:r>
      <w:r w:rsidRPr="004910EC">
        <w:rPr>
          <w:szCs w:val="22"/>
        </w:rPr>
        <w:t>definovány</w:t>
      </w:r>
      <w:r w:rsidRPr="004910EC">
        <w:rPr>
          <w:spacing w:val="-13"/>
          <w:szCs w:val="22"/>
        </w:rPr>
        <w:t xml:space="preserve"> </w:t>
      </w:r>
      <w:r w:rsidRPr="004910EC">
        <w:rPr>
          <w:szCs w:val="22"/>
        </w:rPr>
        <w:t>přímo</w:t>
      </w:r>
      <w:r w:rsidRPr="004910EC">
        <w:rPr>
          <w:spacing w:val="-14"/>
          <w:szCs w:val="22"/>
        </w:rPr>
        <w:t xml:space="preserve"> </w:t>
      </w:r>
      <w:r w:rsidRPr="004910EC">
        <w:rPr>
          <w:szCs w:val="22"/>
        </w:rPr>
        <w:t>v</w:t>
      </w:r>
      <w:r w:rsidRPr="004910EC">
        <w:rPr>
          <w:spacing w:val="-13"/>
          <w:szCs w:val="22"/>
        </w:rPr>
        <w:t xml:space="preserve"> </w:t>
      </w:r>
      <w:r w:rsidRPr="004910EC">
        <w:rPr>
          <w:szCs w:val="22"/>
        </w:rPr>
        <w:t>textu</w:t>
      </w:r>
      <w:r w:rsidRPr="004910EC">
        <w:rPr>
          <w:spacing w:val="-14"/>
          <w:szCs w:val="22"/>
        </w:rPr>
        <w:t xml:space="preserve"> </w:t>
      </w:r>
      <w:r w:rsidRPr="004910EC">
        <w:rPr>
          <w:szCs w:val="22"/>
        </w:rPr>
        <w:t>Smlouvy</w:t>
      </w:r>
      <w:r w:rsidRPr="004910EC">
        <w:rPr>
          <w:spacing w:val="-8"/>
          <w:szCs w:val="22"/>
        </w:rPr>
        <w:t xml:space="preserve"> </w:t>
      </w:r>
      <w:r w:rsidRPr="004910EC">
        <w:rPr>
          <w:szCs w:val="22"/>
        </w:rPr>
        <w:t>s</w:t>
      </w:r>
      <w:r w:rsidRPr="004910EC">
        <w:rPr>
          <w:spacing w:val="-13"/>
          <w:szCs w:val="22"/>
        </w:rPr>
        <w:t xml:space="preserve"> </w:t>
      </w:r>
      <w:r w:rsidRPr="004910EC">
        <w:rPr>
          <w:szCs w:val="22"/>
        </w:rPr>
        <w:t>tím,</w:t>
      </w:r>
      <w:r w:rsidRPr="004910EC">
        <w:rPr>
          <w:spacing w:val="-14"/>
          <w:szCs w:val="22"/>
        </w:rPr>
        <w:t xml:space="preserve"> </w:t>
      </w:r>
      <w:r w:rsidRPr="004910EC">
        <w:rPr>
          <w:szCs w:val="22"/>
        </w:rPr>
        <w:t>že</w:t>
      </w:r>
      <w:r w:rsidRPr="004910EC">
        <w:rPr>
          <w:spacing w:val="-9"/>
          <w:szCs w:val="22"/>
        </w:rPr>
        <w:t xml:space="preserve"> </w:t>
      </w:r>
      <w:r w:rsidRPr="004910EC">
        <w:rPr>
          <w:szCs w:val="22"/>
        </w:rPr>
        <w:t>definovaný</w:t>
      </w:r>
      <w:r w:rsidRPr="004910EC">
        <w:rPr>
          <w:spacing w:val="-13"/>
          <w:szCs w:val="22"/>
        </w:rPr>
        <w:t xml:space="preserve"> </w:t>
      </w:r>
      <w:r w:rsidRPr="004910EC">
        <w:rPr>
          <w:szCs w:val="22"/>
        </w:rPr>
        <w:t>výraz</w:t>
      </w:r>
      <w:r w:rsidRPr="004910EC">
        <w:rPr>
          <w:spacing w:val="-13"/>
          <w:szCs w:val="22"/>
        </w:rPr>
        <w:t xml:space="preserve"> </w:t>
      </w:r>
      <w:r w:rsidRPr="004910EC">
        <w:rPr>
          <w:szCs w:val="22"/>
        </w:rPr>
        <w:t>je</w:t>
      </w:r>
      <w:r w:rsidRPr="004910EC">
        <w:rPr>
          <w:spacing w:val="-14"/>
          <w:szCs w:val="22"/>
        </w:rPr>
        <w:t xml:space="preserve"> </w:t>
      </w:r>
      <w:r w:rsidRPr="004910EC">
        <w:rPr>
          <w:szCs w:val="22"/>
        </w:rPr>
        <w:t>zvýrazněn</w:t>
      </w:r>
      <w:r w:rsidRPr="004910EC">
        <w:rPr>
          <w:spacing w:val="-9"/>
          <w:szCs w:val="22"/>
        </w:rPr>
        <w:t xml:space="preserve"> </w:t>
      </w:r>
      <w:r w:rsidRPr="004910EC">
        <w:rPr>
          <w:szCs w:val="22"/>
        </w:rPr>
        <w:t>tučně, uveden uvozovkami a</w:t>
      </w:r>
      <w:r w:rsidRPr="004910EC">
        <w:rPr>
          <w:spacing w:val="-4"/>
          <w:szCs w:val="22"/>
        </w:rPr>
        <w:t xml:space="preserve"> </w:t>
      </w:r>
      <w:r w:rsidRPr="004910EC">
        <w:rPr>
          <w:szCs w:val="22"/>
        </w:rPr>
        <w:t>při</w:t>
      </w:r>
      <w:r w:rsidRPr="004910EC">
        <w:rPr>
          <w:spacing w:val="-2"/>
          <w:szCs w:val="22"/>
        </w:rPr>
        <w:t xml:space="preserve"> </w:t>
      </w:r>
      <w:r w:rsidRPr="004910EC">
        <w:rPr>
          <w:szCs w:val="22"/>
        </w:rPr>
        <w:t>každém</w:t>
      </w:r>
      <w:r w:rsidRPr="004910EC">
        <w:rPr>
          <w:spacing w:val="-9"/>
          <w:szCs w:val="22"/>
        </w:rPr>
        <w:t xml:space="preserve"> </w:t>
      </w:r>
      <w:r w:rsidRPr="004910EC">
        <w:rPr>
          <w:szCs w:val="22"/>
        </w:rPr>
        <w:t>dalším</w:t>
      </w:r>
      <w:r w:rsidRPr="004910EC">
        <w:rPr>
          <w:spacing w:val="-9"/>
          <w:szCs w:val="22"/>
        </w:rPr>
        <w:t xml:space="preserve"> </w:t>
      </w:r>
      <w:r w:rsidRPr="004910EC">
        <w:rPr>
          <w:szCs w:val="22"/>
        </w:rPr>
        <w:t>výskytu</w:t>
      </w:r>
      <w:r w:rsidRPr="004910EC">
        <w:rPr>
          <w:spacing w:val="-10"/>
          <w:szCs w:val="22"/>
        </w:rPr>
        <w:t xml:space="preserve"> </w:t>
      </w:r>
      <w:r w:rsidRPr="004910EC">
        <w:rPr>
          <w:szCs w:val="22"/>
        </w:rPr>
        <w:t>je</w:t>
      </w:r>
      <w:r w:rsidRPr="004910EC">
        <w:rPr>
          <w:spacing w:val="-3"/>
          <w:szCs w:val="22"/>
        </w:rPr>
        <w:t xml:space="preserve"> </w:t>
      </w:r>
      <w:r w:rsidRPr="004910EC">
        <w:rPr>
          <w:szCs w:val="22"/>
        </w:rPr>
        <w:t>v</w:t>
      </w:r>
      <w:r w:rsidRPr="004910EC">
        <w:rPr>
          <w:spacing w:val="-3"/>
          <w:szCs w:val="22"/>
        </w:rPr>
        <w:t xml:space="preserve"> </w:t>
      </w:r>
      <w:r w:rsidRPr="004910EC">
        <w:rPr>
          <w:szCs w:val="22"/>
        </w:rPr>
        <w:t>textu</w:t>
      </w:r>
      <w:r w:rsidRPr="004910EC">
        <w:rPr>
          <w:spacing w:val="-3"/>
          <w:szCs w:val="22"/>
        </w:rPr>
        <w:t xml:space="preserve"> </w:t>
      </w:r>
      <w:r w:rsidRPr="004910EC">
        <w:rPr>
          <w:szCs w:val="22"/>
        </w:rPr>
        <w:t>Smlouvy</w:t>
      </w:r>
      <w:r w:rsidRPr="004910EC">
        <w:rPr>
          <w:spacing w:val="-7"/>
          <w:szCs w:val="22"/>
        </w:rPr>
        <w:t xml:space="preserve"> </w:t>
      </w:r>
      <w:r w:rsidRPr="004910EC">
        <w:rPr>
          <w:szCs w:val="22"/>
        </w:rPr>
        <w:t>vyznačen</w:t>
      </w:r>
      <w:r w:rsidRPr="004910EC">
        <w:rPr>
          <w:spacing w:val="-4"/>
          <w:szCs w:val="22"/>
        </w:rPr>
        <w:t xml:space="preserve"> </w:t>
      </w:r>
      <w:r w:rsidRPr="004910EC">
        <w:rPr>
          <w:szCs w:val="22"/>
        </w:rPr>
        <w:t>velkým</w:t>
      </w:r>
      <w:r w:rsidRPr="004910EC">
        <w:rPr>
          <w:spacing w:val="-4"/>
          <w:szCs w:val="22"/>
        </w:rPr>
        <w:t xml:space="preserve"> </w:t>
      </w:r>
      <w:r w:rsidRPr="004910EC">
        <w:rPr>
          <w:szCs w:val="22"/>
        </w:rPr>
        <w:t>počátečním písmenem.</w:t>
      </w:r>
      <w:r>
        <w:rPr>
          <w:szCs w:val="22"/>
        </w:rPr>
        <w:t xml:space="preserve"> </w:t>
      </w:r>
    </w:p>
    <w:p w14:paraId="24EC46B3" w14:textId="77777777" w:rsidR="00495E34" w:rsidRDefault="00495E34" w:rsidP="00495E34">
      <w:pPr>
        <w:pStyle w:val="Clanek11"/>
        <w:numPr>
          <w:ilvl w:val="1"/>
          <w:numId w:val="6"/>
        </w:numPr>
        <w:rPr>
          <w:szCs w:val="22"/>
        </w:rPr>
      </w:pPr>
      <w:r w:rsidRPr="004910EC">
        <w:rPr>
          <w:szCs w:val="22"/>
        </w:rPr>
        <w:t>Pro výklad Smlouvy platí následující pravidla</w:t>
      </w:r>
    </w:p>
    <w:p w14:paraId="176108BD" w14:textId="77777777" w:rsidR="00495E34" w:rsidRPr="003F1D0B" w:rsidRDefault="00495E34" w:rsidP="00495E34">
      <w:pPr>
        <w:pStyle w:val="Claneka"/>
      </w:pPr>
      <w:r w:rsidRPr="004910EC">
        <w:rPr>
          <w:rFonts w:cs="Arial"/>
          <w:szCs w:val="22"/>
        </w:rPr>
        <w:t>Odkazy na „články“, „odstavce“ a „Přílohy“ se vykládají jako odkazy na příslušné články, odstavce a přílohy Smlouvy</w:t>
      </w:r>
      <w:r>
        <w:rPr>
          <w:rFonts w:cs="Arial"/>
          <w:szCs w:val="22"/>
        </w:rPr>
        <w:t>.</w:t>
      </w:r>
    </w:p>
    <w:p w14:paraId="0098E79F" w14:textId="77777777" w:rsidR="00495E34" w:rsidRPr="003F1D0B" w:rsidRDefault="00495E34" w:rsidP="00495E34">
      <w:pPr>
        <w:pStyle w:val="Claneka"/>
      </w:pPr>
      <w:r w:rsidRPr="004910EC">
        <w:rPr>
          <w:rFonts w:cs="Arial"/>
          <w:szCs w:val="22"/>
        </w:rPr>
        <w:t xml:space="preserve">Pojmy definované ve Smlouvě v množném čísle mají shodný význam i v jednotném čísle a naopak, </w:t>
      </w:r>
      <w:r w:rsidRPr="004910EC">
        <w:rPr>
          <w:rFonts w:eastAsiaTheme="minorHAnsi" w:cs="Arial"/>
          <w:szCs w:val="22"/>
        </w:rPr>
        <w:t>slova vyjadřující mužský rod zahrnují i ženský a střední rod a naopak</w:t>
      </w:r>
      <w:r>
        <w:rPr>
          <w:rFonts w:eastAsiaTheme="minorHAnsi" w:cs="Arial"/>
          <w:szCs w:val="22"/>
        </w:rPr>
        <w:t>.</w:t>
      </w:r>
    </w:p>
    <w:p w14:paraId="04FA71A4" w14:textId="77777777" w:rsidR="00495E34" w:rsidRPr="003F1D0B" w:rsidRDefault="00495E34" w:rsidP="00495E34">
      <w:pPr>
        <w:pStyle w:val="Claneka"/>
      </w:pPr>
      <w:r w:rsidRPr="004910EC">
        <w:rPr>
          <w:rFonts w:cs="Arial"/>
          <w:szCs w:val="22"/>
        </w:rPr>
        <w:t>Odkazy na „pracovní dny“ znamenají odkazy na kterýkoli den, kromě soboty a neděle a dnů, na něž připadá státní svátek podle platných právních předpisů České republiky</w:t>
      </w:r>
      <w:r>
        <w:rPr>
          <w:rFonts w:cs="Arial"/>
          <w:szCs w:val="22"/>
        </w:rPr>
        <w:t>.</w:t>
      </w:r>
    </w:p>
    <w:p w14:paraId="16E660DF" w14:textId="77777777" w:rsidR="00495E34" w:rsidRPr="003F1D0B" w:rsidRDefault="00495E34" w:rsidP="00495E34">
      <w:pPr>
        <w:pStyle w:val="Claneka"/>
      </w:pPr>
      <w:r>
        <w:t>V</w:t>
      </w:r>
      <w:r w:rsidRPr="00C46D8F">
        <w:t xml:space="preserve">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 ostatních příloh Smlouvy</w:t>
      </w:r>
      <w:r>
        <w:rPr>
          <w:rFonts w:eastAsiaTheme="minorHAnsi" w:cs="Arial"/>
          <w:szCs w:val="22"/>
        </w:rPr>
        <w:t>.</w:t>
      </w:r>
    </w:p>
    <w:p w14:paraId="1F1F0424" w14:textId="77777777" w:rsidR="00495E34" w:rsidRPr="003F1D0B" w:rsidRDefault="00495E34" w:rsidP="00495E34">
      <w:pPr>
        <w:pStyle w:val="Claneka"/>
      </w:pPr>
      <w:r w:rsidRPr="00CE49A0">
        <w:rPr>
          <w:rFonts w:eastAsiaTheme="minorHAnsi" w:cs="Arial"/>
          <w:szCs w:val="22"/>
        </w:rPr>
        <w:lastRenderedPageBreak/>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r>
        <w:rPr>
          <w:rFonts w:eastAsiaTheme="minorHAnsi" w:cs="Arial"/>
          <w:szCs w:val="22"/>
        </w:rPr>
        <w:t>.</w:t>
      </w:r>
    </w:p>
    <w:p w14:paraId="03EEAB56" w14:textId="77777777" w:rsidR="00495E34" w:rsidRPr="003F1D0B" w:rsidRDefault="00495E34" w:rsidP="00495E34">
      <w:pPr>
        <w:pStyle w:val="Claneka"/>
      </w:pPr>
      <w:r w:rsidRPr="00CE49A0">
        <w:rPr>
          <w:rFonts w:cs="Arial"/>
          <w:szCs w:val="22"/>
        </w:rPr>
        <w:t>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r>
        <w:rPr>
          <w:rFonts w:cs="Arial"/>
          <w:szCs w:val="22"/>
        </w:rPr>
        <w:t>.</w:t>
      </w:r>
    </w:p>
    <w:p w14:paraId="762FA827" w14:textId="77777777" w:rsidR="00495E34" w:rsidRPr="003F1D0B" w:rsidRDefault="00495E34" w:rsidP="00495E34">
      <w:pPr>
        <w:pStyle w:val="Claneka"/>
      </w:pPr>
      <w:r w:rsidRPr="00CE49A0">
        <w:rPr>
          <w:rFonts w:cs="Arial"/>
          <w:szCs w:val="22"/>
        </w:rPr>
        <w:t>Nadpisy jsou ve Smlouvě použity pouze pro přehlednost a orientaci a pro výklad ustanovení Smlouvy nemají žádný význam</w:t>
      </w:r>
      <w:r>
        <w:rPr>
          <w:rFonts w:cs="Arial"/>
          <w:szCs w:val="22"/>
        </w:rPr>
        <w:t>.</w:t>
      </w:r>
    </w:p>
    <w:p w14:paraId="1D52DCED" w14:textId="77777777" w:rsidR="00495E34" w:rsidRPr="003F1D0B" w:rsidRDefault="00495E34" w:rsidP="00495E34">
      <w:pPr>
        <w:pStyle w:val="Claneka"/>
      </w:pPr>
      <w:r w:rsidRPr="00CE49A0">
        <w:rPr>
          <w:rFonts w:cs="Arial"/>
          <w:szCs w:val="22"/>
        </w:rPr>
        <w:t>Odkazy na „osobu“ nebo „stranu“ se vykládají tak, že se vztahují na jakoukoli fyzickou osobu, právnickou osobu, svěřenský fond,</w:t>
      </w:r>
      <w:r w:rsidRPr="004910EC">
        <w:rPr>
          <w:rFonts w:cs="Arial"/>
          <w:szCs w:val="22"/>
        </w:rPr>
        <w:t xml:space="preserve"> společnost, tichou společnost, vládu, stát, organizační složku státu, orgán veřejné moci, společný podnik, závod nebo spolek (se samostatnou právní subjektivitou či nikoli)</w:t>
      </w:r>
      <w:r>
        <w:rPr>
          <w:rFonts w:cs="Arial"/>
          <w:szCs w:val="22"/>
        </w:rPr>
        <w:t>.</w:t>
      </w:r>
    </w:p>
    <w:p w14:paraId="0EF23436" w14:textId="77777777" w:rsidR="00495E34" w:rsidRPr="003F1D0B" w:rsidRDefault="00495E34" w:rsidP="00495E34">
      <w:pPr>
        <w:pStyle w:val="Claneka"/>
      </w:pPr>
      <w:r w:rsidRPr="004910EC">
        <w:rPr>
          <w:rFonts w:cs="Arial"/>
          <w:szCs w:val="22"/>
        </w:rPr>
        <w:t>Pojem „listinný“ nebo „listinné“ znamená dokument tištěný na papíře, sešitý způsobem snižujícím možnost rozešití a opatřený vlastnoručními podpisy osob jednajících za jednotlivé Strany</w:t>
      </w:r>
      <w:r>
        <w:rPr>
          <w:rFonts w:cs="Arial"/>
          <w:szCs w:val="22"/>
        </w:rPr>
        <w:t>.</w:t>
      </w:r>
    </w:p>
    <w:p w14:paraId="7CC9B35C" w14:textId="77777777" w:rsidR="00495E34" w:rsidRPr="004910EC" w:rsidRDefault="00495E34" w:rsidP="00495E34">
      <w:pPr>
        <w:pStyle w:val="Clanek11"/>
        <w:numPr>
          <w:ilvl w:val="1"/>
          <w:numId w:val="6"/>
        </w:numPr>
        <w:rPr>
          <w:szCs w:val="22"/>
        </w:rPr>
      </w:pPr>
      <w:r w:rsidRPr="004910EC">
        <w:rPr>
          <w:szCs w:val="22"/>
        </w:rPr>
        <w:t>Nedílnou součástí této Smlouvy jsou její přílohy. Poskytovatel podpisem této Smlouvy prohlašuje, že přílohy</w:t>
      </w:r>
      <w:r w:rsidRPr="004910EC">
        <w:rPr>
          <w:spacing w:val="25"/>
          <w:szCs w:val="22"/>
        </w:rPr>
        <w:t xml:space="preserve"> </w:t>
      </w:r>
      <w:r w:rsidRPr="004910EC">
        <w:rPr>
          <w:szCs w:val="22"/>
        </w:rPr>
        <w:t>uvedené</w:t>
      </w:r>
      <w:r w:rsidRPr="004910EC">
        <w:rPr>
          <w:spacing w:val="25"/>
          <w:szCs w:val="22"/>
        </w:rPr>
        <w:t xml:space="preserve"> </w:t>
      </w:r>
      <w:r w:rsidRPr="004910EC">
        <w:rPr>
          <w:szCs w:val="22"/>
        </w:rPr>
        <w:t>v</w:t>
      </w:r>
      <w:r w:rsidRPr="004910EC">
        <w:rPr>
          <w:spacing w:val="-1"/>
          <w:szCs w:val="22"/>
        </w:rPr>
        <w:t xml:space="preserve"> </w:t>
      </w:r>
      <w:r w:rsidRPr="004910EC">
        <w:rPr>
          <w:szCs w:val="22"/>
        </w:rPr>
        <w:t>těle</w:t>
      </w:r>
      <w:r w:rsidRPr="004910EC">
        <w:rPr>
          <w:spacing w:val="26"/>
          <w:szCs w:val="22"/>
        </w:rPr>
        <w:t xml:space="preserve"> </w:t>
      </w:r>
      <w:r w:rsidRPr="004910EC">
        <w:rPr>
          <w:szCs w:val="22"/>
        </w:rPr>
        <w:t>této</w:t>
      </w:r>
      <w:r w:rsidRPr="004910EC">
        <w:rPr>
          <w:spacing w:val="24"/>
          <w:szCs w:val="22"/>
        </w:rPr>
        <w:t xml:space="preserve"> </w:t>
      </w:r>
      <w:r w:rsidRPr="004910EC">
        <w:rPr>
          <w:szCs w:val="22"/>
        </w:rPr>
        <w:t>Smlouvy</w:t>
      </w:r>
      <w:r w:rsidRPr="004910EC">
        <w:rPr>
          <w:spacing w:val="26"/>
          <w:szCs w:val="22"/>
        </w:rPr>
        <w:t xml:space="preserve"> </w:t>
      </w:r>
      <w:r w:rsidRPr="004910EC">
        <w:rPr>
          <w:szCs w:val="22"/>
        </w:rPr>
        <w:t>byly</w:t>
      </w:r>
      <w:r w:rsidRPr="004910EC">
        <w:rPr>
          <w:spacing w:val="26"/>
          <w:szCs w:val="22"/>
        </w:rPr>
        <w:t xml:space="preserve"> </w:t>
      </w:r>
      <w:r w:rsidRPr="004910EC">
        <w:rPr>
          <w:szCs w:val="22"/>
        </w:rPr>
        <w:t>přiloženy</w:t>
      </w:r>
      <w:r w:rsidRPr="004910EC">
        <w:rPr>
          <w:spacing w:val="26"/>
          <w:szCs w:val="22"/>
        </w:rPr>
        <w:t xml:space="preserve"> </w:t>
      </w:r>
      <w:r w:rsidRPr="004910EC">
        <w:rPr>
          <w:szCs w:val="22"/>
        </w:rPr>
        <w:t>ke</w:t>
      </w:r>
      <w:r w:rsidRPr="004910EC">
        <w:rPr>
          <w:spacing w:val="25"/>
          <w:szCs w:val="22"/>
        </w:rPr>
        <w:t xml:space="preserve"> </w:t>
      </w:r>
      <w:r w:rsidRPr="004910EC">
        <w:rPr>
          <w:szCs w:val="22"/>
        </w:rPr>
        <w:t>Smlouvě,</w:t>
      </w:r>
      <w:r w:rsidRPr="004910EC">
        <w:rPr>
          <w:spacing w:val="26"/>
          <w:szCs w:val="22"/>
        </w:rPr>
        <w:t xml:space="preserve"> </w:t>
      </w:r>
      <w:r w:rsidRPr="004910EC">
        <w:rPr>
          <w:szCs w:val="22"/>
        </w:rPr>
        <w:t>řádně</w:t>
      </w:r>
      <w:r w:rsidRPr="004910EC">
        <w:rPr>
          <w:spacing w:val="25"/>
          <w:szCs w:val="22"/>
        </w:rPr>
        <w:t xml:space="preserve"> </w:t>
      </w:r>
      <w:r w:rsidRPr="004910EC">
        <w:rPr>
          <w:szCs w:val="22"/>
        </w:rPr>
        <w:t>se</w:t>
      </w:r>
      <w:r w:rsidRPr="004910EC">
        <w:rPr>
          <w:spacing w:val="25"/>
          <w:szCs w:val="22"/>
        </w:rPr>
        <w:t xml:space="preserve"> </w:t>
      </w:r>
      <w:r w:rsidRPr="004910EC">
        <w:rPr>
          <w:szCs w:val="22"/>
        </w:rPr>
        <w:t>s</w:t>
      </w:r>
      <w:r w:rsidRPr="004910EC">
        <w:rPr>
          <w:spacing w:val="1"/>
          <w:szCs w:val="22"/>
        </w:rPr>
        <w:t xml:space="preserve"> </w:t>
      </w:r>
      <w:r w:rsidRPr="004910EC">
        <w:rPr>
          <w:szCs w:val="22"/>
        </w:rPr>
        <w:t>nimi</w:t>
      </w:r>
      <w:r w:rsidRPr="004910EC">
        <w:rPr>
          <w:spacing w:val="27"/>
          <w:szCs w:val="22"/>
        </w:rPr>
        <w:t xml:space="preserve"> </w:t>
      </w:r>
      <w:r w:rsidRPr="004910EC">
        <w:rPr>
          <w:szCs w:val="22"/>
        </w:rPr>
        <w:t>seznámil</w:t>
      </w:r>
      <w:r w:rsidRPr="004910EC">
        <w:rPr>
          <w:spacing w:val="27"/>
          <w:szCs w:val="22"/>
        </w:rPr>
        <w:t xml:space="preserve"> </w:t>
      </w:r>
      <w:r w:rsidRPr="004910EC">
        <w:rPr>
          <w:szCs w:val="22"/>
        </w:rPr>
        <w:t>a</w:t>
      </w:r>
      <w:r w:rsidRPr="004910EC">
        <w:rPr>
          <w:spacing w:val="25"/>
          <w:szCs w:val="22"/>
        </w:rPr>
        <w:t xml:space="preserve"> </w:t>
      </w:r>
      <w:r w:rsidRPr="004910EC">
        <w:rPr>
          <w:szCs w:val="22"/>
        </w:rPr>
        <w:t>s</w:t>
      </w:r>
      <w:r w:rsidRPr="004910EC">
        <w:rPr>
          <w:spacing w:val="-1"/>
          <w:szCs w:val="22"/>
        </w:rPr>
        <w:t> </w:t>
      </w:r>
      <w:r w:rsidRPr="004910EC">
        <w:rPr>
          <w:szCs w:val="22"/>
        </w:rPr>
        <w:t>jejich použitím bez výhrad souhlasí.</w:t>
      </w:r>
    </w:p>
    <w:p w14:paraId="60F2D604" w14:textId="77777777" w:rsidR="00495E34" w:rsidRDefault="00495E34" w:rsidP="00495E34">
      <w:pPr>
        <w:pStyle w:val="Nadpis1"/>
      </w:pPr>
      <w:r w:rsidRPr="00810434">
        <w:t xml:space="preserve">PODMÍNKY </w:t>
      </w:r>
      <w:r>
        <w:rPr>
          <w:szCs w:val="22"/>
        </w:rPr>
        <w:t>poskytování služeb</w:t>
      </w:r>
    </w:p>
    <w:p w14:paraId="5F09528F" w14:textId="77777777" w:rsidR="00495E34" w:rsidRPr="005877F2" w:rsidRDefault="00495E34" w:rsidP="00495E34">
      <w:pPr>
        <w:pStyle w:val="Clanek11"/>
        <w:numPr>
          <w:ilvl w:val="0"/>
          <w:numId w:val="0"/>
        </w:numPr>
        <w:ind w:left="567"/>
        <w:rPr>
          <w:b/>
          <w:bCs w:val="0"/>
        </w:rPr>
      </w:pPr>
      <w:bookmarkStart w:id="1" w:name="_Ref166486178"/>
      <w:r w:rsidRPr="005877F2">
        <w:rPr>
          <w:b/>
          <w:bCs w:val="0"/>
        </w:rPr>
        <w:t xml:space="preserve">Obecné podmínky </w:t>
      </w:r>
      <w:r>
        <w:rPr>
          <w:b/>
          <w:bCs w:val="0"/>
        </w:rPr>
        <w:t>poskytování Služeb</w:t>
      </w:r>
    </w:p>
    <w:p w14:paraId="03B12280" w14:textId="77777777" w:rsidR="00495E34" w:rsidRPr="004910EC" w:rsidRDefault="00495E34" w:rsidP="00495E34">
      <w:pPr>
        <w:pStyle w:val="Clanek11"/>
      </w:pPr>
      <w:r w:rsidRPr="004910EC">
        <w:t>Objednatel se touto Smlouvou zavazuje:</w:t>
      </w:r>
    </w:p>
    <w:p w14:paraId="3D854737" w14:textId="77777777" w:rsidR="00495E34" w:rsidRPr="00583711" w:rsidRDefault="00495E34" w:rsidP="00495E34">
      <w:pPr>
        <w:pStyle w:val="Claneka"/>
      </w:pPr>
      <w:r w:rsidRPr="004910EC">
        <w:rPr>
          <w:rFonts w:cs="Arial"/>
          <w:szCs w:val="22"/>
        </w:rPr>
        <w:t>poskytnout veškerou nezbytnou součinnost, aby Poskytovatel mohl řádně vykonávat smluvně ujednané Služby, zejména poskytnout věcnou a technickou specifikaci potřeb a požadavků Objednatele</w:t>
      </w:r>
      <w:r>
        <w:rPr>
          <w:rFonts w:cs="Arial"/>
          <w:szCs w:val="22"/>
        </w:rPr>
        <w:t>;</w:t>
      </w:r>
    </w:p>
    <w:p w14:paraId="3D09E418" w14:textId="77777777" w:rsidR="00495E34" w:rsidRDefault="00495E34" w:rsidP="00495E34">
      <w:pPr>
        <w:pStyle w:val="Claneka"/>
      </w:pPr>
      <w:r w:rsidRPr="004910EC">
        <w:rPr>
          <w:rFonts w:cs="Arial"/>
          <w:szCs w:val="22"/>
        </w:rPr>
        <w:t>hradit Poskytovateli Cenu za poskytování Služeb dle čl. 6 Smlouvy</w:t>
      </w:r>
      <w:r>
        <w:rPr>
          <w:rFonts w:cs="Arial"/>
          <w:szCs w:val="22"/>
        </w:rPr>
        <w:t>.</w:t>
      </w:r>
    </w:p>
    <w:bookmarkEnd w:id="1"/>
    <w:p w14:paraId="3F8041C3" w14:textId="77777777" w:rsidR="00495E34" w:rsidRPr="004910EC" w:rsidRDefault="00495E34" w:rsidP="00495E34">
      <w:pPr>
        <w:pStyle w:val="Clanek11"/>
      </w:pPr>
      <w:r w:rsidRPr="004910EC">
        <w:t>Poskytovatel se touto Smlouvou zavazuje:</w:t>
      </w:r>
    </w:p>
    <w:p w14:paraId="3667B5E6" w14:textId="77777777" w:rsidR="00495E34" w:rsidRPr="00C10D67" w:rsidRDefault="00495E34" w:rsidP="00495E34">
      <w:pPr>
        <w:pStyle w:val="Claneka"/>
      </w:pPr>
      <w:r w:rsidRPr="004910EC">
        <w:rPr>
          <w:rFonts w:cs="Arial"/>
          <w:szCs w:val="22"/>
        </w:rPr>
        <w:t>předem oznámit Objednateli veškeré skutečnosti, které mohou mít vliv na zájmy Objednatele nebo na rozsah a výsledky Služeb</w:t>
      </w:r>
      <w:r>
        <w:rPr>
          <w:rFonts w:cs="Arial"/>
          <w:szCs w:val="22"/>
        </w:rPr>
        <w:t>;</w:t>
      </w:r>
    </w:p>
    <w:p w14:paraId="43BA0D26" w14:textId="77777777" w:rsidR="00495E34" w:rsidRPr="00C10D67" w:rsidRDefault="00495E34" w:rsidP="00495E34">
      <w:pPr>
        <w:pStyle w:val="Claneka"/>
      </w:pPr>
      <w:r w:rsidRPr="004910EC">
        <w:rPr>
          <w:rFonts w:cs="Arial"/>
          <w:szCs w:val="22"/>
        </w:rPr>
        <w:t>postupovat s náležitou odbornou péčí, chránit práva a takové oprávněné zájmy Objednatele, které jsou Poskytovateli známy</w:t>
      </w:r>
      <w:r>
        <w:rPr>
          <w:rFonts w:cs="Arial"/>
          <w:szCs w:val="22"/>
        </w:rPr>
        <w:t>;</w:t>
      </w:r>
    </w:p>
    <w:p w14:paraId="5397476A" w14:textId="77777777" w:rsidR="00495E34" w:rsidRPr="001660B2" w:rsidRDefault="00495E34" w:rsidP="00495E34">
      <w:pPr>
        <w:pStyle w:val="Claneka"/>
      </w:pPr>
      <w:r w:rsidRPr="004910EC">
        <w:rPr>
          <w:rFonts w:cs="Arial"/>
          <w:szCs w:val="22"/>
        </w:rPr>
        <w:t>jednat čestně a svědomitě</w:t>
      </w:r>
      <w:r>
        <w:rPr>
          <w:rFonts w:cs="Arial"/>
          <w:szCs w:val="22"/>
        </w:rPr>
        <w:t xml:space="preserve">, </w:t>
      </w:r>
      <w:r>
        <w:t>chránit reputaci a dobrou pověst Objednatele</w:t>
      </w:r>
      <w:r>
        <w:rPr>
          <w:rFonts w:cs="Arial"/>
          <w:szCs w:val="22"/>
        </w:rPr>
        <w:t>;</w:t>
      </w:r>
    </w:p>
    <w:p w14:paraId="6D9B9AD3" w14:textId="77777777" w:rsidR="00495E34" w:rsidRPr="008958D9" w:rsidRDefault="00495E34" w:rsidP="00495E34">
      <w:pPr>
        <w:pStyle w:val="Claneka"/>
      </w:pPr>
      <w:r w:rsidRPr="004910EC">
        <w:rPr>
          <w:rFonts w:cs="Arial"/>
          <w:szCs w:val="22"/>
        </w:rPr>
        <w:t>využívat důsledně všechny zákonné prostředky a v jejich rámci uplatnit v zájmu Objednatele vše, co podle svého přesvědčení pokládá za prospěšné</w:t>
      </w:r>
      <w:r>
        <w:rPr>
          <w:rFonts w:cs="Arial"/>
          <w:szCs w:val="22"/>
        </w:rPr>
        <w:t>;</w:t>
      </w:r>
    </w:p>
    <w:p w14:paraId="058F9162" w14:textId="77777777" w:rsidR="00495E34" w:rsidRPr="005F45F1" w:rsidRDefault="00495E34" w:rsidP="00495E34">
      <w:pPr>
        <w:pStyle w:val="Claneka"/>
      </w:pPr>
      <w:r w:rsidRPr="004910EC">
        <w:rPr>
          <w:rFonts w:cs="Arial"/>
          <w:szCs w:val="22"/>
        </w:rPr>
        <w:t>předat Objednateli veškeré Výstupy či jiné záznamy z poskytnutých Služeb, zejména zápisy z jednání, stanoviska, návrhy a další doklady související s poskytováním Služeb</w:t>
      </w:r>
      <w:r>
        <w:rPr>
          <w:rFonts w:cs="Arial"/>
          <w:szCs w:val="22"/>
        </w:rPr>
        <w:t>;</w:t>
      </w:r>
    </w:p>
    <w:p w14:paraId="6FC91279" w14:textId="77777777" w:rsidR="00495E34" w:rsidRPr="006B1C98" w:rsidRDefault="00495E34" w:rsidP="00495E34">
      <w:pPr>
        <w:pStyle w:val="Claneka"/>
      </w:pPr>
      <w:r w:rsidRPr="004910EC">
        <w:rPr>
          <w:rFonts w:cs="Arial"/>
          <w:szCs w:val="22"/>
        </w:rPr>
        <w:t>zajistit veškeré další úkony a jednání, jichž bude třeba k zajištění řádného poskytnutí Služeb v souladu s platnými právními předpisy. O potřebě uskutečnění úkonů, k jejichž provedení je oprávněn pouze Objednatel a k jejichž provedení bude ze strany Poskytovatele vyžadována plná moc, je Poskytovatel povinen neprodleně informovat Objednatele</w:t>
      </w:r>
      <w:r>
        <w:rPr>
          <w:rFonts w:cs="Arial"/>
          <w:szCs w:val="22"/>
        </w:rPr>
        <w:t>;</w:t>
      </w:r>
    </w:p>
    <w:p w14:paraId="0FD69CCD" w14:textId="77777777" w:rsidR="00495E34" w:rsidRPr="005B0CE5" w:rsidRDefault="00495E34" w:rsidP="00495E34">
      <w:pPr>
        <w:pStyle w:val="Claneka"/>
      </w:pPr>
      <w:r w:rsidRPr="004910EC">
        <w:rPr>
          <w:rFonts w:cs="Arial"/>
          <w:szCs w:val="22"/>
        </w:rPr>
        <w:lastRenderedPageBreak/>
        <w:t>neposkytovat jiné Služby a v jiném rozsahu, než jak bylo odsouhlaseno Objednatelem</w:t>
      </w:r>
      <w:r>
        <w:rPr>
          <w:rFonts w:cs="Arial"/>
          <w:szCs w:val="22"/>
        </w:rPr>
        <w:t>;</w:t>
      </w:r>
    </w:p>
    <w:p w14:paraId="374A2D3B" w14:textId="77777777" w:rsidR="00495E34" w:rsidRPr="00044BCA" w:rsidRDefault="00495E34" w:rsidP="00495E34">
      <w:pPr>
        <w:pStyle w:val="Claneka"/>
      </w:pPr>
      <w:r w:rsidRPr="004910EC">
        <w:rPr>
          <w:rFonts w:cs="Arial"/>
          <w:szCs w:val="22"/>
        </w:rPr>
        <w:t>plnit své závazky z této Smlouvy s veškerou odbornou péčí, podle pokynů Objednatele a v souladu s jeho zájmy. Poskytovatel se dále zavazuje oznámit Objednateli všechny okolnosti, které zjistil při své činnosti a které mohou mít vliv na pokyny Objednatele. Od pokynů Objednatele se smí Poskytovatel odchýlit pouze tehdy, je-li to naléhavě nezbytné v zájmu Objednatele a Poskytovatel nemůže včas obdržet jeho souhlas</w:t>
      </w:r>
      <w:r>
        <w:rPr>
          <w:rFonts w:cs="Arial"/>
          <w:szCs w:val="22"/>
        </w:rPr>
        <w:t>;</w:t>
      </w:r>
    </w:p>
    <w:p w14:paraId="33B5F239" w14:textId="77777777" w:rsidR="00495E34" w:rsidRDefault="00495E34" w:rsidP="00495E34">
      <w:pPr>
        <w:pStyle w:val="Claneka"/>
      </w:pPr>
      <w:r>
        <w:t>po celou dobu trvání Smlouvy splňovat kvalifikační předpoklady a jiné podmínky požadované v zadávacím řízení dle ZZVZ, které předcházelo uzavření Smlouvy. Na výzvu Objednatele je Poskytovatel povinen bezodkladně doložit doklady prokazující tuto skutečnost;</w:t>
      </w:r>
    </w:p>
    <w:p w14:paraId="661A3A9D" w14:textId="77777777" w:rsidR="00495E34" w:rsidRDefault="00495E34" w:rsidP="00495E34">
      <w:pPr>
        <w:pStyle w:val="Claneka"/>
      </w:pPr>
      <w:r>
        <w:t>informovat bezodkladně Objednatele o tom, že se při plnění předmětu této Smlouvy dostal nebo by se mohl dostat do jakéhokoli střetu zájmů ve vztahu k Objednateli, ať už z jakéhokoli důvodu, zejména z důvodu jakékoli spolupráce s konkurenty.</w:t>
      </w:r>
    </w:p>
    <w:p w14:paraId="174784EF" w14:textId="77777777" w:rsidR="00495E34" w:rsidRPr="003C631B" w:rsidRDefault="00495E34" w:rsidP="00495E34">
      <w:pPr>
        <w:pStyle w:val="Clanek11"/>
      </w:pPr>
      <w:r w:rsidRPr="004910EC">
        <w:rPr>
          <w:szCs w:val="22"/>
        </w:rPr>
        <w:t>Objednatel je na základě této Smlouvy oprávněn</w:t>
      </w:r>
      <w:r>
        <w:rPr>
          <w:szCs w:val="22"/>
        </w:rPr>
        <w:t>:</w:t>
      </w:r>
    </w:p>
    <w:p w14:paraId="2DC38DE1" w14:textId="77777777" w:rsidR="00495E34" w:rsidRPr="00A22974" w:rsidRDefault="00495E34" w:rsidP="00495E34">
      <w:pPr>
        <w:pStyle w:val="Claneka"/>
      </w:pPr>
      <w:r w:rsidRPr="004910EC">
        <w:rPr>
          <w:rFonts w:cs="Arial"/>
          <w:szCs w:val="22"/>
        </w:rPr>
        <w:t>provádět průběžnou kontrolu plnění povinností Poskytovatele</w:t>
      </w:r>
      <w:r>
        <w:rPr>
          <w:rFonts w:cs="Arial"/>
          <w:szCs w:val="22"/>
        </w:rPr>
        <w:t>;</w:t>
      </w:r>
    </w:p>
    <w:p w14:paraId="4226CE66" w14:textId="77777777" w:rsidR="00495E34" w:rsidRPr="00A61898" w:rsidRDefault="00495E34" w:rsidP="00495E34">
      <w:pPr>
        <w:pStyle w:val="Claneka"/>
      </w:pPr>
      <w:r w:rsidRPr="004910EC">
        <w:rPr>
          <w:rFonts w:cs="Arial"/>
          <w:szCs w:val="22"/>
        </w:rPr>
        <w:t>udílet doplňující pokyny Poskytovateli k provádění Služeb, pokud nejsou v rozporu s právními předpisy</w:t>
      </w:r>
      <w:r>
        <w:rPr>
          <w:rFonts w:cs="Arial"/>
          <w:szCs w:val="22"/>
        </w:rPr>
        <w:t>;</w:t>
      </w:r>
    </w:p>
    <w:p w14:paraId="65C8FAD7" w14:textId="77777777" w:rsidR="00495E34" w:rsidRPr="003C631B" w:rsidRDefault="00495E34" w:rsidP="00495E34">
      <w:pPr>
        <w:pStyle w:val="Claneka"/>
      </w:pPr>
      <w:r w:rsidRPr="004910EC">
        <w:rPr>
          <w:rFonts w:cs="Arial"/>
          <w:szCs w:val="22"/>
        </w:rPr>
        <w:t>za podmínek stanovených Smlouvou nabývat vlastnická práva k Výstupům a následně s nimi nakládat dle své volby a svých provozních potřeb</w:t>
      </w:r>
      <w:r>
        <w:rPr>
          <w:rFonts w:cs="Arial"/>
          <w:szCs w:val="22"/>
        </w:rPr>
        <w:t>.</w:t>
      </w:r>
    </w:p>
    <w:p w14:paraId="6A4BF780" w14:textId="77777777" w:rsidR="00495E34" w:rsidRDefault="00495E34" w:rsidP="00495E34">
      <w:pPr>
        <w:pStyle w:val="Clanek11"/>
      </w:pPr>
      <w:r>
        <w:t xml:space="preserve">Pokud činností Poskytovatele dojde ke způsobení škody Objednateli nebo třetím osobám v důsledku opomenutí, nedbalosti nebo neplnění podmínek vyplývajících ze zákona, technických či jiných norem, případně ze Smlouvy, je Poskytovatel povinen nejpozději do čtrnácti (14) dnů od oznámení rozsahu a charakteru škod tuto škodu odstranit a není-li to možné, škodu finančně nahradit, a to vše na svůj náklad. </w:t>
      </w:r>
    </w:p>
    <w:p w14:paraId="7F62CAD4" w14:textId="77777777" w:rsidR="00495E34" w:rsidRDefault="00495E34" w:rsidP="00495E34">
      <w:pPr>
        <w:pStyle w:val="Clanek11"/>
      </w:pPr>
      <w:r>
        <w:t xml:space="preserve">Poskytovatel je v plném rozsahu odpovědný za vlastní řízení postupu prací, za bezpečnost a ochranu zdraví vlastních pracovníků, pracovníků poddodavatelů a ostatních osob podílejících se na poskytování Služeb a za sledování a dodržování předpisů o bezpečnosti práce a ochraně zdraví při práci. V případě, že bude Objednatelem zjištěno porušení bezpečnosti, upozorní Objednatel Poskytovatele písemně na takovou skutečnost. </w:t>
      </w:r>
    </w:p>
    <w:p w14:paraId="0C0C2559" w14:textId="77777777" w:rsidR="00495E34" w:rsidRDefault="00495E34" w:rsidP="00495E34">
      <w:pPr>
        <w:pStyle w:val="Clanek11"/>
        <w:rPr>
          <w:rStyle w:val="normaltextrun"/>
        </w:rPr>
      </w:pPr>
      <w:r>
        <w:rPr>
          <w:rStyle w:val="normaltextrun"/>
        </w:rPr>
        <w:t>Vyjma dokladů uvedených ve Smlouvě je Poskytovatel povinen předat Objednateli další dokumenty uvedené v </w:t>
      </w:r>
      <w:r w:rsidRPr="00347DBE">
        <w:rPr>
          <w:rStyle w:val="normaltextrun"/>
          <w:u w:val="single"/>
        </w:rPr>
        <w:t xml:space="preserve">Příloze č. </w:t>
      </w:r>
      <w:r>
        <w:rPr>
          <w:rStyle w:val="normaltextrun"/>
          <w:u w:val="single"/>
        </w:rPr>
        <w:t>1</w:t>
      </w:r>
      <w:r w:rsidRPr="008D097C">
        <w:rPr>
          <w:rStyle w:val="normaltextrun"/>
        </w:rPr>
        <w:t xml:space="preserve">, případně </w:t>
      </w:r>
      <w:r>
        <w:rPr>
          <w:rStyle w:val="normaltextrun"/>
          <w:u w:val="single"/>
        </w:rPr>
        <w:t>Příloze č. 2</w:t>
      </w:r>
      <w:r w:rsidRPr="00F77192">
        <w:t xml:space="preserve"> </w:t>
      </w:r>
      <w:r>
        <w:rPr>
          <w:rStyle w:val="normaltextrun"/>
        </w:rPr>
        <w:t xml:space="preserve">této Smlouvy, a to ve sjednaných lhůtách. </w:t>
      </w:r>
    </w:p>
    <w:p w14:paraId="7DEB7398" w14:textId="77777777" w:rsidR="00495E34" w:rsidRPr="00730E6E" w:rsidRDefault="00495E34" w:rsidP="00495E34">
      <w:pPr>
        <w:pStyle w:val="Nadpis1"/>
      </w:pPr>
      <w:r>
        <w:t xml:space="preserve">Místo a </w:t>
      </w:r>
      <w:bookmarkEnd w:id="0"/>
      <w:r w:rsidRPr="00730E6E">
        <w:t>Dob</w:t>
      </w:r>
      <w:r>
        <w:t>a poskytování služeb</w:t>
      </w:r>
    </w:p>
    <w:p w14:paraId="4CBE89ED" w14:textId="2D09423C" w:rsidR="00495E34" w:rsidRPr="006D186F" w:rsidRDefault="00495E34" w:rsidP="00495E34">
      <w:pPr>
        <w:pStyle w:val="Clanek11"/>
        <w:numPr>
          <w:ilvl w:val="1"/>
          <w:numId w:val="6"/>
        </w:numPr>
        <w:rPr>
          <w:szCs w:val="22"/>
        </w:rPr>
      </w:pPr>
      <w:bookmarkStart w:id="2" w:name="_Ref40947754"/>
      <w:r w:rsidRPr="004910EC">
        <w:rPr>
          <w:szCs w:val="22"/>
        </w:rPr>
        <w:t xml:space="preserve">Místem poskytování Služeb </w:t>
      </w:r>
      <w:r w:rsidRPr="00B120BC">
        <w:rPr>
          <w:szCs w:val="22"/>
        </w:rPr>
        <w:t xml:space="preserve">je </w:t>
      </w:r>
      <w:r w:rsidR="002E654A">
        <w:rPr>
          <w:szCs w:val="22"/>
        </w:rPr>
        <w:t>sídlo</w:t>
      </w:r>
      <w:r w:rsidR="002F21F7">
        <w:rPr>
          <w:szCs w:val="22"/>
        </w:rPr>
        <w:t xml:space="preserve"> Objednatele a sídlo Poskytovatele (</w:t>
      </w:r>
      <w:r w:rsidR="004462AC">
        <w:rPr>
          <w:szCs w:val="22"/>
        </w:rPr>
        <w:t xml:space="preserve">Služby mohou být </w:t>
      </w:r>
      <w:r w:rsidR="004462AC" w:rsidRPr="006D186F">
        <w:rPr>
          <w:szCs w:val="22"/>
        </w:rPr>
        <w:t xml:space="preserve">poskytovány i </w:t>
      </w:r>
      <w:r w:rsidR="000E1749" w:rsidRPr="006D186F">
        <w:rPr>
          <w:szCs w:val="22"/>
        </w:rPr>
        <w:t xml:space="preserve">dálkovými prostředky, a to jak ze sídla Objednatele a Poskytovatele, tak </w:t>
      </w:r>
      <w:r w:rsidR="009D434C" w:rsidRPr="006D186F">
        <w:rPr>
          <w:szCs w:val="22"/>
        </w:rPr>
        <w:t>z jiného místa dle dohody Stra</w:t>
      </w:r>
      <w:r w:rsidR="00267428" w:rsidRPr="006D186F">
        <w:rPr>
          <w:szCs w:val="22"/>
        </w:rPr>
        <w:t>n)</w:t>
      </w:r>
      <w:r w:rsidRPr="006D186F">
        <w:rPr>
          <w:szCs w:val="22"/>
        </w:rPr>
        <w:t xml:space="preserve"> (dále jen „</w:t>
      </w:r>
      <w:r w:rsidRPr="006D186F">
        <w:rPr>
          <w:b/>
          <w:bCs w:val="0"/>
          <w:szCs w:val="22"/>
        </w:rPr>
        <w:t>Místo plnění</w:t>
      </w:r>
      <w:r w:rsidRPr="006D186F">
        <w:rPr>
          <w:szCs w:val="22"/>
        </w:rPr>
        <w:t>”).</w:t>
      </w:r>
    </w:p>
    <w:bookmarkEnd w:id="2"/>
    <w:p w14:paraId="226E47F9" w14:textId="3FEB550C" w:rsidR="00495E34" w:rsidRPr="002824D7" w:rsidRDefault="00495E34" w:rsidP="00380E63">
      <w:pPr>
        <w:pStyle w:val="Clanek11"/>
        <w:numPr>
          <w:ilvl w:val="1"/>
          <w:numId w:val="6"/>
        </w:numPr>
      </w:pPr>
      <w:r w:rsidRPr="002824D7">
        <w:t xml:space="preserve">Tato Smlouva se uzavírá na dobu </w:t>
      </w:r>
      <w:r w:rsidR="00DD2B33" w:rsidRPr="002824D7">
        <w:t>určitou,</w:t>
      </w:r>
      <w:r w:rsidRPr="002824D7">
        <w:t xml:space="preserve"> přičemž:</w:t>
      </w:r>
    </w:p>
    <w:p w14:paraId="7BCBEA6E" w14:textId="18C376BC" w:rsidR="00495E34" w:rsidRPr="006D186F" w:rsidRDefault="00495E34" w:rsidP="00495E34">
      <w:pPr>
        <w:pStyle w:val="Claneka"/>
        <w:numPr>
          <w:ilvl w:val="2"/>
          <w:numId w:val="18"/>
        </w:numPr>
      </w:pPr>
      <w:r w:rsidRPr="006D186F">
        <w:rPr>
          <w:rFonts w:cs="Arial"/>
          <w:szCs w:val="22"/>
        </w:rPr>
        <w:t>Zahájení poskytování Služeb dle této Smlouvy započne</w:t>
      </w:r>
      <w:r w:rsidR="00C011E1">
        <w:rPr>
          <w:rFonts w:cs="Arial"/>
          <w:szCs w:val="22"/>
        </w:rPr>
        <w:t xml:space="preserve"> </w:t>
      </w:r>
      <w:r w:rsidR="00E60847">
        <w:rPr>
          <w:rFonts w:cs="Arial"/>
          <w:szCs w:val="22"/>
        </w:rPr>
        <w:t xml:space="preserve">bez zbytečného odkladu po </w:t>
      </w:r>
      <w:r w:rsidR="00EB75E0">
        <w:rPr>
          <w:rFonts w:cs="Arial"/>
          <w:szCs w:val="22"/>
        </w:rPr>
        <w:t>nabytí účinnosti</w:t>
      </w:r>
      <w:r w:rsidR="00E60847">
        <w:rPr>
          <w:rFonts w:cs="Arial"/>
          <w:szCs w:val="22"/>
        </w:rPr>
        <w:t xml:space="preserve"> </w:t>
      </w:r>
      <w:r w:rsidR="00EB75E0">
        <w:rPr>
          <w:rFonts w:cs="Arial"/>
          <w:szCs w:val="22"/>
        </w:rPr>
        <w:t>S</w:t>
      </w:r>
      <w:r w:rsidR="00E60847">
        <w:rPr>
          <w:rFonts w:cs="Arial"/>
          <w:szCs w:val="22"/>
        </w:rPr>
        <w:t>mlouvy</w:t>
      </w:r>
      <w:r w:rsidRPr="006D186F">
        <w:rPr>
          <w:rFonts w:cs="Arial"/>
          <w:szCs w:val="22"/>
        </w:rPr>
        <w:t>.</w:t>
      </w:r>
    </w:p>
    <w:p w14:paraId="58ED6908" w14:textId="37E64273" w:rsidR="00495E34" w:rsidRPr="002824D7" w:rsidRDefault="002824D7" w:rsidP="00495E34">
      <w:pPr>
        <w:pStyle w:val="Claneka"/>
        <w:numPr>
          <w:ilvl w:val="2"/>
          <w:numId w:val="18"/>
        </w:numPr>
        <w:tabs>
          <w:tab w:val="clear" w:pos="992"/>
          <w:tab w:val="num" w:pos="993"/>
        </w:tabs>
      </w:pPr>
      <w:r w:rsidRPr="002824D7">
        <w:rPr>
          <w:rFonts w:cs="Arial"/>
          <w:szCs w:val="22"/>
        </w:rPr>
        <w:t>Poskytování Služeb dle této Smlouvy bude ukončeno (a Výstupy budou předány Objednateli): srpen 2025</w:t>
      </w:r>
      <w:r w:rsidR="00495E34" w:rsidRPr="002824D7">
        <w:rPr>
          <w:rFonts w:cs="Arial"/>
          <w:szCs w:val="22"/>
        </w:rPr>
        <w:t>.</w:t>
      </w:r>
    </w:p>
    <w:p w14:paraId="076A5E74" w14:textId="77777777" w:rsidR="0056426E" w:rsidRPr="006D186F" w:rsidRDefault="0056426E" w:rsidP="000E7B2B">
      <w:pPr>
        <w:pStyle w:val="Claneka"/>
        <w:numPr>
          <w:ilvl w:val="0"/>
          <w:numId w:val="0"/>
        </w:numPr>
        <w:ind w:left="992"/>
      </w:pPr>
    </w:p>
    <w:p w14:paraId="26E3477A" w14:textId="77777777" w:rsidR="00495E34" w:rsidRPr="00692A59" w:rsidRDefault="00495E34" w:rsidP="00495E34">
      <w:pPr>
        <w:pStyle w:val="Nadpis1"/>
      </w:pPr>
      <w:r>
        <w:lastRenderedPageBreak/>
        <w:t>cena a platební podmínky</w:t>
      </w:r>
    </w:p>
    <w:p w14:paraId="7839D88D" w14:textId="77777777" w:rsidR="00495E34" w:rsidRPr="00855960" w:rsidRDefault="00495E34" w:rsidP="00495E34">
      <w:pPr>
        <w:pStyle w:val="Clanek11"/>
      </w:pPr>
      <w:r w:rsidRPr="00855960">
        <w:t>Objednatel se zavazuje hradit Poskytovateli za řádně poskytované Služby cenu (dále jen „</w:t>
      </w:r>
      <w:r w:rsidRPr="00855960">
        <w:rPr>
          <w:b/>
        </w:rPr>
        <w:t>Cena</w:t>
      </w:r>
      <w:r w:rsidRPr="00855960">
        <w:t xml:space="preserve">“) stanovenou ve výši: </w:t>
      </w:r>
    </w:p>
    <w:p w14:paraId="5E359321" w14:textId="6F67E0DD" w:rsidR="00495E34" w:rsidRPr="0056426E" w:rsidRDefault="00C06775" w:rsidP="007F09DF">
      <w:pPr>
        <w:pStyle w:val="Claneka"/>
        <w:tabs>
          <w:tab w:val="left" w:leader="dot" w:pos="2268"/>
        </w:tabs>
      </w:pPr>
      <w:r w:rsidRPr="00C06775">
        <w:rPr>
          <w:rFonts w:cs="Arial"/>
          <w:b/>
          <w:bCs/>
          <w:szCs w:val="22"/>
        </w:rPr>
        <w:t>1 850</w:t>
      </w:r>
      <w:r w:rsidR="00DD2B33" w:rsidRPr="004F313A">
        <w:rPr>
          <w:rFonts w:cs="Arial"/>
          <w:bCs/>
          <w:szCs w:val="22"/>
        </w:rPr>
        <w:t xml:space="preserve"> </w:t>
      </w:r>
      <w:r w:rsidR="00495E34" w:rsidRPr="004F313A">
        <w:rPr>
          <w:b/>
          <w:bCs/>
          <w:szCs w:val="22"/>
        </w:rPr>
        <w:t>Kč</w:t>
      </w:r>
      <w:r w:rsidR="00495E34" w:rsidRPr="004F313A">
        <w:rPr>
          <w:szCs w:val="22"/>
        </w:rPr>
        <w:t xml:space="preserve"> </w:t>
      </w:r>
      <w:r w:rsidR="00495E34" w:rsidRPr="004F313A">
        <w:rPr>
          <w:b/>
          <w:bCs/>
          <w:szCs w:val="22"/>
        </w:rPr>
        <w:t>bez</w:t>
      </w:r>
      <w:r w:rsidR="00495E34" w:rsidRPr="0056426E">
        <w:rPr>
          <w:b/>
          <w:bCs/>
        </w:rPr>
        <w:t xml:space="preserve"> DPH</w:t>
      </w:r>
      <w:r w:rsidR="00495E34" w:rsidRPr="0056426E">
        <w:t xml:space="preserve"> za jednu (1)</w:t>
      </w:r>
      <w:r w:rsidR="00495E34" w:rsidRPr="0056426E">
        <w:rPr>
          <w:spacing w:val="-17"/>
        </w:rPr>
        <w:t xml:space="preserve"> </w:t>
      </w:r>
      <w:r w:rsidR="00495E34" w:rsidRPr="0056426E">
        <w:t>hodinu</w:t>
      </w:r>
      <w:r w:rsidR="00435424" w:rsidRPr="0056426E">
        <w:t xml:space="preserve"> konzultační činnosti</w:t>
      </w:r>
      <w:r w:rsidR="00495E34" w:rsidRPr="0056426E">
        <w:t>,</w:t>
      </w:r>
    </w:p>
    <w:p w14:paraId="485A4735" w14:textId="76ABC9AA" w:rsidR="00495E34" w:rsidRPr="00855960" w:rsidRDefault="00495E34" w:rsidP="007F09DF">
      <w:pPr>
        <w:pStyle w:val="Claneka"/>
        <w:tabs>
          <w:tab w:val="left" w:leader="dot" w:pos="8789"/>
        </w:tabs>
        <w:rPr>
          <w:color w:val="FF0000"/>
        </w:rPr>
      </w:pPr>
      <w:r w:rsidRPr="00855960">
        <w:t xml:space="preserve">přičemž celková Cena za poskytování Služeb dle této Smlouvy nepřesáhne </w:t>
      </w:r>
      <w:r w:rsidR="00DD2B33">
        <w:rPr>
          <w:b/>
          <w:bCs/>
          <w:color w:val="000000" w:themeColor="text1"/>
        </w:rPr>
        <w:t>1.000.000,00</w:t>
      </w:r>
      <w:r w:rsidRPr="00855960">
        <w:rPr>
          <w:b/>
          <w:bCs/>
          <w:color w:val="000000" w:themeColor="text1"/>
        </w:rPr>
        <w:t xml:space="preserve"> Kč bez DPH</w:t>
      </w:r>
      <w:r w:rsidR="00332A6A" w:rsidRPr="00855960">
        <w:t>.</w:t>
      </w:r>
      <w:r w:rsidRPr="00855960">
        <w:t xml:space="preserve"> Služby poskytované Poskytovatelem nad rámec uvedeného finančního limitu nebudou považovány za Služby dle této Smlouvy a Poskytovateli nevzniká nárok na jejich úhradu.</w:t>
      </w:r>
    </w:p>
    <w:p w14:paraId="4A6A9D83" w14:textId="77777777" w:rsidR="00495E34" w:rsidRPr="00855960" w:rsidRDefault="00495E34" w:rsidP="00495E34">
      <w:pPr>
        <w:pStyle w:val="Claneka"/>
        <w:rPr>
          <w:color w:val="FF0000"/>
        </w:rPr>
      </w:pPr>
      <w:r w:rsidRPr="00855960">
        <w:t xml:space="preserve">Cena za dílčí plnění bude stanovena jako součin počtu Poskytovatelem skutečně odpracovaných a Objednatelem odsouhlasených hodin v kalendářním měsíci a hodinové sazby uvedené v písm. a) výše. Pokud by mělo dojít k překročení celkové částky uvedené v čl. </w:t>
      </w:r>
      <w:hyperlink w:anchor="_bookmark2" w:history="1">
        <w:r w:rsidRPr="00855960">
          <w:t>6.1 písm. b)</w:t>
        </w:r>
      </w:hyperlink>
      <w:r w:rsidRPr="00855960">
        <w:t>, zavazuje se Poskytovatel uvědomit předem o této skutečnosti Objednatele a přerušit poskytování Služeb. Objednatel není vázán žádným minimálním rozsahem zadání služeb dle této Smlouvy.</w:t>
      </w:r>
    </w:p>
    <w:p w14:paraId="0D7710E6" w14:textId="0EC4787A" w:rsidR="00495E34" w:rsidRPr="00C9721F" w:rsidRDefault="00495E34" w:rsidP="009E4242">
      <w:pPr>
        <w:pStyle w:val="Claneka"/>
        <w:rPr>
          <w:b/>
          <w:bCs/>
        </w:rPr>
      </w:pPr>
      <w:r w:rsidRPr="00C9721F">
        <w:t>Podrobná specifikace Ceny je uvedena v </w:t>
      </w:r>
      <w:r w:rsidRPr="00C9721F">
        <w:rPr>
          <w:u w:val="single"/>
        </w:rPr>
        <w:t>Příloze č. 2</w:t>
      </w:r>
      <w:r w:rsidRPr="00C9721F">
        <w:t xml:space="preserve"> Smlouvy.</w:t>
      </w:r>
    </w:p>
    <w:p w14:paraId="440FC4C3" w14:textId="77777777" w:rsidR="00495E34" w:rsidRPr="0062424E" w:rsidRDefault="00495E34" w:rsidP="00495E34">
      <w:pPr>
        <w:pStyle w:val="Clanek11"/>
      </w:pPr>
      <w:r w:rsidRPr="00C9721F">
        <w:t>Cena bude účtována dle skutečně poskytnutých Služeb v souladu s </w:t>
      </w:r>
      <w:r w:rsidRPr="00C9721F">
        <w:rPr>
          <w:u w:val="single"/>
        </w:rPr>
        <w:t>Přílohou č. 2</w:t>
      </w:r>
      <w:r w:rsidRPr="00C9721F">
        <w:t xml:space="preserve"> dle jednotlivých položek, a to s možností nevyčerpání celkové, tj. maximální možné výše Ceny. </w:t>
      </w:r>
      <w:r w:rsidRPr="0062424E">
        <w:t>Cena může být měněna pouze dohodou Stran formou písemného dodatku ke Smlouvě.</w:t>
      </w:r>
    </w:p>
    <w:p w14:paraId="2BFC4781" w14:textId="77777777" w:rsidR="00495E34" w:rsidRPr="00126E2F" w:rsidRDefault="00495E34" w:rsidP="00495E34">
      <w:pPr>
        <w:pStyle w:val="Clanek11"/>
      </w:pPr>
      <w:r>
        <w:t>Poskytovatel</w:t>
      </w:r>
      <w:r w:rsidRPr="00126E2F">
        <w:t xml:space="preserve"> se zavazuje v průběhu poskytování Služeb vyhotovovat Soupisy provedených služeb, které budou předloženy Objednateli ke kontrole a odsouhlasení před vystavením faktury. Objednatel je oprávněn vznést námitky proti Soupisu provedených služeb do </w:t>
      </w:r>
      <w:r>
        <w:t>pěti</w:t>
      </w:r>
      <w:r w:rsidRPr="00126E2F">
        <w:t xml:space="preserve"> (</w:t>
      </w:r>
      <w:r>
        <w:t>5</w:t>
      </w:r>
      <w:r w:rsidRPr="00126E2F">
        <w:t>) dnů ode dne jeho doručení Objednateli. Námitky je Objednatel povinen odůvodnit. Poskytovatel je následně povinen upravit Soupis provedených služeb podle námitek Objednatele. Poskytovatel se zavazuje zaslat Objednateli Soupis provedených služeb v elektronické podobě v otevřeném formátu (např. ve formátu *.</w:t>
      </w:r>
      <w:proofErr w:type="spellStart"/>
      <w:r w:rsidRPr="00126E2F">
        <w:t>xls</w:t>
      </w:r>
      <w:proofErr w:type="spellEnd"/>
      <w:r w:rsidRPr="00126E2F">
        <w:t xml:space="preserve"> programu MS Excel či jiném otevřeném tabulkovém formátu). </w:t>
      </w:r>
    </w:p>
    <w:p w14:paraId="084FF177" w14:textId="34544C2C" w:rsidR="00495E34" w:rsidRDefault="00495E34" w:rsidP="00495E34">
      <w:pPr>
        <w:pStyle w:val="Clanek11"/>
      </w:pPr>
      <w:r w:rsidRPr="00554080">
        <w:t xml:space="preserve">Cena </w:t>
      </w:r>
      <w:r w:rsidRPr="0003445F">
        <w:rPr>
          <w:color w:val="000000" w:themeColor="text1"/>
        </w:rPr>
        <w:t xml:space="preserve">bude hrazena průběžně – měsíčně, a to na základě dílčích faktur, které je Poskytovatel oprávněn vystavit po skončení měsíce, v němž byly Služby poskytovány, bezhotovostním převodem na účet Poskytovatele uvedený v záhlaví této Smlouvy. </w:t>
      </w:r>
      <w:r w:rsidRPr="0003445F">
        <w:t xml:space="preserve">Nedílnou součástí faktury je Objednatelem schválený a potvrzený Soupis provedených služeb za příslušné dílčí plnění. </w:t>
      </w:r>
      <w:r w:rsidRPr="005C0BE7">
        <w:t xml:space="preserve">Doručení faktury bez Objednatelem předem odsouhlaseného Soupisu provedených služeb je vůči Objednateli neúčinné. Faktury včetně Objednatelem již odsouhlaseného Soupisu provedených služeb musí být Objednateli doručeny nejpozději do desátého (10.) dne následujícího kalendářního měsíce. </w:t>
      </w:r>
      <w:r w:rsidRPr="005C0BE7">
        <w:rPr>
          <w:szCs w:val="22"/>
        </w:rPr>
        <w:t xml:space="preserve">Poskytovatel vystaví </w:t>
      </w:r>
      <w:r w:rsidRPr="00880450">
        <w:rPr>
          <w:szCs w:val="22"/>
        </w:rPr>
        <w:t>konečnou fakturu do dvaceti (20) dní po ukončení poskytování Služeb</w:t>
      </w:r>
      <w:r w:rsidR="00880450" w:rsidRPr="00880450">
        <w:rPr>
          <w:szCs w:val="22"/>
        </w:rPr>
        <w:t xml:space="preserve">. </w:t>
      </w:r>
      <w:r w:rsidRPr="00880450">
        <w:rPr>
          <w:szCs w:val="22"/>
        </w:rPr>
        <w:t xml:space="preserve">Ke konečné faktuře Poskytovatel </w:t>
      </w:r>
      <w:proofErr w:type="gramStart"/>
      <w:r w:rsidRPr="00880450">
        <w:rPr>
          <w:szCs w:val="22"/>
        </w:rPr>
        <w:t>doloží</w:t>
      </w:r>
      <w:proofErr w:type="gramEnd"/>
      <w:r w:rsidRPr="00880450">
        <w:rPr>
          <w:szCs w:val="22"/>
        </w:rPr>
        <w:t xml:space="preserve"> Soupisy provedených služeb a všechny dohodnuté podklady a přílohy</w:t>
      </w:r>
      <w:r w:rsidRPr="00880450">
        <w:t xml:space="preserve">. </w:t>
      </w:r>
      <w:r w:rsidRPr="00880450">
        <w:rPr>
          <w:szCs w:val="22"/>
        </w:rPr>
        <w:t>Konečná faktura musí obsahovat i údaj o veškerých případných dílčích fakturách vystavených v průběhu provádění Služeb a závěrečné vyúčtování.</w:t>
      </w:r>
      <w:r w:rsidRPr="00554080">
        <w:t xml:space="preserve"> </w:t>
      </w:r>
    </w:p>
    <w:p w14:paraId="7DEF0E49" w14:textId="77777777" w:rsidR="00495E34" w:rsidRPr="00746A85" w:rsidRDefault="00495E34" w:rsidP="00495E34">
      <w:pPr>
        <w:pStyle w:val="Clanek11"/>
        <w:rPr>
          <w:szCs w:val="22"/>
        </w:rPr>
      </w:pPr>
      <w:r w:rsidRPr="00C073DB">
        <w:t xml:space="preserve">Soupis provedených služeb musí obsahovat zejména tyto údaje: </w:t>
      </w:r>
    </w:p>
    <w:p w14:paraId="5703FF3A" w14:textId="77777777" w:rsidR="00495E34" w:rsidRPr="00694007" w:rsidRDefault="00495E34" w:rsidP="00495E34">
      <w:pPr>
        <w:pStyle w:val="Claneka"/>
        <w:spacing w:before="0" w:after="0"/>
      </w:pPr>
      <w:r w:rsidRPr="00694007">
        <w:t xml:space="preserve">souhrnnou položku (dle druhu prací); </w:t>
      </w:r>
    </w:p>
    <w:p w14:paraId="4F6345E3" w14:textId="77777777" w:rsidR="00495E34" w:rsidRPr="00694007" w:rsidRDefault="00495E34" w:rsidP="00495E34">
      <w:pPr>
        <w:pStyle w:val="Claneka"/>
        <w:spacing w:before="0" w:after="0"/>
      </w:pPr>
      <w:r w:rsidRPr="00694007">
        <w:t xml:space="preserve">cenu za jednotku; </w:t>
      </w:r>
    </w:p>
    <w:p w14:paraId="2E7CEBEF" w14:textId="77777777" w:rsidR="00495E34" w:rsidRPr="00694007" w:rsidRDefault="00495E34" w:rsidP="00495E34">
      <w:pPr>
        <w:pStyle w:val="Claneka"/>
        <w:spacing w:before="0" w:after="0"/>
      </w:pPr>
      <w:r w:rsidRPr="00694007">
        <w:t xml:space="preserve">provedené množství; </w:t>
      </w:r>
    </w:p>
    <w:p w14:paraId="0973FAD5" w14:textId="77777777" w:rsidR="00495E34" w:rsidRPr="00694007" w:rsidRDefault="00495E34" w:rsidP="00495E34">
      <w:pPr>
        <w:pStyle w:val="Claneka"/>
        <w:spacing w:before="0" w:after="0"/>
      </w:pPr>
      <w:r w:rsidRPr="00694007">
        <w:t xml:space="preserve">celkovou cenu. </w:t>
      </w:r>
    </w:p>
    <w:p w14:paraId="416A6A09" w14:textId="77777777" w:rsidR="00495E34" w:rsidRPr="004910EC" w:rsidRDefault="00495E34" w:rsidP="00495E34">
      <w:pPr>
        <w:pStyle w:val="Clanek11"/>
      </w:pPr>
      <w:r w:rsidRPr="004910EC">
        <w:t xml:space="preserve">Cena zahrnuje veškeré přímé i nepřímé náklady Poskytovatele nutně nebo účelně vynaložené při poskytování Služeb, resp. v souvislosti s plněním jeho závazků z této Smlouvy. Poskytovatel má dále nárok na náhradu hotových výdajů vynaložených v souvislosti </w:t>
      </w:r>
      <w:r w:rsidRPr="004910EC">
        <w:rPr>
          <w:spacing w:val="2"/>
        </w:rPr>
        <w:t xml:space="preserve">se </w:t>
      </w:r>
      <w:r w:rsidRPr="004910EC">
        <w:lastRenderedPageBreak/>
        <w:t>Službami, zejména soudní a správní poplatky, náklady znaleckých posudků, a to za předpokladu, že takové výdaje byly předem odsouhlaseny ze strany Objednatele</w:t>
      </w:r>
      <w:r>
        <w:t xml:space="preserve"> a jsou nezbytné pro účely poskytování Služeb dle Smlouvy</w:t>
      </w:r>
      <w:r w:rsidRPr="004910EC">
        <w:t>.</w:t>
      </w:r>
      <w:bookmarkStart w:id="3" w:name="5.4_Poskytovatel_není_oprávněn_požadovat"/>
      <w:bookmarkEnd w:id="3"/>
      <w:r w:rsidRPr="004910EC">
        <w:t xml:space="preserve"> Každá </w:t>
      </w:r>
      <w:r>
        <w:t>z</w:t>
      </w:r>
      <w:r w:rsidRPr="004910EC">
        <w:t>e Stran hradí sama své bankovní poplatky související se splněním závazků vyplývajících ze Smlouvy.</w:t>
      </w:r>
    </w:p>
    <w:p w14:paraId="2A72BF00" w14:textId="77777777" w:rsidR="00495E34" w:rsidRPr="004910EC" w:rsidRDefault="00495E34" w:rsidP="00495E34">
      <w:pPr>
        <w:pStyle w:val="Clanek11"/>
      </w:pPr>
      <w:r w:rsidRPr="004910EC">
        <w:t>Cena nezahrnuje daň z přidané hodnoty, tato daň bude připočtena ve výši dle platných právních předpisů ke dni zdanitelného plnění. Pro</w:t>
      </w:r>
      <w:r w:rsidRPr="004910EC">
        <w:rPr>
          <w:spacing w:val="-15"/>
        </w:rPr>
        <w:t xml:space="preserve"> </w:t>
      </w:r>
      <w:r w:rsidRPr="004910EC">
        <w:t>účely</w:t>
      </w:r>
      <w:r w:rsidRPr="004910EC">
        <w:rPr>
          <w:spacing w:val="-8"/>
        </w:rPr>
        <w:t xml:space="preserve"> </w:t>
      </w:r>
      <w:r w:rsidRPr="004910EC">
        <w:t>daně</w:t>
      </w:r>
      <w:r w:rsidRPr="004910EC">
        <w:rPr>
          <w:spacing w:val="-10"/>
        </w:rPr>
        <w:t xml:space="preserve"> </w:t>
      </w:r>
      <w:r w:rsidRPr="004910EC">
        <w:t>z</w:t>
      </w:r>
      <w:r w:rsidRPr="004910EC">
        <w:rPr>
          <w:spacing w:val="-13"/>
        </w:rPr>
        <w:t xml:space="preserve"> </w:t>
      </w:r>
      <w:r w:rsidRPr="004910EC">
        <w:t>přidané</w:t>
      </w:r>
      <w:r w:rsidRPr="004910EC">
        <w:rPr>
          <w:spacing w:val="-10"/>
        </w:rPr>
        <w:t xml:space="preserve"> </w:t>
      </w:r>
      <w:r w:rsidRPr="004910EC">
        <w:t>hodnoty</w:t>
      </w:r>
      <w:r w:rsidRPr="004910EC">
        <w:rPr>
          <w:spacing w:val="-14"/>
        </w:rPr>
        <w:t xml:space="preserve"> </w:t>
      </w:r>
      <w:r w:rsidRPr="004910EC">
        <w:t>se</w:t>
      </w:r>
      <w:r w:rsidRPr="004910EC">
        <w:rPr>
          <w:spacing w:val="-14"/>
        </w:rPr>
        <w:t xml:space="preserve"> </w:t>
      </w:r>
      <w:r w:rsidRPr="004910EC">
        <w:t>Služby</w:t>
      </w:r>
      <w:r w:rsidRPr="004910EC">
        <w:rPr>
          <w:spacing w:val="-9"/>
        </w:rPr>
        <w:t xml:space="preserve"> </w:t>
      </w:r>
      <w:r w:rsidRPr="004910EC">
        <w:t>dle</w:t>
      </w:r>
      <w:r w:rsidRPr="004910EC">
        <w:rPr>
          <w:spacing w:val="-14"/>
        </w:rPr>
        <w:t xml:space="preserve"> </w:t>
      </w:r>
      <w:r w:rsidRPr="004910EC">
        <w:t>této</w:t>
      </w:r>
      <w:r w:rsidRPr="004910EC">
        <w:rPr>
          <w:spacing w:val="-15"/>
        </w:rPr>
        <w:t xml:space="preserve"> </w:t>
      </w:r>
      <w:r w:rsidRPr="004910EC">
        <w:t>Smlouvy</w:t>
      </w:r>
      <w:r w:rsidRPr="004910EC">
        <w:rPr>
          <w:spacing w:val="-14"/>
        </w:rPr>
        <w:t xml:space="preserve"> </w:t>
      </w:r>
      <w:r w:rsidRPr="004910EC">
        <w:t>považují</w:t>
      </w:r>
      <w:r w:rsidRPr="004910EC">
        <w:rPr>
          <w:spacing w:val="-8"/>
        </w:rPr>
        <w:t xml:space="preserve"> </w:t>
      </w:r>
      <w:r w:rsidRPr="004910EC">
        <w:t>za</w:t>
      </w:r>
      <w:r w:rsidRPr="004910EC">
        <w:rPr>
          <w:spacing w:val="-15"/>
        </w:rPr>
        <w:t xml:space="preserve"> </w:t>
      </w:r>
      <w:r w:rsidRPr="004910EC">
        <w:t>průběžně</w:t>
      </w:r>
      <w:r w:rsidRPr="004910EC">
        <w:rPr>
          <w:spacing w:val="-9"/>
        </w:rPr>
        <w:t xml:space="preserve"> </w:t>
      </w:r>
      <w:r w:rsidRPr="004910EC">
        <w:t>poskytované. Je-li Poskytovatel neplátce DPH, ustanovení aplikovatelná ze své podstaty pouze na plátce DPH se neuplatní.</w:t>
      </w:r>
    </w:p>
    <w:p w14:paraId="0F1633C7" w14:textId="7F2A7CE9" w:rsidR="00495E34" w:rsidRPr="004910EC" w:rsidRDefault="00495E34" w:rsidP="00495E34">
      <w:pPr>
        <w:pStyle w:val="Clanek11"/>
      </w:pPr>
      <w:r w:rsidRPr="004910EC">
        <w:t>Poskytovatel není oprávněn požadovat</w:t>
      </w:r>
      <w:r w:rsidRPr="004910EC">
        <w:rPr>
          <w:spacing w:val="-30"/>
        </w:rPr>
        <w:t xml:space="preserve"> </w:t>
      </w:r>
      <w:r w:rsidRPr="004910EC">
        <w:t>zálohu.</w:t>
      </w:r>
    </w:p>
    <w:p w14:paraId="61CD056D" w14:textId="6B46A6DC" w:rsidR="00495E34" w:rsidRPr="004910EC" w:rsidRDefault="00495E34" w:rsidP="00495E34">
      <w:pPr>
        <w:pStyle w:val="Clanek11"/>
      </w:pPr>
      <w:r w:rsidRPr="004910EC">
        <w:t>Doba splatnosti faktury je třicet (30) dnů ode dne jejího doručení na e-mailovou adresu</w:t>
      </w:r>
      <w:r w:rsidRPr="004910EC">
        <w:rPr>
          <w:color w:val="0000FF"/>
        </w:rPr>
        <w:t xml:space="preserve"> </w:t>
      </w:r>
      <w:proofErr w:type="spellStart"/>
      <w:r w:rsidR="007C3A51">
        <w:t>xxxxxxxxxxxxx</w:t>
      </w:r>
      <w:proofErr w:type="spellEnd"/>
      <w:r w:rsidRPr="004910EC">
        <w:t>. Připadne-li termín splatnosti na sobotu, neděli, den pracovního klidu ve smyslu platných právních</w:t>
      </w:r>
      <w:r w:rsidRPr="004910EC">
        <w:rPr>
          <w:spacing w:val="-11"/>
        </w:rPr>
        <w:t xml:space="preserve"> </w:t>
      </w:r>
      <w:r w:rsidRPr="004910EC">
        <w:t>předpisů</w:t>
      </w:r>
      <w:r w:rsidRPr="004910EC">
        <w:rPr>
          <w:spacing w:val="-15"/>
        </w:rPr>
        <w:t xml:space="preserve"> </w:t>
      </w:r>
      <w:r w:rsidRPr="004910EC">
        <w:t>nebo</w:t>
      </w:r>
      <w:r w:rsidRPr="004910EC">
        <w:rPr>
          <w:spacing w:val="-10"/>
        </w:rPr>
        <w:t xml:space="preserve"> </w:t>
      </w:r>
      <w:r w:rsidRPr="004910EC">
        <w:t>na</w:t>
      </w:r>
      <w:r w:rsidRPr="004910EC">
        <w:rPr>
          <w:spacing w:val="-15"/>
        </w:rPr>
        <w:t xml:space="preserve"> </w:t>
      </w:r>
      <w:r w:rsidRPr="004910EC">
        <w:t>31.</w:t>
      </w:r>
      <w:r w:rsidRPr="004910EC">
        <w:rPr>
          <w:spacing w:val="-16"/>
        </w:rPr>
        <w:t xml:space="preserve"> </w:t>
      </w:r>
      <w:r w:rsidRPr="004910EC">
        <w:t>12.</w:t>
      </w:r>
      <w:r w:rsidRPr="004910EC">
        <w:rPr>
          <w:spacing w:val="-10"/>
        </w:rPr>
        <w:t xml:space="preserve"> </w:t>
      </w:r>
      <w:r w:rsidRPr="004910EC">
        <w:t>nebo</w:t>
      </w:r>
      <w:r w:rsidRPr="004910EC">
        <w:rPr>
          <w:spacing w:val="-10"/>
        </w:rPr>
        <w:t xml:space="preserve"> </w:t>
      </w:r>
      <w:r w:rsidRPr="004910EC">
        <w:t>den,</w:t>
      </w:r>
      <w:r w:rsidRPr="004910EC">
        <w:rPr>
          <w:spacing w:val="-15"/>
        </w:rPr>
        <w:t xml:space="preserve"> </w:t>
      </w:r>
      <w:r w:rsidRPr="004910EC">
        <w:t>který</w:t>
      </w:r>
      <w:r w:rsidRPr="004910EC">
        <w:rPr>
          <w:spacing w:val="-10"/>
        </w:rPr>
        <w:t xml:space="preserve"> </w:t>
      </w:r>
      <w:r w:rsidRPr="004910EC">
        <w:t>není</w:t>
      </w:r>
      <w:r w:rsidRPr="004910EC">
        <w:rPr>
          <w:spacing w:val="-10"/>
        </w:rPr>
        <w:t xml:space="preserve"> </w:t>
      </w:r>
      <w:r w:rsidRPr="004910EC">
        <w:t>pracovním</w:t>
      </w:r>
      <w:r w:rsidRPr="004910EC">
        <w:rPr>
          <w:spacing w:val="-12"/>
        </w:rPr>
        <w:t xml:space="preserve"> </w:t>
      </w:r>
      <w:r w:rsidRPr="004910EC">
        <w:t>dnem</w:t>
      </w:r>
      <w:r w:rsidRPr="004910EC">
        <w:rPr>
          <w:spacing w:val="-11"/>
        </w:rPr>
        <w:t xml:space="preserve"> </w:t>
      </w:r>
      <w:r w:rsidRPr="004910EC">
        <w:t>podle</w:t>
      </w:r>
      <w:r w:rsidRPr="004910EC">
        <w:rPr>
          <w:spacing w:val="-10"/>
        </w:rPr>
        <w:t xml:space="preserve"> </w:t>
      </w:r>
      <w:r w:rsidRPr="004910EC">
        <w:t>zákona</w:t>
      </w:r>
      <w:r w:rsidRPr="004910EC">
        <w:rPr>
          <w:spacing w:val="-16"/>
        </w:rPr>
        <w:t xml:space="preserve"> </w:t>
      </w:r>
      <w:r w:rsidRPr="004910EC">
        <w:t>č.</w:t>
      </w:r>
      <w:r w:rsidRPr="004910EC">
        <w:rPr>
          <w:spacing w:val="-15"/>
        </w:rPr>
        <w:t xml:space="preserve"> </w:t>
      </w:r>
      <w:r w:rsidRPr="004910EC">
        <w:t>370/2017 Sb., o platebním styku, ve znění pozdějších předpisů, posouvá se termín splatnosti na nejbližší následující pracovní den. Ke splnění závazku Objednatele dojde odepsáním fakturované částky z účtu Objednatele ve prospěch účtu</w:t>
      </w:r>
      <w:r w:rsidRPr="004910EC">
        <w:rPr>
          <w:spacing w:val="-6"/>
        </w:rPr>
        <w:t xml:space="preserve"> </w:t>
      </w:r>
      <w:r w:rsidRPr="004910EC">
        <w:t>Poskytovatele.</w:t>
      </w:r>
    </w:p>
    <w:p w14:paraId="1155FFEA" w14:textId="77777777" w:rsidR="00495E34" w:rsidRPr="001A2B51" w:rsidRDefault="00495E34" w:rsidP="00495E34">
      <w:pPr>
        <w:pStyle w:val="Clanek11"/>
      </w:pPr>
      <w:r w:rsidRPr="004910EC">
        <w:t xml:space="preserve">Faktura vystavená Poskytovatelem musí obsahovat veškeré náležitosti stanovené platnými </w:t>
      </w:r>
      <w:r w:rsidRPr="001A2B51">
        <w:t xml:space="preserve">právními předpisy, zejména dle zákona č. 235/2004 Sb., o dani z přidané hodnoty, ve znění pozdějších předpisů, a dle § 435 Občanského zákoníku a musí být doplněna o doklady stanovené touto Smlouvou. V případě, že faktura doručená Objednateli nebude obsahovat některou z předepsaných náležitostí nebo ji bude obsahovat chybně, vrátí Objednatel takovouto fakturu Poskytovateli k opravě či doplnění. Lhůta splatnosti v takovémto případě </w:t>
      </w:r>
      <w:proofErr w:type="gramStart"/>
      <w:r w:rsidRPr="001A2B51">
        <w:t>neběží</w:t>
      </w:r>
      <w:proofErr w:type="gramEnd"/>
      <w:r w:rsidRPr="001A2B51">
        <w:t>, přičemž nová lhůta splatnosti počíná běžet až od doručení opravené či doplněné faktury</w:t>
      </w:r>
      <w:r w:rsidRPr="001A2B51">
        <w:rPr>
          <w:spacing w:val="-3"/>
        </w:rPr>
        <w:t xml:space="preserve"> </w:t>
      </w:r>
      <w:r w:rsidRPr="001A2B51">
        <w:t>Objednateli.</w:t>
      </w:r>
    </w:p>
    <w:p w14:paraId="2B477B44" w14:textId="15F80FBE" w:rsidR="00495E34" w:rsidRPr="001A2B51" w:rsidRDefault="00495E34" w:rsidP="00495E34">
      <w:pPr>
        <w:pStyle w:val="Clanek11"/>
      </w:pPr>
      <w:r w:rsidRPr="001A2B51">
        <w:t>Strany se výslovně dohodly na použití faktur vystavených na základě této Smlouvy výhradně v</w:t>
      </w:r>
      <w:r w:rsidRPr="001A2B51">
        <w:rPr>
          <w:spacing w:val="-5"/>
        </w:rPr>
        <w:t xml:space="preserve"> </w:t>
      </w:r>
      <w:r w:rsidRPr="001A2B51">
        <w:t>elektronické</w:t>
      </w:r>
      <w:r w:rsidRPr="001A2B51">
        <w:rPr>
          <w:spacing w:val="-19"/>
        </w:rPr>
        <w:t xml:space="preserve"> </w:t>
      </w:r>
      <w:r w:rsidRPr="001A2B51">
        <w:t>podobě</w:t>
      </w:r>
      <w:r w:rsidRPr="001A2B51">
        <w:rPr>
          <w:spacing w:val="-20"/>
        </w:rPr>
        <w:t xml:space="preserve"> </w:t>
      </w:r>
      <w:r w:rsidRPr="001A2B51">
        <w:t>(dále</w:t>
      </w:r>
      <w:r w:rsidRPr="001A2B51">
        <w:rPr>
          <w:spacing w:val="-19"/>
        </w:rPr>
        <w:t xml:space="preserve"> </w:t>
      </w:r>
      <w:r w:rsidRPr="001A2B51">
        <w:t>jen</w:t>
      </w:r>
      <w:r w:rsidRPr="001A2B51">
        <w:rPr>
          <w:spacing w:val="-15"/>
        </w:rPr>
        <w:t xml:space="preserve"> </w:t>
      </w:r>
      <w:r w:rsidRPr="001A2B51">
        <w:t>„</w:t>
      </w:r>
      <w:r w:rsidRPr="001A2B51">
        <w:rPr>
          <w:b/>
        </w:rPr>
        <w:t>Elektronická</w:t>
      </w:r>
      <w:r w:rsidRPr="001A2B51">
        <w:rPr>
          <w:b/>
          <w:spacing w:val="-14"/>
        </w:rPr>
        <w:t xml:space="preserve"> </w:t>
      </w:r>
      <w:r w:rsidRPr="001A2B51">
        <w:rPr>
          <w:b/>
        </w:rPr>
        <w:t>faktura</w:t>
      </w:r>
      <w:r w:rsidRPr="001A2B51">
        <w:t>“).</w:t>
      </w:r>
      <w:r w:rsidRPr="001A2B51">
        <w:rPr>
          <w:spacing w:val="-15"/>
        </w:rPr>
        <w:t xml:space="preserve"> </w:t>
      </w:r>
      <w:r w:rsidRPr="001A2B51">
        <w:t>Elektronická faktura</w:t>
      </w:r>
      <w:r w:rsidRPr="001A2B51">
        <w:rPr>
          <w:spacing w:val="-15"/>
        </w:rPr>
        <w:t xml:space="preserve"> </w:t>
      </w:r>
      <w:r w:rsidRPr="001A2B51">
        <w:t>má</w:t>
      </w:r>
      <w:r w:rsidRPr="001A2B51">
        <w:rPr>
          <w:spacing w:val="-14"/>
        </w:rPr>
        <w:t xml:space="preserve"> </w:t>
      </w:r>
      <w:r w:rsidRPr="001A2B51">
        <w:t>elektronickou</w:t>
      </w:r>
      <w:r w:rsidRPr="001A2B51">
        <w:rPr>
          <w:spacing w:val="-15"/>
        </w:rPr>
        <w:t xml:space="preserve"> </w:t>
      </w:r>
      <w:r w:rsidRPr="001A2B51">
        <w:t>podobu</w:t>
      </w:r>
      <w:r w:rsidRPr="001A2B51">
        <w:rPr>
          <w:spacing w:val="-15"/>
        </w:rPr>
        <w:t xml:space="preserve"> </w:t>
      </w:r>
      <w:r w:rsidRPr="001A2B51">
        <w:t>tehdy,</w:t>
      </w:r>
      <w:r w:rsidRPr="001A2B51">
        <w:rPr>
          <w:spacing w:val="-19"/>
        </w:rPr>
        <w:t xml:space="preserve"> </w:t>
      </w:r>
      <w:r w:rsidRPr="001A2B51">
        <w:t>pokud je vystavena a obdržena elektronicky. Smluvní strany sjednávají, že věrohodnost původu Elektronické faktury a neporušenost jejího obsahu bude zajištěna v souladu s platnou právní úpravou. Poskytovatel je povinen doručit Objednateli fakturu elektronicky, a to výlučně e-mailem na e-mailovou adresu:</w:t>
      </w:r>
      <w:hyperlink r:id="rId14">
        <w:r w:rsidRPr="001A2B51">
          <w:rPr>
            <w:color w:val="0000FF"/>
            <w:u w:val="single" w:color="0000FF"/>
          </w:rPr>
          <w:t xml:space="preserve"> </w:t>
        </w:r>
        <w:proofErr w:type="spellStart"/>
        <w:r w:rsidR="007C3A51">
          <w:rPr>
            <w:color w:val="0000FF"/>
            <w:u w:val="single" w:color="0000FF"/>
          </w:rPr>
          <w:t>xxxxxxxxxxx</w:t>
        </w:r>
        <w:proofErr w:type="spellEnd"/>
      </w:hyperlink>
      <w:r w:rsidRPr="001A2B51">
        <w:t xml:space="preserve">. Zaslání Elektronické faktury Poskytovatelem na jinou e-mailovou </w:t>
      </w:r>
      <w:proofErr w:type="gramStart"/>
      <w:r w:rsidRPr="001A2B51">
        <w:t>adresu</w:t>
      </w:r>
      <w:proofErr w:type="gramEnd"/>
      <w:r w:rsidRPr="001A2B51">
        <w:t xml:space="preserve"> než uvedenou v předchozí větě je neúčinné. K odeslání Elektronické faktury je Poskytovatel povinen využít pouze e-mailové adresy Poskytovatele uvedené pro tento účel ve Smlouvě, jinak </w:t>
      </w:r>
      <w:r w:rsidRPr="001A2B51">
        <w:rPr>
          <w:spacing w:val="2"/>
        </w:rPr>
        <w:t xml:space="preserve">je </w:t>
      </w:r>
      <w:r w:rsidRPr="001A2B51">
        <w:t>zaslání Elektronické faktury neúčinné s výjimkou, bude-li průvodní e-mail k Elektronické faktuře či Elektronická faktura opatřeny zaručeným elektronickým podpisem, případně zaručenou elektronickou pečetí Poskytovatele. Elektronická faktura musí být Objednateli zaslána vždy ve formátu PDF a zároveň i ISDOC</w:t>
      </w:r>
      <w:r w:rsidRPr="001A2B51">
        <w:rPr>
          <w:spacing w:val="-14"/>
        </w:rPr>
        <w:t xml:space="preserve"> </w:t>
      </w:r>
      <w:r w:rsidRPr="001A2B51">
        <w:t>(ISDOCX),</w:t>
      </w:r>
      <w:r w:rsidRPr="001A2B51">
        <w:rPr>
          <w:spacing w:val="-11"/>
        </w:rPr>
        <w:t xml:space="preserve"> </w:t>
      </w:r>
      <w:r w:rsidRPr="001A2B51">
        <w:t>je-li</w:t>
      </w:r>
      <w:r w:rsidRPr="001A2B51">
        <w:rPr>
          <w:spacing w:val="-13"/>
        </w:rPr>
        <w:t xml:space="preserve"> </w:t>
      </w:r>
      <w:r w:rsidRPr="001A2B51">
        <w:t>to</w:t>
      </w:r>
      <w:r w:rsidRPr="001A2B51">
        <w:rPr>
          <w:spacing w:val="-10"/>
        </w:rPr>
        <w:t xml:space="preserve"> </w:t>
      </w:r>
      <w:r w:rsidRPr="001A2B51">
        <w:t>možné.</w:t>
      </w:r>
      <w:r w:rsidRPr="001A2B51">
        <w:rPr>
          <w:spacing w:val="-10"/>
        </w:rPr>
        <w:t xml:space="preserve"> </w:t>
      </w:r>
      <w:r w:rsidRPr="001A2B51">
        <w:t>Přílohy</w:t>
      </w:r>
      <w:r w:rsidRPr="001A2B51">
        <w:rPr>
          <w:spacing w:val="-9"/>
        </w:rPr>
        <w:t xml:space="preserve"> </w:t>
      </w:r>
      <w:r w:rsidRPr="001A2B51">
        <w:t>Elektronické</w:t>
      </w:r>
      <w:r w:rsidRPr="001A2B51">
        <w:rPr>
          <w:spacing w:val="-15"/>
        </w:rPr>
        <w:t xml:space="preserve"> </w:t>
      </w:r>
      <w:r w:rsidRPr="001A2B51">
        <w:t>faktury,</w:t>
      </w:r>
      <w:r w:rsidRPr="001A2B51">
        <w:rPr>
          <w:spacing w:val="-15"/>
        </w:rPr>
        <w:t xml:space="preserve"> </w:t>
      </w:r>
      <w:r w:rsidRPr="001A2B51">
        <w:t>které</w:t>
      </w:r>
      <w:r w:rsidRPr="001A2B51">
        <w:rPr>
          <w:spacing w:val="-10"/>
        </w:rPr>
        <w:t xml:space="preserve"> </w:t>
      </w:r>
      <w:r w:rsidRPr="001A2B51">
        <w:t>nejsou</w:t>
      </w:r>
      <w:r w:rsidRPr="001A2B51">
        <w:rPr>
          <w:spacing w:val="-11"/>
        </w:rPr>
        <w:t xml:space="preserve"> </w:t>
      </w:r>
      <w:r w:rsidRPr="001A2B51">
        <w:t>součástí</w:t>
      </w:r>
      <w:r w:rsidRPr="001A2B51">
        <w:rPr>
          <w:spacing w:val="-15"/>
        </w:rPr>
        <w:t xml:space="preserve"> </w:t>
      </w:r>
      <w:r w:rsidRPr="001A2B51">
        <w:t>daňového</w:t>
      </w:r>
      <w:r w:rsidRPr="001A2B51">
        <w:rPr>
          <w:spacing w:val="-10"/>
        </w:rPr>
        <w:t xml:space="preserve"> </w:t>
      </w:r>
      <w:r w:rsidRPr="001A2B51">
        <w:t>dokladu, budou</w:t>
      </w:r>
      <w:r w:rsidRPr="001A2B51">
        <w:rPr>
          <w:spacing w:val="-9"/>
        </w:rPr>
        <w:t xml:space="preserve"> </w:t>
      </w:r>
      <w:r w:rsidRPr="001A2B51">
        <w:t>zasílány</w:t>
      </w:r>
      <w:r w:rsidRPr="001A2B51">
        <w:rPr>
          <w:spacing w:val="-12"/>
        </w:rPr>
        <w:t xml:space="preserve"> </w:t>
      </w:r>
      <w:r w:rsidRPr="001A2B51">
        <w:t>Objednateli</w:t>
      </w:r>
      <w:r w:rsidRPr="001A2B51">
        <w:rPr>
          <w:spacing w:val="-10"/>
        </w:rPr>
        <w:t xml:space="preserve"> </w:t>
      </w:r>
      <w:r w:rsidRPr="001A2B51">
        <w:t>pouze</w:t>
      </w:r>
      <w:r w:rsidRPr="001A2B51">
        <w:rPr>
          <w:spacing w:val="-9"/>
        </w:rPr>
        <w:t xml:space="preserve"> </w:t>
      </w:r>
      <w:r w:rsidRPr="001A2B51">
        <w:t>ve</w:t>
      </w:r>
      <w:r w:rsidRPr="001A2B51">
        <w:rPr>
          <w:spacing w:val="-9"/>
        </w:rPr>
        <w:t xml:space="preserve"> </w:t>
      </w:r>
      <w:r w:rsidRPr="001A2B51">
        <w:t>formátech</w:t>
      </w:r>
      <w:r w:rsidRPr="001A2B51">
        <w:rPr>
          <w:spacing w:val="-8"/>
        </w:rPr>
        <w:t xml:space="preserve"> </w:t>
      </w:r>
      <w:r w:rsidRPr="001A2B51">
        <w:t>RTF,</w:t>
      </w:r>
      <w:r w:rsidRPr="001A2B51">
        <w:rPr>
          <w:spacing w:val="-14"/>
        </w:rPr>
        <w:t xml:space="preserve"> </w:t>
      </w:r>
      <w:r w:rsidRPr="001A2B51">
        <w:t>PDF,</w:t>
      </w:r>
      <w:r w:rsidRPr="001A2B51">
        <w:rPr>
          <w:spacing w:val="-13"/>
        </w:rPr>
        <w:t xml:space="preserve"> </w:t>
      </w:r>
      <w:r w:rsidRPr="001A2B51">
        <w:t>JPG,</w:t>
      </w:r>
      <w:r w:rsidRPr="001A2B51">
        <w:rPr>
          <w:spacing w:val="-9"/>
        </w:rPr>
        <w:t xml:space="preserve"> </w:t>
      </w:r>
      <w:r w:rsidRPr="001A2B51">
        <w:t>DOC,</w:t>
      </w:r>
      <w:r w:rsidRPr="001A2B51">
        <w:rPr>
          <w:spacing w:val="-14"/>
        </w:rPr>
        <w:t xml:space="preserve"> </w:t>
      </w:r>
      <w:proofErr w:type="spellStart"/>
      <w:r w:rsidRPr="001A2B51">
        <w:t>DOCx</w:t>
      </w:r>
      <w:proofErr w:type="spellEnd"/>
      <w:r w:rsidRPr="001A2B51">
        <w:t>,</w:t>
      </w:r>
      <w:r w:rsidRPr="001A2B51">
        <w:rPr>
          <w:spacing w:val="-8"/>
        </w:rPr>
        <w:t xml:space="preserve"> </w:t>
      </w:r>
      <w:r w:rsidRPr="001A2B51">
        <w:t>XLS,</w:t>
      </w:r>
      <w:r w:rsidRPr="001A2B51">
        <w:rPr>
          <w:spacing w:val="-9"/>
        </w:rPr>
        <w:t xml:space="preserve"> </w:t>
      </w:r>
      <w:proofErr w:type="spellStart"/>
      <w:r w:rsidRPr="001A2B51">
        <w:t>XLSx</w:t>
      </w:r>
      <w:proofErr w:type="spellEnd"/>
      <w:r w:rsidRPr="001A2B51">
        <w:t>.</w:t>
      </w:r>
      <w:r w:rsidRPr="001A2B51">
        <w:rPr>
          <w:spacing w:val="-13"/>
        </w:rPr>
        <w:t xml:space="preserve"> </w:t>
      </w:r>
      <w:r w:rsidRPr="001A2B51">
        <w:t>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w:t>
      </w:r>
      <w:r w:rsidRPr="001A2B51">
        <w:rPr>
          <w:spacing w:val="-10"/>
        </w:rPr>
        <w:t xml:space="preserve"> </w:t>
      </w:r>
      <w:r w:rsidRPr="001A2B51">
        <w:t>být</w:t>
      </w:r>
      <w:r w:rsidRPr="001A2B51">
        <w:rPr>
          <w:spacing w:val="-10"/>
        </w:rPr>
        <w:t xml:space="preserve"> </w:t>
      </w:r>
      <w:r w:rsidRPr="001A2B51">
        <w:t>vydán</w:t>
      </w:r>
      <w:r w:rsidRPr="001A2B51">
        <w:rPr>
          <w:spacing w:val="-9"/>
        </w:rPr>
        <w:t xml:space="preserve"> </w:t>
      </w:r>
      <w:r w:rsidRPr="001A2B51">
        <w:t>jedním</w:t>
      </w:r>
      <w:r w:rsidRPr="001A2B51">
        <w:rPr>
          <w:spacing w:val="-10"/>
        </w:rPr>
        <w:t xml:space="preserve"> </w:t>
      </w:r>
      <w:r w:rsidRPr="001A2B51">
        <w:t>z</w:t>
      </w:r>
      <w:r w:rsidRPr="001A2B51">
        <w:rPr>
          <w:spacing w:val="-4"/>
        </w:rPr>
        <w:t xml:space="preserve"> </w:t>
      </w:r>
      <w:r w:rsidRPr="001A2B51">
        <w:t>Ministerstvem</w:t>
      </w:r>
      <w:r w:rsidRPr="001A2B51">
        <w:rPr>
          <w:spacing w:val="-11"/>
        </w:rPr>
        <w:t xml:space="preserve"> </w:t>
      </w:r>
      <w:r w:rsidRPr="001A2B51">
        <w:t>vnitra</w:t>
      </w:r>
      <w:r w:rsidRPr="001A2B51">
        <w:rPr>
          <w:spacing w:val="-9"/>
        </w:rPr>
        <w:t xml:space="preserve"> </w:t>
      </w:r>
      <w:r w:rsidRPr="001A2B51">
        <w:t>akreditovaných</w:t>
      </w:r>
      <w:r w:rsidRPr="001A2B51">
        <w:rPr>
          <w:spacing w:val="-10"/>
        </w:rPr>
        <w:t xml:space="preserve"> </w:t>
      </w:r>
      <w:r w:rsidRPr="001A2B51">
        <w:t>poskytovatelů</w:t>
      </w:r>
      <w:r w:rsidRPr="001A2B51">
        <w:rPr>
          <w:spacing w:val="-10"/>
        </w:rPr>
        <w:t xml:space="preserve"> </w:t>
      </w:r>
      <w:r w:rsidRPr="001A2B51">
        <w:t>certifikačních</w:t>
      </w:r>
      <w:r w:rsidRPr="001A2B51">
        <w:rPr>
          <w:spacing w:val="-5"/>
        </w:rPr>
        <w:t xml:space="preserve"> </w:t>
      </w:r>
      <w:r w:rsidRPr="001A2B51">
        <w:t>služeb.</w:t>
      </w:r>
      <w:r w:rsidRPr="001A2B51">
        <w:rPr>
          <w:spacing w:val="-9"/>
        </w:rPr>
        <w:t xml:space="preserve"> </w:t>
      </w:r>
      <w:proofErr w:type="gramStart"/>
      <w:r w:rsidRPr="001A2B51">
        <w:t xml:space="preserve">Není- </w:t>
      </w:r>
      <w:proofErr w:type="spellStart"/>
      <w:r w:rsidRPr="001A2B51">
        <w:t>li</w:t>
      </w:r>
      <w:proofErr w:type="spellEnd"/>
      <w:proofErr w:type="gramEnd"/>
      <w:r w:rsidRPr="001A2B51">
        <w:rPr>
          <w:spacing w:val="-9"/>
        </w:rPr>
        <w:t xml:space="preserve"> </w:t>
      </w:r>
      <w:r w:rsidRPr="001A2B51">
        <w:t>Elektronická</w:t>
      </w:r>
      <w:r w:rsidRPr="001A2B51">
        <w:rPr>
          <w:spacing w:val="-10"/>
        </w:rPr>
        <w:t xml:space="preserve"> </w:t>
      </w:r>
      <w:r w:rsidRPr="001A2B51">
        <w:t>faktura</w:t>
      </w:r>
      <w:r w:rsidRPr="001A2B51">
        <w:rPr>
          <w:spacing w:val="-11"/>
        </w:rPr>
        <w:t xml:space="preserve"> </w:t>
      </w:r>
      <w:r w:rsidRPr="001A2B51">
        <w:t>opatřena</w:t>
      </w:r>
      <w:r w:rsidRPr="001A2B51">
        <w:rPr>
          <w:spacing w:val="-10"/>
        </w:rPr>
        <w:t xml:space="preserve"> </w:t>
      </w:r>
      <w:r w:rsidRPr="001A2B51">
        <w:t>zaručeným</w:t>
      </w:r>
      <w:r w:rsidRPr="001A2B51">
        <w:rPr>
          <w:spacing w:val="-6"/>
        </w:rPr>
        <w:t xml:space="preserve"> </w:t>
      </w:r>
      <w:r w:rsidRPr="001A2B51">
        <w:t>elektronickým</w:t>
      </w:r>
      <w:r w:rsidRPr="001A2B51">
        <w:rPr>
          <w:spacing w:val="-5"/>
        </w:rPr>
        <w:t xml:space="preserve"> </w:t>
      </w:r>
      <w:r w:rsidRPr="001A2B51">
        <w:t>podpisem,</w:t>
      </w:r>
      <w:r w:rsidRPr="001A2B51">
        <w:rPr>
          <w:spacing w:val="-10"/>
        </w:rPr>
        <w:t xml:space="preserve"> </w:t>
      </w:r>
      <w:r w:rsidRPr="001A2B51">
        <w:t>případně</w:t>
      </w:r>
      <w:r w:rsidRPr="001A2B51">
        <w:rPr>
          <w:spacing w:val="-11"/>
        </w:rPr>
        <w:t xml:space="preserve"> </w:t>
      </w:r>
      <w:r w:rsidRPr="001A2B51">
        <w:t>zaručenou</w:t>
      </w:r>
      <w:r w:rsidRPr="001A2B51">
        <w:rPr>
          <w:spacing w:val="-5"/>
        </w:rPr>
        <w:t xml:space="preserve"> </w:t>
      </w:r>
      <w:r w:rsidRPr="001A2B51">
        <w:t xml:space="preserve">elektronickou pečetí ve smyslu předchozí věty nebo není-li takto opatřen alespoň průvodní e-mail k Elektronické faktuře, musí být Elektronická faktura odeslána e-mailem výhradně z e-mailové adresy Poskytovatele uvedené pro tento účel ve Smlouvě, jehož přílohou je Elektronická faktura. Elektronická faktura bude vyhotovena v četnosti jeden (1) </w:t>
      </w:r>
      <w:proofErr w:type="gramStart"/>
      <w:r w:rsidRPr="001A2B51">
        <w:t>e-mail - jedna</w:t>
      </w:r>
      <w:proofErr w:type="gramEnd"/>
      <w:r w:rsidRPr="001A2B51">
        <w:t xml:space="preserve"> (1) Elektronická faktura v samostatném souboru a její přílohy v samostatném souboru (souborech). V případě, kdy bude zaslána Objednateli Elektronická faktura,</w:t>
      </w:r>
      <w:r w:rsidRPr="001A2B51">
        <w:rPr>
          <w:spacing w:val="-4"/>
        </w:rPr>
        <w:t xml:space="preserve"> </w:t>
      </w:r>
      <w:r w:rsidRPr="001A2B51">
        <w:t>zavazuje</w:t>
      </w:r>
      <w:r w:rsidRPr="001A2B51">
        <w:rPr>
          <w:spacing w:val="-9"/>
        </w:rPr>
        <w:t xml:space="preserve"> </w:t>
      </w:r>
      <w:r w:rsidRPr="001A2B51">
        <w:t>se</w:t>
      </w:r>
      <w:r w:rsidRPr="001A2B51">
        <w:rPr>
          <w:spacing w:val="-8"/>
        </w:rPr>
        <w:t xml:space="preserve"> </w:t>
      </w:r>
      <w:r w:rsidRPr="001A2B51">
        <w:lastRenderedPageBreak/>
        <w:t>Poskytovatel</w:t>
      </w:r>
      <w:r w:rsidRPr="001A2B51">
        <w:rPr>
          <w:spacing w:val="-2"/>
        </w:rPr>
        <w:t xml:space="preserve"> </w:t>
      </w:r>
      <w:r w:rsidRPr="001A2B51">
        <w:t>nezasílat</w:t>
      </w:r>
      <w:r w:rsidRPr="001A2B51">
        <w:rPr>
          <w:spacing w:val="-9"/>
        </w:rPr>
        <w:t xml:space="preserve"> </w:t>
      </w:r>
      <w:r w:rsidRPr="001A2B51">
        <w:t>stejnou</w:t>
      </w:r>
      <w:r w:rsidRPr="001A2B51">
        <w:rPr>
          <w:spacing w:val="-4"/>
        </w:rPr>
        <w:t xml:space="preserve"> </w:t>
      </w:r>
      <w:r w:rsidRPr="001A2B51">
        <w:t>fakturu</w:t>
      </w:r>
      <w:r w:rsidRPr="001A2B51">
        <w:rPr>
          <w:spacing w:val="-9"/>
        </w:rPr>
        <w:t xml:space="preserve"> </w:t>
      </w:r>
      <w:r w:rsidRPr="001A2B51">
        <w:t>duplicitně</w:t>
      </w:r>
      <w:r w:rsidRPr="001A2B51">
        <w:rPr>
          <w:spacing w:val="-8"/>
        </w:rPr>
        <w:t xml:space="preserve"> </w:t>
      </w:r>
      <w:r w:rsidRPr="001A2B51">
        <w:t>v</w:t>
      </w:r>
      <w:r w:rsidRPr="001A2B51">
        <w:rPr>
          <w:spacing w:val="-3"/>
        </w:rPr>
        <w:t xml:space="preserve"> </w:t>
      </w:r>
      <w:r w:rsidRPr="001A2B51">
        <w:t>listinné</w:t>
      </w:r>
      <w:r w:rsidRPr="001A2B51">
        <w:rPr>
          <w:spacing w:val="-4"/>
        </w:rPr>
        <w:t xml:space="preserve"> </w:t>
      </w:r>
      <w:r w:rsidRPr="001A2B51">
        <w:t>podobě.</w:t>
      </w:r>
      <w:r w:rsidRPr="001A2B51">
        <w:rPr>
          <w:spacing w:val="-8"/>
        </w:rPr>
        <w:t xml:space="preserve"> </w:t>
      </w:r>
    </w:p>
    <w:p w14:paraId="7050AF93" w14:textId="77777777" w:rsidR="00495E34" w:rsidRPr="00DB4FD7" w:rsidRDefault="00495E34" w:rsidP="00495E34">
      <w:pPr>
        <w:pStyle w:val="Nadpis1"/>
      </w:pPr>
      <w:bookmarkStart w:id="4" w:name="_Ref54111601"/>
      <w:r>
        <w:t xml:space="preserve">Specifické </w:t>
      </w:r>
      <w:bookmarkEnd w:id="4"/>
      <w:r>
        <w:t xml:space="preserve">ZÁVAZKY </w:t>
      </w:r>
    </w:p>
    <w:p w14:paraId="626C8C5E" w14:textId="77777777" w:rsidR="00495E34" w:rsidRDefault="00495E34" w:rsidP="00495E34">
      <w:pPr>
        <w:pStyle w:val="Clanek11"/>
        <w:rPr>
          <w:rStyle w:val="normaltextrun"/>
        </w:rPr>
      </w:pPr>
      <w:r w:rsidRPr="007D299D">
        <w:rPr>
          <w:b/>
          <w:bCs w:val="0"/>
        </w:rPr>
        <w:t>Pojištění</w:t>
      </w:r>
      <w:r>
        <w:rPr>
          <w:b/>
          <w:bCs w:val="0"/>
        </w:rPr>
        <w:t xml:space="preserve"> Poskytovatele</w:t>
      </w:r>
    </w:p>
    <w:p w14:paraId="7951D6A0" w14:textId="77777777" w:rsidR="00495E34" w:rsidRPr="00DF00B3" w:rsidRDefault="00495E34" w:rsidP="00495E34">
      <w:pPr>
        <w:pStyle w:val="Claneka"/>
        <w:rPr>
          <w:rStyle w:val="normaltextrun"/>
          <w:color w:val="000000" w:themeColor="text1"/>
        </w:rPr>
      </w:pPr>
      <w:r w:rsidRPr="005A052A">
        <w:rPr>
          <w:rFonts w:cs="Arial"/>
          <w:szCs w:val="22"/>
        </w:rPr>
        <w:t xml:space="preserve">Poskytovatel prohlašuje, že má ke dni uzavření Smlouvy sjednáno pojištění odpovědnosti za škodu způsobenou třetím osobám či Objednateli a případná další pojištění vyžadovaná podle Smlouvy nebo </w:t>
      </w:r>
      <w:r w:rsidRPr="00DF00B3">
        <w:rPr>
          <w:rFonts w:cs="Arial"/>
          <w:color w:val="000000" w:themeColor="text1"/>
          <w:szCs w:val="22"/>
        </w:rPr>
        <w:t>právních předpisů a tato pojištění bude udržovat do data uvedeného ve Smlouvě a bude řádně platit pojistné, jakož i plnit všechny další povinnosti z pojištění vyplývající tak, aby pojistné plnění nebylo ohroženo</w:t>
      </w:r>
      <w:r w:rsidRPr="00DF00B3">
        <w:rPr>
          <w:rStyle w:val="normaltextrun"/>
          <w:color w:val="000000" w:themeColor="text1"/>
        </w:rPr>
        <w:t xml:space="preserve">. </w:t>
      </w:r>
    </w:p>
    <w:p w14:paraId="53A3A838" w14:textId="77777777" w:rsidR="00495E34" w:rsidRPr="00DF00B3" w:rsidRDefault="00495E34" w:rsidP="00495E34">
      <w:pPr>
        <w:pStyle w:val="Claneka"/>
        <w:rPr>
          <w:color w:val="000000" w:themeColor="text1"/>
        </w:rPr>
      </w:pPr>
      <w:r w:rsidRPr="00DF00B3">
        <w:rPr>
          <w:rFonts w:cs="Arial"/>
          <w:color w:val="000000" w:themeColor="text1"/>
          <w:szCs w:val="22"/>
        </w:rPr>
        <w:t>Minimální pojistná částka pojištění odpovědnosti za škodu způsobenou třetím osobám je 1.000.000 Kč (slovy: jeden milion korun českých) na jednu pojistnou událost</w:t>
      </w:r>
      <w:r w:rsidRPr="00DF00B3">
        <w:rPr>
          <w:rStyle w:val="normaltextrun"/>
          <w:color w:val="000000" w:themeColor="text1"/>
        </w:rPr>
        <w:t>. </w:t>
      </w:r>
      <w:r w:rsidRPr="00DF00B3">
        <w:rPr>
          <w:rStyle w:val="eop"/>
          <w:color w:val="000000" w:themeColor="text1"/>
        </w:rPr>
        <w:t> </w:t>
      </w:r>
    </w:p>
    <w:p w14:paraId="48793BFE" w14:textId="77777777" w:rsidR="00495E34" w:rsidRPr="00DF00B3" w:rsidRDefault="00495E34" w:rsidP="00495E34">
      <w:pPr>
        <w:pStyle w:val="Claneka"/>
        <w:rPr>
          <w:rStyle w:val="normaltextrun"/>
          <w:color w:val="000000" w:themeColor="text1"/>
        </w:rPr>
      </w:pPr>
      <w:r w:rsidRPr="00DF00B3">
        <w:rPr>
          <w:rFonts w:cs="Arial"/>
          <w:color w:val="000000" w:themeColor="text1"/>
          <w:szCs w:val="22"/>
        </w:rPr>
        <w:t>Poskytovatel není oprávněn snížit výši pojistného krytí nebo podstatným způsobem změnit podmínky pojištění odpovědnosti v neprospěch Objednatele bez předchozího písemného souhlasu Objednatele</w:t>
      </w:r>
      <w:r w:rsidRPr="00DF00B3">
        <w:rPr>
          <w:rStyle w:val="normaltextrun"/>
          <w:color w:val="000000" w:themeColor="text1"/>
        </w:rPr>
        <w:t>.</w:t>
      </w:r>
    </w:p>
    <w:p w14:paraId="6DFF5C55" w14:textId="77777777" w:rsidR="00495E34" w:rsidRDefault="00495E34" w:rsidP="00495E34">
      <w:pPr>
        <w:pStyle w:val="Claneka"/>
        <w:rPr>
          <w:rStyle w:val="eop"/>
        </w:rPr>
      </w:pPr>
      <w:r w:rsidRPr="00DF00B3">
        <w:rPr>
          <w:rFonts w:cs="Arial"/>
          <w:color w:val="000000" w:themeColor="text1"/>
          <w:szCs w:val="22"/>
        </w:rPr>
        <w:t xml:space="preserve">Doba pojištění </w:t>
      </w:r>
      <w:proofErr w:type="gramStart"/>
      <w:r w:rsidRPr="00DF00B3">
        <w:rPr>
          <w:rFonts w:cs="Arial"/>
          <w:color w:val="000000" w:themeColor="text1"/>
          <w:szCs w:val="22"/>
        </w:rPr>
        <w:t>skončí</w:t>
      </w:r>
      <w:proofErr w:type="gramEnd"/>
      <w:r w:rsidRPr="00DF00B3">
        <w:rPr>
          <w:rFonts w:cs="Arial"/>
          <w:color w:val="000000" w:themeColor="text1"/>
          <w:szCs w:val="22"/>
        </w:rPr>
        <w:t xml:space="preserve"> nejdříve </w:t>
      </w:r>
      <w:r w:rsidRPr="005A052A">
        <w:rPr>
          <w:rFonts w:cs="Arial"/>
          <w:szCs w:val="22"/>
        </w:rPr>
        <w:t>3 měsíce po skončení účinnosti této Smlouvy</w:t>
      </w:r>
      <w:r w:rsidRPr="00BF474A">
        <w:rPr>
          <w:rStyle w:val="normaltextrun"/>
        </w:rPr>
        <w:t>.</w:t>
      </w:r>
    </w:p>
    <w:p w14:paraId="788619A5" w14:textId="77777777" w:rsidR="00495E34" w:rsidRDefault="00495E34" w:rsidP="00495E34">
      <w:pPr>
        <w:pStyle w:val="Claneka"/>
      </w:pPr>
      <w:r w:rsidRPr="005A052A">
        <w:rPr>
          <w:rFonts w:cs="Arial"/>
          <w:szCs w:val="22"/>
        </w:rPr>
        <w:t>Poskytovatel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5A052A">
        <w:rPr>
          <w:rFonts w:cs="Arial"/>
          <w:szCs w:val="22"/>
        </w:rPr>
        <w:t>insurance</w:t>
      </w:r>
      <w:proofErr w:type="spellEnd"/>
      <w:r w:rsidRPr="005A052A">
        <w:rPr>
          <w:rFonts w:cs="Arial"/>
          <w:szCs w:val="22"/>
        </w:rPr>
        <w:t xml:space="preserve"> broker), prokazující existenci pojištění odpovědnosti</w:t>
      </w:r>
      <w:r>
        <w:t>.</w:t>
      </w:r>
    </w:p>
    <w:p w14:paraId="4B92B704" w14:textId="77777777" w:rsidR="00495E34" w:rsidRDefault="00495E34" w:rsidP="00495E34">
      <w:pPr>
        <w:pStyle w:val="Claneka"/>
      </w:pPr>
      <w:r w:rsidRPr="005A052A">
        <w:rPr>
          <w:rFonts w:cs="Arial"/>
          <w:szCs w:val="22"/>
        </w:rPr>
        <w:t>Pojištění odpovědnosti za škodu způsobenou Poskytovatelem třetím osobám musí rovněž zahrnovat i pojištění všech případných poddodavatelů Poskytovatele, případně je Poskytovatel povinen zajistit, aby obdobné pojištění v přiměřeném rozsahu sjednali i všichni jeho poddodavatelé, kteří se pro něj budou podílet na poskytování Služeb dle Smlouvy</w:t>
      </w:r>
      <w:r>
        <w:t>.</w:t>
      </w:r>
    </w:p>
    <w:p w14:paraId="5683F9D4" w14:textId="77777777" w:rsidR="00495E34" w:rsidRDefault="00495E34" w:rsidP="00495E34">
      <w:pPr>
        <w:pStyle w:val="Clanek11"/>
      </w:pPr>
      <w:r w:rsidRPr="00AE3AF1">
        <w:rPr>
          <w:b/>
          <w:bCs w:val="0"/>
        </w:rPr>
        <w:t>Poddodavatelé</w:t>
      </w:r>
    </w:p>
    <w:p w14:paraId="20143101" w14:textId="77777777" w:rsidR="00495E34" w:rsidRPr="00ED5CA9" w:rsidRDefault="00495E34" w:rsidP="00495E34">
      <w:pPr>
        <w:pStyle w:val="Claneka"/>
      </w:pPr>
      <w:r w:rsidRPr="005A052A">
        <w:rPr>
          <w:rFonts w:cs="Arial"/>
          <w:szCs w:val="22"/>
        </w:rPr>
        <w:t xml:space="preserve">Poskytovatel je oprávněn plnit Smlouvu nebo její část, s výjimkou činností specifikovaných v následujícím odstavci, prostřednictvím poddodavatele. Využije-li Poskytovatel k plnění Smlouvy nebo její části poddodavatele, odpovídá Objednateli, jako by plnil sám. Seznam poddodavatelů </w:t>
      </w:r>
      <w:proofErr w:type="gramStart"/>
      <w:r w:rsidRPr="005A052A">
        <w:rPr>
          <w:rFonts w:cs="Arial"/>
          <w:szCs w:val="22"/>
        </w:rPr>
        <w:t>tvoří</w:t>
      </w:r>
      <w:proofErr w:type="gramEnd"/>
      <w:r w:rsidRPr="005A052A">
        <w:rPr>
          <w:rFonts w:cs="Arial"/>
          <w:szCs w:val="22"/>
        </w:rPr>
        <w:t xml:space="preserve"> </w:t>
      </w:r>
      <w:r w:rsidRPr="00D3544B">
        <w:rPr>
          <w:rFonts w:cs="Arial"/>
          <w:szCs w:val="22"/>
          <w:u w:val="single"/>
        </w:rPr>
        <w:t xml:space="preserve">Přílohu č. </w:t>
      </w:r>
      <w:r>
        <w:rPr>
          <w:rFonts w:cs="Arial"/>
          <w:szCs w:val="22"/>
          <w:u w:val="single"/>
        </w:rPr>
        <w:t>4</w:t>
      </w:r>
      <w:r w:rsidRPr="00ED5CA9">
        <w:t>.</w:t>
      </w:r>
    </w:p>
    <w:p w14:paraId="41A8B7EC" w14:textId="77777777" w:rsidR="00495E34" w:rsidRDefault="00495E34" w:rsidP="00495E34">
      <w:pPr>
        <w:pStyle w:val="Claneka"/>
      </w:pPr>
      <w:bookmarkStart w:id="5" w:name="_Ref44317534"/>
      <w:r w:rsidRPr="005A052A">
        <w:rPr>
          <w:rFonts w:cs="Arial"/>
          <w:szCs w:val="22"/>
        </w:rPr>
        <w:t>Poskytovatel se zavazuje, že níže uvedené činnosti bude</w:t>
      </w:r>
      <w:r w:rsidRPr="00BF62F9">
        <w:t xml:space="preserve"> realizovat vždy přímo (výhradně) </w:t>
      </w:r>
      <w:r w:rsidRPr="00F835F4">
        <w:t>on sám, to jest nevyužije k jejich realizaci poddodavatele</w:t>
      </w:r>
      <w:r w:rsidRPr="00BF62F9">
        <w:t>:</w:t>
      </w:r>
      <w:bookmarkEnd w:id="5"/>
      <w:r w:rsidRPr="00BF62F9">
        <w:t xml:space="preserve"> </w:t>
      </w:r>
    </w:p>
    <w:p w14:paraId="00A4BA4C" w14:textId="2F8475D9" w:rsidR="00495E34" w:rsidRPr="0056426E" w:rsidRDefault="00C011E1" w:rsidP="00495E34">
      <w:pPr>
        <w:pStyle w:val="Claneki"/>
        <w:rPr>
          <w:i/>
          <w:iCs/>
          <w:color w:val="000000" w:themeColor="text1"/>
        </w:rPr>
      </w:pPr>
      <w:r w:rsidRPr="0056426E">
        <w:rPr>
          <w:i/>
          <w:iCs/>
          <w:color w:val="000000" w:themeColor="text1"/>
        </w:rPr>
        <w:t>N</w:t>
      </w:r>
      <w:r w:rsidR="00495E34" w:rsidRPr="0056426E">
        <w:rPr>
          <w:i/>
          <w:iCs/>
          <w:color w:val="000000" w:themeColor="text1"/>
        </w:rPr>
        <w:t>eužije</w:t>
      </w:r>
      <w:r w:rsidRPr="0056426E">
        <w:rPr>
          <w:i/>
          <w:iCs/>
          <w:color w:val="000000" w:themeColor="text1"/>
        </w:rPr>
        <w:t xml:space="preserve"> se</w:t>
      </w:r>
      <w:r w:rsidR="00495E34" w:rsidRPr="0056426E">
        <w:rPr>
          <w:i/>
          <w:iCs/>
          <w:color w:val="000000" w:themeColor="text1"/>
        </w:rPr>
        <w:t xml:space="preserve">. </w:t>
      </w:r>
    </w:p>
    <w:p w14:paraId="4A8B95C1" w14:textId="77777777" w:rsidR="00495E34" w:rsidRPr="00ED5CA9" w:rsidRDefault="00495E34" w:rsidP="00495E34">
      <w:pPr>
        <w:pStyle w:val="Claneka"/>
      </w:pPr>
      <w:r w:rsidRPr="00AE4A3A">
        <w:rPr>
          <w:rFonts w:cs="Arial"/>
          <w:szCs w:val="22"/>
        </w:rPr>
        <w:t>Pokud Poskytovatel prokázal v zadávacím řízení dle ZZVZ splnění části kvalifikace prostřednictvím poddodavatele, je Poskytovatel povinen v odpovídajícím rozsahu tohoto poddodavatele využívat pro realizaci veřejné zakázky, k níž se vztahuje kvalifikace, kterou prokazoval za Poskytovatele</w:t>
      </w:r>
      <w:r w:rsidRPr="00ED5CA9">
        <w:t xml:space="preserve">. </w:t>
      </w:r>
    </w:p>
    <w:p w14:paraId="67FCE407" w14:textId="77777777" w:rsidR="00495E34" w:rsidRDefault="00495E34" w:rsidP="00495E34">
      <w:pPr>
        <w:pStyle w:val="Claneka"/>
      </w:pPr>
      <w:r w:rsidRPr="00AE4A3A">
        <w:rPr>
          <w:rFonts w:cs="Arial"/>
          <w:szCs w:val="22"/>
        </w:rPr>
        <w:t>Změna poddodavatele Poskytovatele uvedeného v </w:t>
      </w:r>
      <w:r w:rsidRPr="00D3544B">
        <w:rPr>
          <w:rFonts w:cs="Arial"/>
          <w:szCs w:val="22"/>
          <w:u w:val="single"/>
        </w:rPr>
        <w:t xml:space="preserve">Příloze č. </w:t>
      </w:r>
      <w:r>
        <w:rPr>
          <w:rFonts w:cs="Arial"/>
          <w:szCs w:val="22"/>
          <w:u w:val="single"/>
        </w:rPr>
        <w:t>4</w:t>
      </w:r>
      <w:r w:rsidRPr="00AE4A3A">
        <w:rPr>
          <w:rFonts w:cs="Arial"/>
          <w:szCs w:val="22"/>
        </w:rPr>
        <w:t xml:space="preserve"> je možná pouze po předchozím písemném souhlasu Objednatele, jehož vzor je uveden v </w:t>
      </w:r>
      <w:r w:rsidRPr="00D3544B">
        <w:rPr>
          <w:rFonts w:cs="Arial"/>
          <w:szCs w:val="22"/>
          <w:u w:val="single"/>
        </w:rPr>
        <w:t>Příloze č. 6.</w:t>
      </w:r>
      <w:r w:rsidRPr="00AE4A3A">
        <w:rPr>
          <w:rFonts w:cs="Arial"/>
          <w:szCs w:val="22"/>
        </w:rPr>
        <w:t xml:space="preserve"> Objednatel nebude tento souhlas bezdůvodně odpírat</w:t>
      </w:r>
      <w:r>
        <w:t xml:space="preserve">.  </w:t>
      </w:r>
    </w:p>
    <w:p w14:paraId="6BC4E0D1" w14:textId="77777777" w:rsidR="00495E34" w:rsidRDefault="00495E34" w:rsidP="00495E34">
      <w:pPr>
        <w:pStyle w:val="Claneka"/>
      </w:pPr>
      <w:r w:rsidRPr="00AE4A3A">
        <w:rPr>
          <w:rFonts w:cs="Arial"/>
          <w:szCs w:val="22"/>
        </w:rPr>
        <w:t>Nebudou-li k provádění Služeb využiti poddodavatelé, ustanovení vztahující se ze své podstaty na poddodavatele se neaplikují</w:t>
      </w:r>
      <w:r>
        <w:t>.</w:t>
      </w:r>
    </w:p>
    <w:p w14:paraId="7AF1B0ED" w14:textId="77777777" w:rsidR="00495E34" w:rsidRPr="00BF71F2" w:rsidRDefault="00495E34" w:rsidP="00495E34">
      <w:pPr>
        <w:pStyle w:val="Clanek11"/>
      </w:pPr>
      <w:bookmarkStart w:id="6" w:name="_Ref166494860"/>
      <w:r w:rsidRPr="00BF71F2">
        <w:rPr>
          <w:b/>
          <w:bCs w:val="0"/>
        </w:rPr>
        <w:t>Záruční doba</w:t>
      </w:r>
    </w:p>
    <w:p w14:paraId="251D6FCE" w14:textId="55C4D626" w:rsidR="00495E34" w:rsidRPr="00BF71F2" w:rsidRDefault="00495E34" w:rsidP="00495E34">
      <w:pPr>
        <w:pStyle w:val="Claneka"/>
      </w:pPr>
      <w:r w:rsidRPr="00BF71F2">
        <w:t>Záruční doba se nesjednává.</w:t>
      </w:r>
    </w:p>
    <w:p w14:paraId="5F95290D" w14:textId="77777777" w:rsidR="00495E34" w:rsidRPr="00DC6AA0" w:rsidRDefault="00495E34" w:rsidP="00495E34">
      <w:pPr>
        <w:pStyle w:val="Clanek11"/>
        <w:rPr>
          <w:b/>
          <w:bCs w:val="0"/>
        </w:rPr>
      </w:pPr>
      <w:r w:rsidRPr="00DC6AA0">
        <w:rPr>
          <w:b/>
          <w:bCs w:val="0"/>
        </w:rPr>
        <w:lastRenderedPageBreak/>
        <w:t>Smluvní sankce</w:t>
      </w:r>
    </w:p>
    <w:p w14:paraId="7854CDCE" w14:textId="77777777" w:rsidR="00495E34" w:rsidRDefault="00495E34" w:rsidP="00495E34">
      <w:pPr>
        <w:pStyle w:val="Claneka"/>
      </w:pPr>
      <w:r>
        <w:rPr>
          <w:rFonts w:cs="Arial"/>
          <w:szCs w:val="22"/>
        </w:rPr>
        <w:t>Objednatel je oprávněn požadovat po Poskytovateli zaplacení smluvní pokuty v případě:</w:t>
      </w:r>
      <w:r w:rsidRPr="00730E6E">
        <w:t xml:space="preserve"> </w:t>
      </w:r>
    </w:p>
    <w:p w14:paraId="6868623A" w14:textId="37B3CE24" w:rsidR="00495E34" w:rsidRPr="00C9738B" w:rsidRDefault="00495E34" w:rsidP="00495E34">
      <w:pPr>
        <w:pStyle w:val="Claneki"/>
        <w:rPr>
          <w:color w:val="000000" w:themeColor="text1"/>
        </w:rPr>
      </w:pPr>
      <w:r w:rsidRPr="007E6A6B">
        <w:t xml:space="preserve">porušení povinnosti </w:t>
      </w:r>
      <w:r w:rsidRPr="00C9738B">
        <w:rPr>
          <w:color w:val="000000" w:themeColor="text1"/>
        </w:rPr>
        <w:t>Poskytovatele poskytnout Služby řádně a včas ve výši 0,3 % z celkové Ceny Služ</w:t>
      </w:r>
      <w:r w:rsidR="00C31C4E">
        <w:rPr>
          <w:color w:val="000000" w:themeColor="text1"/>
        </w:rPr>
        <w:t>eb</w:t>
      </w:r>
      <w:r w:rsidRPr="00C9738B">
        <w:rPr>
          <w:color w:val="000000" w:themeColor="text1"/>
        </w:rPr>
        <w:t>, a to za každý jednotlivý případ porušení takové povinnosti a za každý započatý den trvání takového porušení až do zjednání nápravy;</w:t>
      </w:r>
    </w:p>
    <w:p w14:paraId="078D37CC" w14:textId="77777777" w:rsidR="00495E34" w:rsidRPr="00C9738B" w:rsidRDefault="00495E34" w:rsidP="00495E34">
      <w:pPr>
        <w:pStyle w:val="Claneki"/>
        <w:rPr>
          <w:color w:val="000000" w:themeColor="text1"/>
        </w:rPr>
      </w:pPr>
      <w:r w:rsidRPr="00C9738B">
        <w:rPr>
          <w:color w:val="000000" w:themeColor="text1"/>
        </w:rPr>
        <w:t xml:space="preserve">že Poskytovatel na žádost Objednatele nepředloží doklady o pojištění dle čl. 7.1 Smlouvy, a to ve výši </w:t>
      </w:r>
      <w:proofErr w:type="gramStart"/>
      <w:r w:rsidRPr="00C9738B">
        <w:rPr>
          <w:color w:val="000000" w:themeColor="text1"/>
        </w:rPr>
        <w:t>5.000,-</w:t>
      </w:r>
      <w:proofErr w:type="gramEnd"/>
      <w:r w:rsidRPr="00C9738B">
        <w:rPr>
          <w:color w:val="000000" w:themeColor="text1"/>
        </w:rPr>
        <w:t xml:space="preserve"> Kč (slovy: pět tisíc korun českých) za každý započatý den trvání porušení této povinnosti až do zjednání nápravy; </w:t>
      </w:r>
    </w:p>
    <w:p w14:paraId="4FA22FBA" w14:textId="77777777" w:rsidR="00495E34" w:rsidRPr="00C9738B" w:rsidRDefault="00495E34" w:rsidP="00495E34">
      <w:pPr>
        <w:pStyle w:val="Claneki"/>
        <w:rPr>
          <w:color w:val="000000" w:themeColor="text1"/>
        </w:rPr>
      </w:pPr>
      <w:r w:rsidRPr="00C9738B">
        <w:rPr>
          <w:color w:val="000000" w:themeColor="text1"/>
        </w:rPr>
        <w:t xml:space="preserve">že se některé z prohlášení Poskytovatele dle čl. 9.2 Smlouvy (Prohlášení Poskytovatele) ukáže jako nepravdivé, a to ve výši </w:t>
      </w:r>
      <w:proofErr w:type="gramStart"/>
      <w:r w:rsidRPr="00C9738B">
        <w:rPr>
          <w:color w:val="000000" w:themeColor="text1"/>
        </w:rPr>
        <w:t>50.000,-</w:t>
      </w:r>
      <w:proofErr w:type="gramEnd"/>
      <w:r w:rsidRPr="00C9738B">
        <w:rPr>
          <w:color w:val="000000" w:themeColor="text1"/>
        </w:rPr>
        <w:t xml:space="preserve"> Kč (slovy: padesát tisíc korun českých) za každý jednotlivý případ porušení povinnosti</w:t>
      </w:r>
      <w:r w:rsidRPr="00C9738B" w:rsidDel="006E2161">
        <w:rPr>
          <w:color w:val="000000" w:themeColor="text1"/>
        </w:rPr>
        <w:t xml:space="preserve"> </w:t>
      </w:r>
      <w:r w:rsidRPr="00C9738B">
        <w:rPr>
          <w:color w:val="000000" w:themeColor="text1"/>
        </w:rPr>
        <w:t>;</w:t>
      </w:r>
    </w:p>
    <w:p w14:paraId="1C0DC944" w14:textId="77777777" w:rsidR="00495E34" w:rsidRPr="00C9738B" w:rsidRDefault="00495E34" w:rsidP="00495E34">
      <w:pPr>
        <w:pStyle w:val="Claneki"/>
        <w:rPr>
          <w:color w:val="000000" w:themeColor="text1"/>
        </w:rPr>
      </w:pPr>
      <w:r w:rsidRPr="00C9738B">
        <w:rPr>
          <w:color w:val="000000" w:themeColor="text1"/>
        </w:rPr>
        <w:t xml:space="preserve">nedodržení podmínek stanovených pro změnu poddodavatelů ve smyslu čl. 7.2 písm. d) Smlouvy, a to ve výši </w:t>
      </w:r>
      <w:proofErr w:type="gramStart"/>
      <w:r w:rsidRPr="00C9738B">
        <w:rPr>
          <w:color w:val="000000" w:themeColor="text1"/>
        </w:rPr>
        <w:t>50.000,-</w:t>
      </w:r>
      <w:proofErr w:type="gramEnd"/>
      <w:r w:rsidRPr="00C9738B">
        <w:rPr>
          <w:color w:val="000000" w:themeColor="text1"/>
        </w:rPr>
        <w:t xml:space="preserve"> Kč (slovy: padesát tisíc korun českých) za každý jednotlivý případ porušení povinnosti;</w:t>
      </w:r>
    </w:p>
    <w:p w14:paraId="57EEEF3F" w14:textId="77777777" w:rsidR="00495E34" w:rsidRPr="00C9738B" w:rsidRDefault="00495E34" w:rsidP="00495E34">
      <w:pPr>
        <w:pStyle w:val="Claneki"/>
        <w:rPr>
          <w:color w:val="000000" w:themeColor="text1"/>
        </w:rPr>
      </w:pPr>
      <w:r w:rsidRPr="00C9738B">
        <w:rPr>
          <w:color w:val="000000" w:themeColor="text1"/>
        </w:rPr>
        <w:t xml:space="preserve">porušení povinnosti Poskytovatele zachovat důvěrnost informací dle čl. 9.3 Smlouvy (Důvěrné informace), a to ve výši </w:t>
      </w:r>
      <w:proofErr w:type="gramStart"/>
      <w:r w:rsidRPr="00C9738B">
        <w:rPr>
          <w:color w:val="000000" w:themeColor="text1"/>
        </w:rPr>
        <w:t>50.000,-</w:t>
      </w:r>
      <w:proofErr w:type="gramEnd"/>
      <w:r w:rsidRPr="00C9738B">
        <w:rPr>
          <w:color w:val="000000" w:themeColor="text1"/>
        </w:rPr>
        <w:t xml:space="preserve"> Kč (slovy: padesát tisíc korun českých) za každý jednotlivý případ porušení povinnosti</w:t>
      </w:r>
      <w:r w:rsidRPr="00C9738B" w:rsidDel="00D878B9">
        <w:rPr>
          <w:color w:val="000000" w:themeColor="text1"/>
        </w:rPr>
        <w:t xml:space="preserve"> </w:t>
      </w:r>
      <w:r w:rsidRPr="00C9738B">
        <w:rPr>
          <w:color w:val="000000" w:themeColor="text1"/>
        </w:rPr>
        <w:t>;</w:t>
      </w:r>
    </w:p>
    <w:p w14:paraId="062A1923" w14:textId="4756D2A5" w:rsidR="00495E34" w:rsidRPr="00B30593" w:rsidRDefault="00495E34" w:rsidP="00B30593">
      <w:pPr>
        <w:pStyle w:val="Claneki"/>
        <w:rPr>
          <w:i/>
          <w:iCs/>
          <w:color w:val="000000" w:themeColor="text1"/>
        </w:rPr>
      </w:pPr>
      <w:r w:rsidRPr="00C9738B">
        <w:rPr>
          <w:color w:val="000000" w:themeColor="text1"/>
        </w:rPr>
        <w:t>porušení povinnosti Poskytovatele obsažené ve Smlouvě, která není zajištěna smluvní pokutou dle tohoto (případně jiného) článku Smlouvy, a to ve výši 0,3 % z celkové Ceny Služ</w:t>
      </w:r>
      <w:r w:rsidR="00C31C4E">
        <w:rPr>
          <w:color w:val="000000" w:themeColor="text1"/>
        </w:rPr>
        <w:t>eb</w:t>
      </w:r>
      <w:r w:rsidRPr="00C9738B">
        <w:rPr>
          <w:color w:val="000000" w:themeColor="text1"/>
        </w:rPr>
        <w:t xml:space="preserve">, a to za každý jednotlivý případ porušení takové povinnosti a za každý započatý den trvání </w:t>
      </w:r>
      <w:r w:rsidRPr="00276155">
        <w:rPr>
          <w:color w:val="000000" w:themeColor="text1"/>
        </w:rPr>
        <w:t>takového porušení až do zjednání nápravy</w:t>
      </w:r>
      <w:r w:rsidRPr="00884B2A">
        <w:t>.</w:t>
      </w:r>
    </w:p>
    <w:p w14:paraId="2FD65424" w14:textId="77777777" w:rsidR="00495E34" w:rsidRPr="00F54B96" w:rsidRDefault="00495E34" w:rsidP="00495E34">
      <w:pPr>
        <w:pStyle w:val="Claneka"/>
      </w:pPr>
      <w:r w:rsidRPr="007B0F35">
        <w:rPr>
          <w:szCs w:val="22"/>
        </w:rPr>
        <w:t>V případě prodlení Objednatele s uhrazením Ceny má Poskytovatel právo požadovat po Objednateli zaplacení zákonného úroku z prodlení z dlužné částky ve výši dle platných právních předpisů za každý den trvání takového prodlení, a to pouze v případě, že Objednatel bude v prodlení s úhradou příslušné faktury nebo její části i po uplynutí dodatečné lhůty k její úhradě stanovené v písemné výzvě Poskytovatele doručené Objednateli, jejíž délka činí sedm (7) pracovních</w:t>
      </w:r>
      <w:r w:rsidRPr="007B0F35">
        <w:rPr>
          <w:spacing w:val="-7"/>
          <w:szCs w:val="22"/>
        </w:rPr>
        <w:t xml:space="preserve"> </w:t>
      </w:r>
      <w:r w:rsidRPr="007B0F35">
        <w:rPr>
          <w:szCs w:val="22"/>
        </w:rPr>
        <w:t>dnů</w:t>
      </w:r>
      <w:r>
        <w:rPr>
          <w:szCs w:val="22"/>
        </w:rPr>
        <w:t>.</w:t>
      </w:r>
    </w:p>
    <w:p w14:paraId="4C66C803" w14:textId="77777777" w:rsidR="00495E34" w:rsidRPr="00730E6E" w:rsidRDefault="00495E34" w:rsidP="00495E34">
      <w:pPr>
        <w:pStyle w:val="Claneka"/>
      </w:pPr>
      <w:r w:rsidRPr="00730E6E">
        <w:t xml:space="preserve">Platby smluvní pokuty nezbavují </w:t>
      </w:r>
      <w:r>
        <w:t>Poskytovatel</w:t>
      </w:r>
      <w:r w:rsidRPr="00730E6E">
        <w:t xml:space="preserve">e povinnosti </w:t>
      </w:r>
      <w:r>
        <w:t>dokončit poskytování Služeb</w:t>
      </w:r>
      <w:r w:rsidRPr="00730E6E">
        <w:t xml:space="preserve">, ani jiných povinností, závazků </w:t>
      </w:r>
      <w:r w:rsidRPr="00A4245C">
        <w:t>nebo</w:t>
      </w:r>
      <w:r w:rsidRPr="00730E6E">
        <w:t xml:space="preserve"> odpovědnosti vyplývající ze Smlouvy. Objednatel je oprávněn domáhat se náhrady újmy za porušení jakékoliv povinnosti, na kterou se vztahuje jakákoliv smluvní pokuta dle této Smlouvy, a to </w:t>
      </w:r>
      <w:r w:rsidRPr="00E21E10">
        <w:t>v plné výši</w:t>
      </w:r>
      <w:r w:rsidRPr="00730E6E">
        <w:t>.</w:t>
      </w:r>
    </w:p>
    <w:p w14:paraId="1E13FA40" w14:textId="77777777" w:rsidR="00495E34" w:rsidRPr="00D760D7" w:rsidRDefault="00495E34" w:rsidP="00495E34">
      <w:pPr>
        <w:pStyle w:val="Claneka"/>
      </w:pPr>
      <w:r w:rsidRPr="007E6A6B">
        <w:rPr>
          <w:rFonts w:cs="Arial"/>
          <w:szCs w:val="22"/>
        </w:rPr>
        <w:t>Smluvní pokuty mohou být kombinovány (uplatnění jedné smluvní pokuty nevylučuje souběžné uplatnění jakékoliv jiné smluvní pokuty</w:t>
      </w:r>
      <w:r>
        <w:rPr>
          <w:rFonts w:cs="Arial"/>
          <w:szCs w:val="22"/>
        </w:rPr>
        <w:t>).</w:t>
      </w:r>
    </w:p>
    <w:p w14:paraId="7F7436F2" w14:textId="77777777" w:rsidR="00495E34" w:rsidRPr="00EF7585" w:rsidRDefault="00495E34" w:rsidP="00495E34">
      <w:pPr>
        <w:pStyle w:val="Claneka"/>
      </w:pPr>
      <w:r w:rsidRPr="004B234C">
        <w:rPr>
          <w:rFonts w:eastAsia="SimSun"/>
          <w:snapToGrid w:val="0"/>
          <w:szCs w:val="22"/>
        </w:rPr>
        <w:t>Úhradou smluvní pokuty není dotčeno právo Objednatele na náhradu škody způsobené porušením povinností, na které se smluvní pokuta vztahuje, a to v plné výši, ani povinnost smluvní strany splnit povinnost zajištěnou smluvní pokutou</w:t>
      </w:r>
      <w:r>
        <w:rPr>
          <w:rFonts w:eastAsia="SimSun"/>
          <w:snapToGrid w:val="0"/>
          <w:szCs w:val="22"/>
        </w:rPr>
        <w:t>.</w:t>
      </w:r>
    </w:p>
    <w:p w14:paraId="286CEFFB" w14:textId="77777777" w:rsidR="00495E34" w:rsidRPr="00176E73" w:rsidRDefault="00495E34" w:rsidP="00495E34">
      <w:pPr>
        <w:pStyle w:val="Claneka"/>
      </w:pPr>
      <w:r w:rsidRPr="00DF5FFE">
        <w:rPr>
          <w:rFonts w:eastAsia="SimSun"/>
          <w:snapToGrid w:val="0"/>
        </w:rPr>
        <w:t xml:space="preserve">Strany sjednávají právo Objednatele provést jednostranný zápočet vzájemných pohledávek, a to i v případě pohledávky nejisté nebo neurčité ve smyslu </w:t>
      </w:r>
      <w:proofErr w:type="spellStart"/>
      <w:r w:rsidRPr="00DF5FFE">
        <w:rPr>
          <w:rFonts w:eastAsia="SimSun"/>
          <w:snapToGrid w:val="0"/>
        </w:rPr>
        <w:t>ust</w:t>
      </w:r>
      <w:proofErr w:type="spellEnd"/>
      <w:r w:rsidRPr="00DF5FFE">
        <w:rPr>
          <w:rFonts w:eastAsia="SimSun"/>
          <w:snapToGrid w:val="0"/>
        </w:rPr>
        <w:t>. § 1987 odst. 2 Obča</w:t>
      </w:r>
      <w:r>
        <w:rPr>
          <w:rFonts w:eastAsia="SimSun"/>
          <w:snapToGrid w:val="0"/>
        </w:rPr>
        <w:t>n</w:t>
      </w:r>
      <w:r w:rsidRPr="00DF5FFE">
        <w:rPr>
          <w:rFonts w:eastAsia="SimSun"/>
          <w:snapToGrid w:val="0"/>
        </w:rPr>
        <w:t>ského zákoníku</w:t>
      </w:r>
      <w:r>
        <w:rPr>
          <w:rFonts w:eastAsia="SimSun"/>
          <w:snapToGrid w:val="0"/>
        </w:rPr>
        <w:t>.</w:t>
      </w:r>
    </w:p>
    <w:p w14:paraId="763F32A4" w14:textId="77777777" w:rsidR="00495E34" w:rsidRPr="00BF71F2" w:rsidRDefault="00495E34" w:rsidP="00495E34">
      <w:pPr>
        <w:pStyle w:val="Claneka"/>
      </w:pPr>
      <w:r w:rsidRPr="007E6A6B">
        <w:rPr>
          <w:rFonts w:cs="Arial"/>
          <w:szCs w:val="22"/>
        </w:rPr>
        <w:t xml:space="preserve">Smluvní pokuta je splatná do třiceti (30) dnů po doručení výzvy oprávněné Strany druhé Straně k její </w:t>
      </w:r>
      <w:r w:rsidRPr="0012430B">
        <w:rPr>
          <w:rFonts w:cs="Arial"/>
          <w:szCs w:val="22"/>
        </w:rPr>
        <w:t>úhradě. Výzva musí vždy obsahovat popis a časové určení události, která v souladu s touto Smlouvou zakládá vyzývající Straně právo účtovat smluvní pokutu.</w:t>
      </w:r>
    </w:p>
    <w:p w14:paraId="7DC9A882" w14:textId="77777777" w:rsidR="00BF71F2" w:rsidRDefault="00BF71F2" w:rsidP="00BF71F2">
      <w:pPr>
        <w:pStyle w:val="Claneka"/>
        <w:numPr>
          <w:ilvl w:val="0"/>
          <w:numId w:val="0"/>
        </w:numPr>
        <w:ind w:left="992"/>
        <w:rPr>
          <w:rFonts w:cs="Arial"/>
          <w:szCs w:val="22"/>
        </w:rPr>
      </w:pPr>
    </w:p>
    <w:p w14:paraId="12B1F46C" w14:textId="77777777" w:rsidR="00BF71F2" w:rsidRDefault="00BF71F2" w:rsidP="00BF71F2">
      <w:pPr>
        <w:pStyle w:val="Claneka"/>
        <w:numPr>
          <w:ilvl w:val="0"/>
          <w:numId w:val="0"/>
        </w:numPr>
        <w:ind w:left="992"/>
        <w:rPr>
          <w:rFonts w:cs="Arial"/>
          <w:szCs w:val="22"/>
        </w:rPr>
      </w:pPr>
    </w:p>
    <w:p w14:paraId="200F18A4" w14:textId="77777777" w:rsidR="00BF71F2" w:rsidRPr="0012430B" w:rsidRDefault="00BF71F2" w:rsidP="00BF71F2">
      <w:pPr>
        <w:pStyle w:val="Claneka"/>
        <w:numPr>
          <w:ilvl w:val="0"/>
          <w:numId w:val="0"/>
        </w:numPr>
        <w:ind w:left="992"/>
      </w:pPr>
    </w:p>
    <w:p w14:paraId="7186C233" w14:textId="77777777" w:rsidR="00495E34" w:rsidRPr="0012430B" w:rsidRDefault="00495E34" w:rsidP="00495E34">
      <w:pPr>
        <w:pStyle w:val="Clanek11"/>
        <w:rPr>
          <w:b/>
          <w:bCs w:val="0"/>
        </w:rPr>
      </w:pPr>
      <w:r w:rsidRPr="0012430B">
        <w:rPr>
          <w:b/>
          <w:bCs w:val="0"/>
        </w:rPr>
        <w:t>Licence</w:t>
      </w:r>
    </w:p>
    <w:p w14:paraId="59D50BD9" w14:textId="77777777" w:rsidR="00495E34" w:rsidRPr="0012430B" w:rsidRDefault="00495E34" w:rsidP="00495E34">
      <w:pPr>
        <w:pStyle w:val="Claneka"/>
      </w:pPr>
      <w:r w:rsidRPr="0012430B">
        <w:t>Vzhledem k tomu, že Výstupy či jiné součásti plnění poskytovaného na základě této Smlouvy mohou naplňovat znaky autorského díla dle zákona č. 121/2000 Sb., o právu autorském, o právech souvisejících s právem autorským a o změně některých zákonů (autorský zákon), ve znění pozdějších předpisů („</w:t>
      </w:r>
      <w:r w:rsidRPr="0012430B">
        <w:rPr>
          <w:b/>
          <w:bCs/>
        </w:rPr>
        <w:t>AZ</w:t>
      </w:r>
      <w:r w:rsidRPr="0012430B">
        <w:t>“), je k těmto součástem plnění poskytována licence za podmínek sjednaných dále v tomto článku Smlouvy. Tímto není dotčeno nabytí vlastnického práva k výsledkům činností Poskytovatele.</w:t>
      </w:r>
    </w:p>
    <w:p w14:paraId="5D345E45" w14:textId="77777777" w:rsidR="00495E34" w:rsidRPr="0012430B" w:rsidRDefault="00495E34" w:rsidP="00495E34">
      <w:pPr>
        <w:pStyle w:val="Claneka"/>
      </w:pPr>
      <w:r w:rsidRPr="0012430B">
        <w:t>Objednatel je oprávněn veškeré součásti plnění této Smlouvy považované za autorské dílo dle AZ („</w:t>
      </w:r>
      <w:r w:rsidRPr="0012430B">
        <w:rPr>
          <w:b/>
          <w:bCs/>
        </w:rPr>
        <w:t>Autorské dílo</w:t>
      </w:r>
      <w:r w:rsidRPr="0012430B">
        <w:t>“) užívat dle níže uvedených podmínek.</w:t>
      </w:r>
    </w:p>
    <w:p w14:paraId="3D11601F" w14:textId="77777777" w:rsidR="00495E34" w:rsidRPr="0012430B" w:rsidRDefault="00495E34" w:rsidP="00495E34">
      <w:pPr>
        <w:pStyle w:val="Claneka"/>
      </w:pPr>
      <w:r w:rsidRPr="0012430B">
        <w:t>Objednatel je oprávněn Autorské dílo užívat dle níže uvedených licenčních podmínek („</w:t>
      </w:r>
      <w:r w:rsidRPr="0012430B">
        <w:rPr>
          <w:b/>
          <w:bCs/>
        </w:rPr>
        <w:t>Licence</w:t>
      </w:r>
      <w:r w:rsidRPr="0012430B">
        <w:t>“), a to od okamžiku účinnosti poskytnutí Licence. Okamžik účinnosti poskytnutí Licence nastává okamžikem poskytnutí Služeb či jejich částí, jichž je Autorské dílo součástí. Licence je udělena k užití Autorského díla Objednateli k jakémukoliv účelu a v neomezeném rozsahu. Pro vyloučení všech pochybností to znamená, že:</w:t>
      </w:r>
    </w:p>
    <w:p w14:paraId="5EA1640B" w14:textId="77777777" w:rsidR="00495E34" w:rsidRPr="0012430B" w:rsidRDefault="00495E34" w:rsidP="00495E34">
      <w:pPr>
        <w:pStyle w:val="Claneki"/>
      </w:pPr>
      <w:r w:rsidRPr="0012430B">
        <w:t>Licence je výhradní a neomezená, a to zejména ke splnění účelu Smlouvy;</w:t>
      </w:r>
    </w:p>
    <w:p w14:paraId="7087F194" w14:textId="77777777" w:rsidR="00495E34" w:rsidRPr="0012430B" w:rsidRDefault="00495E34" w:rsidP="00495E34">
      <w:pPr>
        <w:pStyle w:val="Claneki"/>
      </w:pPr>
      <w:r w:rsidRPr="0012430B">
        <w:t>Licence je bez časového (po dobu trvaní majetkových práv autorských k příslušným Autorským dílům), územního a množstevního omezení a pro všechny způsoby užití;</w:t>
      </w:r>
    </w:p>
    <w:p w14:paraId="2A4BB713" w14:textId="77777777" w:rsidR="00495E34" w:rsidRPr="0012430B" w:rsidRDefault="00495E34" w:rsidP="00495E34">
      <w:pPr>
        <w:pStyle w:val="Claneki"/>
      </w:pPr>
      <w:r w:rsidRPr="0012430B">
        <w:t>Objednatel je oprávněn Autorská díla užít v původní nebo jiným způsobem zpracované či jinak změněné podobě, samostatně nebo v souboru anebo ve spojení s jiným dílem či prvky;</w:t>
      </w:r>
    </w:p>
    <w:p w14:paraId="35BB1491" w14:textId="77777777" w:rsidR="00495E34" w:rsidRPr="0012430B" w:rsidRDefault="00495E34" w:rsidP="00495E34">
      <w:pPr>
        <w:pStyle w:val="Claneki"/>
      </w:pPr>
      <w:r w:rsidRPr="0012430B">
        <w:t xml:space="preserve">Licence je bez potřeby jakéhokoliv dalšího svolení Poskytovatele udělena Objednateli s právem podlicence a je rovněž dále postupitelná jakékoliv třetí osobě; </w:t>
      </w:r>
    </w:p>
    <w:p w14:paraId="6510CF26" w14:textId="77777777" w:rsidR="00495E34" w:rsidRPr="0012430B" w:rsidRDefault="00495E34" w:rsidP="00495E34">
      <w:pPr>
        <w:pStyle w:val="Claneki"/>
      </w:pPr>
      <w:r w:rsidRPr="0012430B">
        <w:t>Licence se vztahuje automaticky i na všechny nové verze, úpravy a překlady příslušných Autorských děl;</w:t>
      </w:r>
    </w:p>
    <w:p w14:paraId="50E7C1CA" w14:textId="77777777" w:rsidR="00495E34" w:rsidRPr="0012430B" w:rsidRDefault="00495E34" w:rsidP="00495E34">
      <w:pPr>
        <w:pStyle w:val="Claneki"/>
      </w:pPr>
      <w:r w:rsidRPr="0012430B">
        <w:t>Poskytovatel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 a</w:t>
      </w:r>
    </w:p>
    <w:p w14:paraId="66024C2E" w14:textId="77777777" w:rsidR="00495E34" w:rsidRPr="0012430B" w:rsidRDefault="00495E34" w:rsidP="00495E34">
      <w:pPr>
        <w:pStyle w:val="Claneki"/>
      </w:pPr>
      <w:r w:rsidRPr="0012430B">
        <w:t xml:space="preserve">Licenci není Objednatel povinen využít, a to ani z části. </w:t>
      </w:r>
    </w:p>
    <w:p w14:paraId="01316CD6" w14:textId="77777777" w:rsidR="00495E34" w:rsidRPr="0012430B" w:rsidRDefault="00495E34" w:rsidP="00495E34">
      <w:pPr>
        <w:pStyle w:val="Claneka"/>
      </w:pPr>
      <w:r w:rsidRPr="0012430B">
        <w:t xml:space="preserve">Licenční poplatek za výše uvedená oprávnění k příslušným Autorským dílům je zahrnut v Ceně. Licenční poplatek byl takto zahrnut s přihlédnutím k účelu Licence a způsobu i okolnostem užití Autorských děl a k územnímu, časovému i množstevnímu rozsahu Licence. </w:t>
      </w:r>
    </w:p>
    <w:p w14:paraId="60290556" w14:textId="77777777" w:rsidR="00495E34" w:rsidRPr="0012430B" w:rsidRDefault="00495E34" w:rsidP="00495E34">
      <w:pPr>
        <w:pStyle w:val="Claneka"/>
      </w:pPr>
      <w:r w:rsidRPr="0012430B">
        <w:t xml:space="preserve">Licence se vztahuje i na veškerou dokumentaci a podkladové materiály (zejména grafické podklady – například fotografie) k takto vzniklému Autorskému dílu. Dokumentaci či podkladové materiály je Poskytovatel povinen Objednateli bezodkladně předat po jejich vytvoření na základě výzvy Objednatele, pokud Smlouva nestanoví jinak. </w:t>
      </w:r>
    </w:p>
    <w:p w14:paraId="20BEABE8" w14:textId="77777777" w:rsidR="00495E34" w:rsidRPr="0012430B" w:rsidRDefault="00495E34" w:rsidP="00495E34">
      <w:pPr>
        <w:pStyle w:val="Claneka"/>
      </w:pPr>
      <w:r w:rsidRPr="0012430B">
        <w:t xml:space="preserve">Udělení veškerých práv uvedených v tomto článku Smlouvy nelze ze strany Poskytovatele vypovědět a na jejich udělení nemá vliv ukončení účinnost Smlouvy. </w:t>
      </w:r>
    </w:p>
    <w:p w14:paraId="4DD5A54B" w14:textId="77777777" w:rsidR="00495E34" w:rsidRPr="0012430B" w:rsidRDefault="00495E34" w:rsidP="00495E34">
      <w:pPr>
        <w:pStyle w:val="Claneka"/>
      </w:pPr>
      <w:r w:rsidRPr="0012430B">
        <w:t>Poskytovatel není oprávněn Autorské dílo šířit, samostatně užívat mimo rozsah plnění Smlouvy ani samostatně poskytnout jiná práva třetí osobě k jeho šíření. Poskytovatel netrvá na uvádění svého jména / názvu (ani jiných údajů) na šířeném Autorském díle.</w:t>
      </w:r>
    </w:p>
    <w:p w14:paraId="18330910" w14:textId="77777777" w:rsidR="00495E34" w:rsidRPr="0012430B" w:rsidRDefault="00495E34" w:rsidP="00495E34">
      <w:pPr>
        <w:pStyle w:val="Claneka"/>
      </w:pPr>
      <w:r w:rsidRPr="0012430B">
        <w:lastRenderedPageBreak/>
        <w:t xml:space="preserve">Poskytovatel prohlašuje, že veškeré jím dodané plnění podle Smlouvy bude prosté právních vad a zavazuje se odškodnit Objednatele v plné výši v případě, že třetí osoba úspěšně uplatní autorskoprávní nebo jiný nárok plynoucí z právní vady poskytnutého plnění dle Smlouvy.  </w:t>
      </w:r>
    </w:p>
    <w:p w14:paraId="78EF63FB" w14:textId="77777777" w:rsidR="00495E34" w:rsidRPr="0012430B" w:rsidRDefault="00495E34" w:rsidP="00495E34">
      <w:pPr>
        <w:pStyle w:val="Claneka"/>
      </w:pPr>
      <w:r w:rsidRPr="0012430B">
        <w:t xml:space="preserve">Poskytovatel podpisem Smlouvy výslovně prohlašuje, že odměna za veškerá oprávnění poskytnutá dle tohoto článku Smlouvy je již zahrnuta v Ceně. </w:t>
      </w:r>
    </w:p>
    <w:p w14:paraId="12DB84BB" w14:textId="77777777" w:rsidR="00495E34" w:rsidRPr="0012430B" w:rsidRDefault="00495E34" w:rsidP="00495E34">
      <w:pPr>
        <w:pStyle w:val="Claneka"/>
      </w:pPr>
      <w:r w:rsidRPr="0012430B">
        <w:t xml:space="preserve">Strany dále výslovně prohlašují, že pokud při plnění předmětu Smlouvy vznikne činností Poskytovatele a Objednatele dílo spoluautorů a nedohodnou-li se Strany výslovně jinak, bude se mít za to, že je Objednatel oprávněn vykonávat majetková autorská práva k dílu spoluautorů tak, jako by byl jejich výlučným vykonavatelem, a že Poskytovatel udělil Objednateli souhlas k jakékoliv změně nebo k jinému zásahu do díla spoluautorů. Cena je stanovena se zohledněním tohoto ustanovení a Poskytovateli nevzniknou v případě vytvoření díla spoluautorů nové nároky na odměnu. </w:t>
      </w:r>
    </w:p>
    <w:p w14:paraId="0A7FA6D2" w14:textId="77777777" w:rsidR="00495E34" w:rsidRPr="0012430B" w:rsidRDefault="00495E34" w:rsidP="00495E34">
      <w:pPr>
        <w:pStyle w:val="Claneka"/>
      </w:pPr>
      <w:r w:rsidRPr="0012430B">
        <w:t xml:space="preserve">Poskytovatel je povinen Objednateli uhradit jakoukoliv majetkovou i nemajetkovou újmu vzniklou v důsledku toho, že Objednatel nemohl výsledek předmětu Smlouvy užívat řádně a nerušeně. Jestliže Poskytovatel </w:t>
      </w:r>
      <w:proofErr w:type="gramStart"/>
      <w:r w:rsidRPr="0012430B">
        <w:t>poruší</w:t>
      </w:r>
      <w:proofErr w:type="gramEnd"/>
      <w:r w:rsidRPr="0012430B">
        <w:t xml:space="preserve"> jakékoliv licenční právo Objednatele podle tohoto článku Smlouvy nebo poruší povinnost předat Objednateli dokumentaci či podkladové materiály, jde o podstatné porušení Smlouvy a Objednateli vzniká nárok na smluvní pokutu ve výši 50.000 Kč (slovy: padesát tisíc korun českých) za každé jednotlivé porušení povinnosti. Zaplacením smluvní pokuty není nijak dotčeno ani omezeno právo Objednatele na náhradu újmy, kterou lze vymáhat vedle smluvní pokuty v plné výši.  </w:t>
      </w:r>
    </w:p>
    <w:p w14:paraId="5E2F7232" w14:textId="77777777" w:rsidR="00495E34" w:rsidRPr="0012430B" w:rsidRDefault="00495E34" w:rsidP="00495E34">
      <w:pPr>
        <w:pStyle w:val="Claneka"/>
      </w:pPr>
      <w:r w:rsidRPr="0012430B">
        <w:t xml:space="preserve">Poskytovatel odpovídá za dodání veškerých Autorských děl, které vzniknou v rámci plnění Smlouvy, prostých právních vad (tj. zejména že neporušují práva třetích stran). Poskytovatel ve všech případech odpovídá za případné porušení práv duševního vlastnictví třetích osob Objednatelem v důsledku užívání Autorských děl, k nimž udělil nebo zajistil Objednateli oprávnění dle Smlouvy. V případě, že k Autorským dílům uplatní právo jakákoliv třetí osoba, zavazuje se Poskytovatel nahradit Objednateli veškerou újmu takto způsobenou, jakož i náklady vynaložené na obranu práv Objednatele nebo jiné účelně vynaložené náklady a na svůj náklad poskytnout Objednateli veškerou možnou součinnost k ochraně práv nabytých dle Smlouvy. </w:t>
      </w:r>
    </w:p>
    <w:p w14:paraId="5D3CD2EF" w14:textId="77777777" w:rsidR="00495E34" w:rsidRPr="0012430B" w:rsidRDefault="00495E34" w:rsidP="00495E34">
      <w:pPr>
        <w:pStyle w:val="Claneka"/>
      </w:pPr>
      <w:r w:rsidRPr="0012430B">
        <w:t xml:space="preserve">Poskytovatel se zavazuje bez zbytečného odkladu oznámit Objednateli uplatnění nároku pro porušovaní práv duševního vlastnictví třetích osob v souvislosti s touto Smlouvou. Případné řízení před soudními, správními či jinými orgány provede vždy Objednatel. </w:t>
      </w:r>
    </w:p>
    <w:p w14:paraId="017514D0" w14:textId="77777777" w:rsidR="00495E34" w:rsidRDefault="00495E34" w:rsidP="00495E34">
      <w:pPr>
        <w:pStyle w:val="Claneka"/>
      </w:pPr>
      <w:r w:rsidRPr="0012430B">
        <w:t>V případě, že Objednateli bude v důsledku jeho užívání Autorských děl třetích osob v souladu s touto Smlouvou na základě pravomocného soudního rozhodnutí uložena povinnost plnění, uhradí Poskytovatel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6EBFD597" w14:textId="77777777" w:rsidR="00BF71F2" w:rsidRDefault="00BF71F2" w:rsidP="00BF71F2">
      <w:pPr>
        <w:pStyle w:val="Claneka"/>
        <w:numPr>
          <w:ilvl w:val="0"/>
          <w:numId w:val="0"/>
        </w:numPr>
        <w:ind w:left="992"/>
      </w:pPr>
    </w:p>
    <w:p w14:paraId="3ED8E4B0" w14:textId="77777777" w:rsidR="00BF71F2" w:rsidRDefault="00BF71F2" w:rsidP="00BF71F2">
      <w:pPr>
        <w:pStyle w:val="Claneka"/>
        <w:numPr>
          <w:ilvl w:val="0"/>
          <w:numId w:val="0"/>
        </w:numPr>
        <w:ind w:left="992"/>
      </w:pPr>
    </w:p>
    <w:p w14:paraId="1714E36D" w14:textId="77777777" w:rsidR="00BF71F2" w:rsidRDefault="00BF71F2" w:rsidP="00BF71F2">
      <w:pPr>
        <w:pStyle w:val="Claneka"/>
        <w:numPr>
          <w:ilvl w:val="0"/>
          <w:numId w:val="0"/>
        </w:numPr>
        <w:ind w:left="992"/>
      </w:pPr>
    </w:p>
    <w:p w14:paraId="590F2AB1" w14:textId="77777777" w:rsidR="00BF71F2" w:rsidRPr="0012430B" w:rsidRDefault="00BF71F2" w:rsidP="00BF71F2">
      <w:pPr>
        <w:pStyle w:val="Claneka"/>
        <w:numPr>
          <w:ilvl w:val="0"/>
          <w:numId w:val="0"/>
        </w:numPr>
        <w:ind w:left="992"/>
      </w:pPr>
    </w:p>
    <w:p w14:paraId="03AC17F4" w14:textId="77777777" w:rsidR="00495E34" w:rsidRDefault="00495E34" w:rsidP="00495E34">
      <w:pPr>
        <w:pStyle w:val="Nadpis1"/>
      </w:pPr>
      <w:r>
        <w:lastRenderedPageBreak/>
        <w:t xml:space="preserve">Trvání Smlouvy, odstoupení od Smlouvy </w:t>
      </w:r>
      <w:bookmarkEnd w:id="6"/>
    </w:p>
    <w:p w14:paraId="7C1F9B71" w14:textId="77777777" w:rsidR="00495E34" w:rsidRDefault="00495E34" w:rsidP="00495E34">
      <w:pPr>
        <w:pStyle w:val="Clanek11"/>
        <w:rPr>
          <w:b/>
          <w:bCs w:val="0"/>
        </w:rPr>
      </w:pPr>
      <w:r w:rsidRPr="007060D4">
        <w:rPr>
          <w:b/>
          <w:bCs w:val="0"/>
        </w:rPr>
        <w:t xml:space="preserve">Účinnost </w:t>
      </w:r>
      <w:r>
        <w:rPr>
          <w:b/>
          <w:bCs w:val="0"/>
        </w:rPr>
        <w:t>S</w:t>
      </w:r>
      <w:r w:rsidRPr="007060D4">
        <w:rPr>
          <w:b/>
          <w:bCs w:val="0"/>
        </w:rPr>
        <w:t>mlouvy</w:t>
      </w:r>
    </w:p>
    <w:p w14:paraId="639B4567" w14:textId="77777777" w:rsidR="00495E34" w:rsidRPr="00F05A83" w:rsidRDefault="00495E34" w:rsidP="00495E34">
      <w:pPr>
        <w:pStyle w:val="Claneka"/>
      </w:pPr>
      <w:r w:rsidRPr="004910EC">
        <w:rPr>
          <w:szCs w:val="22"/>
        </w:rPr>
        <w:t xml:space="preserve">Tato </w:t>
      </w:r>
      <w:r>
        <w:rPr>
          <w:szCs w:val="22"/>
        </w:rPr>
        <w:t>S</w:t>
      </w:r>
      <w:r w:rsidRPr="004910EC">
        <w:rPr>
          <w:szCs w:val="22"/>
        </w:rPr>
        <w:t xml:space="preserve">mlouva nabývá platnosti dnem jejího podpisu poslední Stranou. </w:t>
      </w:r>
      <w: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Poskytovatel je oprávněn započít s plněním podle Smlouvy nejdříve po nabytí účinnosti Smlouvy. V ostatních případech nabývá Smlouva účinnosti dnem jejího uzavření</w:t>
      </w:r>
      <w:r>
        <w:rPr>
          <w:szCs w:val="22"/>
        </w:rPr>
        <w:t>.</w:t>
      </w:r>
    </w:p>
    <w:p w14:paraId="56C26B0A" w14:textId="77777777" w:rsidR="00495E34" w:rsidRDefault="00495E34" w:rsidP="00495E34">
      <w:pPr>
        <w:pStyle w:val="Clanek11"/>
      </w:pPr>
      <w:r w:rsidRPr="002E5D35">
        <w:rPr>
          <w:b/>
          <w:bCs w:val="0"/>
        </w:rPr>
        <w:t>Trvání Smlouvy</w:t>
      </w:r>
    </w:p>
    <w:p w14:paraId="7B914AAD" w14:textId="77777777" w:rsidR="00495E34" w:rsidRPr="00730E6E" w:rsidRDefault="00495E34" w:rsidP="00495E34">
      <w:pPr>
        <w:pStyle w:val="Claneka"/>
      </w:pPr>
      <w:r w:rsidRPr="00730E6E">
        <w:t xml:space="preserve">Smluvní vztah založený touto Smlouvou </w:t>
      </w:r>
      <w:r>
        <w:t>může zaniknout</w:t>
      </w:r>
      <w:r w:rsidRPr="00730E6E">
        <w:t>:</w:t>
      </w:r>
    </w:p>
    <w:p w14:paraId="0FEACC35" w14:textId="77777777" w:rsidR="00495E34" w:rsidRPr="0012430B" w:rsidRDefault="00495E34" w:rsidP="00495E34">
      <w:pPr>
        <w:pStyle w:val="Claneki"/>
      </w:pPr>
      <w:r w:rsidRPr="0012430B">
        <w:t xml:space="preserve">písemnou dohodou Stran; </w:t>
      </w:r>
    </w:p>
    <w:p w14:paraId="3DA8BC62" w14:textId="77777777" w:rsidR="00495E34" w:rsidRPr="0012430B" w:rsidRDefault="00495E34" w:rsidP="00495E34">
      <w:pPr>
        <w:pStyle w:val="Claneki"/>
        <w:rPr>
          <w:rFonts w:eastAsia="SimSun"/>
          <w:b/>
          <w:bCs/>
          <w:snapToGrid w:val="0"/>
        </w:rPr>
      </w:pPr>
      <w:r w:rsidRPr="0012430B">
        <w:t>odstoupením od Smlouvy kteroukoliv ze Stran v případech uvedených ve Smlouvě</w:t>
      </w:r>
      <w:r w:rsidRPr="0012430B">
        <w:rPr>
          <w:rFonts w:cs="Arial"/>
          <w:szCs w:val="22"/>
        </w:rPr>
        <w:t>;</w:t>
      </w:r>
    </w:p>
    <w:p w14:paraId="0D4FDF1C" w14:textId="69F4322F" w:rsidR="00495E34" w:rsidRPr="0012430B" w:rsidRDefault="00495E34" w:rsidP="00495E34">
      <w:pPr>
        <w:pStyle w:val="Claneki"/>
      </w:pPr>
      <w:r w:rsidRPr="0012430B">
        <w:t xml:space="preserve">výpovědí bez udání důvodu kteroukoliv ze Stran. </w:t>
      </w:r>
      <w:r w:rsidRPr="0012430B">
        <w:rPr>
          <w:rFonts w:cs="Arial"/>
          <w:szCs w:val="22"/>
        </w:rPr>
        <w:t xml:space="preserve">Výpovědní doba v případě výpovědi ze strany Objednatele činí v takovém případě </w:t>
      </w:r>
      <w:r w:rsidRPr="00BF71F2">
        <w:rPr>
          <w:rFonts w:cs="Arial"/>
          <w:color w:val="auto"/>
          <w:szCs w:val="22"/>
        </w:rPr>
        <w:t xml:space="preserve">dva (2) měsíce a počíná běžet od prvního dne kalendářního měsíce následujícího po měsíci, v němž byla výpověď doručena Poskytovateli. Výpovědní doba v případě výpovědi ze strany Poskytovatele činí v takovém případě </w:t>
      </w:r>
      <w:r w:rsidR="002824D7">
        <w:rPr>
          <w:rFonts w:cs="Arial"/>
          <w:color w:val="auto"/>
          <w:szCs w:val="22"/>
        </w:rPr>
        <w:t>dva</w:t>
      </w:r>
      <w:r w:rsidRPr="00BF71F2">
        <w:rPr>
          <w:rFonts w:cs="Arial"/>
          <w:color w:val="auto"/>
          <w:szCs w:val="22"/>
        </w:rPr>
        <w:t xml:space="preserve"> (</w:t>
      </w:r>
      <w:r w:rsidR="002824D7">
        <w:rPr>
          <w:rFonts w:cs="Arial"/>
          <w:color w:val="auto"/>
          <w:szCs w:val="22"/>
        </w:rPr>
        <w:t>2</w:t>
      </w:r>
      <w:r w:rsidRPr="00BF71F2">
        <w:rPr>
          <w:rFonts w:cs="Arial"/>
          <w:color w:val="auto"/>
          <w:szCs w:val="22"/>
        </w:rPr>
        <w:t>) měsíc</w:t>
      </w:r>
      <w:r w:rsidR="002824D7">
        <w:rPr>
          <w:rFonts w:cs="Arial"/>
          <w:color w:val="auto"/>
          <w:szCs w:val="22"/>
        </w:rPr>
        <w:t>e</w:t>
      </w:r>
      <w:r w:rsidRPr="00BF71F2">
        <w:rPr>
          <w:rFonts w:cs="Arial"/>
          <w:color w:val="auto"/>
          <w:szCs w:val="22"/>
        </w:rPr>
        <w:t xml:space="preserve"> a počíná </w:t>
      </w:r>
      <w:r w:rsidRPr="0012430B">
        <w:rPr>
          <w:rFonts w:cs="Arial"/>
          <w:szCs w:val="22"/>
        </w:rPr>
        <w:t>běžet od prvního dne kalendářního měsíce následujícího po měsíci, v němž byla výpověď doručena Objednateli</w:t>
      </w:r>
      <w:r w:rsidR="003C5FF3">
        <w:rPr>
          <w:rFonts w:cs="Arial"/>
          <w:szCs w:val="22"/>
        </w:rPr>
        <w:t>;</w:t>
      </w:r>
    </w:p>
    <w:p w14:paraId="030923F2" w14:textId="15181FE0" w:rsidR="004D7F2E" w:rsidRPr="00730E6E" w:rsidRDefault="00AC1D1C" w:rsidP="00495E34">
      <w:pPr>
        <w:pStyle w:val="Claneki"/>
      </w:pPr>
      <w:r>
        <w:rPr>
          <w:rFonts w:cs="Arial"/>
          <w:szCs w:val="22"/>
        </w:rPr>
        <w:t>dosažením celkové</w:t>
      </w:r>
      <w:r w:rsidR="00E208D0">
        <w:rPr>
          <w:rFonts w:cs="Arial"/>
          <w:szCs w:val="22"/>
        </w:rPr>
        <w:t xml:space="preserve"> finanční</w:t>
      </w:r>
      <w:r>
        <w:rPr>
          <w:rFonts w:cs="Arial"/>
          <w:szCs w:val="22"/>
        </w:rPr>
        <w:t xml:space="preserve"> částky uvedené v čl. </w:t>
      </w:r>
      <w:r w:rsidR="00E208D0">
        <w:rPr>
          <w:rFonts w:cs="Arial"/>
          <w:szCs w:val="22"/>
        </w:rPr>
        <w:t xml:space="preserve">6.1 písm. b) </w:t>
      </w:r>
      <w:r w:rsidR="001D499F">
        <w:rPr>
          <w:rFonts w:cs="Arial"/>
          <w:szCs w:val="22"/>
        </w:rPr>
        <w:t>Smlouvy; v takovém případě je Smlouva automaticky ukončena ke dni, kdy dojde k dosažení uvedené částky.</w:t>
      </w:r>
    </w:p>
    <w:p w14:paraId="4C2EF10A" w14:textId="77777777" w:rsidR="00495E34" w:rsidRDefault="00495E34" w:rsidP="00495E34">
      <w:pPr>
        <w:pStyle w:val="Clanek11"/>
      </w:pPr>
      <w:r w:rsidRPr="009179B6">
        <w:rPr>
          <w:b/>
          <w:bCs w:val="0"/>
        </w:rPr>
        <w:t>Odstoupení od Smlouvy</w:t>
      </w:r>
    </w:p>
    <w:p w14:paraId="3FE1EB7E" w14:textId="77777777" w:rsidR="00495E34" w:rsidRDefault="00495E34" w:rsidP="00495E34">
      <w:pPr>
        <w:pStyle w:val="Claneka"/>
      </w:pPr>
      <w:r w:rsidRPr="00265BAC">
        <w:t>Objednatel má právo od Smlouvy odstoupit v</w:t>
      </w:r>
      <w:r>
        <w:t xml:space="preserve"> případech stanovených zákonem a dále v </w:t>
      </w:r>
      <w:r w:rsidRPr="00265BAC">
        <w:t>následujících případech</w:t>
      </w:r>
      <w:r>
        <w:t>:</w:t>
      </w:r>
    </w:p>
    <w:p w14:paraId="591418F6" w14:textId="77777777" w:rsidR="00495E34" w:rsidRDefault="00495E34" w:rsidP="00495E34">
      <w:pPr>
        <w:pStyle w:val="Claneki"/>
      </w:pPr>
      <w:r>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Poskytovateli tu část plnění, která již byla na základě Smlouvy Poskytovatelem provedena do okamžiku doručení odstoupení od Smlouvy Poskytovateli; </w:t>
      </w:r>
    </w:p>
    <w:p w14:paraId="730E8D8D" w14:textId="77777777" w:rsidR="00495E34" w:rsidRDefault="00495E34" w:rsidP="00495E34">
      <w:pPr>
        <w:pStyle w:val="Claneki"/>
      </w:pPr>
      <w:r>
        <w:t xml:space="preserve">vůči Poskytovateli bude probíhat insolvenční řízení, v němž bude vydáno rozhodnutí o úpadku, nebo insolvenční návrh bude zamítnut proto, že majetek Poskytovatele nepostačuje k úhradě nákladů insolvenčního řízení, nebo jestliže Poskytovatel vstoupí do likvidace; </w:t>
      </w:r>
    </w:p>
    <w:p w14:paraId="1059418D" w14:textId="77777777" w:rsidR="00495E34" w:rsidRPr="00767355" w:rsidRDefault="00495E34" w:rsidP="00495E34">
      <w:pPr>
        <w:pStyle w:val="Claneki"/>
      </w:pPr>
      <w:r>
        <w:t xml:space="preserve">Poskytovatel pozbude oprávnění vyžadovaného právními předpisy k činnostem, k </w:t>
      </w:r>
      <w:r w:rsidRPr="00767355">
        <w:t xml:space="preserve">jejichž provádění je Poskytovatel povinen dle této Smlouvy; </w:t>
      </w:r>
    </w:p>
    <w:p w14:paraId="4B348448" w14:textId="77777777" w:rsidR="00495E34" w:rsidRDefault="00495E34" w:rsidP="00495E34">
      <w:pPr>
        <w:pStyle w:val="Claneki"/>
      </w:pPr>
      <w:r w:rsidRPr="00767355">
        <w:t>Poskytovatel pozbude kteréhokoliv jiného kvalifikačního předpokladu, jehož splnění bylo předpokladem pro zadání veřejné zakázky dle ZZVZ.</w:t>
      </w:r>
    </w:p>
    <w:p w14:paraId="38C391A1" w14:textId="77777777" w:rsidR="00495E34" w:rsidRDefault="00495E34" w:rsidP="00495E34">
      <w:pPr>
        <w:pStyle w:val="Claneka"/>
      </w:pPr>
      <w:r>
        <w:t>Poskytovatel je oprávněn odstoupit od Smlouvy pouze v případě, že Objednatel bude v prodlení s úhradou faktury nebo její části po dobu delší než šedesát (60) dnů a své prodlení nenapravil ani na základě předchozí písemné výzvy Poskytovatele k nápravě.</w:t>
      </w:r>
    </w:p>
    <w:p w14:paraId="41B68E4D" w14:textId="77777777" w:rsidR="00495E34" w:rsidRDefault="00495E34" w:rsidP="00495E34">
      <w:pPr>
        <w:pStyle w:val="Claneka"/>
      </w:pPr>
      <w:r w:rsidRPr="00923E7B">
        <w:t>Odstoupení od Smlouvy musí být provedeno písemně a musí být doručeno druhé Straně</w:t>
      </w:r>
      <w:r>
        <w:t>.</w:t>
      </w:r>
    </w:p>
    <w:p w14:paraId="137DFE63" w14:textId="77777777" w:rsidR="00495E34" w:rsidRDefault="00495E34" w:rsidP="00495E34">
      <w:pPr>
        <w:pStyle w:val="Claneka"/>
      </w:pPr>
      <w:r>
        <w:lastRenderedPageBreak/>
        <w:t>Pokud není ve Smlouvě uvedeno jinak, v případě předčasného ukončení Smlouvy se Strany zavazují vypořádat svá vzájemná práva a povinnosti vyplývající ze Smlouvy do šedesáti (60) dnů od jejího zániku.</w:t>
      </w:r>
    </w:p>
    <w:p w14:paraId="6394CA58" w14:textId="77777777" w:rsidR="00495E34" w:rsidRDefault="00495E34" w:rsidP="00495E34">
      <w:pPr>
        <w:pStyle w:val="Claneka"/>
      </w:pPr>
      <w:r>
        <w:t>Odstoupením od Smlouvy nejsou dotčena práva Stran na úhradu smluvních sankcí a na náhradu újmy.</w:t>
      </w:r>
    </w:p>
    <w:p w14:paraId="5E237C84" w14:textId="77777777" w:rsidR="00495E34" w:rsidRPr="00730E6E" w:rsidRDefault="00495E34" w:rsidP="00495E34">
      <w:pPr>
        <w:pStyle w:val="Nadpis1"/>
      </w:pPr>
      <w:r w:rsidRPr="00730E6E">
        <w:t>Ostatní ujednání</w:t>
      </w:r>
      <w:r>
        <w:t xml:space="preserve"> </w:t>
      </w:r>
    </w:p>
    <w:p w14:paraId="126CB909" w14:textId="77777777" w:rsidR="00495E34" w:rsidRPr="00F574AD" w:rsidRDefault="00495E34" w:rsidP="00495E34">
      <w:pPr>
        <w:pStyle w:val="Clanek11"/>
      </w:pPr>
      <w:r w:rsidRPr="00FB3E8A">
        <w:rPr>
          <w:b/>
          <w:bCs w:val="0"/>
        </w:rPr>
        <w:t xml:space="preserve">Souhrnná smluvní doložka uzavřená na základě </w:t>
      </w:r>
      <w:proofErr w:type="spellStart"/>
      <w:r w:rsidRPr="00FB3E8A">
        <w:rPr>
          <w:b/>
          <w:bCs w:val="0"/>
        </w:rPr>
        <w:t>Compliance</w:t>
      </w:r>
      <w:proofErr w:type="spellEnd"/>
      <w:r w:rsidRPr="00FB3E8A">
        <w:rPr>
          <w:b/>
          <w:bCs w:val="0"/>
        </w:rPr>
        <w:t xml:space="preserve"> programu TSK</w:t>
      </w:r>
    </w:p>
    <w:p w14:paraId="70034304" w14:textId="77777777" w:rsidR="00495E34" w:rsidRPr="004910EC" w:rsidRDefault="00495E34" w:rsidP="00495E34">
      <w:pPr>
        <w:pStyle w:val="Claneka"/>
        <w:rPr>
          <w:snapToGrid w:val="0"/>
        </w:rPr>
      </w:pPr>
      <w:r w:rsidRPr="004910EC">
        <w:rPr>
          <w:snapToGrid w:val="0"/>
        </w:rPr>
        <w:t xml:space="preserve">Poskytovatel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4910EC">
        <w:rPr>
          <w:snapToGrid w:val="0"/>
        </w:rPr>
        <w:t>Compliance</w:t>
      </w:r>
      <w:proofErr w:type="spellEnd"/>
      <w:r w:rsidRPr="004910EC">
        <w:rPr>
          <w:snapToGrid w:val="0"/>
        </w:rPr>
        <w:t xml:space="preserve"> zásad Poskytovatele, tak i specifických požadavků vztahujících se k nulové toleranci korupčního jednání a celkovému dodržování zásad slušnosti, poctivosti a dobrých mravů.</w:t>
      </w:r>
    </w:p>
    <w:p w14:paraId="482EEBDC" w14:textId="77777777" w:rsidR="00495E34" w:rsidRPr="004910EC" w:rsidRDefault="00495E34" w:rsidP="00495E34">
      <w:pPr>
        <w:pStyle w:val="Claneka"/>
        <w:rPr>
          <w:snapToGrid w:val="0"/>
        </w:rPr>
      </w:pPr>
      <w:r w:rsidRPr="004910EC">
        <w:rPr>
          <w:snapToGrid w:val="0"/>
        </w:rPr>
        <w:t xml:space="preserve">Poskytovatel bere dále výslovně na vědomí, že Souhrnná smluvní doložka obsahuje i jiné povinnosti nad rámec odst. </w:t>
      </w:r>
      <w:r>
        <w:rPr>
          <w:snapToGrid w:val="0"/>
        </w:rPr>
        <w:t>a)</w:t>
      </w:r>
      <w:r w:rsidRPr="004910EC">
        <w:rPr>
          <w:snapToGrid w:val="0"/>
        </w:rPr>
        <w:t xml:space="preserve"> výše, a to zejména z oblasti absence mezinárodních a národních sankcí, nebo zamezování střetu zájmů ve smyslu zákona č. 159/2006 Sb. Poskytovatel se zavazuje tyto povinnosti dodržovat.  </w:t>
      </w:r>
    </w:p>
    <w:p w14:paraId="4B1B370E" w14:textId="77777777" w:rsidR="00495E34" w:rsidRPr="004910EC" w:rsidRDefault="00495E34" w:rsidP="00495E34">
      <w:pPr>
        <w:pStyle w:val="Claneka"/>
        <w:rPr>
          <w:snapToGrid w:val="0"/>
        </w:rPr>
      </w:pPr>
      <w:r w:rsidRPr="004910EC">
        <w:rPr>
          <w:snapToGrid w:val="0"/>
        </w:rPr>
        <w:t xml:space="preserve">Poskytovatel výslovně prohlašuje, že si je vědom kontrolních i sankčních oprávnění TSK vyplývajících ze všech částí Souhrnné smluvní doložky, a že s nimi souhlasí; a v případě, že proti němu budu uplatněny, se zavazuje je akceptovat. </w:t>
      </w:r>
    </w:p>
    <w:p w14:paraId="6E1BEFA5" w14:textId="77777777" w:rsidR="00495E34" w:rsidRPr="004910EC" w:rsidRDefault="00495E34" w:rsidP="00495E34">
      <w:pPr>
        <w:pStyle w:val="Claneka"/>
        <w:rPr>
          <w:snapToGrid w:val="0"/>
        </w:rPr>
      </w:pPr>
      <w:r w:rsidRPr="004910EC">
        <w:rPr>
          <w:snapToGrid w:val="0"/>
        </w:rPr>
        <w:t xml:space="preserve">Podrobně jsou práva a povinnosti Stran rozvedeny v </w:t>
      </w:r>
      <w:r w:rsidRPr="004910EC">
        <w:rPr>
          <w:snapToGrid w:val="0"/>
          <w:u w:val="single"/>
        </w:rPr>
        <w:t xml:space="preserve">Příloze č. </w:t>
      </w:r>
      <w:r>
        <w:rPr>
          <w:snapToGrid w:val="0"/>
          <w:u w:val="single"/>
        </w:rPr>
        <w:t>5</w:t>
      </w:r>
      <w:r w:rsidRPr="004910EC">
        <w:rPr>
          <w:snapToGrid w:val="0"/>
        </w:rPr>
        <w:t xml:space="preserve"> – Souhrnná smluvní doložka, která </w:t>
      </w:r>
      <w:proofErr w:type="gramStart"/>
      <w:r w:rsidRPr="004910EC">
        <w:rPr>
          <w:snapToGrid w:val="0"/>
        </w:rPr>
        <w:t>tvoří</w:t>
      </w:r>
      <w:proofErr w:type="gramEnd"/>
      <w:r w:rsidRPr="004910EC">
        <w:rPr>
          <w:snapToGrid w:val="0"/>
        </w:rPr>
        <w:t xml:space="preserve"> nedílnou součást Smlouvy.</w:t>
      </w:r>
      <w:r>
        <w:rPr>
          <w:snapToGrid w:val="0"/>
        </w:rPr>
        <w:t xml:space="preserve"> </w:t>
      </w:r>
      <w:r w:rsidRPr="00895B42">
        <w:rPr>
          <w:snapToGrid w:val="0"/>
        </w:rPr>
        <w:t>V uvedeném textu je výraz „</w:t>
      </w:r>
      <w:r>
        <w:rPr>
          <w:snapToGrid w:val="0"/>
        </w:rPr>
        <w:t>Poskytovatel</w:t>
      </w:r>
      <w:r w:rsidRPr="00895B42">
        <w:rPr>
          <w:snapToGrid w:val="0"/>
        </w:rPr>
        <w:t>“ nahrazen výrazem „dodavatel“, výraz „Strany“ výrazem „Smluvní strany</w:t>
      </w:r>
      <w:r>
        <w:rPr>
          <w:snapToGrid w:val="0"/>
        </w:rPr>
        <w:t>.</w:t>
      </w:r>
    </w:p>
    <w:p w14:paraId="40C58BCC" w14:textId="77777777" w:rsidR="00495E34" w:rsidRDefault="00495E34" w:rsidP="00495E34">
      <w:pPr>
        <w:pStyle w:val="Clanek11"/>
        <w:rPr>
          <w:b/>
          <w:bCs w:val="0"/>
        </w:rPr>
      </w:pPr>
      <w:r w:rsidRPr="00960E12">
        <w:rPr>
          <w:b/>
          <w:bCs w:val="0"/>
        </w:rPr>
        <w:t xml:space="preserve">Prohlášení </w:t>
      </w:r>
      <w:r>
        <w:rPr>
          <w:b/>
          <w:bCs w:val="0"/>
        </w:rPr>
        <w:t>Poskytovatele</w:t>
      </w:r>
    </w:p>
    <w:p w14:paraId="7590D883" w14:textId="77777777" w:rsidR="00495E34" w:rsidRDefault="00495E34" w:rsidP="00495E34">
      <w:pPr>
        <w:pStyle w:val="Claneka"/>
        <w:numPr>
          <w:ilvl w:val="0"/>
          <w:numId w:val="0"/>
        </w:numPr>
        <w:ind w:left="567" w:firstLine="1"/>
      </w:pPr>
      <w:r>
        <w:t>Poskytovatel</w:t>
      </w:r>
      <w:r w:rsidRPr="00C77B15">
        <w:t xml:space="preserve"> prohlašuje, že uvedená prohlášení jsou platná ke dni uzavření Smlouvy,</w:t>
      </w:r>
      <w:r>
        <w:t xml:space="preserve"> přičemž Poskytovatel</w:t>
      </w:r>
      <w:r w:rsidRPr="00C77B15">
        <w:t xml:space="preserve"> se zavazuje zajistit, že budou platná </w:t>
      </w:r>
      <w:r>
        <w:t>po celou dobu trvání Smlouvy</w:t>
      </w:r>
      <w:r w:rsidRPr="00C77B15">
        <w:t>:</w:t>
      </w:r>
    </w:p>
    <w:p w14:paraId="50CF1DC3" w14:textId="77777777" w:rsidR="00495E34" w:rsidRDefault="00495E34" w:rsidP="00495E34">
      <w:pPr>
        <w:pStyle w:val="Claneka"/>
      </w:pPr>
      <w:r>
        <w:t>Poskytovatel</w:t>
      </w:r>
      <w:r w:rsidRPr="00960E12">
        <w:t xml:space="preserve"> je společností založenou, zapsanou a platně existující podle práva České republiky</w:t>
      </w:r>
      <w:r>
        <w:t>.</w:t>
      </w:r>
    </w:p>
    <w:p w14:paraId="34B5AB91" w14:textId="77777777" w:rsidR="00495E34" w:rsidRDefault="00495E34" w:rsidP="00495E34">
      <w:pPr>
        <w:pStyle w:val="Claneka"/>
      </w:pPr>
      <w:r>
        <w:t>Poskytovatel je oprávněn uzavřít a plnit Smlouvu a disponuje veškerými veřejnoprávními oprávněními či povoleními, která jsou pro poskytování Služeb právními předpisy vyžadována.</w:t>
      </w:r>
    </w:p>
    <w:p w14:paraId="38839877" w14:textId="77777777" w:rsidR="00495E34" w:rsidRDefault="00495E34" w:rsidP="00495E34">
      <w:pPr>
        <w:pStyle w:val="Claneka"/>
      </w:pPr>
      <w:r>
        <w:t>V současné době neprobíhá ani nehrozí žádné soudní, správní či rozhodčí řízení vůči Poskytovateli nebo jeho majetku, které by mohlo mít podstatný negativní vliv na jeho podnikání, povinnosti či majetek.</w:t>
      </w:r>
    </w:p>
    <w:p w14:paraId="2B7CEF50" w14:textId="77777777" w:rsidR="00495E34" w:rsidRDefault="00495E34" w:rsidP="00495E34">
      <w:pPr>
        <w:pStyle w:val="Claneka"/>
      </w:pPr>
      <w:r>
        <w:t>Poskytovatel neprodleně oznámí Objednateli všechna soudní, správní či rozhodčí řízení probíhající nebo hrozící vůči Poskytovateli nebo jeho majetku, která by mohla mít podstatný negativní vliv na jeho podnikání, povinnosti či majetek.</w:t>
      </w:r>
    </w:p>
    <w:p w14:paraId="72F5A0FB" w14:textId="77777777" w:rsidR="00495E34" w:rsidRDefault="00495E34" w:rsidP="00495E34">
      <w:pPr>
        <w:pStyle w:val="Claneka"/>
      </w:pPr>
      <w:r>
        <w:t>Veškeré písemné informace poskytnuté Poskytovatelem nebo jeho jménem Objednateli, jeho zástupcům či poradcům v průběhu jednání o uzavření Smlouvy byly k datu jejich předložení (pokud nebyly nahrazeny či změněny jinou informací poskytnutou Poskytovatelem následně) pravdivé, úplné a přesné ve všech podstatných ohledech, a Poskytovatel si není vědom žádných podstatných skutečností či okolností, které by Objednateli neoznámil a které by, pokud by byly Objednateli známy, mohly mít podstatný vliv na rozhodnutí Objednatele uzavřít či neuzavřít s Poskytovatelem Smlouvu.</w:t>
      </w:r>
    </w:p>
    <w:p w14:paraId="542DC3FB" w14:textId="77777777" w:rsidR="00495E34" w:rsidRDefault="00495E34" w:rsidP="00495E34">
      <w:pPr>
        <w:pStyle w:val="Claneka"/>
      </w:pPr>
      <w:r>
        <w:lastRenderedPageBreak/>
        <w:t>Poskytovatel neprovedl žádné kroky ani nebylo zahájeno žádné řízení (a nic takového podle nejlepšího vědomí Poskytovatele ani nehrozí), které by vedlo k likvidaci či zahájení insolvenčního řízení vůči Poskytovateli.</w:t>
      </w:r>
    </w:p>
    <w:p w14:paraId="7AC44554" w14:textId="77777777" w:rsidR="00495E34" w:rsidRDefault="00495E34" w:rsidP="00495E34">
      <w:pPr>
        <w:pStyle w:val="Claneka"/>
      </w:pPr>
      <w:r>
        <w:t>Poskytovatel neprodleně oznámí Objednateli, že byly učiněny určité kroky nebo bylo zahájeno určité řízení, které by mohlo vést k likvidaci či zahájení insolvenčního řízení vůči Poskytovateli.</w:t>
      </w:r>
    </w:p>
    <w:p w14:paraId="56A49CDA" w14:textId="77777777" w:rsidR="00495E34" w:rsidRDefault="00495E34" w:rsidP="00495E34">
      <w:pPr>
        <w:pStyle w:val="Claneka"/>
      </w:pPr>
      <w:r>
        <w:t>Poskytovatel se podrobně seznámil s povinnostmi, které mu vyplývají ze Smlouvy a s důsledky, které způsobí jejich případné nesplnění.</w:t>
      </w:r>
    </w:p>
    <w:p w14:paraId="0422426C" w14:textId="77777777" w:rsidR="00495E34" w:rsidRPr="00A7027D" w:rsidRDefault="00495E34" w:rsidP="00495E34">
      <w:pPr>
        <w:pStyle w:val="Clanek11"/>
        <w:rPr>
          <w:b/>
          <w:bCs w:val="0"/>
        </w:rPr>
      </w:pPr>
      <w:r w:rsidRPr="00A7027D">
        <w:rPr>
          <w:b/>
          <w:bCs w:val="0"/>
        </w:rPr>
        <w:t>Důvěrné informace</w:t>
      </w:r>
    </w:p>
    <w:p w14:paraId="315AD9F0" w14:textId="77777777" w:rsidR="00495E34" w:rsidRPr="006B4958" w:rsidRDefault="00495E34" w:rsidP="00495E34">
      <w:pPr>
        <w:pStyle w:val="Claneka"/>
        <w:rPr>
          <w:rStyle w:val="normaltextrun"/>
          <w:szCs w:val="22"/>
        </w:rPr>
      </w:pPr>
      <w:r w:rsidRPr="006B4958">
        <w:rPr>
          <w:rStyle w:val="normaltextrun"/>
          <w:szCs w:val="22"/>
        </w:rPr>
        <w:t>Strany jsou povinny utajit veškeré informace, které se dozvěděly v rámci uzavírání a plnění Smlouvy, tvořící její obsah, a informace, které si vzájemně sdělily nebo které vyplynou z plnění Smlouvy (dále jen „</w:t>
      </w:r>
      <w:r w:rsidRPr="006B480E">
        <w:rPr>
          <w:rStyle w:val="normaltextrun"/>
          <w:b/>
          <w:szCs w:val="22"/>
        </w:rPr>
        <w:t>Důvěrné informace</w:t>
      </w:r>
      <w:r w:rsidRPr="006B4958">
        <w:rPr>
          <w:rStyle w:val="normaltextrun"/>
          <w:szCs w:val="22"/>
        </w:rPr>
        <w:t xml:space="preserve">“). </w:t>
      </w:r>
    </w:p>
    <w:p w14:paraId="0567A894" w14:textId="77777777" w:rsidR="00495E34" w:rsidRPr="006B4958" w:rsidRDefault="00495E34" w:rsidP="00495E34">
      <w:pPr>
        <w:pStyle w:val="Claneka"/>
        <w:rPr>
          <w:rStyle w:val="normaltextrun"/>
          <w:szCs w:val="22"/>
        </w:rPr>
      </w:pPr>
      <w:r w:rsidRPr="006B4958">
        <w:rPr>
          <w:rStyle w:val="normaltextrun"/>
          <w:szCs w:val="22"/>
        </w:rPr>
        <w:t xml:space="preserve">Strany nesdělí Důvěrné informace třetí osobě a přijmou taková opatření, která znemožní jejich přístupnost třetím osobám. Ustanovení předchozí věty se nevztahuje na Důvěrné informace: </w:t>
      </w:r>
    </w:p>
    <w:p w14:paraId="74BAE7D1" w14:textId="77777777" w:rsidR="00495E34" w:rsidRPr="006B480E" w:rsidRDefault="00495E34" w:rsidP="00495E34">
      <w:pPr>
        <w:pStyle w:val="Claneki"/>
        <w:rPr>
          <w:rFonts w:eastAsia="SimSun"/>
          <w:snapToGrid w:val="0"/>
        </w:rPr>
      </w:pPr>
      <w:r w:rsidRPr="006B480E">
        <w:rPr>
          <w:rFonts w:eastAsia="SimSun"/>
          <w:snapToGrid w:val="0"/>
        </w:rPr>
        <w:t xml:space="preserve">které byly v době jejich zveřejnění všeobecně známými; </w:t>
      </w:r>
    </w:p>
    <w:p w14:paraId="415C23A7" w14:textId="77777777" w:rsidR="00495E34" w:rsidRPr="006B480E" w:rsidRDefault="00495E34" w:rsidP="00495E34">
      <w:pPr>
        <w:pStyle w:val="Claneki"/>
        <w:rPr>
          <w:rFonts w:eastAsia="SimSun"/>
          <w:snapToGrid w:val="0"/>
        </w:rPr>
      </w:pPr>
      <w:r w:rsidRPr="006B480E">
        <w:rPr>
          <w:rFonts w:eastAsia="SimSun"/>
          <w:snapToGrid w:val="0"/>
        </w:rPr>
        <w:t xml:space="preserve">které se staly nebo stanou všeobecně známými či dostupnými jinak než porušením povinností Stran, jejich zaměstnanců, poradců nebo konzultantů vyplývajících ze Smlouvy; </w:t>
      </w:r>
    </w:p>
    <w:p w14:paraId="06D098B6" w14:textId="77777777" w:rsidR="00495E34" w:rsidRPr="006B480E" w:rsidRDefault="00495E34" w:rsidP="00495E34">
      <w:pPr>
        <w:pStyle w:val="Claneki"/>
        <w:rPr>
          <w:rFonts w:eastAsia="SimSun"/>
          <w:snapToGrid w:val="0"/>
        </w:rPr>
      </w:pPr>
      <w:r w:rsidRPr="006B480E">
        <w:rPr>
          <w:rFonts w:eastAsia="SimSun"/>
          <w:snapToGrid w:val="0"/>
        </w:rPr>
        <w:t xml:space="preserve">které byly zveřejněny na základě povinnosti dané obecně závaznými právními předpisy nebo na základě pravomocného soudního rozhodnutí nebo pravomocného rozhodnutí orgánů státní správy; </w:t>
      </w:r>
    </w:p>
    <w:p w14:paraId="0B7F25D5" w14:textId="77777777" w:rsidR="00495E34" w:rsidRPr="006B480E" w:rsidRDefault="00495E34" w:rsidP="00495E34">
      <w:pPr>
        <w:pStyle w:val="Claneki"/>
        <w:rPr>
          <w:rFonts w:eastAsia="SimSun"/>
          <w:snapToGrid w:val="0"/>
        </w:rPr>
      </w:pPr>
      <w:r w:rsidRPr="006B480E">
        <w:rPr>
          <w:rFonts w:eastAsia="SimSun"/>
          <w:snapToGrid w:val="0"/>
        </w:rPr>
        <w:t xml:space="preserve">k jejichž zveřejnění dala druhá Strana výslovný souhlas. </w:t>
      </w:r>
    </w:p>
    <w:p w14:paraId="27DB1A32" w14:textId="77777777" w:rsidR="00495E34" w:rsidRPr="006B4958" w:rsidRDefault="00495E34" w:rsidP="00495E34">
      <w:pPr>
        <w:pStyle w:val="Claneka"/>
        <w:rPr>
          <w:rStyle w:val="normaltextrun"/>
          <w:szCs w:val="22"/>
        </w:rPr>
      </w:pPr>
      <w:r w:rsidRPr="006B4958">
        <w:rPr>
          <w:rStyle w:val="normaltextrun"/>
          <w:szCs w:val="22"/>
        </w:rPr>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1B88C463" w14:textId="77777777" w:rsidR="00495E34" w:rsidRPr="006B4958" w:rsidRDefault="00495E34" w:rsidP="00495E34">
      <w:pPr>
        <w:pStyle w:val="Claneka"/>
        <w:rPr>
          <w:rStyle w:val="normaltextrun"/>
          <w:szCs w:val="22"/>
        </w:rPr>
      </w:pPr>
      <w:r w:rsidRPr="006B4958">
        <w:rPr>
          <w:rStyle w:val="normaltextrun"/>
          <w:szCs w:val="22"/>
        </w:rPr>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68E2C3BB" w14:textId="77777777" w:rsidR="00495E34" w:rsidRPr="006B4958" w:rsidRDefault="00495E34" w:rsidP="00495E34">
      <w:pPr>
        <w:pStyle w:val="Claneka"/>
        <w:rPr>
          <w:rStyle w:val="normaltextrun"/>
          <w:szCs w:val="22"/>
        </w:rPr>
      </w:pPr>
      <w:r w:rsidRPr="006B4958">
        <w:rPr>
          <w:rStyle w:val="normaltextrun"/>
          <w:szCs w:val="22"/>
        </w:rPr>
        <w:t>Zjistí-li Strana, že došlo nebo může dojít k</w:t>
      </w:r>
      <w:r>
        <w:rPr>
          <w:rStyle w:val="normaltextrun"/>
          <w:szCs w:val="22"/>
        </w:rPr>
        <w:t> </w:t>
      </w:r>
      <w:r w:rsidRPr="006B4958">
        <w:rPr>
          <w:rStyle w:val="normaltextrun"/>
          <w:szCs w:val="22"/>
        </w:rPr>
        <w:t>prozrazení</w:t>
      </w:r>
      <w:r>
        <w:rPr>
          <w:rStyle w:val="normaltextrun"/>
          <w:szCs w:val="22"/>
        </w:rPr>
        <w:t>,</w:t>
      </w:r>
      <w:r w:rsidRPr="006B4958">
        <w:rPr>
          <w:rStyle w:val="normaltextrun"/>
          <w:szCs w:val="22"/>
        </w:rPr>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5E7BDEDC" w14:textId="77777777" w:rsidR="00495E34" w:rsidRPr="00B02D68" w:rsidRDefault="00495E34" w:rsidP="00495E34">
      <w:pPr>
        <w:pStyle w:val="Claneka"/>
        <w:rPr>
          <w:szCs w:val="22"/>
        </w:rPr>
      </w:pPr>
      <w:r w:rsidRPr="006B4958">
        <w:rPr>
          <w:rStyle w:val="normaltextrun"/>
          <w:szCs w:val="22"/>
        </w:rPr>
        <w:t>Strany se zavazují vrátit si na jejich žádost neprodleně veškeré materiály obsahující Důvěrné informace včetně všech případných kopií nebo písemně či e-mailem potvrdit, že tyto materiály, resp. kopie byly zničeny.</w:t>
      </w:r>
    </w:p>
    <w:p w14:paraId="51217669" w14:textId="77777777" w:rsidR="00495E34" w:rsidRPr="00903AC5" w:rsidRDefault="00495E34" w:rsidP="00495E34">
      <w:pPr>
        <w:pStyle w:val="Clanek11"/>
        <w:rPr>
          <w:b/>
          <w:bCs w:val="0"/>
        </w:rPr>
      </w:pPr>
      <w:r w:rsidRPr="00903AC5">
        <w:rPr>
          <w:b/>
          <w:bCs w:val="0"/>
        </w:rPr>
        <w:t>Rozhodné právo a výluky</w:t>
      </w:r>
    </w:p>
    <w:p w14:paraId="0BC887D8" w14:textId="77777777" w:rsidR="00495E34" w:rsidRDefault="00495E34" w:rsidP="00495E34">
      <w:pPr>
        <w:pStyle w:val="Claneka"/>
      </w:pPr>
      <w:r>
        <w:t xml:space="preserve">Práva a povinnosti Stran výslovně neupravená touto Smlouvou se řídí českým právním řádem, zejména pak Občanským zákoníkem. </w:t>
      </w:r>
    </w:p>
    <w:p w14:paraId="271019F3" w14:textId="77777777" w:rsidR="00495E34" w:rsidRDefault="00495E34" w:rsidP="00495E34">
      <w:pPr>
        <w:pStyle w:val="Claneka"/>
      </w:pPr>
      <w:r>
        <w:lastRenderedPageBreak/>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2FC046C3" w14:textId="77777777" w:rsidR="00495E34" w:rsidRDefault="00495E34" w:rsidP="00495E34">
      <w:pPr>
        <w:pStyle w:val="Claneka"/>
      </w:pPr>
      <w:r>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7E676540" w14:textId="77777777" w:rsidR="00495E34" w:rsidRDefault="00495E34" w:rsidP="00495E34">
      <w:pPr>
        <w:pStyle w:val="Claneka"/>
      </w:pPr>
      <w:r>
        <w:t>Pro případ uzavírání této Smlouvy a dodatků k ní Strany vylučují použití § 1740 odst. 3 Občanského zákoníku, podle něhož Smlouva či dodatek mohou být uzavřeny i při nedosažení úplné shody projevů vůle Stran.</w:t>
      </w:r>
    </w:p>
    <w:p w14:paraId="5FA45437" w14:textId="77777777" w:rsidR="00495E34" w:rsidRDefault="00495E34" w:rsidP="00495E34">
      <w:pPr>
        <w:pStyle w:val="Claneka"/>
      </w:pPr>
      <w:r>
        <w:t>Pro vyloučení pochybností Strany ujednávají, že ke splnění peněžitého dluhu podle Smlouvy nelze použít směnku.</w:t>
      </w:r>
    </w:p>
    <w:p w14:paraId="3E3FA782" w14:textId="77777777" w:rsidR="00495E34" w:rsidRPr="00FC745C" w:rsidRDefault="00495E34" w:rsidP="00495E34">
      <w:pPr>
        <w:pStyle w:val="Clanek11"/>
        <w:rPr>
          <w:b/>
          <w:bCs w:val="0"/>
        </w:rPr>
      </w:pPr>
      <w:r w:rsidRPr="00FC745C">
        <w:rPr>
          <w:b/>
          <w:bCs w:val="0"/>
        </w:rPr>
        <w:t>Zákaz započtení, zastavení a postoupení</w:t>
      </w:r>
    </w:p>
    <w:p w14:paraId="2B0A04CA" w14:textId="77777777" w:rsidR="00495E34" w:rsidRDefault="00495E34" w:rsidP="00495E34">
      <w:pPr>
        <w:pStyle w:val="Claneka"/>
      </w:pPr>
      <w:r>
        <w:t>Poskytovatel je oprávněn započíst své splatné i nesplatné pohledávky vůči Objednateli výlučně na základě předchozí písemné dohody s Objednatelem.</w:t>
      </w:r>
    </w:p>
    <w:p w14:paraId="3A6675B3" w14:textId="77777777" w:rsidR="00495E34" w:rsidRDefault="00495E34" w:rsidP="00495E34">
      <w:pPr>
        <w:pStyle w:val="Claneka"/>
      </w:pPr>
      <w:r>
        <w:t>Poskytovatel je oprávněn zastavit jakékoli své pohledávky vůči Objednateli vyplývající ze Smlouvy výlučně na základě předchozí písemné dohody s Objednatelem.</w:t>
      </w:r>
    </w:p>
    <w:p w14:paraId="07BE3656" w14:textId="77777777" w:rsidR="00495E34" w:rsidRDefault="00495E34" w:rsidP="00495E34">
      <w:pPr>
        <w:pStyle w:val="Claneka"/>
      </w:pPr>
      <w:r>
        <w:t>Poskytovatel není oprávněn postoupit jakákoli svá práva vyplývající ze Smlouvy na třetí osobu bez předchozího písemného souhlasu Objednatele, a to ani částečně.</w:t>
      </w:r>
    </w:p>
    <w:p w14:paraId="273740B5" w14:textId="77777777" w:rsidR="00495E34" w:rsidRDefault="00495E34" w:rsidP="00495E34">
      <w:pPr>
        <w:pStyle w:val="Claneka"/>
      </w:pPr>
      <w:r>
        <w:t>Poskytovatel je oprávněn postoupit Smlouvu jako celek na třetí osobu pouze s výslovným předchozím písemným souhlasem Objednatele.</w:t>
      </w:r>
    </w:p>
    <w:p w14:paraId="0DBA33D4" w14:textId="77777777" w:rsidR="00495E34" w:rsidRDefault="00495E34" w:rsidP="00495E34">
      <w:pPr>
        <w:pStyle w:val="Claneka"/>
      </w:pPr>
      <w:r>
        <w:t>Objednatel je oprávněn postoupit jakákoliv práva vyplývající ze Smlouvy anebo postoupit Smlouvu jako celek na třetí osobu i bez souhlasu Poskytovatele, avšak pouze tehdy, pokud se tak stane v rámci koncernu, jehož je Objednatel členem.</w:t>
      </w:r>
    </w:p>
    <w:p w14:paraId="3B62F7D9" w14:textId="77777777" w:rsidR="00495E34" w:rsidRPr="00741FDD" w:rsidRDefault="00495E34" w:rsidP="00495E34">
      <w:pPr>
        <w:pStyle w:val="Clanek11"/>
        <w:rPr>
          <w:b/>
          <w:bCs w:val="0"/>
        </w:rPr>
      </w:pPr>
      <w:r w:rsidRPr="00741FDD">
        <w:rPr>
          <w:b/>
          <w:bCs w:val="0"/>
        </w:rPr>
        <w:t>Náhrada újmy</w:t>
      </w:r>
    </w:p>
    <w:p w14:paraId="5ECB23A3" w14:textId="77777777" w:rsidR="00495E34" w:rsidRDefault="00495E34" w:rsidP="00495E34">
      <w:pPr>
        <w:pStyle w:val="Claneka"/>
      </w:pPr>
      <w:r>
        <w:t xml:space="preserve">Uplatněním nároku na zaplacení smluvní pokuty nebo jejím zaplacením není dotčen nárok Objednatele požadovat po Poskytovateli náhradu újmy v plné výši. </w:t>
      </w:r>
    </w:p>
    <w:p w14:paraId="3222FBF5" w14:textId="77777777" w:rsidR="00495E34" w:rsidRDefault="00495E34" w:rsidP="00495E34">
      <w:pPr>
        <w:pStyle w:val="Claneka"/>
      </w:pPr>
      <w:r>
        <w:t xml:space="preserve">Poskytovatel souhlasí, že jeho práva na náhradu jakékoli majetkové nebo nemajetkové újmy vůči Objednateli jsou omezena pouze na náhradu skutečné škody způsobené zaviněně Objednatelem a v rozsahu dovoleném právními předpisy vylučují jakákoli práva Poskytovatele na náhradu nemajetkové újmy a ušlého zisku. </w:t>
      </w:r>
    </w:p>
    <w:p w14:paraId="0328B462" w14:textId="77777777" w:rsidR="00495E34" w:rsidRDefault="00495E34" w:rsidP="00495E34">
      <w:pPr>
        <w:pStyle w:val="Claneka"/>
      </w:pPr>
      <w:r>
        <w:t xml:space="preserve">Poskytovatel se může částečně nebo úplně zprostit povinnosti k náhradě újmy, pokud jednoznačně a nezpochybnitelně prokáže, že újma vznikla v příčinné souvislosti s pokynem Objednatele, Poskytovatel Objednatele na možný vznik této újmy předem prokazatelně upozornil a Objednatel na plnění pokynu výslovně i přes toto upozornění trval. </w:t>
      </w:r>
    </w:p>
    <w:p w14:paraId="4B9CC6ED" w14:textId="77777777" w:rsidR="00495E34" w:rsidRDefault="00495E34" w:rsidP="00495E34">
      <w:pPr>
        <w:pStyle w:val="Claneka"/>
      </w:pPr>
      <w:r>
        <w:t xml:space="preserve">Poskytovatel bere na vědomí, že pokud neuvědomí Objednatele o jakékoli hrozící či vzniklé újmě a neumožní tak Objednateli, aby učinil kroky k zabránění vzniku újmy či k jejímu zmírnění, má Objednatel proti Poskytovateli nárok na náhradu újmy, která tím Objednateli vznikla. </w:t>
      </w:r>
    </w:p>
    <w:p w14:paraId="58885C33" w14:textId="77777777" w:rsidR="00495E34" w:rsidRPr="00F5585F" w:rsidRDefault="00495E34" w:rsidP="00495E34">
      <w:pPr>
        <w:pStyle w:val="Clanek11"/>
        <w:rPr>
          <w:b/>
          <w:bCs w:val="0"/>
        </w:rPr>
      </w:pPr>
      <w:r w:rsidRPr="00F5585F">
        <w:rPr>
          <w:b/>
          <w:bCs w:val="0"/>
        </w:rPr>
        <w:lastRenderedPageBreak/>
        <w:t>Vyšší moc, prodlení Stran</w:t>
      </w:r>
    </w:p>
    <w:p w14:paraId="0245E2CD" w14:textId="77777777" w:rsidR="00495E34" w:rsidRPr="00852E60" w:rsidRDefault="00495E34" w:rsidP="00495E34">
      <w:pPr>
        <w:pStyle w:val="Claneka"/>
        <w:rPr>
          <w:snapToGrid w:val="0"/>
        </w:rPr>
      </w:pPr>
      <w:r w:rsidRPr="00852E60">
        <w:rPr>
          <w:snapToGrid w:val="0"/>
        </w:rPr>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4E1A96E2" w14:textId="77777777" w:rsidR="00495E34" w:rsidRPr="00852E60" w:rsidRDefault="00495E34" w:rsidP="00495E34">
      <w:pPr>
        <w:pStyle w:val="Claneka"/>
        <w:rPr>
          <w:snapToGrid w:val="0"/>
        </w:rPr>
      </w:pPr>
      <w:r w:rsidRPr="00852E60">
        <w:rPr>
          <w:snapToGrid w:val="0"/>
        </w:rPr>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D1B2FB9" w14:textId="77777777" w:rsidR="00495E34" w:rsidRPr="000F3987" w:rsidRDefault="00495E34" w:rsidP="00495E34">
      <w:pPr>
        <w:pStyle w:val="Claneki"/>
        <w:rPr>
          <w:rFonts w:eastAsia="SimSun"/>
          <w:snapToGrid w:val="0"/>
        </w:rPr>
      </w:pPr>
      <w:r w:rsidRPr="000F3987">
        <w:rPr>
          <w:rFonts w:eastAsia="SimSun"/>
          <w:snapToGrid w:val="0"/>
        </w:rPr>
        <w:t xml:space="preserve">živelné události – zemětřesení, záplavy, vichřice atd.; </w:t>
      </w:r>
    </w:p>
    <w:p w14:paraId="4702B1F6" w14:textId="77777777" w:rsidR="00495E34" w:rsidRPr="000F3987" w:rsidRDefault="00495E34" w:rsidP="00495E34">
      <w:pPr>
        <w:pStyle w:val="Claneki"/>
        <w:rPr>
          <w:rFonts w:eastAsia="SimSun"/>
          <w:snapToGrid w:val="0"/>
        </w:rPr>
      </w:pPr>
      <w:r w:rsidRPr="000F3987">
        <w:rPr>
          <w:rFonts w:eastAsia="SimSun"/>
          <w:snapToGrid w:val="0"/>
        </w:rPr>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4D71F79E" w14:textId="77777777" w:rsidR="00495E34" w:rsidRPr="000F3987" w:rsidRDefault="00495E34" w:rsidP="00495E34">
      <w:pPr>
        <w:pStyle w:val="Claneki"/>
        <w:rPr>
          <w:rFonts w:eastAsia="SimSun"/>
          <w:snapToGrid w:val="0"/>
        </w:rPr>
      </w:pPr>
      <w:r w:rsidRPr="000F3987">
        <w:rPr>
          <w:rFonts w:eastAsia="SimSun"/>
          <w:snapToGrid w:val="0"/>
        </w:rPr>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28354CA7" w14:textId="77777777" w:rsidR="00495E34" w:rsidRPr="000F3987" w:rsidRDefault="00495E34" w:rsidP="00495E34">
      <w:pPr>
        <w:pStyle w:val="Claneki"/>
        <w:rPr>
          <w:rFonts w:eastAsia="SimSun"/>
          <w:snapToGrid w:val="0"/>
        </w:rPr>
      </w:pPr>
      <w:r w:rsidRPr="000F3987">
        <w:rPr>
          <w:rFonts w:eastAsia="SimSun"/>
          <w:snapToGrid w:val="0"/>
        </w:rPr>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FCA7DDC" w14:textId="77777777" w:rsidR="00495E34" w:rsidRPr="00852E60" w:rsidRDefault="00495E34" w:rsidP="00495E34">
      <w:pPr>
        <w:pStyle w:val="Claneka"/>
        <w:rPr>
          <w:snapToGrid w:val="0"/>
        </w:rPr>
      </w:pPr>
      <w:r w:rsidRPr="00852E60">
        <w:rPr>
          <w:snapToGrid w:val="0"/>
        </w:rPr>
        <w:t xml:space="preserve">Pro vyloučení pochybností se uvádí, že za vyšší moc se nepovažuje jakékoliv prodlení s plněním závazků kteréhokoli z poddodavatelů </w:t>
      </w:r>
      <w:r>
        <w:rPr>
          <w:snapToGrid w:val="0"/>
        </w:rPr>
        <w:t>Poskytovatele</w:t>
      </w:r>
      <w:r w:rsidRPr="00852E60">
        <w:rPr>
          <w:snapToGrid w:val="0"/>
        </w:rPr>
        <w:t xml:space="preserve">, jakož ani finanční situace, insolvence, reorganizace, konkurs, vyrovnání, likvidace či jiná obdobná událost týkající se </w:t>
      </w:r>
      <w:r>
        <w:rPr>
          <w:snapToGrid w:val="0"/>
        </w:rPr>
        <w:t>Poskytovatele</w:t>
      </w:r>
      <w:r w:rsidRPr="00852E60">
        <w:rPr>
          <w:snapToGrid w:val="0"/>
        </w:rPr>
        <w:t xml:space="preserve"> nebo jakéhokoliv jeho poddodavatele nebo exekuce na majetek </w:t>
      </w:r>
      <w:r>
        <w:rPr>
          <w:snapToGrid w:val="0"/>
        </w:rPr>
        <w:t xml:space="preserve">Poskytovatele </w:t>
      </w:r>
      <w:r w:rsidRPr="00852E60">
        <w:rPr>
          <w:snapToGrid w:val="0"/>
        </w:rPr>
        <w:t xml:space="preserve">nebo jakéhokoliv smluvního dodavatele </w:t>
      </w:r>
      <w:r>
        <w:rPr>
          <w:snapToGrid w:val="0"/>
        </w:rPr>
        <w:t>Poskytovatele</w:t>
      </w:r>
      <w:r w:rsidRPr="00852E60">
        <w:rPr>
          <w:snapToGrid w:val="0"/>
        </w:rPr>
        <w:t xml:space="preserve">. </w:t>
      </w:r>
    </w:p>
    <w:p w14:paraId="364B1692" w14:textId="77777777" w:rsidR="00495E34" w:rsidRPr="00852E60" w:rsidRDefault="00495E34" w:rsidP="00495E34">
      <w:pPr>
        <w:pStyle w:val="Claneka"/>
        <w:rPr>
          <w:snapToGrid w:val="0"/>
        </w:rPr>
      </w:pPr>
      <w:r w:rsidRPr="00852E60">
        <w:rPr>
          <w:snapToGrid w:val="0"/>
        </w:rPr>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79ADBAF9" w14:textId="77777777" w:rsidR="00495E34" w:rsidRPr="00852E60" w:rsidRDefault="00495E34" w:rsidP="00495E34">
      <w:pPr>
        <w:pStyle w:val="Claneka"/>
        <w:rPr>
          <w:snapToGrid w:val="0"/>
        </w:rPr>
      </w:pPr>
      <w:r w:rsidRPr="00852E60">
        <w:rPr>
          <w:snapToGrid w:val="0"/>
        </w:rPr>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18EADDCB" w14:textId="77777777" w:rsidR="00495E34" w:rsidRDefault="00495E34" w:rsidP="00495E34">
      <w:pPr>
        <w:pStyle w:val="Claneka"/>
        <w:rPr>
          <w:snapToGrid w:val="0"/>
        </w:rPr>
      </w:pPr>
      <w:r w:rsidRPr="00852E60">
        <w:rPr>
          <w:snapToGrid w:val="0"/>
        </w:rPr>
        <w:t xml:space="preserve">Žádná Strana není odpovědná za prodlení se splněním svého závazku v případě, že i druhá Strana je v prodlení se splněním svého </w:t>
      </w:r>
      <w:proofErr w:type="spellStart"/>
      <w:r w:rsidRPr="00852E60">
        <w:rPr>
          <w:snapToGrid w:val="0"/>
        </w:rPr>
        <w:t>synallagmatického</w:t>
      </w:r>
      <w:proofErr w:type="spellEnd"/>
      <w:r w:rsidRPr="00852E60">
        <w:rPr>
          <w:snapToGrid w:val="0"/>
        </w:rPr>
        <w:t xml:space="preserve"> závazku. </w:t>
      </w:r>
    </w:p>
    <w:p w14:paraId="732C86FD" w14:textId="77777777" w:rsidR="00BF71F2" w:rsidRPr="00852E60" w:rsidRDefault="00BF71F2" w:rsidP="00BF71F2">
      <w:pPr>
        <w:pStyle w:val="Claneka"/>
        <w:numPr>
          <w:ilvl w:val="0"/>
          <w:numId w:val="0"/>
        </w:numPr>
        <w:ind w:left="992"/>
        <w:rPr>
          <w:snapToGrid w:val="0"/>
        </w:rPr>
      </w:pPr>
    </w:p>
    <w:p w14:paraId="054B67A0" w14:textId="77777777" w:rsidR="00495E34" w:rsidRPr="00285FC1" w:rsidRDefault="00495E34" w:rsidP="00495E34">
      <w:pPr>
        <w:pStyle w:val="Clanek11"/>
        <w:rPr>
          <w:b/>
          <w:bCs w:val="0"/>
        </w:rPr>
      </w:pPr>
      <w:r w:rsidRPr="00285FC1">
        <w:rPr>
          <w:b/>
          <w:bCs w:val="0"/>
        </w:rPr>
        <w:lastRenderedPageBreak/>
        <w:t>Změny smlouvy, písemná forma, doručování</w:t>
      </w:r>
    </w:p>
    <w:p w14:paraId="38D3256A" w14:textId="77777777" w:rsidR="00495E34" w:rsidRDefault="00495E34" w:rsidP="00495E34">
      <w:pPr>
        <w:pStyle w:val="Claneka"/>
      </w:pPr>
      <w:r>
        <w:t xml:space="preserve">Smlouva může být měněna pouze písemnými dodatky odsouhlasenými oběma Stranami a při dodržení náležitostí daných ZZVZ, vyjma změny kontaktních údajů Stran, pokud se týkají adres, jmen, telefonních, faxových a e-mailových spojení, kde </w:t>
      </w:r>
      <w:proofErr w:type="gramStart"/>
      <w:r>
        <w:t>postačí</w:t>
      </w:r>
      <w:proofErr w:type="gramEnd"/>
      <w:r>
        <w:t xml:space="preserve"> jednostranné oznámení zaslané druhé Straně. Objednatel může namítnout neplatnost Smlouvy a/nebo jejího dodatku z důvodu nedodržení formy kdykoliv, a to i když již bylo započato s plněním.</w:t>
      </w:r>
    </w:p>
    <w:p w14:paraId="174F2781" w14:textId="77777777" w:rsidR="00495E34" w:rsidRPr="00C46D8F" w:rsidRDefault="00495E34" w:rsidP="00495E34">
      <w:pPr>
        <w:pStyle w:val="Claneka"/>
      </w:pPr>
      <w:r w:rsidRPr="00EB0006">
        <w:t>Pokud není ve Smlouvě uvedeno jinak, komunikace mezi Stranami bude probíhat prostřednictvím datových zpráv doručovaných do datové schránky druhé Strany</w:t>
      </w:r>
      <w:r>
        <w:t>, případně (nemá-li Strana datovou schránku) budou písemnosti doručovány na aktuální adresu sídla druhé Strany, a to doporučeným dopisem poštou s potvrzením o doručení, kurýrní službou s potvrzením o doručení, či osobně</w:t>
      </w:r>
      <w:r w:rsidRPr="00EB0006">
        <w:t>.</w:t>
      </w:r>
    </w:p>
    <w:p w14:paraId="52AB4B17" w14:textId="77777777" w:rsidR="00495E34" w:rsidRPr="00345DA4" w:rsidRDefault="00495E34" w:rsidP="00495E34">
      <w:pPr>
        <w:pStyle w:val="Clanek11"/>
        <w:rPr>
          <w:b/>
          <w:bCs w:val="0"/>
        </w:rPr>
      </w:pPr>
      <w:r w:rsidRPr="00345DA4">
        <w:rPr>
          <w:b/>
          <w:bCs w:val="0"/>
        </w:rPr>
        <w:t>Kontaktní údaje</w:t>
      </w:r>
    </w:p>
    <w:p w14:paraId="106C9949" w14:textId="77777777" w:rsidR="00495E34" w:rsidRPr="006E3A62" w:rsidRDefault="00495E34" w:rsidP="00495E34">
      <w:pPr>
        <w:pStyle w:val="Claneka"/>
      </w:pPr>
      <w:r w:rsidRPr="003870D6">
        <w:rPr>
          <w:rStyle w:val="normaltextrun"/>
        </w:rPr>
        <w:t xml:space="preserve">Kontaktní </w:t>
      </w:r>
      <w:r w:rsidRPr="006E3A62">
        <w:rPr>
          <w:rStyle w:val="normaltextrun"/>
        </w:rPr>
        <w:t>údaje Stran jsou uvedeny v </w:t>
      </w:r>
      <w:r w:rsidRPr="006E3A62">
        <w:rPr>
          <w:rStyle w:val="normaltextrun"/>
          <w:u w:val="single"/>
        </w:rPr>
        <w:t>Příloze č. 3</w:t>
      </w:r>
      <w:r w:rsidRPr="006E3A62">
        <w:rPr>
          <w:rStyle w:val="normaltextrun"/>
        </w:rPr>
        <w:t xml:space="preserve"> této Smlouvy.</w:t>
      </w:r>
      <w:r w:rsidRPr="006E3A62">
        <w:rPr>
          <w:rStyle w:val="eop"/>
        </w:rPr>
        <w:t> </w:t>
      </w:r>
    </w:p>
    <w:p w14:paraId="31413686" w14:textId="77777777" w:rsidR="00495E34" w:rsidRPr="00C46D8F" w:rsidRDefault="00495E34" w:rsidP="00495E34">
      <w:pPr>
        <w:pStyle w:val="Claneka"/>
      </w:pPr>
      <w:r w:rsidRPr="006E3A62">
        <w:rPr>
          <w:rStyle w:val="normaltextrun"/>
        </w:rPr>
        <w:t xml:space="preserve">Každá Strana oznámí bez zbytečného odkladu druhé Straně jakékoliv změny kontaktních údajů uvedených v </w:t>
      </w:r>
      <w:r w:rsidRPr="006E3A62">
        <w:rPr>
          <w:rStyle w:val="normaltextrun"/>
          <w:u w:val="single"/>
        </w:rPr>
        <w:t>Příloze č. 3</w:t>
      </w:r>
      <w:r w:rsidRPr="006E3A62">
        <w:rPr>
          <w:rStyle w:val="normaltextrun"/>
        </w:rPr>
        <w:t xml:space="preserve"> této Smlouvy, a to doručením úplného znění aktualizované Přílohy č. 3 e-mailem odeslaným kontaktní osobě </w:t>
      </w:r>
      <w:r w:rsidRPr="0000018C">
        <w:rPr>
          <w:rStyle w:val="normaltextrun"/>
        </w:rPr>
        <w:t xml:space="preserve">pověřené druhou Stranou ve věci smluvních otázek. Řádným doručením tohoto oznámení dojde ke změně Přílohy č. 3 bez nutnosti uzavření dodatku k této Smlouvě. </w:t>
      </w:r>
      <w:r w:rsidRPr="0000018C">
        <w:t>V případě, že z důvodů nedodržení nebo porušení této povinnosti dojde ke způsobení újmy, zavazuje se Strana</w:t>
      </w:r>
      <w:r w:rsidRPr="00C46D8F">
        <w:t>, která škodu způsobila, tuto nahradit bez zbytečného odkladu, co k tomu bude poškozenou Stranou vyzvána.</w:t>
      </w:r>
    </w:p>
    <w:p w14:paraId="2DD58494" w14:textId="77777777" w:rsidR="00495E34" w:rsidRPr="00730E6E" w:rsidRDefault="00495E34" w:rsidP="00495E34">
      <w:pPr>
        <w:pStyle w:val="Nadpis1"/>
      </w:pPr>
      <w:r w:rsidRPr="00730E6E">
        <w:t>Závěrečná ujednání</w:t>
      </w:r>
    </w:p>
    <w:p w14:paraId="734BE9B2" w14:textId="77777777" w:rsidR="00495E34" w:rsidRPr="004910EC" w:rsidRDefault="00495E34" w:rsidP="00495E34">
      <w:pPr>
        <w:pStyle w:val="Clanek11"/>
        <w:numPr>
          <w:ilvl w:val="1"/>
          <w:numId w:val="6"/>
        </w:numPr>
        <w:rPr>
          <w:szCs w:val="22"/>
        </w:rPr>
      </w:pPr>
      <w:r w:rsidRPr="004910EC">
        <w:rPr>
          <w:szCs w:val="22"/>
        </w:rPr>
        <w:t>Tato Smlouva obsahuje úplnou dohodu Stran ve věci předmětu této Smlouvy a nahrazuje veškeré ostatní písemné či ústní dohody učiněné ve věci předmětu této</w:t>
      </w:r>
      <w:r w:rsidRPr="004910EC">
        <w:rPr>
          <w:spacing w:val="-14"/>
          <w:szCs w:val="22"/>
        </w:rPr>
        <w:t xml:space="preserve"> </w:t>
      </w:r>
      <w:r w:rsidRPr="004910EC">
        <w:rPr>
          <w:szCs w:val="22"/>
        </w:rPr>
        <w:t>Smlouvy.</w:t>
      </w:r>
    </w:p>
    <w:p w14:paraId="425139E4" w14:textId="77777777" w:rsidR="00495E34" w:rsidRDefault="00495E34" w:rsidP="00495E34">
      <w:pPr>
        <w:pStyle w:val="Clanek11"/>
      </w:pPr>
      <w:r>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126ACC8" w14:textId="77777777" w:rsidR="00495E34" w:rsidRDefault="00495E34" w:rsidP="00495E34">
      <w:pPr>
        <w:pStyle w:val="Clanek11"/>
      </w:pPr>
      <w:r>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03BF3D0A" w14:textId="77777777" w:rsidR="00495E34" w:rsidRDefault="00495E34" w:rsidP="00495E34">
      <w:pPr>
        <w:pStyle w:val="Clanek11"/>
      </w:pPr>
      <w:r>
        <w:t>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A956DF1" w14:textId="77777777" w:rsidR="00495E34" w:rsidRDefault="00495E34" w:rsidP="00495E34">
      <w:pPr>
        <w:pStyle w:val="Clanek11"/>
      </w:pPr>
      <w:r w:rsidRPr="004910EC">
        <w:t xml:space="preserve">Tato Smlouva je sepsána ve čtyřech (4) vyhotoveních, z nichž </w:t>
      </w:r>
      <w:proofErr w:type="gramStart"/>
      <w:r w:rsidRPr="004910EC">
        <w:t>obdrží</w:t>
      </w:r>
      <w:proofErr w:type="gramEnd"/>
      <w:r w:rsidRPr="004910EC">
        <w:t xml:space="preserve"> Objednatel tři (3) vyhotovení a Poskytovatel jedno (1) vyhotovení. V případě, že je Smlouva uzavírána elektronicky za využití uznávaných elektronických podpisů, </w:t>
      </w:r>
      <w:proofErr w:type="gramStart"/>
      <w:r w:rsidRPr="004910EC">
        <w:t>postačí</w:t>
      </w:r>
      <w:proofErr w:type="gramEnd"/>
      <w:r w:rsidRPr="004910EC">
        <w:t xml:space="preserve"> jedno vyhotovení Smlouvy, na kterém jsou zaznamenány uznávané elektronické podpisy zástupců Stran.</w:t>
      </w:r>
    </w:p>
    <w:p w14:paraId="77DDFDCE" w14:textId="77777777" w:rsidR="00BF71F2" w:rsidRPr="00730E6E" w:rsidRDefault="00BF71F2" w:rsidP="00BF71F2">
      <w:pPr>
        <w:pStyle w:val="Clanek11"/>
        <w:numPr>
          <w:ilvl w:val="0"/>
          <w:numId w:val="0"/>
        </w:numPr>
        <w:ind w:left="567"/>
      </w:pPr>
    </w:p>
    <w:p w14:paraId="31A79111" w14:textId="77777777" w:rsidR="00495E34" w:rsidRDefault="00495E34" w:rsidP="00495E34">
      <w:pPr>
        <w:pStyle w:val="Clanek11"/>
      </w:pPr>
      <w:bookmarkStart w:id="7" w:name="_Ref40887820"/>
      <w:r w:rsidRPr="00730E6E">
        <w:lastRenderedPageBreak/>
        <w:t xml:space="preserve">Tato Smlouva nabývá platnosti dnem jejího podpisu poslední Stranou a účinnosti dnem jejího </w:t>
      </w:r>
      <w:r>
        <w:t>u</w:t>
      </w:r>
      <w:r w:rsidRPr="00730E6E">
        <w:t>veřejnění v registru smluv.</w:t>
      </w:r>
      <w:bookmarkEnd w:id="7"/>
    </w:p>
    <w:p w14:paraId="0474FCD7" w14:textId="77777777" w:rsidR="00495E34" w:rsidRPr="004910EC" w:rsidRDefault="00495E34" w:rsidP="00495E34">
      <w:pPr>
        <w:pStyle w:val="Clanek11"/>
      </w:pPr>
      <w:r w:rsidRPr="004910EC">
        <w:t>Nedílnou součástí této Smlouvy jsou přílohy:</w:t>
      </w:r>
    </w:p>
    <w:p w14:paraId="17147869" w14:textId="77777777" w:rsidR="00495E34" w:rsidRPr="005240E9" w:rsidRDefault="00495E34" w:rsidP="00495E34">
      <w:pPr>
        <w:pStyle w:val="Claneka"/>
      </w:pPr>
      <w:r w:rsidRPr="005240E9">
        <w:t xml:space="preserve">Příloha č. 1 – Podrobná specifikace Služeb </w:t>
      </w:r>
    </w:p>
    <w:p w14:paraId="075BFF62" w14:textId="77777777" w:rsidR="00495E34" w:rsidRPr="004910EC" w:rsidRDefault="00495E34" w:rsidP="00495E34">
      <w:pPr>
        <w:pStyle w:val="Claneka"/>
      </w:pPr>
      <w:r w:rsidRPr="004910EC">
        <w:t>Příloha č. 2 – Položkový rozpočet (Cenová nabídka)</w:t>
      </w:r>
    </w:p>
    <w:p w14:paraId="6F60FEA8" w14:textId="77777777" w:rsidR="00495E34" w:rsidRPr="004910EC" w:rsidRDefault="00495E34" w:rsidP="00495E34">
      <w:pPr>
        <w:pStyle w:val="Claneka"/>
      </w:pPr>
      <w:r w:rsidRPr="004910EC">
        <w:t>Příloha č. 3 – Kontaktní údaje</w:t>
      </w:r>
      <w:r w:rsidRPr="004910EC" w:rsidDel="00F31494">
        <w:t xml:space="preserve"> </w:t>
      </w:r>
    </w:p>
    <w:p w14:paraId="0C32DFF9" w14:textId="0ABE3AF4" w:rsidR="00F03E64" w:rsidRPr="005240E9" w:rsidRDefault="00495E34" w:rsidP="00F03E64">
      <w:pPr>
        <w:pStyle w:val="Claneka"/>
      </w:pPr>
      <w:r w:rsidRPr="005240E9">
        <w:t>Příloha č. 4 – Seznam poddodavatelů</w:t>
      </w:r>
      <w:r w:rsidR="000C4FF6">
        <w:t xml:space="preserve"> </w:t>
      </w:r>
      <w:r w:rsidR="00B23E1C">
        <w:t>–</w:t>
      </w:r>
      <w:r w:rsidR="000C4FF6">
        <w:t xml:space="preserve"> </w:t>
      </w:r>
      <w:ins w:id="8" w:author="Borovičková Blanka" w:date="2024-11-18T15:13:00Z">
        <w:r w:rsidR="00B23E1C">
          <w:t>neužije se</w:t>
        </w:r>
      </w:ins>
    </w:p>
    <w:p w14:paraId="3230237A" w14:textId="77777777" w:rsidR="00495E34" w:rsidRPr="004910EC" w:rsidRDefault="00495E34" w:rsidP="00495E34">
      <w:pPr>
        <w:pStyle w:val="Claneka"/>
      </w:pPr>
      <w:r w:rsidRPr="004910EC">
        <w:t>Příloha č. 5 – Souhrnná smluvní doložka</w:t>
      </w:r>
      <w:r w:rsidRPr="004910EC" w:rsidDel="00E37847">
        <w:t xml:space="preserve"> </w:t>
      </w:r>
    </w:p>
    <w:p w14:paraId="7BCDD5DC" w14:textId="77777777" w:rsidR="00495E34" w:rsidRPr="004910EC" w:rsidRDefault="00495E34" w:rsidP="00495E34">
      <w:pPr>
        <w:pStyle w:val="Claneka"/>
      </w:pPr>
      <w:r w:rsidRPr="004910EC">
        <w:t>Příloha č. 6 – Vzor písemného souhlasu ohledně poddodavatele</w:t>
      </w:r>
    </w:p>
    <w:p w14:paraId="22925142" w14:textId="519B8EE3" w:rsidR="00495E34" w:rsidRPr="004910EC" w:rsidRDefault="00495E34" w:rsidP="00495E34">
      <w:pPr>
        <w:pStyle w:val="Claneka"/>
      </w:pPr>
      <w:r w:rsidRPr="004910EC">
        <w:t>Příloha č. 7 –</w:t>
      </w:r>
      <w:r w:rsidR="00E44C9D">
        <w:t xml:space="preserve"> Pověření – </w:t>
      </w:r>
      <w:proofErr w:type="spellStart"/>
      <w:r w:rsidR="007C3A51">
        <w:rPr>
          <w:rFonts w:cs="Arial"/>
          <w:color w:val="000000" w:themeColor="text1"/>
        </w:rPr>
        <w:t>xxxxxxxxxxxx</w:t>
      </w:r>
      <w:proofErr w:type="spellEnd"/>
      <w:r w:rsidR="00E44C9D">
        <w:rPr>
          <w:rFonts w:cs="Arial"/>
          <w:color w:val="000000" w:themeColor="text1"/>
        </w:rPr>
        <w:t xml:space="preserve"> </w:t>
      </w:r>
    </w:p>
    <w:p w14:paraId="62442006" w14:textId="77777777" w:rsidR="00495E34" w:rsidRPr="00C06775" w:rsidRDefault="00495E34" w:rsidP="00495E34">
      <w:pPr>
        <w:keepNext/>
        <w:keepLines/>
        <w:spacing w:after="120"/>
        <w:jc w:val="center"/>
        <w:rPr>
          <w:rFonts w:cs="Arial"/>
          <w:szCs w:val="22"/>
        </w:rPr>
      </w:pPr>
    </w:p>
    <w:p w14:paraId="534620C4" w14:textId="77777777" w:rsidR="00BF71F2" w:rsidRDefault="00BF71F2" w:rsidP="00527197">
      <w:pPr>
        <w:rPr>
          <w:b/>
          <w:szCs w:val="22"/>
        </w:rPr>
      </w:pPr>
    </w:p>
    <w:p w14:paraId="0A117298" w14:textId="77777777" w:rsidR="00BF71F2" w:rsidRDefault="00BF71F2" w:rsidP="00527197">
      <w:pPr>
        <w:rPr>
          <w:b/>
          <w:szCs w:val="22"/>
        </w:rPr>
      </w:pPr>
    </w:p>
    <w:p w14:paraId="3E4B3C7C" w14:textId="39277B70" w:rsidR="00495E34" w:rsidRPr="0056426E" w:rsidRDefault="00495E34" w:rsidP="00527197">
      <w:pPr>
        <w:rPr>
          <w:b/>
          <w:szCs w:val="22"/>
        </w:rPr>
      </w:pPr>
      <w:r w:rsidRPr="0056426E">
        <w:rPr>
          <w:b/>
          <w:szCs w:val="22"/>
        </w:rPr>
        <w:t>Strany tímto výslovně prohlašují, že tato Smlouva</w:t>
      </w:r>
      <w:r w:rsidR="00C06775">
        <w:rPr>
          <w:b/>
          <w:szCs w:val="22"/>
        </w:rPr>
        <w:t xml:space="preserve"> </w:t>
      </w:r>
      <w:r w:rsidRPr="0056426E">
        <w:rPr>
          <w:b/>
          <w:szCs w:val="22"/>
        </w:rPr>
        <w:t>vyjadřuje jejich pravou a svobodnou vůli, na důkaz čehož připojují níže své podpisy.</w:t>
      </w:r>
    </w:p>
    <w:p w14:paraId="675C3530" w14:textId="77777777" w:rsidR="00495E34" w:rsidRPr="0056426E" w:rsidRDefault="00495E34" w:rsidP="00495E34">
      <w:pPr>
        <w:keepNext/>
        <w:keepLines/>
        <w:rPr>
          <w:b/>
          <w:szCs w:val="22"/>
        </w:rPr>
      </w:pPr>
    </w:p>
    <w:p w14:paraId="577171F7" w14:textId="77777777" w:rsidR="00495E34" w:rsidRPr="0056426E" w:rsidRDefault="00495E34" w:rsidP="00495E34">
      <w:pPr>
        <w:keepNext/>
        <w:keepLines/>
        <w:rPr>
          <w:szCs w:val="22"/>
        </w:rPr>
      </w:pPr>
    </w:p>
    <w:tbl>
      <w:tblPr>
        <w:tblStyle w:val="Mkatabulky"/>
        <w:tblW w:w="9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05"/>
      </w:tblGrid>
      <w:tr w:rsidR="0056426E" w:rsidRPr="0056426E" w14:paraId="3C71C6FB" w14:textId="77777777" w:rsidTr="00F03E64">
        <w:tc>
          <w:tcPr>
            <w:tcW w:w="5245" w:type="dxa"/>
          </w:tcPr>
          <w:p w14:paraId="362DF06A" w14:textId="3F1B1339" w:rsidR="00495E34" w:rsidRPr="0056426E" w:rsidRDefault="00495E34" w:rsidP="002B5D7A">
            <w:pPr>
              <w:keepNext/>
              <w:keepLines/>
              <w:spacing w:before="120" w:after="120"/>
            </w:pPr>
            <w:r w:rsidRPr="0056426E">
              <w:t xml:space="preserve">V </w:t>
            </w:r>
            <w:r w:rsidR="00BB6DDD" w:rsidRPr="0056426E">
              <w:t>Praze</w:t>
            </w:r>
            <w:r w:rsidRPr="0056426E">
              <w:t xml:space="preserve"> dne</w:t>
            </w:r>
            <w:r w:rsidR="0056426E">
              <w:t>:</w:t>
            </w:r>
            <w:r w:rsidRPr="0056426E">
              <w:t xml:space="preserve"> </w:t>
            </w:r>
            <w:r w:rsidR="007C3A51">
              <w:t>27.11.2024</w:t>
            </w:r>
          </w:p>
        </w:tc>
        <w:tc>
          <w:tcPr>
            <w:tcW w:w="4605" w:type="dxa"/>
          </w:tcPr>
          <w:p w14:paraId="1B6CEAA0" w14:textId="55C4D8A8" w:rsidR="00495E34" w:rsidRPr="0056426E" w:rsidRDefault="00495E34" w:rsidP="002B5D7A">
            <w:pPr>
              <w:keepNext/>
              <w:keepLines/>
              <w:spacing w:before="120" w:after="120"/>
            </w:pPr>
            <w:r w:rsidRPr="0056426E">
              <w:t xml:space="preserve">V </w:t>
            </w:r>
            <w:r w:rsidR="00C06775">
              <w:t xml:space="preserve">Praze </w:t>
            </w:r>
            <w:r w:rsidRPr="0056426E">
              <w:t>dne</w:t>
            </w:r>
            <w:r w:rsidR="0056426E">
              <w:t>:</w:t>
            </w:r>
            <w:r w:rsidRPr="0056426E">
              <w:t xml:space="preserve"> </w:t>
            </w:r>
          </w:p>
        </w:tc>
      </w:tr>
      <w:tr w:rsidR="0056426E" w:rsidRPr="0056426E" w14:paraId="6F249346" w14:textId="77777777" w:rsidTr="00F03E64">
        <w:tc>
          <w:tcPr>
            <w:tcW w:w="5245" w:type="dxa"/>
          </w:tcPr>
          <w:p w14:paraId="73EB5044" w14:textId="77777777" w:rsidR="00495E34" w:rsidRPr="0056426E" w:rsidRDefault="00495E34" w:rsidP="002B5D7A">
            <w:pPr>
              <w:keepNext/>
              <w:keepLines/>
              <w:spacing w:before="120" w:after="120"/>
            </w:pPr>
            <w:r w:rsidRPr="0056426E">
              <w:t>Za Objednatele:</w:t>
            </w:r>
          </w:p>
          <w:p w14:paraId="784F8DF3" w14:textId="77777777" w:rsidR="00F03E64" w:rsidRDefault="00495E34" w:rsidP="002B5D7A">
            <w:pPr>
              <w:keepNext/>
              <w:keepLines/>
              <w:spacing w:before="120" w:after="120"/>
              <w:rPr>
                <w:b/>
                <w:bCs/>
              </w:rPr>
            </w:pPr>
            <w:r w:rsidRPr="0056426E">
              <w:rPr>
                <w:b/>
                <w:bCs/>
              </w:rPr>
              <w:t xml:space="preserve">Technická správa komunikací </w:t>
            </w:r>
          </w:p>
          <w:p w14:paraId="25732CAD" w14:textId="0C2B685E" w:rsidR="00495E34" w:rsidRPr="0056426E" w:rsidRDefault="00495E34" w:rsidP="002B5D7A">
            <w:pPr>
              <w:keepNext/>
              <w:keepLines/>
              <w:spacing w:before="120" w:after="120"/>
              <w:rPr>
                <w:b/>
                <w:bCs/>
              </w:rPr>
            </w:pPr>
            <w:r w:rsidRPr="0056426E">
              <w:rPr>
                <w:b/>
                <w:bCs/>
              </w:rPr>
              <w:t>hl. m. Prahy, a.s.</w:t>
            </w:r>
          </w:p>
        </w:tc>
        <w:tc>
          <w:tcPr>
            <w:tcW w:w="4605" w:type="dxa"/>
          </w:tcPr>
          <w:p w14:paraId="4E85B8F2" w14:textId="77777777" w:rsidR="00495E34" w:rsidRPr="0056426E" w:rsidRDefault="00495E34" w:rsidP="002B5D7A">
            <w:pPr>
              <w:keepNext/>
              <w:keepLines/>
              <w:spacing w:before="120" w:after="120"/>
            </w:pPr>
            <w:r w:rsidRPr="0056426E">
              <w:t>Za Poskytovatele:</w:t>
            </w:r>
          </w:p>
          <w:p w14:paraId="7B14FC6B" w14:textId="0E72267E" w:rsidR="00495E34" w:rsidRPr="0056426E" w:rsidRDefault="00C06775" w:rsidP="002B5D7A">
            <w:pPr>
              <w:keepNext/>
              <w:keepLines/>
              <w:spacing w:before="120" w:after="120"/>
              <w:rPr>
                <w:b/>
                <w:bCs/>
              </w:rPr>
            </w:pPr>
            <w:r>
              <w:rPr>
                <w:rFonts w:cs="Arial"/>
                <w:b/>
                <w:bCs/>
              </w:rPr>
              <w:t xml:space="preserve">Blue </w:t>
            </w:r>
            <w:proofErr w:type="spellStart"/>
            <w:r>
              <w:rPr>
                <w:rFonts w:cs="Arial"/>
                <w:b/>
                <w:bCs/>
              </w:rPr>
              <w:t>Partners</w:t>
            </w:r>
            <w:proofErr w:type="spellEnd"/>
            <w:r>
              <w:rPr>
                <w:rFonts w:cs="Arial"/>
                <w:b/>
                <w:bCs/>
              </w:rPr>
              <w:t xml:space="preserve"> s.r.o.</w:t>
            </w:r>
          </w:p>
        </w:tc>
      </w:tr>
      <w:tr w:rsidR="00495E34" w:rsidRPr="00C46D8F" w14:paraId="24A4B1E7" w14:textId="77777777" w:rsidTr="00F03E64">
        <w:tc>
          <w:tcPr>
            <w:tcW w:w="5245" w:type="dxa"/>
          </w:tcPr>
          <w:p w14:paraId="6932CEC0" w14:textId="77777777" w:rsidR="00495E34" w:rsidRDefault="00495E34" w:rsidP="002B5D7A">
            <w:pPr>
              <w:keepNext/>
              <w:keepLines/>
              <w:spacing w:before="120" w:after="120"/>
            </w:pPr>
          </w:p>
          <w:p w14:paraId="194AA32F" w14:textId="77777777" w:rsidR="00210F12" w:rsidRPr="00583241" w:rsidRDefault="00210F12" w:rsidP="002B5D7A">
            <w:pPr>
              <w:keepNext/>
              <w:keepLines/>
              <w:spacing w:before="120" w:after="120"/>
            </w:pPr>
          </w:p>
          <w:p w14:paraId="5D32925C" w14:textId="77777777" w:rsidR="00495E34" w:rsidRPr="00583241" w:rsidRDefault="00495E34" w:rsidP="002B5D7A">
            <w:pPr>
              <w:keepNext/>
              <w:keepLines/>
              <w:spacing w:before="120" w:after="120"/>
            </w:pPr>
            <w:r w:rsidRPr="00583241">
              <w:t>_______________________</w:t>
            </w:r>
          </w:p>
          <w:p w14:paraId="7825C1DD" w14:textId="56AC6529" w:rsidR="00495E34" w:rsidRPr="00701154" w:rsidRDefault="007C3A51" w:rsidP="002B5D7A">
            <w:pPr>
              <w:keepNext/>
              <w:keepLines/>
              <w:spacing w:before="120" w:after="120"/>
              <w:rPr>
                <w:color w:val="000000" w:themeColor="text1"/>
              </w:rPr>
            </w:pPr>
            <w:r>
              <w:rPr>
                <w:color w:val="000000" w:themeColor="text1"/>
              </w:rPr>
              <w:t>xxxxxxxx</w:t>
            </w:r>
          </w:p>
          <w:p w14:paraId="55BD74C6" w14:textId="6EEB1C06" w:rsidR="00701154" w:rsidRPr="00701154" w:rsidRDefault="00701154" w:rsidP="002B5D7A">
            <w:pPr>
              <w:keepNext/>
              <w:keepLines/>
              <w:spacing w:before="120" w:after="120"/>
              <w:rPr>
                <w:color w:val="000000" w:themeColor="text1"/>
              </w:rPr>
            </w:pPr>
            <w:r w:rsidRPr="00701154">
              <w:rPr>
                <w:color w:val="000000" w:themeColor="text1"/>
              </w:rPr>
              <w:t>ředitelka úseku dopravy v klidu</w:t>
            </w:r>
          </w:p>
          <w:p w14:paraId="5B8B3172" w14:textId="77777777" w:rsidR="00495E34" w:rsidRPr="00583241" w:rsidRDefault="00495E34" w:rsidP="002B5D7A">
            <w:pPr>
              <w:keepNext/>
              <w:keepLines/>
              <w:spacing w:before="120" w:after="120"/>
            </w:pPr>
          </w:p>
          <w:p w14:paraId="7EBA7BC2" w14:textId="162B8904" w:rsidR="00495E34" w:rsidRPr="00583241" w:rsidRDefault="00495E34" w:rsidP="002B5D7A">
            <w:pPr>
              <w:keepNext/>
              <w:keepLines/>
              <w:spacing w:before="120" w:after="120"/>
            </w:pPr>
          </w:p>
        </w:tc>
        <w:tc>
          <w:tcPr>
            <w:tcW w:w="4605" w:type="dxa"/>
          </w:tcPr>
          <w:p w14:paraId="532ABF81" w14:textId="77777777" w:rsidR="00495E34" w:rsidRPr="0056426E" w:rsidRDefault="00495E34" w:rsidP="002B5D7A">
            <w:pPr>
              <w:keepNext/>
              <w:keepLines/>
              <w:spacing w:before="120" w:after="120"/>
            </w:pPr>
          </w:p>
          <w:p w14:paraId="1955057F" w14:textId="77777777" w:rsidR="00210F12" w:rsidRPr="0056426E" w:rsidRDefault="00210F12" w:rsidP="002B5D7A">
            <w:pPr>
              <w:keepNext/>
              <w:keepLines/>
              <w:spacing w:before="120" w:after="120"/>
            </w:pPr>
          </w:p>
          <w:p w14:paraId="2A01A5C9" w14:textId="77777777" w:rsidR="00495E34" w:rsidRPr="0056426E" w:rsidRDefault="00495E34" w:rsidP="002B5D7A">
            <w:pPr>
              <w:keepNext/>
              <w:keepLines/>
              <w:spacing w:before="120" w:after="120"/>
            </w:pPr>
            <w:r w:rsidRPr="0056426E">
              <w:t>_______________________</w:t>
            </w:r>
          </w:p>
          <w:p w14:paraId="1E8CDE1B" w14:textId="77777777" w:rsidR="00495E34" w:rsidRDefault="00C06775" w:rsidP="00C011E1">
            <w:pPr>
              <w:keepNext/>
              <w:keepLines/>
              <w:spacing w:before="120" w:after="120"/>
            </w:pPr>
            <w:r>
              <w:t>Tomáš Veselý</w:t>
            </w:r>
          </w:p>
          <w:p w14:paraId="1C41D568" w14:textId="07F2454C" w:rsidR="00C06775" w:rsidRPr="0056426E" w:rsidRDefault="00C06775" w:rsidP="00C011E1">
            <w:pPr>
              <w:keepNext/>
              <w:keepLines/>
              <w:spacing w:before="120" w:after="120"/>
            </w:pPr>
            <w:r>
              <w:t>jednatel společnosti</w:t>
            </w:r>
          </w:p>
        </w:tc>
      </w:tr>
    </w:tbl>
    <w:p w14:paraId="50E6758B" w14:textId="67AA13BD" w:rsidR="004C2B6D" w:rsidRDefault="004C2B6D" w:rsidP="005240E9">
      <w:pPr>
        <w:jc w:val="left"/>
      </w:pPr>
      <w:bookmarkStart w:id="9" w:name="4.2_Objednatel_je_na_základě_této_Smlouv"/>
      <w:bookmarkStart w:id="10" w:name="5.3_Odměna_zahrnuje_veškeré_přímé_i_nepř"/>
      <w:bookmarkStart w:id="11" w:name="5.5_Pro_účely_daně_z_přidané_hodnoty_se_"/>
      <w:bookmarkStart w:id="12" w:name="5.6_Odměna_bude_hrazena_na_základě_daňov"/>
      <w:bookmarkStart w:id="13" w:name="5.7_Doba_splatnosti_faktury_je_třicet_(3"/>
      <w:bookmarkStart w:id="14" w:name="5.8_Faktura_vystavená_Poskytovatelem_mus"/>
      <w:bookmarkStart w:id="15" w:name="5.9_Strany_se_výslovně_dohodly_na_použit"/>
      <w:bookmarkStart w:id="16" w:name="5.10_V_případě_prodlení_Objednatel_s_uhr"/>
      <w:bookmarkStart w:id="17" w:name="7.2_V_případě_porušení_povinnosti_Poskyt"/>
      <w:bookmarkStart w:id="18" w:name="7.3_Objednatel_je_oprávněn_požadovat_po_"/>
      <w:bookmarkStart w:id="19" w:name="_DV_M343"/>
      <w:bookmarkStart w:id="20" w:name="_DV_M344"/>
      <w:bookmarkEnd w:id="9"/>
      <w:bookmarkEnd w:id="10"/>
      <w:bookmarkEnd w:id="11"/>
      <w:bookmarkEnd w:id="12"/>
      <w:bookmarkEnd w:id="13"/>
      <w:bookmarkEnd w:id="14"/>
      <w:bookmarkEnd w:id="15"/>
      <w:bookmarkEnd w:id="16"/>
      <w:bookmarkEnd w:id="17"/>
      <w:bookmarkEnd w:id="18"/>
      <w:bookmarkEnd w:id="19"/>
      <w:bookmarkEnd w:id="20"/>
    </w:p>
    <w:sectPr w:rsidR="004C2B6D" w:rsidSect="007A2055">
      <w:headerReference w:type="default" r:id="rId15"/>
      <w:footerReference w:type="default" r:id="rId16"/>
      <w:headerReference w:type="first" r:id="rId17"/>
      <w:footerReference w:type="first" r:id="rId1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091C" w14:textId="77777777" w:rsidR="003A5490" w:rsidRDefault="003A5490">
      <w:r>
        <w:separator/>
      </w:r>
    </w:p>
  </w:endnote>
  <w:endnote w:type="continuationSeparator" w:id="0">
    <w:p w14:paraId="0B81AFB2" w14:textId="77777777" w:rsidR="003A5490" w:rsidRDefault="003A5490">
      <w:r>
        <w:continuationSeparator/>
      </w:r>
    </w:p>
  </w:endnote>
  <w:endnote w:type="continuationNotice" w:id="1">
    <w:p w14:paraId="2A322BE8" w14:textId="77777777" w:rsidR="003A5490" w:rsidRDefault="003A5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2BBF" w14:textId="77777777" w:rsidR="00371229" w:rsidRDefault="00371229" w:rsidP="00371229"/>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371229" w:rsidRPr="00DA6DED" w14:paraId="669B3C91" w14:textId="77777777" w:rsidTr="002B5D7A">
      <w:trPr>
        <w:trHeight w:val="274"/>
      </w:trPr>
      <w:tc>
        <w:tcPr>
          <w:tcW w:w="10099" w:type="dxa"/>
        </w:tcPr>
        <w:p w14:paraId="08E8D0B4" w14:textId="64723A8C" w:rsidR="00371229" w:rsidRPr="00DA6DED" w:rsidRDefault="00371229" w:rsidP="00371229">
          <w:pPr>
            <w:pStyle w:val="Zpat"/>
            <w:ind w:left="-108"/>
            <w:jc w:val="right"/>
            <w:rPr>
              <w:i/>
              <w:sz w:val="16"/>
              <w:szCs w:val="16"/>
            </w:rPr>
          </w:pPr>
        </w:p>
      </w:tc>
    </w:tr>
  </w:tbl>
  <w:p w14:paraId="64697EF4" w14:textId="77777777" w:rsidR="00953006" w:rsidRPr="00371229" w:rsidRDefault="0095300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DB3C" w14:textId="77777777" w:rsidR="004110F6" w:rsidRDefault="008D079B" w:rsidP="004110F6">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4110F6" w:rsidRPr="00DA6DED" w14:paraId="06981F3F" w14:textId="77777777" w:rsidTr="003B41A1">
      <w:tc>
        <w:tcPr>
          <w:tcW w:w="3720" w:type="dxa"/>
        </w:tcPr>
        <w:p w14:paraId="486598DA" w14:textId="1CEC72A6" w:rsidR="004110F6" w:rsidRPr="00DA6DED" w:rsidRDefault="004110F6" w:rsidP="004110F6">
          <w:pPr>
            <w:pStyle w:val="Zpat"/>
            <w:ind w:left="-108"/>
            <w:rPr>
              <w:iCs/>
              <w:sz w:val="16"/>
              <w:szCs w:val="16"/>
            </w:rPr>
          </w:pPr>
        </w:p>
      </w:tc>
      <w:tc>
        <w:tcPr>
          <w:tcW w:w="4020" w:type="dxa"/>
        </w:tcPr>
        <w:p w14:paraId="7DB95311" w14:textId="77777777" w:rsidR="004110F6" w:rsidRPr="00681250" w:rsidRDefault="004110F6" w:rsidP="004110F6">
          <w:pPr>
            <w:pStyle w:val="Zpat"/>
            <w:ind w:left="-108"/>
            <w:jc w:val="center"/>
            <w:rPr>
              <w:i/>
              <w:sz w:val="2"/>
              <w:szCs w:val="2"/>
            </w:rPr>
          </w:pPr>
        </w:p>
      </w:tc>
      <w:tc>
        <w:tcPr>
          <w:tcW w:w="2075" w:type="dxa"/>
        </w:tcPr>
        <w:p w14:paraId="49B4B759" w14:textId="77777777" w:rsidR="004110F6" w:rsidRPr="00DA6DED" w:rsidRDefault="004110F6" w:rsidP="004110F6">
          <w:pPr>
            <w:pStyle w:val="Zpat"/>
            <w:ind w:left="-108"/>
            <w:jc w:val="right"/>
            <w:rPr>
              <w:iCs/>
              <w:sz w:val="16"/>
              <w:szCs w:val="16"/>
            </w:rPr>
          </w:pPr>
        </w:p>
        <w:p w14:paraId="34EABB0F" w14:textId="77777777" w:rsidR="004110F6" w:rsidRPr="00DA6DED" w:rsidRDefault="004110F6" w:rsidP="004110F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19</w:t>
          </w:r>
          <w:r w:rsidRPr="00DA6DED">
            <w:rPr>
              <w:b/>
              <w:bCs/>
              <w:iCs/>
              <w:sz w:val="16"/>
              <w:szCs w:val="16"/>
            </w:rPr>
            <w:fldChar w:fldCharType="end"/>
          </w:r>
          <w:r w:rsidRPr="00DA6DED">
            <w:rPr>
              <w:iCs/>
              <w:sz w:val="16"/>
              <w:szCs w:val="16"/>
            </w:rPr>
            <w:t xml:space="preserve"> </w:t>
          </w:r>
        </w:p>
        <w:p w14:paraId="2C16ED3E" w14:textId="77777777" w:rsidR="004110F6" w:rsidRPr="00DA6DED" w:rsidRDefault="004110F6" w:rsidP="004110F6">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Pr>
              <w:i/>
              <w:sz w:val="16"/>
              <w:szCs w:val="16"/>
            </w:rPr>
            <w:t>1</w:t>
          </w:r>
          <w:r w:rsidRPr="00DA6DED">
            <w:rPr>
              <w:i/>
              <w:sz w:val="16"/>
              <w:szCs w:val="16"/>
            </w:rPr>
            <w:t>/01</w:t>
          </w:r>
          <w:r>
            <w:rPr>
              <w:i/>
              <w:sz w:val="16"/>
              <w:szCs w:val="16"/>
            </w:rPr>
            <w:t>09</w:t>
          </w:r>
          <w:r w:rsidRPr="00DA6DED">
            <w:rPr>
              <w:i/>
              <w:sz w:val="16"/>
              <w:szCs w:val="16"/>
            </w:rPr>
            <w:t>2024</w:t>
          </w:r>
        </w:p>
      </w:tc>
    </w:tr>
  </w:tbl>
  <w:p w14:paraId="73A73759" w14:textId="5A2D694C" w:rsidR="008D079B" w:rsidRPr="004110F6" w:rsidRDefault="008D079B">
    <w:pPr>
      <w:pStyle w:val="Zpat"/>
      <w:rPr>
        <w:sz w:val="2"/>
        <w:szCs w:val="2"/>
      </w:rPr>
    </w:pPr>
  </w:p>
  <w:p w14:paraId="0A65CEE9" w14:textId="77777777" w:rsidR="00535007" w:rsidRDefault="005350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6DF6" w14:textId="77777777" w:rsidR="00ED70BD" w:rsidRDefault="00ED70BD" w:rsidP="00ED70BD"/>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ED70BD" w:rsidRPr="00DA6DED" w14:paraId="789D688A" w14:textId="77777777" w:rsidTr="002B5D7A">
      <w:trPr>
        <w:trHeight w:val="274"/>
      </w:trPr>
      <w:tc>
        <w:tcPr>
          <w:tcW w:w="10099" w:type="dxa"/>
        </w:tcPr>
        <w:p w14:paraId="698E6363" w14:textId="77777777" w:rsidR="00ED70BD" w:rsidRPr="00DA6DED" w:rsidRDefault="00ED70BD" w:rsidP="00ED70BD">
          <w:pPr>
            <w:pStyle w:val="Zpat"/>
            <w:ind w:left="-108"/>
            <w:jc w:val="right"/>
            <w:rPr>
              <w:iCs/>
              <w:sz w:val="16"/>
              <w:szCs w:val="16"/>
            </w:rPr>
          </w:pPr>
        </w:p>
        <w:p w14:paraId="1687B1D2" w14:textId="77777777" w:rsidR="00ED70BD" w:rsidRPr="00DA6DED" w:rsidRDefault="00ED70BD" w:rsidP="00ED70BD">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6EBD8B7F" w14:textId="76883AA1" w:rsidR="00ED70BD" w:rsidRPr="00DA6DED" w:rsidRDefault="00ED70BD" w:rsidP="00ED70BD">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Pr>
              <w:i/>
              <w:sz w:val="16"/>
              <w:szCs w:val="16"/>
            </w:rPr>
            <w:t>1</w:t>
          </w:r>
          <w:r w:rsidRPr="00DA6DED">
            <w:rPr>
              <w:i/>
              <w:sz w:val="16"/>
              <w:szCs w:val="16"/>
            </w:rPr>
            <w:t>/</w:t>
          </w:r>
          <w:r w:rsidR="00B43C34">
            <w:rPr>
              <w:i/>
              <w:sz w:val="16"/>
              <w:szCs w:val="16"/>
            </w:rPr>
            <w:t>2608</w:t>
          </w:r>
          <w:r w:rsidRPr="00DA6DED">
            <w:rPr>
              <w:i/>
              <w:sz w:val="16"/>
              <w:szCs w:val="16"/>
            </w:rPr>
            <w:t>2024</w:t>
          </w:r>
        </w:p>
      </w:tc>
    </w:tr>
  </w:tbl>
  <w:p w14:paraId="237A7D51" w14:textId="77777777" w:rsidR="00535007" w:rsidRPr="00B43C34" w:rsidRDefault="0053500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9535" w14:textId="77777777" w:rsidR="003A5490" w:rsidRDefault="003A5490">
      <w:r>
        <w:separator/>
      </w:r>
    </w:p>
  </w:footnote>
  <w:footnote w:type="continuationSeparator" w:id="0">
    <w:p w14:paraId="31C3B479" w14:textId="77777777" w:rsidR="003A5490" w:rsidRDefault="003A5490">
      <w:r>
        <w:continuationSeparator/>
      </w:r>
    </w:p>
  </w:footnote>
  <w:footnote w:type="continuationNotice" w:id="1">
    <w:p w14:paraId="667D8656" w14:textId="77777777" w:rsidR="003A5490" w:rsidRDefault="003A5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4042" w14:textId="132B2FF6" w:rsidR="00495E34" w:rsidRDefault="00495E34">
    <w:pPr>
      <w:pStyle w:val="Zhlav"/>
    </w:pPr>
  </w:p>
  <w:p w14:paraId="21EE7D65" w14:textId="77777777" w:rsidR="00495E34" w:rsidRDefault="00495E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142" w:type="dxa"/>
      <w:tblLook w:val="04A0" w:firstRow="1" w:lastRow="0" w:firstColumn="1" w:lastColumn="0" w:noHBand="0" w:noVBand="1"/>
    </w:tblPr>
    <w:tblGrid>
      <w:gridCol w:w="1146"/>
      <w:gridCol w:w="8919"/>
    </w:tblGrid>
    <w:tr w:rsidR="00495E34" w:rsidRPr="00F93559" w14:paraId="5DD085A9" w14:textId="77777777" w:rsidTr="002B5D7A">
      <w:tc>
        <w:tcPr>
          <w:tcW w:w="1144" w:type="dxa"/>
          <w:tcBorders>
            <w:top w:val="nil"/>
            <w:left w:val="nil"/>
            <w:bottom w:val="nil"/>
            <w:right w:val="nil"/>
          </w:tcBorders>
          <w:vAlign w:val="center"/>
        </w:tcPr>
        <w:p w14:paraId="427F5484" w14:textId="77777777" w:rsidR="00495E34" w:rsidRDefault="00495E34" w:rsidP="00495E34">
          <w:pPr>
            <w:pStyle w:val="Zhlav"/>
            <w:jc w:val="left"/>
          </w:pPr>
          <w:r w:rsidRPr="001C3BEF">
            <w:rPr>
              <w:noProof/>
            </w:rPr>
            <w:drawing>
              <wp:inline distT="0" distB="0" distL="0" distR="0" wp14:anchorId="23A49F21" wp14:editId="7D797CB1">
                <wp:extent cx="586740" cy="546735"/>
                <wp:effectExtent l="0" t="0" r="381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9DA1F5A" w14:textId="77777777" w:rsidR="00495E34" w:rsidRDefault="00495E34" w:rsidP="00495E34">
          <w:pPr>
            <w:pStyle w:val="Nadpis1"/>
            <w:numPr>
              <w:ilvl w:val="0"/>
              <w:numId w:val="0"/>
            </w:numPr>
            <w:ind w:hanging="549"/>
            <w:jc w:val="center"/>
            <w:rPr>
              <w:color w:val="C00000"/>
              <w:sz w:val="24"/>
              <w:szCs w:val="36"/>
            </w:rPr>
          </w:pPr>
        </w:p>
        <w:p w14:paraId="2FF1798B" w14:textId="77777777" w:rsidR="00495E34" w:rsidRPr="00F93559" w:rsidRDefault="00495E34" w:rsidP="00495E34">
          <w:pPr>
            <w:pStyle w:val="Nadpis1"/>
            <w:numPr>
              <w:ilvl w:val="0"/>
              <w:numId w:val="0"/>
            </w:numPr>
            <w:ind w:hanging="832"/>
            <w:jc w:val="center"/>
          </w:pPr>
          <w:r w:rsidRPr="00B66748">
            <w:rPr>
              <w:color w:val="C00000"/>
              <w:sz w:val="28"/>
              <w:szCs w:val="40"/>
            </w:rPr>
            <w:t xml:space="preserve">SMLOUVA O </w:t>
          </w:r>
          <w:r>
            <w:rPr>
              <w:color w:val="C00000"/>
              <w:sz w:val="28"/>
              <w:szCs w:val="40"/>
            </w:rPr>
            <w:t>poskytování služeb</w:t>
          </w:r>
        </w:p>
      </w:tc>
    </w:tr>
  </w:tbl>
  <w:p w14:paraId="0774484E" w14:textId="77777777" w:rsidR="00495E34" w:rsidRDefault="00495E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142" w:type="dxa"/>
      <w:tblLook w:val="04A0" w:firstRow="1" w:lastRow="0" w:firstColumn="1" w:lastColumn="0" w:noHBand="0" w:noVBand="1"/>
    </w:tblPr>
    <w:tblGrid>
      <w:gridCol w:w="1146"/>
      <w:gridCol w:w="8919"/>
    </w:tblGrid>
    <w:tr w:rsidR="007A2055" w:rsidRPr="00F93559" w14:paraId="50BCB375" w14:textId="77777777" w:rsidTr="002B5D7A">
      <w:tc>
        <w:tcPr>
          <w:tcW w:w="1144" w:type="dxa"/>
          <w:tcBorders>
            <w:top w:val="nil"/>
            <w:left w:val="nil"/>
            <w:bottom w:val="nil"/>
            <w:right w:val="nil"/>
          </w:tcBorders>
          <w:vAlign w:val="center"/>
        </w:tcPr>
        <w:p w14:paraId="2A08B339" w14:textId="77777777" w:rsidR="007A2055" w:rsidRDefault="007A2055" w:rsidP="007A2055">
          <w:pPr>
            <w:pStyle w:val="Zhlav"/>
            <w:jc w:val="left"/>
          </w:pPr>
          <w:r w:rsidRPr="001C3BEF">
            <w:rPr>
              <w:noProof/>
            </w:rPr>
            <w:drawing>
              <wp:inline distT="0" distB="0" distL="0" distR="0" wp14:anchorId="723D7208" wp14:editId="3A4C97A4">
                <wp:extent cx="586740" cy="546735"/>
                <wp:effectExtent l="0" t="0" r="3810" b="571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AD05897" w14:textId="77777777" w:rsidR="007A2055" w:rsidRDefault="007A2055" w:rsidP="007A2055">
          <w:pPr>
            <w:pStyle w:val="Nadpis1"/>
            <w:numPr>
              <w:ilvl w:val="0"/>
              <w:numId w:val="0"/>
            </w:numPr>
            <w:ind w:hanging="549"/>
            <w:jc w:val="center"/>
            <w:rPr>
              <w:color w:val="C00000"/>
              <w:sz w:val="24"/>
              <w:szCs w:val="36"/>
            </w:rPr>
          </w:pPr>
        </w:p>
        <w:p w14:paraId="15E36C41" w14:textId="482349B4" w:rsidR="007A2055" w:rsidRPr="00F93559" w:rsidRDefault="007A2055" w:rsidP="007A2055">
          <w:pPr>
            <w:pStyle w:val="Nadpis1"/>
            <w:numPr>
              <w:ilvl w:val="0"/>
              <w:numId w:val="0"/>
            </w:numPr>
            <w:ind w:hanging="832"/>
            <w:jc w:val="center"/>
          </w:pPr>
        </w:p>
      </w:tc>
    </w:tr>
  </w:tbl>
  <w:p w14:paraId="3827E1DE" w14:textId="77777777" w:rsidR="00535007" w:rsidRDefault="005350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142" w:type="dxa"/>
      <w:tblLook w:val="04A0" w:firstRow="1" w:lastRow="0" w:firstColumn="1" w:lastColumn="0" w:noHBand="0" w:noVBand="1"/>
    </w:tblPr>
    <w:tblGrid>
      <w:gridCol w:w="1146"/>
      <w:gridCol w:w="8919"/>
    </w:tblGrid>
    <w:tr w:rsidR="007A2055" w:rsidRPr="00F93559" w14:paraId="5FA5757F" w14:textId="77777777" w:rsidTr="002B5D7A">
      <w:tc>
        <w:tcPr>
          <w:tcW w:w="1144" w:type="dxa"/>
          <w:tcBorders>
            <w:top w:val="nil"/>
            <w:left w:val="nil"/>
            <w:bottom w:val="nil"/>
            <w:right w:val="nil"/>
          </w:tcBorders>
          <w:vAlign w:val="center"/>
        </w:tcPr>
        <w:p w14:paraId="025E7B22" w14:textId="77777777" w:rsidR="007A2055" w:rsidRDefault="007A2055" w:rsidP="007A2055">
          <w:pPr>
            <w:pStyle w:val="Zhlav"/>
            <w:jc w:val="left"/>
          </w:pPr>
          <w:r w:rsidRPr="001C3BEF">
            <w:rPr>
              <w:noProof/>
            </w:rPr>
            <w:drawing>
              <wp:inline distT="0" distB="0" distL="0" distR="0" wp14:anchorId="699977F4" wp14:editId="3F9BBE48">
                <wp:extent cx="586740" cy="546735"/>
                <wp:effectExtent l="0" t="0" r="381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DA67A13" w14:textId="77777777" w:rsidR="007A2055" w:rsidRDefault="007A2055" w:rsidP="007A2055">
          <w:pPr>
            <w:pStyle w:val="Nadpis1"/>
            <w:numPr>
              <w:ilvl w:val="0"/>
              <w:numId w:val="0"/>
            </w:numPr>
            <w:ind w:hanging="549"/>
            <w:jc w:val="center"/>
            <w:rPr>
              <w:color w:val="C00000"/>
              <w:sz w:val="24"/>
              <w:szCs w:val="36"/>
            </w:rPr>
          </w:pPr>
        </w:p>
        <w:p w14:paraId="76A629FB" w14:textId="613C66F6" w:rsidR="007A2055" w:rsidRPr="00F93559" w:rsidRDefault="007A2055" w:rsidP="007A2055">
          <w:pPr>
            <w:pStyle w:val="Nadpis1"/>
            <w:numPr>
              <w:ilvl w:val="0"/>
              <w:numId w:val="0"/>
            </w:numPr>
            <w:ind w:hanging="832"/>
            <w:jc w:val="center"/>
          </w:pPr>
        </w:p>
      </w:tc>
    </w:tr>
  </w:tbl>
  <w:p w14:paraId="7A2378CE" w14:textId="77777777" w:rsidR="00535007" w:rsidRDefault="005350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6F4305"/>
    <w:multiLevelType w:val="hybridMultilevel"/>
    <w:tmpl w:val="79F422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15271FB9"/>
    <w:multiLevelType w:val="hybridMultilevel"/>
    <w:tmpl w:val="3F96B96A"/>
    <w:lvl w:ilvl="0" w:tplc="94EA4D3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9" w15:restartNumberingAfterBreak="0">
    <w:nsid w:val="2450517E"/>
    <w:multiLevelType w:val="hybridMultilevel"/>
    <w:tmpl w:val="023AA3F4"/>
    <w:lvl w:ilvl="0" w:tplc="48B82852">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1" w15:restartNumberingAfterBreak="0">
    <w:nsid w:val="36A467C9"/>
    <w:multiLevelType w:val="hybridMultilevel"/>
    <w:tmpl w:val="3F96B96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2"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3"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4B5D6A"/>
    <w:multiLevelType w:val="multilevel"/>
    <w:tmpl w:val="90221346"/>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bCs/>
        <w:color w:val="auto"/>
      </w:rPr>
    </w:lvl>
    <w:lvl w:ilvl="3">
      <w:start w:val="1"/>
      <w:numFmt w:val="lowerRoman"/>
      <w:pStyle w:val="Claneki"/>
      <w:lvlText w:val="(%4)"/>
      <w:lvlJc w:val="left"/>
      <w:pPr>
        <w:tabs>
          <w:tab w:val="num" w:pos="1418"/>
        </w:tabs>
        <w:ind w:left="1418" w:hanging="426"/>
      </w:pPr>
      <w:rPr>
        <w:rFonts w:hint="default"/>
        <w:b w:val="0"/>
        <w:bCs w:val="0"/>
        <w:i w:val="0"/>
        <w:iCs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7"/>
  </w:num>
  <w:num w:numId="2" w16cid:durableId="965355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6"/>
  </w:num>
  <w:num w:numId="4" w16cid:durableId="1552880374">
    <w:abstractNumId w:val="14"/>
  </w:num>
  <w:num w:numId="5" w16cid:durableId="335573947">
    <w:abstractNumId w:val="16"/>
  </w:num>
  <w:num w:numId="6" w16cid:durableId="556673610">
    <w:abstractNumId w:val="15"/>
  </w:num>
  <w:num w:numId="7" w16cid:durableId="2076855806">
    <w:abstractNumId w:val="15"/>
  </w:num>
  <w:num w:numId="8" w16cid:durableId="283853522">
    <w:abstractNumId w:val="17"/>
  </w:num>
  <w:num w:numId="9" w16cid:durableId="16783085">
    <w:abstractNumId w:val="3"/>
  </w:num>
  <w:num w:numId="10" w16cid:durableId="1604412202">
    <w:abstractNumId w:val="12"/>
  </w:num>
  <w:num w:numId="11" w16cid:durableId="1837917008">
    <w:abstractNumId w:val="5"/>
  </w:num>
  <w:num w:numId="12" w16cid:durableId="1255094615">
    <w:abstractNumId w:val="13"/>
  </w:num>
  <w:num w:numId="13" w16cid:durableId="119611410">
    <w:abstractNumId w:val="0"/>
  </w:num>
  <w:num w:numId="14" w16cid:durableId="1884975056">
    <w:abstractNumId w:val="2"/>
  </w:num>
  <w:num w:numId="15" w16cid:durableId="1480532961">
    <w:abstractNumId w:val="1"/>
  </w:num>
  <w:num w:numId="16" w16cid:durableId="323093300">
    <w:abstractNumId w:val="15"/>
  </w:num>
  <w:num w:numId="17" w16cid:durableId="731076301">
    <w:abstractNumId w:val="8"/>
  </w:num>
  <w:num w:numId="18" w16cid:durableId="1686443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819292">
    <w:abstractNumId w:val="11"/>
  </w:num>
  <w:num w:numId="20" w16cid:durableId="1772778298">
    <w:abstractNumId w:val="9"/>
  </w:num>
  <w:num w:numId="21" w16cid:durableId="1195848833">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rovičková Blanka">
    <w15:presenceInfo w15:providerId="AD" w15:userId="S::blanka.borovickova@tsk-praha.cz::48e45fd1-1856-407e-b4d5-a0c109ae3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18C"/>
    <w:rsid w:val="000006D2"/>
    <w:rsid w:val="00000EEF"/>
    <w:rsid w:val="000010D5"/>
    <w:rsid w:val="000021FA"/>
    <w:rsid w:val="00002DB6"/>
    <w:rsid w:val="00003407"/>
    <w:rsid w:val="0000380E"/>
    <w:rsid w:val="000038AD"/>
    <w:rsid w:val="0000398C"/>
    <w:rsid w:val="00003A1A"/>
    <w:rsid w:val="00004133"/>
    <w:rsid w:val="00004B7D"/>
    <w:rsid w:val="000052CD"/>
    <w:rsid w:val="00005EC5"/>
    <w:rsid w:val="00005F14"/>
    <w:rsid w:val="00006CEE"/>
    <w:rsid w:val="00007328"/>
    <w:rsid w:val="00010B70"/>
    <w:rsid w:val="00010CE0"/>
    <w:rsid w:val="0001171C"/>
    <w:rsid w:val="000125B0"/>
    <w:rsid w:val="0001271F"/>
    <w:rsid w:val="00012DE8"/>
    <w:rsid w:val="000141C3"/>
    <w:rsid w:val="0001426D"/>
    <w:rsid w:val="00014ACD"/>
    <w:rsid w:val="000150A5"/>
    <w:rsid w:val="00015217"/>
    <w:rsid w:val="00015222"/>
    <w:rsid w:val="000163EB"/>
    <w:rsid w:val="0001644F"/>
    <w:rsid w:val="000167EE"/>
    <w:rsid w:val="000173AE"/>
    <w:rsid w:val="000204B9"/>
    <w:rsid w:val="00020AE0"/>
    <w:rsid w:val="00021C90"/>
    <w:rsid w:val="00021FA3"/>
    <w:rsid w:val="00023851"/>
    <w:rsid w:val="00024165"/>
    <w:rsid w:val="0002417E"/>
    <w:rsid w:val="00025B67"/>
    <w:rsid w:val="00026973"/>
    <w:rsid w:val="00026A10"/>
    <w:rsid w:val="00026CFA"/>
    <w:rsid w:val="000301DB"/>
    <w:rsid w:val="00031BE5"/>
    <w:rsid w:val="00031CE5"/>
    <w:rsid w:val="00032462"/>
    <w:rsid w:val="0003445F"/>
    <w:rsid w:val="00034E00"/>
    <w:rsid w:val="000351AB"/>
    <w:rsid w:val="0003527B"/>
    <w:rsid w:val="0003574A"/>
    <w:rsid w:val="00035D48"/>
    <w:rsid w:val="00036500"/>
    <w:rsid w:val="000369A7"/>
    <w:rsid w:val="00037E0B"/>
    <w:rsid w:val="00037FBB"/>
    <w:rsid w:val="000401C2"/>
    <w:rsid w:val="000414C7"/>
    <w:rsid w:val="00041CF2"/>
    <w:rsid w:val="00041E16"/>
    <w:rsid w:val="000428E2"/>
    <w:rsid w:val="00042966"/>
    <w:rsid w:val="00043147"/>
    <w:rsid w:val="0004347C"/>
    <w:rsid w:val="000435A3"/>
    <w:rsid w:val="00043A83"/>
    <w:rsid w:val="00044BCA"/>
    <w:rsid w:val="00044C61"/>
    <w:rsid w:val="00044E4E"/>
    <w:rsid w:val="00044F40"/>
    <w:rsid w:val="00044F50"/>
    <w:rsid w:val="00045642"/>
    <w:rsid w:val="00046A6C"/>
    <w:rsid w:val="00046EB4"/>
    <w:rsid w:val="000471C8"/>
    <w:rsid w:val="000517F6"/>
    <w:rsid w:val="0005257B"/>
    <w:rsid w:val="00052A71"/>
    <w:rsid w:val="00052CAD"/>
    <w:rsid w:val="00054855"/>
    <w:rsid w:val="00055218"/>
    <w:rsid w:val="00056A96"/>
    <w:rsid w:val="0005745F"/>
    <w:rsid w:val="00057AC2"/>
    <w:rsid w:val="00057E7A"/>
    <w:rsid w:val="00060720"/>
    <w:rsid w:val="00060B40"/>
    <w:rsid w:val="00060DD9"/>
    <w:rsid w:val="00061190"/>
    <w:rsid w:val="00062EE0"/>
    <w:rsid w:val="000646BF"/>
    <w:rsid w:val="00064AA3"/>
    <w:rsid w:val="00065388"/>
    <w:rsid w:val="000678A7"/>
    <w:rsid w:val="00067962"/>
    <w:rsid w:val="00067ED5"/>
    <w:rsid w:val="000703E7"/>
    <w:rsid w:val="0007199A"/>
    <w:rsid w:val="000720E3"/>
    <w:rsid w:val="0007264D"/>
    <w:rsid w:val="00073136"/>
    <w:rsid w:val="0007374F"/>
    <w:rsid w:val="00073DF3"/>
    <w:rsid w:val="00074F49"/>
    <w:rsid w:val="0007599A"/>
    <w:rsid w:val="00075AD2"/>
    <w:rsid w:val="00075B64"/>
    <w:rsid w:val="00076CE1"/>
    <w:rsid w:val="00076D6A"/>
    <w:rsid w:val="000772BE"/>
    <w:rsid w:val="00077515"/>
    <w:rsid w:val="00077579"/>
    <w:rsid w:val="00077D25"/>
    <w:rsid w:val="00080245"/>
    <w:rsid w:val="00080E39"/>
    <w:rsid w:val="00082217"/>
    <w:rsid w:val="00082795"/>
    <w:rsid w:val="0008297B"/>
    <w:rsid w:val="00082F02"/>
    <w:rsid w:val="00082F4C"/>
    <w:rsid w:val="0008411F"/>
    <w:rsid w:val="00084DBC"/>
    <w:rsid w:val="0008522C"/>
    <w:rsid w:val="000855D6"/>
    <w:rsid w:val="00085604"/>
    <w:rsid w:val="0008573D"/>
    <w:rsid w:val="00085989"/>
    <w:rsid w:val="00085C11"/>
    <w:rsid w:val="00085DBD"/>
    <w:rsid w:val="000871D3"/>
    <w:rsid w:val="000872F5"/>
    <w:rsid w:val="0008755B"/>
    <w:rsid w:val="00087D66"/>
    <w:rsid w:val="00087F66"/>
    <w:rsid w:val="00091A37"/>
    <w:rsid w:val="00091C00"/>
    <w:rsid w:val="00092C62"/>
    <w:rsid w:val="00092E39"/>
    <w:rsid w:val="000931E8"/>
    <w:rsid w:val="00094627"/>
    <w:rsid w:val="0009518E"/>
    <w:rsid w:val="00095430"/>
    <w:rsid w:val="00095511"/>
    <w:rsid w:val="000959D9"/>
    <w:rsid w:val="00095B75"/>
    <w:rsid w:val="000A044A"/>
    <w:rsid w:val="000A1859"/>
    <w:rsid w:val="000A1A8A"/>
    <w:rsid w:val="000A1B1F"/>
    <w:rsid w:val="000A1D83"/>
    <w:rsid w:val="000A1F86"/>
    <w:rsid w:val="000A2688"/>
    <w:rsid w:val="000A2694"/>
    <w:rsid w:val="000A3BB9"/>
    <w:rsid w:val="000A5458"/>
    <w:rsid w:val="000A5A4A"/>
    <w:rsid w:val="000A621F"/>
    <w:rsid w:val="000A6302"/>
    <w:rsid w:val="000A660F"/>
    <w:rsid w:val="000A6A6F"/>
    <w:rsid w:val="000A7A89"/>
    <w:rsid w:val="000B161C"/>
    <w:rsid w:val="000B1BF5"/>
    <w:rsid w:val="000B2FC4"/>
    <w:rsid w:val="000B3BDE"/>
    <w:rsid w:val="000B4616"/>
    <w:rsid w:val="000B4D29"/>
    <w:rsid w:val="000B4DD0"/>
    <w:rsid w:val="000B4EB7"/>
    <w:rsid w:val="000B5234"/>
    <w:rsid w:val="000B5D2D"/>
    <w:rsid w:val="000B5D42"/>
    <w:rsid w:val="000B6738"/>
    <w:rsid w:val="000B7E5F"/>
    <w:rsid w:val="000B7EAF"/>
    <w:rsid w:val="000C0BCA"/>
    <w:rsid w:val="000C116B"/>
    <w:rsid w:val="000C12C0"/>
    <w:rsid w:val="000C1514"/>
    <w:rsid w:val="000C2983"/>
    <w:rsid w:val="000C2A2B"/>
    <w:rsid w:val="000C2A46"/>
    <w:rsid w:val="000C3059"/>
    <w:rsid w:val="000C3204"/>
    <w:rsid w:val="000C3E43"/>
    <w:rsid w:val="000C3E67"/>
    <w:rsid w:val="000C4FF6"/>
    <w:rsid w:val="000C554E"/>
    <w:rsid w:val="000C5670"/>
    <w:rsid w:val="000C6996"/>
    <w:rsid w:val="000C7150"/>
    <w:rsid w:val="000C7993"/>
    <w:rsid w:val="000C7B83"/>
    <w:rsid w:val="000D0324"/>
    <w:rsid w:val="000D1A9F"/>
    <w:rsid w:val="000D20E8"/>
    <w:rsid w:val="000D29FD"/>
    <w:rsid w:val="000D2CA0"/>
    <w:rsid w:val="000D2F03"/>
    <w:rsid w:val="000D3C9F"/>
    <w:rsid w:val="000D3E04"/>
    <w:rsid w:val="000D401F"/>
    <w:rsid w:val="000D525A"/>
    <w:rsid w:val="000D54B6"/>
    <w:rsid w:val="000D7161"/>
    <w:rsid w:val="000D76C6"/>
    <w:rsid w:val="000D7DEA"/>
    <w:rsid w:val="000D7F3D"/>
    <w:rsid w:val="000E0A81"/>
    <w:rsid w:val="000E0B57"/>
    <w:rsid w:val="000E0D02"/>
    <w:rsid w:val="000E1749"/>
    <w:rsid w:val="000E269D"/>
    <w:rsid w:val="000E2CC4"/>
    <w:rsid w:val="000E332D"/>
    <w:rsid w:val="000E5065"/>
    <w:rsid w:val="000E6207"/>
    <w:rsid w:val="000E6316"/>
    <w:rsid w:val="000E7B2B"/>
    <w:rsid w:val="000E7D00"/>
    <w:rsid w:val="000F045D"/>
    <w:rsid w:val="000F074B"/>
    <w:rsid w:val="000F080F"/>
    <w:rsid w:val="000F0F91"/>
    <w:rsid w:val="000F1107"/>
    <w:rsid w:val="000F196E"/>
    <w:rsid w:val="000F20E2"/>
    <w:rsid w:val="000F2688"/>
    <w:rsid w:val="000F47E4"/>
    <w:rsid w:val="000F500C"/>
    <w:rsid w:val="000F6592"/>
    <w:rsid w:val="000F6B01"/>
    <w:rsid w:val="00101312"/>
    <w:rsid w:val="00101747"/>
    <w:rsid w:val="001018CF"/>
    <w:rsid w:val="001019DB"/>
    <w:rsid w:val="001020E5"/>
    <w:rsid w:val="001021D4"/>
    <w:rsid w:val="00102E89"/>
    <w:rsid w:val="00102F90"/>
    <w:rsid w:val="00104C43"/>
    <w:rsid w:val="00104E4E"/>
    <w:rsid w:val="00106D9D"/>
    <w:rsid w:val="00107220"/>
    <w:rsid w:val="00107F9E"/>
    <w:rsid w:val="001108BF"/>
    <w:rsid w:val="00110CE6"/>
    <w:rsid w:val="00110E58"/>
    <w:rsid w:val="001110FF"/>
    <w:rsid w:val="00111258"/>
    <w:rsid w:val="001114B3"/>
    <w:rsid w:val="00111C7B"/>
    <w:rsid w:val="00112029"/>
    <w:rsid w:val="001121D2"/>
    <w:rsid w:val="001123E2"/>
    <w:rsid w:val="0011298A"/>
    <w:rsid w:val="00112CAA"/>
    <w:rsid w:val="00115624"/>
    <w:rsid w:val="001165FC"/>
    <w:rsid w:val="00116B9E"/>
    <w:rsid w:val="00117DEE"/>
    <w:rsid w:val="00120A2F"/>
    <w:rsid w:val="00121A60"/>
    <w:rsid w:val="0012267D"/>
    <w:rsid w:val="001239EE"/>
    <w:rsid w:val="00123D6D"/>
    <w:rsid w:val="0012430B"/>
    <w:rsid w:val="001251A1"/>
    <w:rsid w:val="001256C6"/>
    <w:rsid w:val="001264CD"/>
    <w:rsid w:val="00126DC3"/>
    <w:rsid w:val="00126E2F"/>
    <w:rsid w:val="0012742A"/>
    <w:rsid w:val="001303C4"/>
    <w:rsid w:val="00130A39"/>
    <w:rsid w:val="00130B98"/>
    <w:rsid w:val="001311C9"/>
    <w:rsid w:val="001312ED"/>
    <w:rsid w:val="001331A8"/>
    <w:rsid w:val="00133883"/>
    <w:rsid w:val="00133DDF"/>
    <w:rsid w:val="00134025"/>
    <w:rsid w:val="00134121"/>
    <w:rsid w:val="001349A6"/>
    <w:rsid w:val="00135866"/>
    <w:rsid w:val="00135B02"/>
    <w:rsid w:val="00136718"/>
    <w:rsid w:val="001375DE"/>
    <w:rsid w:val="00137788"/>
    <w:rsid w:val="001378AA"/>
    <w:rsid w:val="001403BD"/>
    <w:rsid w:val="00140F47"/>
    <w:rsid w:val="001416DF"/>
    <w:rsid w:val="0014241C"/>
    <w:rsid w:val="0014458C"/>
    <w:rsid w:val="001455F1"/>
    <w:rsid w:val="00146EA8"/>
    <w:rsid w:val="00147149"/>
    <w:rsid w:val="0014717E"/>
    <w:rsid w:val="00147FF2"/>
    <w:rsid w:val="00150068"/>
    <w:rsid w:val="00150C02"/>
    <w:rsid w:val="0015107B"/>
    <w:rsid w:val="001512EF"/>
    <w:rsid w:val="001515B3"/>
    <w:rsid w:val="00151F35"/>
    <w:rsid w:val="0015252B"/>
    <w:rsid w:val="001532CB"/>
    <w:rsid w:val="00153C29"/>
    <w:rsid w:val="00153CD7"/>
    <w:rsid w:val="00154278"/>
    <w:rsid w:val="00154547"/>
    <w:rsid w:val="001546B2"/>
    <w:rsid w:val="0015485B"/>
    <w:rsid w:val="00154D4A"/>
    <w:rsid w:val="00154F43"/>
    <w:rsid w:val="00154FDF"/>
    <w:rsid w:val="0015544C"/>
    <w:rsid w:val="001558F4"/>
    <w:rsid w:val="00156359"/>
    <w:rsid w:val="00156CC1"/>
    <w:rsid w:val="00157745"/>
    <w:rsid w:val="00157EBB"/>
    <w:rsid w:val="00160770"/>
    <w:rsid w:val="00160999"/>
    <w:rsid w:val="00160F18"/>
    <w:rsid w:val="00161B97"/>
    <w:rsid w:val="001622F7"/>
    <w:rsid w:val="00162584"/>
    <w:rsid w:val="001625AE"/>
    <w:rsid w:val="0016355D"/>
    <w:rsid w:val="00164075"/>
    <w:rsid w:val="001648A1"/>
    <w:rsid w:val="0016506B"/>
    <w:rsid w:val="00165E6B"/>
    <w:rsid w:val="001660B2"/>
    <w:rsid w:val="001662FA"/>
    <w:rsid w:val="00166DB7"/>
    <w:rsid w:val="0016756F"/>
    <w:rsid w:val="00167645"/>
    <w:rsid w:val="0016776E"/>
    <w:rsid w:val="00167B35"/>
    <w:rsid w:val="00167D72"/>
    <w:rsid w:val="00170761"/>
    <w:rsid w:val="0017134D"/>
    <w:rsid w:val="00172B31"/>
    <w:rsid w:val="001730F8"/>
    <w:rsid w:val="0017356F"/>
    <w:rsid w:val="00174BCA"/>
    <w:rsid w:val="00174FE3"/>
    <w:rsid w:val="00175428"/>
    <w:rsid w:val="00175A6E"/>
    <w:rsid w:val="00175C27"/>
    <w:rsid w:val="00176A3C"/>
    <w:rsid w:val="00176A9F"/>
    <w:rsid w:val="00176E3E"/>
    <w:rsid w:val="00176E73"/>
    <w:rsid w:val="00176F36"/>
    <w:rsid w:val="0017701D"/>
    <w:rsid w:val="0017775C"/>
    <w:rsid w:val="00180DD5"/>
    <w:rsid w:val="0018220F"/>
    <w:rsid w:val="00183118"/>
    <w:rsid w:val="00183B76"/>
    <w:rsid w:val="00184243"/>
    <w:rsid w:val="0018549A"/>
    <w:rsid w:val="00185F1E"/>
    <w:rsid w:val="00186039"/>
    <w:rsid w:val="0018650B"/>
    <w:rsid w:val="001871D7"/>
    <w:rsid w:val="00187D20"/>
    <w:rsid w:val="0019101F"/>
    <w:rsid w:val="00191E30"/>
    <w:rsid w:val="00191E6F"/>
    <w:rsid w:val="0019350B"/>
    <w:rsid w:val="00193BDC"/>
    <w:rsid w:val="00194348"/>
    <w:rsid w:val="00194A2E"/>
    <w:rsid w:val="00194BF8"/>
    <w:rsid w:val="001952E5"/>
    <w:rsid w:val="001954AB"/>
    <w:rsid w:val="001956CC"/>
    <w:rsid w:val="00195752"/>
    <w:rsid w:val="00195A42"/>
    <w:rsid w:val="00195BA2"/>
    <w:rsid w:val="001963E9"/>
    <w:rsid w:val="0019675C"/>
    <w:rsid w:val="0019764C"/>
    <w:rsid w:val="00197E46"/>
    <w:rsid w:val="001A0226"/>
    <w:rsid w:val="001A069E"/>
    <w:rsid w:val="001A0F06"/>
    <w:rsid w:val="001A1598"/>
    <w:rsid w:val="001A2063"/>
    <w:rsid w:val="001A2381"/>
    <w:rsid w:val="001A2429"/>
    <w:rsid w:val="001A2B51"/>
    <w:rsid w:val="001A2D41"/>
    <w:rsid w:val="001A34EA"/>
    <w:rsid w:val="001A35B8"/>
    <w:rsid w:val="001A3D54"/>
    <w:rsid w:val="001A4189"/>
    <w:rsid w:val="001A4AF5"/>
    <w:rsid w:val="001A6A96"/>
    <w:rsid w:val="001B004E"/>
    <w:rsid w:val="001B0B29"/>
    <w:rsid w:val="001B221E"/>
    <w:rsid w:val="001B300D"/>
    <w:rsid w:val="001B349B"/>
    <w:rsid w:val="001B3517"/>
    <w:rsid w:val="001B3917"/>
    <w:rsid w:val="001B3CA0"/>
    <w:rsid w:val="001B3D4B"/>
    <w:rsid w:val="001B430C"/>
    <w:rsid w:val="001B4C18"/>
    <w:rsid w:val="001B5228"/>
    <w:rsid w:val="001B56E8"/>
    <w:rsid w:val="001B5CD3"/>
    <w:rsid w:val="001B5F76"/>
    <w:rsid w:val="001B61F9"/>
    <w:rsid w:val="001B6A29"/>
    <w:rsid w:val="001B6F57"/>
    <w:rsid w:val="001B7465"/>
    <w:rsid w:val="001C0486"/>
    <w:rsid w:val="001C17A5"/>
    <w:rsid w:val="001C189B"/>
    <w:rsid w:val="001C1B8D"/>
    <w:rsid w:val="001C2C37"/>
    <w:rsid w:val="001C2D24"/>
    <w:rsid w:val="001C320D"/>
    <w:rsid w:val="001C4098"/>
    <w:rsid w:val="001C5015"/>
    <w:rsid w:val="001C5FBE"/>
    <w:rsid w:val="001C6795"/>
    <w:rsid w:val="001C687D"/>
    <w:rsid w:val="001D04CF"/>
    <w:rsid w:val="001D0B54"/>
    <w:rsid w:val="001D0FE1"/>
    <w:rsid w:val="001D247F"/>
    <w:rsid w:val="001D25AB"/>
    <w:rsid w:val="001D3715"/>
    <w:rsid w:val="001D37FE"/>
    <w:rsid w:val="001D3E32"/>
    <w:rsid w:val="001D4163"/>
    <w:rsid w:val="001D486C"/>
    <w:rsid w:val="001D499F"/>
    <w:rsid w:val="001D5452"/>
    <w:rsid w:val="001D56BD"/>
    <w:rsid w:val="001D5D7C"/>
    <w:rsid w:val="001D5E59"/>
    <w:rsid w:val="001D6827"/>
    <w:rsid w:val="001D6CB0"/>
    <w:rsid w:val="001D7C8C"/>
    <w:rsid w:val="001E07F4"/>
    <w:rsid w:val="001E1264"/>
    <w:rsid w:val="001E19BE"/>
    <w:rsid w:val="001E2100"/>
    <w:rsid w:val="001E2C3D"/>
    <w:rsid w:val="001E2D6D"/>
    <w:rsid w:val="001E3802"/>
    <w:rsid w:val="001E3F69"/>
    <w:rsid w:val="001E46CF"/>
    <w:rsid w:val="001E544E"/>
    <w:rsid w:val="001E599B"/>
    <w:rsid w:val="001E5AFB"/>
    <w:rsid w:val="001E5BC9"/>
    <w:rsid w:val="001E6141"/>
    <w:rsid w:val="001E650E"/>
    <w:rsid w:val="001E66E1"/>
    <w:rsid w:val="001E6A65"/>
    <w:rsid w:val="001E7C89"/>
    <w:rsid w:val="001F0217"/>
    <w:rsid w:val="001F1004"/>
    <w:rsid w:val="001F17B3"/>
    <w:rsid w:val="001F3056"/>
    <w:rsid w:val="001F31C7"/>
    <w:rsid w:val="001F35A0"/>
    <w:rsid w:val="001F42A4"/>
    <w:rsid w:val="001F4416"/>
    <w:rsid w:val="001F4843"/>
    <w:rsid w:val="001F5091"/>
    <w:rsid w:val="001F50D8"/>
    <w:rsid w:val="001F55D2"/>
    <w:rsid w:val="001F5653"/>
    <w:rsid w:val="001F67F2"/>
    <w:rsid w:val="001F7BB3"/>
    <w:rsid w:val="00200873"/>
    <w:rsid w:val="0020102F"/>
    <w:rsid w:val="00202B99"/>
    <w:rsid w:val="002031FC"/>
    <w:rsid w:val="00204472"/>
    <w:rsid w:val="002045D8"/>
    <w:rsid w:val="0020486B"/>
    <w:rsid w:val="0020575F"/>
    <w:rsid w:val="00205929"/>
    <w:rsid w:val="00205BDB"/>
    <w:rsid w:val="00206574"/>
    <w:rsid w:val="002074B6"/>
    <w:rsid w:val="00207658"/>
    <w:rsid w:val="00210BAA"/>
    <w:rsid w:val="00210F12"/>
    <w:rsid w:val="002111CE"/>
    <w:rsid w:val="0021122B"/>
    <w:rsid w:val="00211CC2"/>
    <w:rsid w:val="002125A9"/>
    <w:rsid w:val="002126A8"/>
    <w:rsid w:val="00212EE8"/>
    <w:rsid w:val="00213320"/>
    <w:rsid w:val="00213503"/>
    <w:rsid w:val="0021364D"/>
    <w:rsid w:val="00213E65"/>
    <w:rsid w:val="0021455C"/>
    <w:rsid w:val="00215E73"/>
    <w:rsid w:val="00216726"/>
    <w:rsid w:val="002168A1"/>
    <w:rsid w:val="002169D4"/>
    <w:rsid w:val="00216CBB"/>
    <w:rsid w:val="002174D0"/>
    <w:rsid w:val="00217B25"/>
    <w:rsid w:val="002203AC"/>
    <w:rsid w:val="002207EF"/>
    <w:rsid w:val="00222A13"/>
    <w:rsid w:val="00223239"/>
    <w:rsid w:val="00223FD4"/>
    <w:rsid w:val="00224428"/>
    <w:rsid w:val="0022453C"/>
    <w:rsid w:val="002248C7"/>
    <w:rsid w:val="00224B80"/>
    <w:rsid w:val="002253D0"/>
    <w:rsid w:val="00225A37"/>
    <w:rsid w:val="00226097"/>
    <w:rsid w:val="00227436"/>
    <w:rsid w:val="00230178"/>
    <w:rsid w:val="00230409"/>
    <w:rsid w:val="002314ED"/>
    <w:rsid w:val="00231516"/>
    <w:rsid w:val="00231975"/>
    <w:rsid w:val="002325EA"/>
    <w:rsid w:val="00232661"/>
    <w:rsid w:val="002326E8"/>
    <w:rsid w:val="00232821"/>
    <w:rsid w:val="00232C60"/>
    <w:rsid w:val="002338F9"/>
    <w:rsid w:val="00233DB9"/>
    <w:rsid w:val="00233F78"/>
    <w:rsid w:val="0023432A"/>
    <w:rsid w:val="00234AC7"/>
    <w:rsid w:val="00234B38"/>
    <w:rsid w:val="00234C0C"/>
    <w:rsid w:val="00235085"/>
    <w:rsid w:val="00235F99"/>
    <w:rsid w:val="0023607F"/>
    <w:rsid w:val="00237383"/>
    <w:rsid w:val="00237906"/>
    <w:rsid w:val="002379B9"/>
    <w:rsid w:val="00237B28"/>
    <w:rsid w:val="00237C73"/>
    <w:rsid w:val="00237F71"/>
    <w:rsid w:val="002403F6"/>
    <w:rsid w:val="0024063C"/>
    <w:rsid w:val="00240FBF"/>
    <w:rsid w:val="0024153D"/>
    <w:rsid w:val="0024158A"/>
    <w:rsid w:val="0024171C"/>
    <w:rsid w:val="00242BD5"/>
    <w:rsid w:val="00242ED7"/>
    <w:rsid w:val="00243768"/>
    <w:rsid w:val="00243CE8"/>
    <w:rsid w:val="002441E2"/>
    <w:rsid w:val="0024489A"/>
    <w:rsid w:val="00244E50"/>
    <w:rsid w:val="00245315"/>
    <w:rsid w:val="00246381"/>
    <w:rsid w:val="00246D43"/>
    <w:rsid w:val="002474EE"/>
    <w:rsid w:val="00247E09"/>
    <w:rsid w:val="00250502"/>
    <w:rsid w:val="002506A7"/>
    <w:rsid w:val="002508F8"/>
    <w:rsid w:val="00250C27"/>
    <w:rsid w:val="00251C13"/>
    <w:rsid w:val="0025245B"/>
    <w:rsid w:val="002548C8"/>
    <w:rsid w:val="0025502D"/>
    <w:rsid w:val="002553DB"/>
    <w:rsid w:val="0025578F"/>
    <w:rsid w:val="00256CE1"/>
    <w:rsid w:val="00256DD3"/>
    <w:rsid w:val="002600B0"/>
    <w:rsid w:val="002606F8"/>
    <w:rsid w:val="002615AF"/>
    <w:rsid w:val="002624DC"/>
    <w:rsid w:val="00265A75"/>
    <w:rsid w:val="00265BAC"/>
    <w:rsid w:val="00265CC9"/>
    <w:rsid w:val="00266371"/>
    <w:rsid w:val="002670AA"/>
    <w:rsid w:val="00267428"/>
    <w:rsid w:val="002677A1"/>
    <w:rsid w:val="00267E6A"/>
    <w:rsid w:val="00270574"/>
    <w:rsid w:val="00270874"/>
    <w:rsid w:val="00270C64"/>
    <w:rsid w:val="00271BA3"/>
    <w:rsid w:val="0027216C"/>
    <w:rsid w:val="002725F6"/>
    <w:rsid w:val="00273101"/>
    <w:rsid w:val="00273CE1"/>
    <w:rsid w:val="00273F79"/>
    <w:rsid w:val="00273FB6"/>
    <w:rsid w:val="0027568A"/>
    <w:rsid w:val="00276155"/>
    <w:rsid w:val="002764E4"/>
    <w:rsid w:val="0027661A"/>
    <w:rsid w:val="0027709A"/>
    <w:rsid w:val="00277E7E"/>
    <w:rsid w:val="00280035"/>
    <w:rsid w:val="002807CD"/>
    <w:rsid w:val="00281A7D"/>
    <w:rsid w:val="002824D7"/>
    <w:rsid w:val="002834DC"/>
    <w:rsid w:val="00283F5C"/>
    <w:rsid w:val="002858DA"/>
    <w:rsid w:val="00285FC1"/>
    <w:rsid w:val="00286874"/>
    <w:rsid w:val="00287B5C"/>
    <w:rsid w:val="002906F4"/>
    <w:rsid w:val="00290862"/>
    <w:rsid w:val="00290DFE"/>
    <w:rsid w:val="00292CDC"/>
    <w:rsid w:val="00293542"/>
    <w:rsid w:val="0029379D"/>
    <w:rsid w:val="0029529F"/>
    <w:rsid w:val="0029606C"/>
    <w:rsid w:val="002968A5"/>
    <w:rsid w:val="00296A47"/>
    <w:rsid w:val="00297203"/>
    <w:rsid w:val="00297497"/>
    <w:rsid w:val="00297770"/>
    <w:rsid w:val="002A0BA3"/>
    <w:rsid w:val="002A0C9F"/>
    <w:rsid w:val="002A367C"/>
    <w:rsid w:val="002A39F2"/>
    <w:rsid w:val="002A4191"/>
    <w:rsid w:val="002A4896"/>
    <w:rsid w:val="002A69C1"/>
    <w:rsid w:val="002A7213"/>
    <w:rsid w:val="002B00C6"/>
    <w:rsid w:val="002B0305"/>
    <w:rsid w:val="002B035C"/>
    <w:rsid w:val="002B16C3"/>
    <w:rsid w:val="002B2989"/>
    <w:rsid w:val="002B5022"/>
    <w:rsid w:val="002B5048"/>
    <w:rsid w:val="002B5A5E"/>
    <w:rsid w:val="002B6101"/>
    <w:rsid w:val="002B6FDB"/>
    <w:rsid w:val="002B7665"/>
    <w:rsid w:val="002C00E8"/>
    <w:rsid w:val="002C1028"/>
    <w:rsid w:val="002C29E6"/>
    <w:rsid w:val="002C2C58"/>
    <w:rsid w:val="002C2CD9"/>
    <w:rsid w:val="002C35BB"/>
    <w:rsid w:val="002C3CC7"/>
    <w:rsid w:val="002C4161"/>
    <w:rsid w:val="002C4DF8"/>
    <w:rsid w:val="002C7728"/>
    <w:rsid w:val="002D0517"/>
    <w:rsid w:val="002D05D2"/>
    <w:rsid w:val="002D0F57"/>
    <w:rsid w:val="002D183F"/>
    <w:rsid w:val="002D195C"/>
    <w:rsid w:val="002D1981"/>
    <w:rsid w:val="002D3C37"/>
    <w:rsid w:val="002D468E"/>
    <w:rsid w:val="002D4D8D"/>
    <w:rsid w:val="002D5D05"/>
    <w:rsid w:val="002D613C"/>
    <w:rsid w:val="002D6447"/>
    <w:rsid w:val="002D6B6B"/>
    <w:rsid w:val="002E0806"/>
    <w:rsid w:val="002E0E15"/>
    <w:rsid w:val="002E11FE"/>
    <w:rsid w:val="002E3467"/>
    <w:rsid w:val="002E35A6"/>
    <w:rsid w:val="002E3660"/>
    <w:rsid w:val="002E4B2E"/>
    <w:rsid w:val="002E4C17"/>
    <w:rsid w:val="002E563D"/>
    <w:rsid w:val="002E5640"/>
    <w:rsid w:val="002E5D35"/>
    <w:rsid w:val="002E654A"/>
    <w:rsid w:val="002E6FC5"/>
    <w:rsid w:val="002F009B"/>
    <w:rsid w:val="002F0886"/>
    <w:rsid w:val="002F0DF9"/>
    <w:rsid w:val="002F21F7"/>
    <w:rsid w:val="002F4361"/>
    <w:rsid w:val="002F5AF0"/>
    <w:rsid w:val="002F5D70"/>
    <w:rsid w:val="002F5E86"/>
    <w:rsid w:val="002F6C66"/>
    <w:rsid w:val="0030082F"/>
    <w:rsid w:val="00300AED"/>
    <w:rsid w:val="00300B60"/>
    <w:rsid w:val="00301320"/>
    <w:rsid w:val="0030173F"/>
    <w:rsid w:val="0030192B"/>
    <w:rsid w:val="00301DA9"/>
    <w:rsid w:val="00301EF1"/>
    <w:rsid w:val="003038F2"/>
    <w:rsid w:val="00303E60"/>
    <w:rsid w:val="00303F7D"/>
    <w:rsid w:val="00304051"/>
    <w:rsid w:val="0030465C"/>
    <w:rsid w:val="00304715"/>
    <w:rsid w:val="00304949"/>
    <w:rsid w:val="00304DB1"/>
    <w:rsid w:val="00304F49"/>
    <w:rsid w:val="00305AB6"/>
    <w:rsid w:val="00305ECC"/>
    <w:rsid w:val="00305F51"/>
    <w:rsid w:val="0030686C"/>
    <w:rsid w:val="003069FC"/>
    <w:rsid w:val="00306C2B"/>
    <w:rsid w:val="00306EC5"/>
    <w:rsid w:val="0030742D"/>
    <w:rsid w:val="003078B6"/>
    <w:rsid w:val="00307FE2"/>
    <w:rsid w:val="003105DC"/>
    <w:rsid w:val="00310AE8"/>
    <w:rsid w:val="00311216"/>
    <w:rsid w:val="0031123F"/>
    <w:rsid w:val="003113E5"/>
    <w:rsid w:val="0031171E"/>
    <w:rsid w:val="0031220B"/>
    <w:rsid w:val="003127EB"/>
    <w:rsid w:val="00313553"/>
    <w:rsid w:val="00313556"/>
    <w:rsid w:val="00313643"/>
    <w:rsid w:val="00313B90"/>
    <w:rsid w:val="00313C21"/>
    <w:rsid w:val="00313C3F"/>
    <w:rsid w:val="00314A40"/>
    <w:rsid w:val="00315117"/>
    <w:rsid w:val="003175DA"/>
    <w:rsid w:val="00317749"/>
    <w:rsid w:val="00317BDF"/>
    <w:rsid w:val="00317F8B"/>
    <w:rsid w:val="0032103A"/>
    <w:rsid w:val="003221FB"/>
    <w:rsid w:val="003229D1"/>
    <w:rsid w:val="00322D2E"/>
    <w:rsid w:val="00323FB8"/>
    <w:rsid w:val="00324778"/>
    <w:rsid w:val="00324829"/>
    <w:rsid w:val="00324F05"/>
    <w:rsid w:val="00325DFC"/>
    <w:rsid w:val="00326385"/>
    <w:rsid w:val="00326727"/>
    <w:rsid w:val="0032712A"/>
    <w:rsid w:val="003271BA"/>
    <w:rsid w:val="00327C7C"/>
    <w:rsid w:val="00330B2B"/>
    <w:rsid w:val="00330EBC"/>
    <w:rsid w:val="00330F4C"/>
    <w:rsid w:val="00331407"/>
    <w:rsid w:val="00331709"/>
    <w:rsid w:val="00332A6A"/>
    <w:rsid w:val="003342C3"/>
    <w:rsid w:val="00335C95"/>
    <w:rsid w:val="003360DC"/>
    <w:rsid w:val="00336142"/>
    <w:rsid w:val="00336E58"/>
    <w:rsid w:val="0034080C"/>
    <w:rsid w:val="00342102"/>
    <w:rsid w:val="00342976"/>
    <w:rsid w:val="003452D9"/>
    <w:rsid w:val="003459F4"/>
    <w:rsid w:val="00345DA4"/>
    <w:rsid w:val="00347A5E"/>
    <w:rsid w:val="00347DBE"/>
    <w:rsid w:val="00350031"/>
    <w:rsid w:val="0035036B"/>
    <w:rsid w:val="00350B68"/>
    <w:rsid w:val="0035124F"/>
    <w:rsid w:val="00351353"/>
    <w:rsid w:val="003514D3"/>
    <w:rsid w:val="003518CD"/>
    <w:rsid w:val="00354027"/>
    <w:rsid w:val="00354CCE"/>
    <w:rsid w:val="00355D47"/>
    <w:rsid w:val="00356226"/>
    <w:rsid w:val="003564BE"/>
    <w:rsid w:val="00357879"/>
    <w:rsid w:val="00357E2D"/>
    <w:rsid w:val="00360F55"/>
    <w:rsid w:val="00362218"/>
    <w:rsid w:val="003624EF"/>
    <w:rsid w:val="00363B3A"/>
    <w:rsid w:val="003642CC"/>
    <w:rsid w:val="00364CA5"/>
    <w:rsid w:val="00365430"/>
    <w:rsid w:val="00365B67"/>
    <w:rsid w:val="003667EB"/>
    <w:rsid w:val="003670F0"/>
    <w:rsid w:val="00367C19"/>
    <w:rsid w:val="00367FBC"/>
    <w:rsid w:val="003700FC"/>
    <w:rsid w:val="0037033C"/>
    <w:rsid w:val="00371229"/>
    <w:rsid w:val="00371882"/>
    <w:rsid w:val="0037254E"/>
    <w:rsid w:val="00372A2C"/>
    <w:rsid w:val="00373334"/>
    <w:rsid w:val="003737EB"/>
    <w:rsid w:val="003747FF"/>
    <w:rsid w:val="003754CA"/>
    <w:rsid w:val="00375557"/>
    <w:rsid w:val="00375766"/>
    <w:rsid w:val="003760AD"/>
    <w:rsid w:val="0037622A"/>
    <w:rsid w:val="00380ADC"/>
    <w:rsid w:val="00380E63"/>
    <w:rsid w:val="003811D4"/>
    <w:rsid w:val="00381A4B"/>
    <w:rsid w:val="003827E8"/>
    <w:rsid w:val="00383F3D"/>
    <w:rsid w:val="00384AE9"/>
    <w:rsid w:val="00385408"/>
    <w:rsid w:val="00386F4E"/>
    <w:rsid w:val="003870D6"/>
    <w:rsid w:val="003929EF"/>
    <w:rsid w:val="00392DA4"/>
    <w:rsid w:val="00393E91"/>
    <w:rsid w:val="00394150"/>
    <w:rsid w:val="00394B12"/>
    <w:rsid w:val="00394CD8"/>
    <w:rsid w:val="0039560C"/>
    <w:rsid w:val="00395613"/>
    <w:rsid w:val="00396BCA"/>
    <w:rsid w:val="00396ECD"/>
    <w:rsid w:val="0039735E"/>
    <w:rsid w:val="00397574"/>
    <w:rsid w:val="00397EB3"/>
    <w:rsid w:val="003A05D9"/>
    <w:rsid w:val="003A1839"/>
    <w:rsid w:val="003A1FDD"/>
    <w:rsid w:val="003A3A4B"/>
    <w:rsid w:val="003A4230"/>
    <w:rsid w:val="003A53FD"/>
    <w:rsid w:val="003A5490"/>
    <w:rsid w:val="003A54CA"/>
    <w:rsid w:val="003A7AD0"/>
    <w:rsid w:val="003B0300"/>
    <w:rsid w:val="003B0F9B"/>
    <w:rsid w:val="003B1439"/>
    <w:rsid w:val="003B17EB"/>
    <w:rsid w:val="003B1E81"/>
    <w:rsid w:val="003B2244"/>
    <w:rsid w:val="003B376F"/>
    <w:rsid w:val="003B4C14"/>
    <w:rsid w:val="003B4CAD"/>
    <w:rsid w:val="003B4F33"/>
    <w:rsid w:val="003B5055"/>
    <w:rsid w:val="003B7C2C"/>
    <w:rsid w:val="003B7C5B"/>
    <w:rsid w:val="003B7F98"/>
    <w:rsid w:val="003C0892"/>
    <w:rsid w:val="003C153E"/>
    <w:rsid w:val="003C1E3C"/>
    <w:rsid w:val="003C2764"/>
    <w:rsid w:val="003C2A00"/>
    <w:rsid w:val="003C45FB"/>
    <w:rsid w:val="003C4C32"/>
    <w:rsid w:val="003C4CDE"/>
    <w:rsid w:val="003C57B1"/>
    <w:rsid w:val="003C5FF3"/>
    <w:rsid w:val="003C631B"/>
    <w:rsid w:val="003C65E4"/>
    <w:rsid w:val="003C68BD"/>
    <w:rsid w:val="003D04E1"/>
    <w:rsid w:val="003D05C7"/>
    <w:rsid w:val="003D0EFB"/>
    <w:rsid w:val="003D103E"/>
    <w:rsid w:val="003D1F38"/>
    <w:rsid w:val="003D2624"/>
    <w:rsid w:val="003D2704"/>
    <w:rsid w:val="003D287B"/>
    <w:rsid w:val="003D2A12"/>
    <w:rsid w:val="003D5059"/>
    <w:rsid w:val="003D6B8F"/>
    <w:rsid w:val="003D6E9C"/>
    <w:rsid w:val="003D7094"/>
    <w:rsid w:val="003D79A8"/>
    <w:rsid w:val="003D7C40"/>
    <w:rsid w:val="003D7C52"/>
    <w:rsid w:val="003E17E2"/>
    <w:rsid w:val="003E3546"/>
    <w:rsid w:val="003E3B7A"/>
    <w:rsid w:val="003E42D0"/>
    <w:rsid w:val="003E49CC"/>
    <w:rsid w:val="003E5147"/>
    <w:rsid w:val="003E544C"/>
    <w:rsid w:val="003E5D9C"/>
    <w:rsid w:val="003E6AB3"/>
    <w:rsid w:val="003E7755"/>
    <w:rsid w:val="003E7852"/>
    <w:rsid w:val="003F0B56"/>
    <w:rsid w:val="003F126A"/>
    <w:rsid w:val="003F14A7"/>
    <w:rsid w:val="003F1D0B"/>
    <w:rsid w:val="003F27CC"/>
    <w:rsid w:val="003F2881"/>
    <w:rsid w:val="003F4132"/>
    <w:rsid w:val="003F4563"/>
    <w:rsid w:val="003F6818"/>
    <w:rsid w:val="003F706E"/>
    <w:rsid w:val="00400779"/>
    <w:rsid w:val="00400970"/>
    <w:rsid w:val="00400ABD"/>
    <w:rsid w:val="00401240"/>
    <w:rsid w:val="00401C7C"/>
    <w:rsid w:val="00401F26"/>
    <w:rsid w:val="0040220C"/>
    <w:rsid w:val="00402342"/>
    <w:rsid w:val="00402763"/>
    <w:rsid w:val="00402D65"/>
    <w:rsid w:val="0040339E"/>
    <w:rsid w:val="0040381F"/>
    <w:rsid w:val="00403B74"/>
    <w:rsid w:val="00403EC8"/>
    <w:rsid w:val="00404797"/>
    <w:rsid w:val="00406F9B"/>
    <w:rsid w:val="00407362"/>
    <w:rsid w:val="00407486"/>
    <w:rsid w:val="004079A8"/>
    <w:rsid w:val="004100C3"/>
    <w:rsid w:val="004109AE"/>
    <w:rsid w:val="00410AC1"/>
    <w:rsid w:val="004110F6"/>
    <w:rsid w:val="00411D75"/>
    <w:rsid w:val="00413245"/>
    <w:rsid w:val="00413CF8"/>
    <w:rsid w:val="0041461F"/>
    <w:rsid w:val="0041667E"/>
    <w:rsid w:val="00416D75"/>
    <w:rsid w:val="00417445"/>
    <w:rsid w:val="0041746F"/>
    <w:rsid w:val="00417FDF"/>
    <w:rsid w:val="0042036E"/>
    <w:rsid w:val="00421F50"/>
    <w:rsid w:val="00422CC6"/>
    <w:rsid w:val="0042338B"/>
    <w:rsid w:val="0042381B"/>
    <w:rsid w:val="00423E96"/>
    <w:rsid w:val="00423EA0"/>
    <w:rsid w:val="00424D04"/>
    <w:rsid w:val="00426188"/>
    <w:rsid w:val="004303E4"/>
    <w:rsid w:val="00431EAF"/>
    <w:rsid w:val="00432308"/>
    <w:rsid w:val="00433B0D"/>
    <w:rsid w:val="00434338"/>
    <w:rsid w:val="00434875"/>
    <w:rsid w:val="00435424"/>
    <w:rsid w:val="004359C1"/>
    <w:rsid w:val="00435AE9"/>
    <w:rsid w:val="00435E9D"/>
    <w:rsid w:val="0043672D"/>
    <w:rsid w:val="004379D4"/>
    <w:rsid w:val="00437D24"/>
    <w:rsid w:val="00437FDD"/>
    <w:rsid w:val="004400D4"/>
    <w:rsid w:val="00440AF2"/>
    <w:rsid w:val="00440CAF"/>
    <w:rsid w:val="0044117F"/>
    <w:rsid w:val="00441EA9"/>
    <w:rsid w:val="00442188"/>
    <w:rsid w:val="004421E8"/>
    <w:rsid w:val="00442275"/>
    <w:rsid w:val="004432C4"/>
    <w:rsid w:val="00443EA9"/>
    <w:rsid w:val="0044420E"/>
    <w:rsid w:val="0044480F"/>
    <w:rsid w:val="00444E52"/>
    <w:rsid w:val="00444F32"/>
    <w:rsid w:val="004453FF"/>
    <w:rsid w:val="004462AC"/>
    <w:rsid w:val="00451736"/>
    <w:rsid w:val="00453E4B"/>
    <w:rsid w:val="00455A80"/>
    <w:rsid w:val="00456398"/>
    <w:rsid w:val="004578AF"/>
    <w:rsid w:val="00457D2F"/>
    <w:rsid w:val="00457DE0"/>
    <w:rsid w:val="00460074"/>
    <w:rsid w:val="00460636"/>
    <w:rsid w:val="00460687"/>
    <w:rsid w:val="00460801"/>
    <w:rsid w:val="00461392"/>
    <w:rsid w:val="00462D39"/>
    <w:rsid w:val="0046301E"/>
    <w:rsid w:val="00463221"/>
    <w:rsid w:val="0046391A"/>
    <w:rsid w:val="00463C5C"/>
    <w:rsid w:val="00463D64"/>
    <w:rsid w:val="00463DB7"/>
    <w:rsid w:val="00464904"/>
    <w:rsid w:val="00465A4D"/>
    <w:rsid w:val="00465D86"/>
    <w:rsid w:val="004661AC"/>
    <w:rsid w:val="00467455"/>
    <w:rsid w:val="00467F0E"/>
    <w:rsid w:val="00473248"/>
    <w:rsid w:val="004737A3"/>
    <w:rsid w:val="00473A34"/>
    <w:rsid w:val="00474025"/>
    <w:rsid w:val="00475E76"/>
    <w:rsid w:val="00475F4A"/>
    <w:rsid w:val="004769EC"/>
    <w:rsid w:val="00476D3C"/>
    <w:rsid w:val="004771D1"/>
    <w:rsid w:val="0047727F"/>
    <w:rsid w:val="00477837"/>
    <w:rsid w:val="00477FAB"/>
    <w:rsid w:val="00480FA7"/>
    <w:rsid w:val="004822ED"/>
    <w:rsid w:val="00483F7D"/>
    <w:rsid w:val="004842D1"/>
    <w:rsid w:val="00485052"/>
    <w:rsid w:val="0048592C"/>
    <w:rsid w:val="0048596A"/>
    <w:rsid w:val="00485CE6"/>
    <w:rsid w:val="004867A5"/>
    <w:rsid w:val="004868B6"/>
    <w:rsid w:val="00486D6A"/>
    <w:rsid w:val="00486DDD"/>
    <w:rsid w:val="00487829"/>
    <w:rsid w:val="00487FD6"/>
    <w:rsid w:val="00490005"/>
    <w:rsid w:val="004901B7"/>
    <w:rsid w:val="00490497"/>
    <w:rsid w:val="00490700"/>
    <w:rsid w:val="004932D8"/>
    <w:rsid w:val="004943C6"/>
    <w:rsid w:val="00495CC4"/>
    <w:rsid w:val="00495E34"/>
    <w:rsid w:val="00496E75"/>
    <w:rsid w:val="00497134"/>
    <w:rsid w:val="004A018E"/>
    <w:rsid w:val="004A0E4B"/>
    <w:rsid w:val="004A1B83"/>
    <w:rsid w:val="004A208C"/>
    <w:rsid w:val="004A2309"/>
    <w:rsid w:val="004A28EB"/>
    <w:rsid w:val="004A3030"/>
    <w:rsid w:val="004A48EB"/>
    <w:rsid w:val="004A501C"/>
    <w:rsid w:val="004A537E"/>
    <w:rsid w:val="004A5446"/>
    <w:rsid w:val="004A5A56"/>
    <w:rsid w:val="004A7131"/>
    <w:rsid w:val="004A7D10"/>
    <w:rsid w:val="004B1066"/>
    <w:rsid w:val="004B2DC9"/>
    <w:rsid w:val="004B360F"/>
    <w:rsid w:val="004B438E"/>
    <w:rsid w:val="004B44AB"/>
    <w:rsid w:val="004B4F34"/>
    <w:rsid w:val="004B5306"/>
    <w:rsid w:val="004B5E69"/>
    <w:rsid w:val="004B6859"/>
    <w:rsid w:val="004B6918"/>
    <w:rsid w:val="004B7812"/>
    <w:rsid w:val="004C0860"/>
    <w:rsid w:val="004C1866"/>
    <w:rsid w:val="004C1BE1"/>
    <w:rsid w:val="004C228F"/>
    <w:rsid w:val="004C2B56"/>
    <w:rsid w:val="004C2B6D"/>
    <w:rsid w:val="004C38AD"/>
    <w:rsid w:val="004C3BA0"/>
    <w:rsid w:val="004C3E85"/>
    <w:rsid w:val="004C5068"/>
    <w:rsid w:val="004C5464"/>
    <w:rsid w:val="004C5B44"/>
    <w:rsid w:val="004C6415"/>
    <w:rsid w:val="004C6D7D"/>
    <w:rsid w:val="004C6EA9"/>
    <w:rsid w:val="004C74B3"/>
    <w:rsid w:val="004C7EB8"/>
    <w:rsid w:val="004D0400"/>
    <w:rsid w:val="004D07BC"/>
    <w:rsid w:val="004D0DAE"/>
    <w:rsid w:val="004D149E"/>
    <w:rsid w:val="004D2B94"/>
    <w:rsid w:val="004D4470"/>
    <w:rsid w:val="004D4A28"/>
    <w:rsid w:val="004D5208"/>
    <w:rsid w:val="004D682B"/>
    <w:rsid w:val="004D6A7A"/>
    <w:rsid w:val="004D7480"/>
    <w:rsid w:val="004D7F2E"/>
    <w:rsid w:val="004E12AE"/>
    <w:rsid w:val="004E188B"/>
    <w:rsid w:val="004E1BAC"/>
    <w:rsid w:val="004E277A"/>
    <w:rsid w:val="004E44D4"/>
    <w:rsid w:val="004E56FB"/>
    <w:rsid w:val="004E64F1"/>
    <w:rsid w:val="004E72CD"/>
    <w:rsid w:val="004E7C76"/>
    <w:rsid w:val="004E7E43"/>
    <w:rsid w:val="004F010D"/>
    <w:rsid w:val="004F0E98"/>
    <w:rsid w:val="004F107F"/>
    <w:rsid w:val="004F18DD"/>
    <w:rsid w:val="004F1C80"/>
    <w:rsid w:val="004F1E30"/>
    <w:rsid w:val="004F296E"/>
    <w:rsid w:val="004F313A"/>
    <w:rsid w:val="004F3207"/>
    <w:rsid w:val="004F4962"/>
    <w:rsid w:val="004F5574"/>
    <w:rsid w:val="004F590C"/>
    <w:rsid w:val="004F606C"/>
    <w:rsid w:val="004F6076"/>
    <w:rsid w:val="004F7A51"/>
    <w:rsid w:val="004F7E83"/>
    <w:rsid w:val="00500035"/>
    <w:rsid w:val="00500A3F"/>
    <w:rsid w:val="005028B1"/>
    <w:rsid w:val="005028F7"/>
    <w:rsid w:val="00502D73"/>
    <w:rsid w:val="00502E79"/>
    <w:rsid w:val="00503013"/>
    <w:rsid w:val="00503878"/>
    <w:rsid w:val="0050573D"/>
    <w:rsid w:val="00506334"/>
    <w:rsid w:val="00506B6F"/>
    <w:rsid w:val="00506ED2"/>
    <w:rsid w:val="00507255"/>
    <w:rsid w:val="005102D8"/>
    <w:rsid w:val="00510F0E"/>
    <w:rsid w:val="0051249F"/>
    <w:rsid w:val="005125C3"/>
    <w:rsid w:val="005137B8"/>
    <w:rsid w:val="0051436F"/>
    <w:rsid w:val="00514F03"/>
    <w:rsid w:val="00516148"/>
    <w:rsid w:val="005171A5"/>
    <w:rsid w:val="005177EF"/>
    <w:rsid w:val="00517E65"/>
    <w:rsid w:val="00517F06"/>
    <w:rsid w:val="00521154"/>
    <w:rsid w:val="005225CA"/>
    <w:rsid w:val="00522A4E"/>
    <w:rsid w:val="00522BC4"/>
    <w:rsid w:val="00522E53"/>
    <w:rsid w:val="00522EF6"/>
    <w:rsid w:val="005238BF"/>
    <w:rsid w:val="00523E5F"/>
    <w:rsid w:val="005240E9"/>
    <w:rsid w:val="00524196"/>
    <w:rsid w:val="00524D21"/>
    <w:rsid w:val="00525968"/>
    <w:rsid w:val="00525D60"/>
    <w:rsid w:val="0052629E"/>
    <w:rsid w:val="00526701"/>
    <w:rsid w:val="0052718B"/>
    <w:rsid w:val="00527197"/>
    <w:rsid w:val="0052771D"/>
    <w:rsid w:val="00527A65"/>
    <w:rsid w:val="0053026A"/>
    <w:rsid w:val="005302DF"/>
    <w:rsid w:val="00530CAE"/>
    <w:rsid w:val="00531050"/>
    <w:rsid w:val="00531200"/>
    <w:rsid w:val="005312AA"/>
    <w:rsid w:val="0053152C"/>
    <w:rsid w:val="0053193D"/>
    <w:rsid w:val="00531A99"/>
    <w:rsid w:val="0053270B"/>
    <w:rsid w:val="00533129"/>
    <w:rsid w:val="00535007"/>
    <w:rsid w:val="0053611F"/>
    <w:rsid w:val="0053769A"/>
    <w:rsid w:val="00537734"/>
    <w:rsid w:val="005403F6"/>
    <w:rsid w:val="0054044A"/>
    <w:rsid w:val="00540638"/>
    <w:rsid w:val="00541647"/>
    <w:rsid w:val="0054190C"/>
    <w:rsid w:val="00543593"/>
    <w:rsid w:val="0054361E"/>
    <w:rsid w:val="005457F8"/>
    <w:rsid w:val="00545A80"/>
    <w:rsid w:val="005463CF"/>
    <w:rsid w:val="005468A0"/>
    <w:rsid w:val="00547A4D"/>
    <w:rsid w:val="00550F91"/>
    <w:rsid w:val="0055319B"/>
    <w:rsid w:val="00554080"/>
    <w:rsid w:val="00554442"/>
    <w:rsid w:val="005545D9"/>
    <w:rsid w:val="00554693"/>
    <w:rsid w:val="00554C1C"/>
    <w:rsid w:val="0055532C"/>
    <w:rsid w:val="005557D8"/>
    <w:rsid w:val="00555EC4"/>
    <w:rsid w:val="00556372"/>
    <w:rsid w:val="005565C9"/>
    <w:rsid w:val="00556DE4"/>
    <w:rsid w:val="00557F98"/>
    <w:rsid w:val="005613C7"/>
    <w:rsid w:val="005618C6"/>
    <w:rsid w:val="005618DF"/>
    <w:rsid w:val="0056215F"/>
    <w:rsid w:val="0056221D"/>
    <w:rsid w:val="00562DCA"/>
    <w:rsid w:val="0056315E"/>
    <w:rsid w:val="00563B45"/>
    <w:rsid w:val="0056426E"/>
    <w:rsid w:val="00565033"/>
    <w:rsid w:val="0056637B"/>
    <w:rsid w:val="005670E3"/>
    <w:rsid w:val="00567524"/>
    <w:rsid w:val="0057059F"/>
    <w:rsid w:val="00570676"/>
    <w:rsid w:val="00571114"/>
    <w:rsid w:val="00571127"/>
    <w:rsid w:val="00571A78"/>
    <w:rsid w:val="00573685"/>
    <w:rsid w:val="005736E1"/>
    <w:rsid w:val="00573A52"/>
    <w:rsid w:val="00573B83"/>
    <w:rsid w:val="00573BC7"/>
    <w:rsid w:val="00574FB7"/>
    <w:rsid w:val="00576C36"/>
    <w:rsid w:val="00576E68"/>
    <w:rsid w:val="0057714C"/>
    <w:rsid w:val="00577BFA"/>
    <w:rsid w:val="00577D76"/>
    <w:rsid w:val="0058056B"/>
    <w:rsid w:val="0058094D"/>
    <w:rsid w:val="00581990"/>
    <w:rsid w:val="00582871"/>
    <w:rsid w:val="00582D44"/>
    <w:rsid w:val="00582DD4"/>
    <w:rsid w:val="00582E13"/>
    <w:rsid w:val="0058322D"/>
    <w:rsid w:val="00583711"/>
    <w:rsid w:val="00583DA7"/>
    <w:rsid w:val="00584137"/>
    <w:rsid w:val="005847D1"/>
    <w:rsid w:val="005849D3"/>
    <w:rsid w:val="00584E68"/>
    <w:rsid w:val="005852E5"/>
    <w:rsid w:val="00585BB1"/>
    <w:rsid w:val="0058679C"/>
    <w:rsid w:val="0058710E"/>
    <w:rsid w:val="0058739A"/>
    <w:rsid w:val="005876CF"/>
    <w:rsid w:val="005877F2"/>
    <w:rsid w:val="005905AC"/>
    <w:rsid w:val="005906EB"/>
    <w:rsid w:val="005909F0"/>
    <w:rsid w:val="005922DF"/>
    <w:rsid w:val="005924CB"/>
    <w:rsid w:val="005936DB"/>
    <w:rsid w:val="00593D58"/>
    <w:rsid w:val="00593F51"/>
    <w:rsid w:val="00594E80"/>
    <w:rsid w:val="00596053"/>
    <w:rsid w:val="0059609C"/>
    <w:rsid w:val="005963D9"/>
    <w:rsid w:val="00596D1C"/>
    <w:rsid w:val="00596E60"/>
    <w:rsid w:val="00597A9D"/>
    <w:rsid w:val="005A0312"/>
    <w:rsid w:val="005A592D"/>
    <w:rsid w:val="005A5A0E"/>
    <w:rsid w:val="005A7861"/>
    <w:rsid w:val="005B0CE5"/>
    <w:rsid w:val="005B1794"/>
    <w:rsid w:val="005B1A11"/>
    <w:rsid w:val="005B2528"/>
    <w:rsid w:val="005B3E39"/>
    <w:rsid w:val="005B4095"/>
    <w:rsid w:val="005B4D18"/>
    <w:rsid w:val="005B6F2E"/>
    <w:rsid w:val="005B7349"/>
    <w:rsid w:val="005B75A9"/>
    <w:rsid w:val="005C054A"/>
    <w:rsid w:val="005C0BE7"/>
    <w:rsid w:val="005C246A"/>
    <w:rsid w:val="005C32FE"/>
    <w:rsid w:val="005C3B35"/>
    <w:rsid w:val="005C3B46"/>
    <w:rsid w:val="005C5331"/>
    <w:rsid w:val="005C64C8"/>
    <w:rsid w:val="005C7026"/>
    <w:rsid w:val="005C70C0"/>
    <w:rsid w:val="005C7148"/>
    <w:rsid w:val="005D09F6"/>
    <w:rsid w:val="005D0E03"/>
    <w:rsid w:val="005D12E4"/>
    <w:rsid w:val="005D1673"/>
    <w:rsid w:val="005D2440"/>
    <w:rsid w:val="005D250D"/>
    <w:rsid w:val="005D25CB"/>
    <w:rsid w:val="005D3A05"/>
    <w:rsid w:val="005D4DBB"/>
    <w:rsid w:val="005D5655"/>
    <w:rsid w:val="005D5B85"/>
    <w:rsid w:val="005D6016"/>
    <w:rsid w:val="005E0022"/>
    <w:rsid w:val="005E00CA"/>
    <w:rsid w:val="005E0F23"/>
    <w:rsid w:val="005E1800"/>
    <w:rsid w:val="005E1C4E"/>
    <w:rsid w:val="005E1CAC"/>
    <w:rsid w:val="005E242D"/>
    <w:rsid w:val="005E2558"/>
    <w:rsid w:val="005E3215"/>
    <w:rsid w:val="005E33F9"/>
    <w:rsid w:val="005E39A7"/>
    <w:rsid w:val="005E3BFE"/>
    <w:rsid w:val="005E3D76"/>
    <w:rsid w:val="005E4432"/>
    <w:rsid w:val="005E542D"/>
    <w:rsid w:val="005E5436"/>
    <w:rsid w:val="005E560D"/>
    <w:rsid w:val="005E577F"/>
    <w:rsid w:val="005E7305"/>
    <w:rsid w:val="005E7726"/>
    <w:rsid w:val="005F0D61"/>
    <w:rsid w:val="005F1937"/>
    <w:rsid w:val="005F2D5E"/>
    <w:rsid w:val="005F45F1"/>
    <w:rsid w:val="005F4F42"/>
    <w:rsid w:val="005F6A55"/>
    <w:rsid w:val="005F7783"/>
    <w:rsid w:val="005F78CB"/>
    <w:rsid w:val="0060000F"/>
    <w:rsid w:val="0060003E"/>
    <w:rsid w:val="00600445"/>
    <w:rsid w:val="006006C2"/>
    <w:rsid w:val="00600DA0"/>
    <w:rsid w:val="00601E48"/>
    <w:rsid w:val="0060213C"/>
    <w:rsid w:val="00602256"/>
    <w:rsid w:val="00602939"/>
    <w:rsid w:val="00603148"/>
    <w:rsid w:val="0060353E"/>
    <w:rsid w:val="006049C2"/>
    <w:rsid w:val="00604B0F"/>
    <w:rsid w:val="00606693"/>
    <w:rsid w:val="00607116"/>
    <w:rsid w:val="00607DD7"/>
    <w:rsid w:val="00610B62"/>
    <w:rsid w:val="006115E9"/>
    <w:rsid w:val="0061163F"/>
    <w:rsid w:val="00611EC7"/>
    <w:rsid w:val="006123C3"/>
    <w:rsid w:val="006127FB"/>
    <w:rsid w:val="00613303"/>
    <w:rsid w:val="00613459"/>
    <w:rsid w:val="006134BB"/>
    <w:rsid w:val="006143A7"/>
    <w:rsid w:val="0061486C"/>
    <w:rsid w:val="00614D8D"/>
    <w:rsid w:val="00615D90"/>
    <w:rsid w:val="006163CD"/>
    <w:rsid w:val="006177EF"/>
    <w:rsid w:val="00617F85"/>
    <w:rsid w:val="0062007C"/>
    <w:rsid w:val="00620224"/>
    <w:rsid w:val="00621BF4"/>
    <w:rsid w:val="00621C01"/>
    <w:rsid w:val="00623E69"/>
    <w:rsid w:val="0062424E"/>
    <w:rsid w:val="00624A86"/>
    <w:rsid w:val="00624CDE"/>
    <w:rsid w:val="0062596F"/>
    <w:rsid w:val="0062665F"/>
    <w:rsid w:val="00626BD3"/>
    <w:rsid w:val="006270EF"/>
    <w:rsid w:val="0063184B"/>
    <w:rsid w:val="0063200A"/>
    <w:rsid w:val="00632375"/>
    <w:rsid w:val="00632812"/>
    <w:rsid w:val="00632E94"/>
    <w:rsid w:val="0063310C"/>
    <w:rsid w:val="00633372"/>
    <w:rsid w:val="0063354D"/>
    <w:rsid w:val="00633A6E"/>
    <w:rsid w:val="00633DF0"/>
    <w:rsid w:val="006341F2"/>
    <w:rsid w:val="00635F64"/>
    <w:rsid w:val="006361A3"/>
    <w:rsid w:val="006361C1"/>
    <w:rsid w:val="00637875"/>
    <w:rsid w:val="00640473"/>
    <w:rsid w:val="00640B66"/>
    <w:rsid w:val="006418BD"/>
    <w:rsid w:val="00641EFB"/>
    <w:rsid w:val="006423EF"/>
    <w:rsid w:val="00642F75"/>
    <w:rsid w:val="00643A28"/>
    <w:rsid w:val="00643CAE"/>
    <w:rsid w:val="00643D85"/>
    <w:rsid w:val="006440D0"/>
    <w:rsid w:val="00644614"/>
    <w:rsid w:val="0065030E"/>
    <w:rsid w:val="00651811"/>
    <w:rsid w:val="00652AE8"/>
    <w:rsid w:val="00652C44"/>
    <w:rsid w:val="0065337D"/>
    <w:rsid w:val="006536C4"/>
    <w:rsid w:val="00653A6A"/>
    <w:rsid w:val="00654156"/>
    <w:rsid w:val="00654413"/>
    <w:rsid w:val="00654711"/>
    <w:rsid w:val="00654D86"/>
    <w:rsid w:val="00655149"/>
    <w:rsid w:val="006565F0"/>
    <w:rsid w:val="00657388"/>
    <w:rsid w:val="00657A2C"/>
    <w:rsid w:val="00657B18"/>
    <w:rsid w:val="006602AF"/>
    <w:rsid w:val="006608A6"/>
    <w:rsid w:val="00660916"/>
    <w:rsid w:val="00660FA7"/>
    <w:rsid w:val="0066157A"/>
    <w:rsid w:val="006619EC"/>
    <w:rsid w:val="00661B47"/>
    <w:rsid w:val="00664FB5"/>
    <w:rsid w:val="00665003"/>
    <w:rsid w:val="006654F4"/>
    <w:rsid w:val="00666361"/>
    <w:rsid w:val="00670117"/>
    <w:rsid w:val="00670ED9"/>
    <w:rsid w:val="006712CD"/>
    <w:rsid w:val="006716B2"/>
    <w:rsid w:val="00671E73"/>
    <w:rsid w:val="00672117"/>
    <w:rsid w:val="00672A83"/>
    <w:rsid w:val="00672B94"/>
    <w:rsid w:val="00672E5A"/>
    <w:rsid w:val="0067393C"/>
    <w:rsid w:val="00674061"/>
    <w:rsid w:val="006742E2"/>
    <w:rsid w:val="00674A8D"/>
    <w:rsid w:val="006756D6"/>
    <w:rsid w:val="00675C22"/>
    <w:rsid w:val="006770C9"/>
    <w:rsid w:val="0067789F"/>
    <w:rsid w:val="00677E8B"/>
    <w:rsid w:val="006801DB"/>
    <w:rsid w:val="00680CF3"/>
    <w:rsid w:val="006820E4"/>
    <w:rsid w:val="00682720"/>
    <w:rsid w:val="006848A8"/>
    <w:rsid w:val="00686556"/>
    <w:rsid w:val="00686A52"/>
    <w:rsid w:val="00686C7D"/>
    <w:rsid w:val="006877E3"/>
    <w:rsid w:val="0069057A"/>
    <w:rsid w:val="006912B2"/>
    <w:rsid w:val="0069156C"/>
    <w:rsid w:val="006923EA"/>
    <w:rsid w:val="0069299A"/>
    <w:rsid w:val="00692A59"/>
    <w:rsid w:val="00692C41"/>
    <w:rsid w:val="00692CC9"/>
    <w:rsid w:val="0069335D"/>
    <w:rsid w:val="00693522"/>
    <w:rsid w:val="0069382D"/>
    <w:rsid w:val="006953B1"/>
    <w:rsid w:val="006953D6"/>
    <w:rsid w:val="00695510"/>
    <w:rsid w:val="00696249"/>
    <w:rsid w:val="006969B1"/>
    <w:rsid w:val="006975CA"/>
    <w:rsid w:val="006979FA"/>
    <w:rsid w:val="00697CBD"/>
    <w:rsid w:val="006A0314"/>
    <w:rsid w:val="006A0442"/>
    <w:rsid w:val="006A1DF6"/>
    <w:rsid w:val="006A4854"/>
    <w:rsid w:val="006A4A04"/>
    <w:rsid w:val="006A4D8B"/>
    <w:rsid w:val="006A51B6"/>
    <w:rsid w:val="006A6FB5"/>
    <w:rsid w:val="006B034C"/>
    <w:rsid w:val="006B048D"/>
    <w:rsid w:val="006B09D6"/>
    <w:rsid w:val="006B0FE6"/>
    <w:rsid w:val="006B1B74"/>
    <w:rsid w:val="006B1C98"/>
    <w:rsid w:val="006B1FD7"/>
    <w:rsid w:val="006B5272"/>
    <w:rsid w:val="006B5FF4"/>
    <w:rsid w:val="006B60B0"/>
    <w:rsid w:val="006B62BE"/>
    <w:rsid w:val="006B67EF"/>
    <w:rsid w:val="006B7254"/>
    <w:rsid w:val="006B7558"/>
    <w:rsid w:val="006B7AE7"/>
    <w:rsid w:val="006C0223"/>
    <w:rsid w:val="006C1022"/>
    <w:rsid w:val="006C25DE"/>
    <w:rsid w:val="006C2745"/>
    <w:rsid w:val="006C288C"/>
    <w:rsid w:val="006C2A8F"/>
    <w:rsid w:val="006C385A"/>
    <w:rsid w:val="006C4398"/>
    <w:rsid w:val="006C5B28"/>
    <w:rsid w:val="006C6AAF"/>
    <w:rsid w:val="006C6C30"/>
    <w:rsid w:val="006C6DE3"/>
    <w:rsid w:val="006C71FE"/>
    <w:rsid w:val="006C7F2E"/>
    <w:rsid w:val="006D0124"/>
    <w:rsid w:val="006D0702"/>
    <w:rsid w:val="006D0A38"/>
    <w:rsid w:val="006D186F"/>
    <w:rsid w:val="006D28AE"/>
    <w:rsid w:val="006D41C8"/>
    <w:rsid w:val="006D4985"/>
    <w:rsid w:val="006D5113"/>
    <w:rsid w:val="006D53B8"/>
    <w:rsid w:val="006D54BD"/>
    <w:rsid w:val="006D57DC"/>
    <w:rsid w:val="006D5A8E"/>
    <w:rsid w:val="006D66B0"/>
    <w:rsid w:val="006D675D"/>
    <w:rsid w:val="006D7459"/>
    <w:rsid w:val="006D778D"/>
    <w:rsid w:val="006D7FCD"/>
    <w:rsid w:val="006E16DB"/>
    <w:rsid w:val="006E1C5A"/>
    <w:rsid w:val="006E2161"/>
    <w:rsid w:val="006E3A62"/>
    <w:rsid w:val="006E3DBB"/>
    <w:rsid w:val="006E530F"/>
    <w:rsid w:val="006E5483"/>
    <w:rsid w:val="006E588A"/>
    <w:rsid w:val="006E7F0C"/>
    <w:rsid w:val="006F0F97"/>
    <w:rsid w:val="006F12BE"/>
    <w:rsid w:val="006F2725"/>
    <w:rsid w:val="006F29B1"/>
    <w:rsid w:val="006F3467"/>
    <w:rsid w:val="006F4365"/>
    <w:rsid w:val="006F4528"/>
    <w:rsid w:val="006F5D70"/>
    <w:rsid w:val="0070083F"/>
    <w:rsid w:val="00701154"/>
    <w:rsid w:val="007013CE"/>
    <w:rsid w:val="0070145E"/>
    <w:rsid w:val="0070370A"/>
    <w:rsid w:val="0070398E"/>
    <w:rsid w:val="00703EEE"/>
    <w:rsid w:val="00703F92"/>
    <w:rsid w:val="007041E4"/>
    <w:rsid w:val="0070431B"/>
    <w:rsid w:val="00704C87"/>
    <w:rsid w:val="007055AD"/>
    <w:rsid w:val="007060D4"/>
    <w:rsid w:val="0070639D"/>
    <w:rsid w:val="00707039"/>
    <w:rsid w:val="00707A61"/>
    <w:rsid w:val="0071145D"/>
    <w:rsid w:val="007117F0"/>
    <w:rsid w:val="0071213C"/>
    <w:rsid w:val="0071255E"/>
    <w:rsid w:val="007125A7"/>
    <w:rsid w:val="00712B07"/>
    <w:rsid w:val="00713BFC"/>
    <w:rsid w:val="007159F5"/>
    <w:rsid w:val="00716892"/>
    <w:rsid w:val="007173B8"/>
    <w:rsid w:val="007209E2"/>
    <w:rsid w:val="00720FD3"/>
    <w:rsid w:val="00721C3F"/>
    <w:rsid w:val="00722B6D"/>
    <w:rsid w:val="00722BF1"/>
    <w:rsid w:val="00723175"/>
    <w:rsid w:val="007232B0"/>
    <w:rsid w:val="007236C5"/>
    <w:rsid w:val="00725440"/>
    <w:rsid w:val="007268C5"/>
    <w:rsid w:val="007270F2"/>
    <w:rsid w:val="00727394"/>
    <w:rsid w:val="00727461"/>
    <w:rsid w:val="0073066D"/>
    <w:rsid w:val="007306E4"/>
    <w:rsid w:val="00730A06"/>
    <w:rsid w:val="00730E6E"/>
    <w:rsid w:val="007315F8"/>
    <w:rsid w:val="00731B75"/>
    <w:rsid w:val="00732E70"/>
    <w:rsid w:val="00734118"/>
    <w:rsid w:val="00735301"/>
    <w:rsid w:val="00735AB5"/>
    <w:rsid w:val="00735B83"/>
    <w:rsid w:val="00735F99"/>
    <w:rsid w:val="0073643A"/>
    <w:rsid w:val="00736A8E"/>
    <w:rsid w:val="0074014C"/>
    <w:rsid w:val="0074016F"/>
    <w:rsid w:val="00740396"/>
    <w:rsid w:val="00740D63"/>
    <w:rsid w:val="00741FDD"/>
    <w:rsid w:val="007426F1"/>
    <w:rsid w:val="007435B5"/>
    <w:rsid w:val="007443DF"/>
    <w:rsid w:val="00744D3E"/>
    <w:rsid w:val="007451C5"/>
    <w:rsid w:val="00745761"/>
    <w:rsid w:val="00745945"/>
    <w:rsid w:val="00746550"/>
    <w:rsid w:val="007465D1"/>
    <w:rsid w:val="007479AF"/>
    <w:rsid w:val="00750ACA"/>
    <w:rsid w:val="00750E09"/>
    <w:rsid w:val="00753696"/>
    <w:rsid w:val="00753D0E"/>
    <w:rsid w:val="00754F63"/>
    <w:rsid w:val="007552A1"/>
    <w:rsid w:val="007552DF"/>
    <w:rsid w:val="0075556F"/>
    <w:rsid w:val="0075634D"/>
    <w:rsid w:val="00756521"/>
    <w:rsid w:val="0075715B"/>
    <w:rsid w:val="007571D7"/>
    <w:rsid w:val="007606B0"/>
    <w:rsid w:val="007616A6"/>
    <w:rsid w:val="00761B93"/>
    <w:rsid w:val="0076239C"/>
    <w:rsid w:val="007625A0"/>
    <w:rsid w:val="0076300D"/>
    <w:rsid w:val="00763F1A"/>
    <w:rsid w:val="00763F47"/>
    <w:rsid w:val="00766614"/>
    <w:rsid w:val="00767355"/>
    <w:rsid w:val="0076760D"/>
    <w:rsid w:val="00770929"/>
    <w:rsid w:val="007720E6"/>
    <w:rsid w:val="00772DB6"/>
    <w:rsid w:val="00773328"/>
    <w:rsid w:val="00774399"/>
    <w:rsid w:val="007743F0"/>
    <w:rsid w:val="00774573"/>
    <w:rsid w:val="007750A3"/>
    <w:rsid w:val="0077513D"/>
    <w:rsid w:val="007754A2"/>
    <w:rsid w:val="007759D9"/>
    <w:rsid w:val="00776791"/>
    <w:rsid w:val="007772E3"/>
    <w:rsid w:val="00777C1A"/>
    <w:rsid w:val="0078062B"/>
    <w:rsid w:val="00780A00"/>
    <w:rsid w:val="007828BF"/>
    <w:rsid w:val="0078300D"/>
    <w:rsid w:val="007841E6"/>
    <w:rsid w:val="00784768"/>
    <w:rsid w:val="00784FB5"/>
    <w:rsid w:val="00786DF4"/>
    <w:rsid w:val="0078754B"/>
    <w:rsid w:val="00787770"/>
    <w:rsid w:val="0079221E"/>
    <w:rsid w:val="00792335"/>
    <w:rsid w:val="007927A7"/>
    <w:rsid w:val="00793391"/>
    <w:rsid w:val="0079420D"/>
    <w:rsid w:val="00794D8C"/>
    <w:rsid w:val="007950C1"/>
    <w:rsid w:val="00795C27"/>
    <w:rsid w:val="00796D57"/>
    <w:rsid w:val="0079715B"/>
    <w:rsid w:val="00797974"/>
    <w:rsid w:val="00797A74"/>
    <w:rsid w:val="007A0C69"/>
    <w:rsid w:val="007A198D"/>
    <w:rsid w:val="007A2025"/>
    <w:rsid w:val="007A2055"/>
    <w:rsid w:val="007A3B7E"/>
    <w:rsid w:val="007A3FE5"/>
    <w:rsid w:val="007A40A4"/>
    <w:rsid w:val="007A4B12"/>
    <w:rsid w:val="007A595A"/>
    <w:rsid w:val="007A5B61"/>
    <w:rsid w:val="007A656E"/>
    <w:rsid w:val="007A6AD3"/>
    <w:rsid w:val="007A70B9"/>
    <w:rsid w:val="007A7887"/>
    <w:rsid w:val="007B00DB"/>
    <w:rsid w:val="007B0E14"/>
    <w:rsid w:val="007B1F77"/>
    <w:rsid w:val="007B2E28"/>
    <w:rsid w:val="007B330B"/>
    <w:rsid w:val="007B357D"/>
    <w:rsid w:val="007B3706"/>
    <w:rsid w:val="007B4450"/>
    <w:rsid w:val="007B4D8E"/>
    <w:rsid w:val="007B55A4"/>
    <w:rsid w:val="007B690E"/>
    <w:rsid w:val="007B71AE"/>
    <w:rsid w:val="007B78C3"/>
    <w:rsid w:val="007B7D10"/>
    <w:rsid w:val="007B7F81"/>
    <w:rsid w:val="007B7FFD"/>
    <w:rsid w:val="007C007A"/>
    <w:rsid w:val="007C03F1"/>
    <w:rsid w:val="007C11B8"/>
    <w:rsid w:val="007C1D89"/>
    <w:rsid w:val="007C2F9F"/>
    <w:rsid w:val="007C30B0"/>
    <w:rsid w:val="007C3A51"/>
    <w:rsid w:val="007C4228"/>
    <w:rsid w:val="007C550B"/>
    <w:rsid w:val="007C5F22"/>
    <w:rsid w:val="007C646F"/>
    <w:rsid w:val="007C649D"/>
    <w:rsid w:val="007C67B9"/>
    <w:rsid w:val="007C6B50"/>
    <w:rsid w:val="007C71A0"/>
    <w:rsid w:val="007D0806"/>
    <w:rsid w:val="007D1E66"/>
    <w:rsid w:val="007D299D"/>
    <w:rsid w:val="007D31C1"/>
    <w:rsid w:val="007D3ACE"/>
    <w:rsid w:val="007D5620"/>
    <w:rsid w:val="007D58C6"/>
    <w:rsid w:val="007D5B9B"/>
    <w:rsid w:val="007D606F"/>
    <w:rsid w:val="007D61BB"/>
    <w:rsid w:val="007E0FFF"/>
    <w:rsid w:val="007E156C"/>
    <w:rsid w:val="007E31CD"/>
    <w:rsid w:val="007E463D"/>
    <w:rsid w:val="007E490C"/>
    <w:rsid w:val="007E4B27"/>
    <w:rsid w:val="007E58FE"/>
    <w:rsid w:val="007E67C9"/>
    <w:rsid w:val="007E6A80"/>
    <w:rsid w:val="007E7A12"/>
    <w:rsid w:val="007E7DBC"/>
    <w:rsid w:val="007F09DF"/>
    <w:rsid w:val="007F1B31"/>
    <w:rsid w:val="007F2A28"/>
    <w:rsid w:val="007F2B56"/>
    <w:rsid w:val="007F2D89"/>
    <w:rsid w:val="007F4FE4"/>
    <w:rsid w:val="007F5678"/>
    <w:rsid w:val="007F5976"/>
    <w:rsid w:val="007F5B70"/>
    <w:rsid w:val="007F63D2"/>
    <w:rsid w:val="007F789E"/>
    <w:rsid w:val="007F7BD3"/>
    <w:rsid w:val="007F7CD0"/>
    <w:rsid w:val="008013A2"/>
    <w:rsid w:val="008013D9"/>
    <w:rsid w:val="008021F9"/>
    <w:rsid w:val="00802279"/>
    <w:rsid w:val="00803140"/>
    <w:rsid w:val="00803384"/>
    <w:rsid w:val="00805B93"/>
    <w:rsid w:val="008066E7"/>
    <w:rsid w:val="00806A73"/>
    <w:rsid w:val="00806B1B"/>
    <w:rsid w:val="00807055"/>
    <w:rsid w:val="0080705F"/>
    <w:rsid w:val="008077DF"/>
    <w:rsid w:val="008100E2"/>
    <w:rsid w:val="00810434"/>
    <w:rsid w:val="00810800"/>
    <w:rsid w:val="0081105D"/>
    <w:rsid w:val="008110ED"/>
    <w:rsid w:val="00812C7E"/>
    <w:rsid w:val="00813321"/>
    <w:rsid w:val="00813393"/>
    <w:rsid w:val="0081584B"/>
    <w:rsid w:val="00815AA1"/>
    <w:rsid w:val="00815B8B"/>
    <w:rsid w:val="00815E87"/>
    <w:rsid w:val="008171F7"/>
    <w:rsid w:val="008175DB"/>
    <w:rsid w:val="00820489"/>
    <w:rsid w:val="008215E4"/>
    <w:rsid w:val="00821D3B"/>
    <w:rsid w:val="008223CA"/>
    <w:rsid w:val="00822E9A"/>
    <w:rsid w:val="0082325B"/>
    <w:rsid w:val="00823AA7"/>
    <w:rsid w:val="008244BA"/>
    <w:rsid w:val="00825C6E"/>
    <w:rsid w:val="00827000"/>
    <w:rsid w:val="0083005D"/>
    <w:rsid w:val="008300C7"/>
    <w:rsid w:val="00830508"/>
    <w:rsid w:val="00830A8C"/>
    <w:rsid w:val="00830D2B"/>
    <w:rsid w:val="00830DCD"/>
    <w:rsid w:val="00830ECC"/>
    <w:rsid w:val="00831244"/>
    <w:rsid w:val="008312C7"/>
    <w:rsid w:val="0083190A"/>
    <w:rsid w:val="00831F37"/>
    <w:rsid w:val="00832DB1"/>
    <w:rsid w:val="008334C3"/>
    <w:rsid w:val="008336CB"/>
    <w:rsid w:val="008338D5"/>
    <w:rsid w:val="00834B69"/>
    <w:rsid w:val="00834D25"/>
    <w:rsid w:val="00834EC5"/>
    <w:rsid w:val="0083599F"/>
    <w:rsid w:val="00835C29"/>
    <w:rsid w:val="00835D40"/>
    <w:rsid w:val="008360E9"/>
    <w:rsid w:val="00836CFD"/>
    <w:rsid w:val="00837393"/>
    <w:rsid w:val="00841B76"/>
    <w:rsid w:val="00841C94"/>
    <w:rsid w:val="00842853"/>
    <w:rsid w:val="00842C2C"/>
    <w:rsid w:val="0084489C"/>
    <w:rsid w:val="00844B0E"/>
    <w:rsid w:val="00844CAD"/>
    <w:rsid w:val="00844DD0"/>
    <w:rsid w:val="00845386"/>
    <w:rsid w:val="0084578A"/>
    <w:rsid w:val="00846963"/>
    <w:rsid w:val="00846E5E"/>
    <w:rsid w:val="008472D3"/>
    <w:rsid w:val="0084751F"/>
    <w:rsid w:val="00847822"/>
    <w:rsid w:val="008514FE"/>
    <w:rsid w:val="00851982"/>
    <w:rsid w:val="00851AEE"/>
    <w:rsid w:val="00852A97"/>
    <w:rsid w:val="0085462E"/>
    <w:rsid w:val="0085472D"/>
    <w:rsid w:val="00854AAE"/>
    <w:rsid w:val="00855326"/>
    <w:rsid w:val="00855960"/>
    <w:rsid w:val="00855E56"/>
    <w:rsid w:val="008579B5"/>
    <w:rsid w:val="008615A3"/>
    <w:rsid w:val="008617B8"/>
    <w:rsid w:val="00861D3F"/>
    <w:rsid w:val="00863090"/>
    <w:rsid w:val="00863425"/>
    <w:rsid w:val="00863A2D"/>
    <w:rsid w:val="00865F70"/>
    <w:rsid w:val="008677F7"/>
    <w:rsid w:val="00867F0D"/>
    <w:rsid w:val="00867FD0"/>
    <w:rsid w:val="008704BD"/>
    <w:rsid w:val="00871496"/>
    <w:rsid w:val="008716EF"/>
    <w:rsid w:val="00871AC1"/>
    <w:rsid w:val="00871C6E"/>
    <w:rsid w:val="008725E2"/>
    <w:rsid w:val="00872ADE"/>
    <w:rsid w:val="00873144"/>
    <w:rsid w:val="0087363F"/>
    <w:rsid w:val="00873BFE"/>
    <w:rsid w:val="008751D9"/>
    <w:rsid w:val="0087547C"/>
    <w:rsid w:val="00875F03"/>
    <w:rsid w:val="00875F16"/>
    <w:rsid w:val="008763BB"/>
    <w:rsid w:val="00876937"/>
    <w:rsid w:val="008770F5"/>
    <w:rsid w:val="00880450"/>
    <w:rsid w:val="00881009"/>
    <w:rsid w:val="00881438"/>
    <w:rsid w:val="008814C0"/>
    <w:rsid w:val="008815F6"/>
    <w:rsid w:val="00881D5F"/>
    <w:rsid w:val="00882920"/>
    <w:rsid w:val="00883928"/>
    <w:rsid w:val="00884C23"/>
    <w:rsid w:val="00885CF8"/>
    <w:rsid w:val="00887810"/>
    <w:rsid w:val="00890984"/>
    <w:rsid w:val="00890F9E"/>
    <w:rsid w:val="00891682"/>
    <w:rsid w:val="00892106"/>
    <w:rsid w:val="008930CD"/>
    <w:rsid w:val="00893328"/>
    <w:rsid w:val="0089393E"/>
    <w:rsid w:val="00893F4D"/>
    <w:rsid w:val="008958D9"/>
    <w:rsid w:val="00895BE5"/>
    <w:rsid w:val="00897229"/>
    <w:rsid w:val="008A0281"/>
    <w:rsid w:val="008A07F4"/>
    <w:rsid w:val="008A0D4D"/>
    <w:rsid w:val="008A0DFC"/>
    <w:rsid w:val="008A129A"/>
    <w:rsid w:val="008A326A"/>
    <w:rsid w:val="008A3B5D"/>
    <w:rsid w:val="008A3B6D"/>
    <w:rsid w:val="008A454B"/>
    <w:rsid w:val="008A4603"/>
    <w:rsid w:val="008A5493"/>
    <w:rsid w:val="008A55B4"/>
    <w:rsid w:val="008A6CF1"/>
    <w:rsid w:val="008A74CF"/>
    <w:rsid w:val="008A7965"/>
    <w:rsid w:val="008A7AD8"/>
    <w:rsid w:val="008B12FF"/>
    <w:rsid w:val="008B17B2"/>
    <w:rsid w:val="008B20A8"/>
    <w:rsid w:val="008B2EB6"/>
    <w:rsid w:val="008B3479"/>
    <w:rsid w:val="008B3667"/>
    <w:rsid w:val="008B3B5A"/>
    <w:rsid w:val="008B4044"/>
    <w:rsid w:val="008B40CB"/>
    <w:rsid w:val="008B4E8F"/>
    <w:rsid w:val="008B5801"/>
    <w:rsid w:val="008B6262"/>
    <w:rsid w:val="008B689A"/>
    <w:rsid w:val="008B74B0"/>
    <w:rsid w:val="008B76B1"/>
    <w:rsid w:val="008B7DE1"/>
    <w:rsid w:val="008C0324"/>
    <w:rsid w:val="008C04A6"/>
    <w:rsid w:val="008C1060"/>
    <w:rsid w:val="008C1C6A"/>
    <w:rsid w:val="008C1CCF"/>
    <w:rsid w:val="008C2E7E"/>
    <w:rsid w:val="008C3ADA"/>
    <w:rsid w:val="008C3FF1"/>
    <w:rsid w:val="008C440E"/>
    <w:rsid w:val="008C4508"/>
    <w:rsid w:val="008C4687"/>
    <w:rsid w:val="008C4E1B"/>
    <w:rsid w:val="008C6777"/>
    <w:rsid w:val="008C6BDE"/>
    <w:rsid w:val="008C7D01"/>
    <w:rsid w:val="008D00AA"/>
    <w:rsid w:val="008D04F3"/>
    <w:rsid w:val="008D0572"/>
    <w:rsid w:val="008D079B"/>
    <w:rsid w:val="008D097C"/>
    <w:rsid w:val="008D17B8"/>
    <w:rsid w:val="008D2214"/>
    <w:rsid w:val="008D2EEF"/>
    <w:rsid w:val="008D2FEF"/>
    <w:rsid w:val="008D412A"/>
    <w:rsid w:val="008D4F18"/>
    <w:rsid w:val="008D56CF"/>
    <w:rsid w:val="008D5A7C"/>
    <w:rsid w:val="008D7AD1"/>
    <w:rsid w:val="008E0376"/>
    <w:rsid w:val="008E03E6"/>
    <w:rsid w:val="008E2190"/>
    <w:rsid w:val="008E2D0C"/>
    <w:rsid w:val="008E2F58"/>
    <w:rsid w:val="008E3116"/>
    <w:rsid w:val="008E353B"/>
    <w:rsid w:val="008E4960"/>
    <w:rsid w:val="008E5027"/>
    <w:rsid w:val="008E6450"/>
    <w:rsid w:val="008E7A86"/>
    <w:rsid w:val="008E7D8F"/>
    <w:rsid w:val="008F0076"/>
    <w:rsid w:val="008F029B"/>
    <w:rsid w:val="008F12A0"/>
    <w:rsid w:val="008F14B7"/>
    <w:rsid w:val="008F285A"/>
    <w:rsid w:val="008F2C92"/>
    <w:rsid w:val="008F3DC3"/>
    <w:rsid w:val="008F3F41"/>
    <w:rsid w:val="008F41F3"/>
    <w:rsid w:val="008F43AC"/>
    <w:rsid w:val="008F4C14"/>
    <w:rsid w:val="008F51DF"/>
    <w:rsid w:val="008F5BE4"/>
    <w:rsid w:val="008F675E"/>
    <w:rsid w:val="008F723D"/>
    <w:rsid w:val="009002CD"/>
    <w:rsid w:val="00900A43"/>
    <w:rsid w:val="00900E13"/>
    <w:rsid w:val="00901489"/>
    <w:rsid w:val="009018FA"/>
    <w:rsid w:val="009019F9"/>
    <w:rsid w:val="00901FAA"/>
    <w:rsid w:val="00902F1A"/>
    <w:rsid w:val="00903AC5"/>
    <w:rsid w:val="00903BD8"/>
    <w:rsid w:val="00904B0D"/>
    <w:rsid w:val="0090518C"/>
    <w:rsid w:val="00905CDD"/>
    <w:rsid w:val="00906709"/>
    <w:rsid w:val="009100AF"/>
    <w:rsid w:val="00911C3A"/>
    <w:rsid w:val="00912328"/>
    <w:rsid w:val="00912E4F"/>
    <w:rsid w:val="00913DAB"/>
    <w:rsid w:val="0091428A"/>
    <w:rsid w:val="00914CBC"/>
    <w:rsid w:val="00915243"/>
    <w:rsid w:val="00915271"/>
    <w:rsid w:val="0091561B"/>
    <w:rsid w:val="00915A20"/>
    <w:rsid w:val="009161F7"/>
    <w:rsid w:val="0091645C"/>
    <w:rsid w:val="00916867"/>
    <w:rsid w:val="009179B6"/>
    <w:rsid w:val="00917A54"/>
    <w:rsid w:val="0092137B"/>
    <w:rsid w:val="00922767"/>
    <w:rsid w:val="0092300F"/>
    <w:rsid w:val="00924CC2"/>
    <w:rsid w:val="00924DD5"/>
    <w:rsid w:val="0092505A"/>
    <w:rsid w:val="00925392"/>
    <w:rsid w:val="009253AD"/>
    <w:rsid w:val="00926589"/>
    <w:rsid w:val="009267C3"/>
    <w:rsid w:val="009279B9"/>
    <w:rsid w:val="0093068D"/>
    <w:rsid w:val="00931165"/>
    <w:rsid w:val="009317D4"/>
    <w:rsid w:val="00932809"/>
    <w:rsid w:val="00933064"/>
    <w:rsid w:val="00933681"/>
    <w:rsid w:val="009338FC"/>
    <w:rsid w:val="00933B70"/>
    <w:rsid w:val="00933C7E"/>
    <w:rsid w:val="0093459E"/>
    <w:rsid w:val="009349D1"/>
    <w:rsid w:val="00935659"/>
    <w:rsid w:val="009369A7"/>
    <w:rsid w:val="00936AC7"/>
    <w:rsid w:val="00937CA6"/>
    <w:rsid w:val="009409A3"/>
    <w:rsid w:val="00941BAE"/>
    <w:rsid w:val="00941DC4"/>
    <w:rsid w:val="009422F7"/>
    <w:rsid w:val="00942535"/>
    <w:rsid w:val="00942974"/>
    <w:rsid w:val="00944EFE"/>
    <w:rsid w:val="00944F00"/>
    <w:rsid w:val="00945E1C"/>
    <w:rsid w:val="00946DBB"/>
    <w:rsid w:val="009472D8"/>
    <w:rsid w:val="009512D7"/>
    <w:rsid w:val="00951615"/>
    <w:rsid w:val="00952741"/>
    <w:rsid w:val="00953006"/>
    <w:rsid w:val="0095501A"/>
    <w:rsid w:val="00955560"/>
    <w:rsid w:val="009557B3"/>
    <w:rsid w:val="009559F8"/>
    <w:rsid w:val="00955A28"/>
    <w:rsid w:val="00955E45"/>
    <w:rsid w:val="00956D84"/>
    <w:rsid w:val="00956DBF"/>
    <w:rsid w:val="00956FC0"/>
    <w:rsid w:val="00957A16"/>
    <w:rsid w:val="00957BDF"/>
    <w:rsid w:val="00957E39"/>
    <w:rsid w:val="00957E42"/>
    <w:rsid w:val="00957E7A"/>
    <w:rsid w:val="009603C4"/>
    <w:rsid w:val="00960AC8"/>
    <w:rsid w:val="00960AD7"/>
    <w:rsid w:val="00960E12"/>
    <w:rsid w:val="00960F97"/>
    <w:rsid w:val="00961881"/>
    <w:rsid w:val="00962DD4"/>
    <w:rsid w:val="0096316D"/>
    <w:rsid w:val="00963955"/>
    <w:rsid w:val="0096396F"/>
    <w:rsid w:val="00966258"/>
    <w:rsid w:val="009662AB"/>
    <w:rsid w:val="00966BB7"/>
    <w:rsid w:val="00970C55"/>
    <w:rsid w:val="00970CC9"/>
    <w:rsid w:val="00971645"/>
    <w:rsid w:val="0097210A"/>
    <w:rsid w:val="00972659"/>
    <w:rsid w:val="00972E0E"/>
    <w:rsid w:val="00973D72"/>
    <w:rsid w:val="00974484"/>
    <w:rsid w:val="00975241"/>
    <w:rsid w:val="009752BE"/>
    <w:rsid w:val="00976F2C"/>
    <w:rsid w:val="0097710B"/>
    <w:rsid w:val="00980AD9"/>
    <w:rsid w:val="0098109C"/>
    <w:rsid w:val="0098157F"/>
    <w:rsid w:val="00981D6D"/>
    <w:rsid w:val="009821AA"/>
    <w:rsid w:val="009831D2"/>
    <w:rsid w:val="00983376"/>
    <w:rsid w:val="00983F5C"/>
    <w:rsid w:val="00985EF5"/>
    <w:rsid w:val="0098742C"/>
    <w:rsid w:val="0098745C"/>
    <w:rsid w:val="00987F51"/>
    <w:rsid w:val="00991030"/>
    <w:rsid w:val="00991181"/>
    <w:rsid w:val="00991C6C"/>
    <w:rsid w:val="0099355C"/>
    <w:rsid w:val="00994B27"/>
    <w:rsid w:val="00994C93"/>
    <w:rsid w:val="00994F79"/>
    <w:rsid w:val="009954B3"/>
    <w:rsid w:val="00995669"/>
    <w:rsid w:val="00995C56"/>
    <w:rsid w:val="009969BD"/>
    <w:rsid w:val="009975E3"/>
    <w:rsid w:val="009975F3"/>
    <w:rsid w:val="009A002F"/>
    <w:rsid w:val="009A0268"/>
    <w:rsid w:val="009A0376"/>
    <w:rsid w:val="009A16B5"/>
    <w:rsid w:val="009A1E31"/>
    <w:rsid w:val="009A270B"/>
    <w:rsid w:val="009A2B0C"/>
    <w:rsid w:val="009A306A"/>
    <w:rsid w:val="009A3129"/>
    <w:rsid w:val="009A4EF2"/>
    <w:rsid w:val="009A6373"/>
    <w:rsid w:val="009B03A0"/>
    <w:rsid w:val="009B0820"/>
    <w:rsid w:val="009B18F6"/>
    <w:rsid w:val="009B292B"/>
    <w:rsid w:val="009B31FC"/>
    <w:rsid w:val="009B3465"/>
    <w:rsid w:val="009B3F59"/>
    <w:rsid w:val="009B4108"/>
    <w:rsid w:val="009B4512"/>
    <w:rsid w:val="009B4AA1"/>
    <w:rsid w:val="009B53C2"/>
    <w:rsid w:val="009B6046"/>
    <w:rsid w:val="009B6838"/>
    <w:rsid w:val="009C0037"/>
    <w:rsid w:val="009C011D"/>
    <w:rsid w:val="009C1189"/>
    <w:rsid w:val="009C1F8C"/>
    <w:rsid w:val="009C208F"/>
    <w:rsid w:val="009C225D"/>
    <w:rsid w:val="009C3119"/>
    <w:rsid w:val="009C400D"/>
    <w:rsid w:val="009C4E99"/>
    <w:rsid w:val="009C6775"/>
    <w:rsid w:val="009C72BA"/>
    <w:rsid w:val="009C7DA6"/>
    <w:rsid w:val="009D0630"/>
    <w:rsid w:val="009D08D6"/>
    <w:rsid w:val="009D0BD1"/>
    <w:rsid w:val="009D0DE2"/>
    <w:rsid w:val="009D192F"/>
    <w:rsid w:val="009D1AA5"/>
    <w:rsid w:val="009D1C50"/>
    <w:rsid w:val="009D2ABB"/>
    <w:rsid w:val="009D434C"/>
    <w:rsid w:val="009D4737"/>
    <w:rsid w:val="009D61BE"/>
    <w:rsid w:val="009D64D4"/>
    <w:rsid w:val="009D6980"/>
    <w:rsid w:val="009D6C90"/>
    <w:rsid w:val="009D779C"/>
    <w:rsid w:val="009D7BE2"/>
    <w:rsid w:val="009E049B"/>
    <w:rsid w:val="009E0853"/>
    <w:rsid w:val="009E0FB6"/>
    <w:rsid w:val="009E1823"/>
    <w:rsid w:val="009E21CD"/>
    <w:rsid w:val="009E2A21"/>
    <w:rsid w:val="009E3186"/>
    <w:rsid w:val="009E4242"/>
    <w:rsid w:val="009E519B"/>
    <w:rsid w:val="009E61D3"/>
    <w:rsid w:val="009E7B0C"/>
    <w:rsid w:val="009E7F3F"/>
    <w:rsid w:val="009F00DF"/>
    <w:rsid w:val="009F0418"/>
    <w:rsid w:val="009F0E9F"/>
    <w:rsid w:val="009F1CE2"/>
    <w:rsid w:val="009F26A0"/>
    <w:rsid w:val="009F3C47"/>
    <w:rsid w:val="009F4253"/>
    <w:rsid w:val="009F4908"/>
    <w:rsid w:val="009F4C39"/>
    <w:rsid w:val="009F53A1"/>
    <w:rsid w:val="009F751A"/>
    <w:rsid w:val="009F7726"/>
    <w:rsid w:val="009F788A"/>
    <w:rsid w:val="009F7BBE"/>
    <w:rsid w:val="009F7FA2"/>
    <w:rsid w:val="00A00CF8"/>
    <w:rsid w:val="00A0170D"/>
    <w:rsid w:val="00A0178B"/>
    <w:rsid w:val="00A02115"/>
    <w:rsid w:val="00A0268B"/>
    <w:rsid w:val="00A0305F"/>
    <w:rsid w:val="00A03683"/>
    <w:rsid w:val="00A043E6"/>
    <w:rsid w:val="00A0578C"/>
    <w:rsid w:val="00A077A6"/>
    <w:rsid w:val="00A07C3A"/>
    <w:rsid w:val="00A07C95"/>
    <w:rsid w:val="00A07DDA"/>
    <w:rsid w:val="00A11367"/>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107B"/>
    <w:rsid w:val="00A21259"/>
    <w:rsid w:val="00A21760"/>
    <w:rsid w:val="00A22974"/>
    <w:rsid w:val="00A22B79"/>
    <w:rsid w:val="00A23F45"/>
    <w:rsid w:val="00A24110"/>
    <w:rsid w:val="00A241E3"/>
    <w:rsid w:val="00A24E76"/>
    <w:rsid w:val="00A24EA8"/>
    <w:rsid w:val="00A24FF6"/>
    <w:rsid w:val="00A2560F"/>
    <w:rsid w:val="00A25611"/>
    <w:rsid w:val="00A260D1"/>
    <w:rsid w:val="00A265FB"/>
    <w:rsid w:val="00A269BD"/>
    <w:rsid w:val="00A26A02"/>
    <w:rsid w:val="00A26D31"/>
    <w:rsid w:val="00A30AC6"/>
    <w:rsid w:val="00A3101F"/>
    <w:rsid w:val="00A31B6B"/>
    <w:rsid w:val="00A32643"/>
    <w:rsid w:val="00A332A2"/>
    <w:rsid w:val="00A3373B"/>
    <w:rsid w:val="00A33E59"/>
    <w:rsid w:val="00A34A5F"/>
    <w:rsid w:val="00A34A76"/>
    <w:rsid w:val="00A358EE"/>
    <w:rsid w:val="00A36607"/>
    <w:rsid w:val="00A369A6"/>
    <w:rsid w:val="00A40408"/>
    <w:rsid w:val="00A40C62"/>
    <w:rsid w:val="00A41C92"/>
    <w:rsid w:val="00A420EF"/>
    <w:rsid w:val="00A4245C"/>
    <w:rsid w:val="00A42A8C"/>
    <w:rsid w:val="00A42D1F"/>
    <w:rsid w:val="00A42D56"/>
    <w:rsid w:val="00A42D63"/>
    <w:rsid w:val="00A438B0"/>
    <w:rsid w:val="00A43BB3"/>
    <w:rsid w:val="00A43D9F"/>
    <w:rsid w:val="00A44BB2"/>
    <w:rsid w:val="00A4576F"/>
    <w:rsid w:val="00A45BA8"/>
    <w:rsid w:val="00A46352"/>
    <w:rsid w:val="00A46763"/>
    <w:rsid w:val="00A47282"/>
    <w:rsid w:val="00A508D8"/>
    <w:rsid w:val="00A51737"/>
    <w:rsid w:val="00A51BEA"/>
    <w:rsid w:val="00A5277A"/>
    <w:rsid w:val="00A54232"/>
    <w:rsid w:val="00A553DF"/>
    <w:rsid w:val="00A55501"/>
    <w:rsid w:val="00A562C7"/>
    <w:rsid w:val="00A567A5"/>
    <w:rsid w:val="00A605DF"/>
    <w:rsid w:val="00A60761"/>
    <w:rsid w:val="00A60A78"/>
    <w:rsid w:val="00A60AAC"/>
    <w:rsid w:val="00A61898"/>
    <w:rsid w:val="00A61BDA"/>
    <w:rsid w:val="00A6265E"/>
    <w:rsid w:val="00A62BD0"/>
    <w:rsid w:val="00A62C76"/>
    <w:rsid w:val="00A633A2"/>
    <w:rsid w:val="00A63866"/>
    <w:rsid w:val="00A63886"/>
    <w:rsid w:val="00A64065"/>
    <w:rsid w:val="00A64539"/>
    <w:rsid w:val="00A64BBC"/>
    <w:rsid w:val="00A6591A"/>
    <w:rsid w:val="00A65D90"/>
    <w:rsid w:val="00A7027D"/>
    <w:rsid w:val="00A70671"/>
    <w:rsid w:val="00A7154F"/>
    <w:rsid w:val="00A72569"/>
    <w:rsid w:val="00A731A2"/>
    <w:rsid w:val="00A734C3"/>
    <w:rsid w:val="00A75FD8"/>
    <w:rsid w:val="00A760F1"/>
    <w:rsid w:val="00A7655C"/>
    <w:rsid w:val="00A76D98"/>
    <w:rsid w:val="00A77A9C"/>
    <w:rsid w:val="00A809A7"/>
    <w:rsid w:val="00A8199E"/>
    <w:rsid w:val="00A83B80"/>
    <w:rsid w:val="00A84DCF"/>
    <w:rsid w:val="00A85516"/>
    <w:rsid w:val="00A85BED"/>
    <w:rsid w:val="00A862BC"/>
    <w:rsid w:val="00A9080B"/>
    <w:rsid w:val="00A9114E"/>
    <w:rsid w:val="00A92BF9"/>
    <w:rsid w:val="00A92E5E"/>
    <w:rsid w:val="00A937CC"/>
    <w:rsid w:val="00A93884"/>
    <w:rsid w:val="00A938C5"/>
    <w:rsid w:val="00A94DC0"/>
    <w:rsid w:val="00A95BAD"/>
    <w:rsid w:val="00A95F58"/>
    <w:rsid w:val="00A9677D"/>
    <w:rsid w:val="00A96C0F"/>
    <w:rsid w:val="00A97C7F"/>
    <w:rsid w:val="00AA031B"/>
    <w:rsid w:val="00AA0430"/>
    <w:rsid w:val="00AA0CD1"/>
    <w:rsid w:val="00AA0D32"/>
    <w:rsid w:val="00AA0F82"/>
    <w:rsid w:val="00AA23E5"/>
    <w:rsid w:val="00AA2919"/>
    <w:rsid w:val="00AA297A"/>
    <w:rsid w:val="00AA29D6"/>
    <w:rsid w:val="00AA2A06"/>
    <w:rsid w:val="00AA2A41"/>
    <w:rsid w:val="00AA2E7D"/>
    <w:rsid w:val="00AA3BCE"/>
    <w:rsid w:val="00AA3EED"/>
    <w:rsid w:val="00AA400D"/>
    <w:rsid w:val="00AA42E9"/>
    <w:rsid w:val="00AA6932"/>
    <w:rsid w:val="00AA7185"/>
    <w:rsid w:val="00AA722F"/>
    <w:rsid w:val="00AB0363"/>
    <w:rsid w:val="00AB0BDB"/>
    <w:rsid w:val="00AB1FA4"/>
    <w:rsid w:val="00AB1FE3"/>
    <w:rsid w:val="00AB22A5"/>
    <w:rsid w:val="00AB2799"/>
    <w:rsid w:val="00AB302E"/>
    <w:rsid w:val="00AB3741"/>
    <w:rsid w:val="00AB43E0"/>
    <w:rsid w:val="00AB510C"/>
    <w:rsid w:val="00AB5A77"/>
    <w:rsid w:val="00AB602A"/>
    <w:rsid w:val="00AB643F"/>
    <w:rsid w:val="00AB6676"/>
    <w:rsid w:val="00AB6FDD"/>
    <w:rsid w:val="00AB7395"/>
    <w:rsid w:val="00AC05AC"/>
    <w:rsid w:val="00AC06EC"/>
    <w:rsid w:val="00AC1A96"/>
    <w:rsid w:val="00AC1D1C"/>
    <w:rsid w:val="00AC22FE"/>
    <w:rsid w:val="00AC2C0F"/>
    <w:rsid w:val="00AC3F12"/>
    <w:rsid w:val="00AC3FE5"/>
    <w:rsid w:val="00AC4701"/>
    <w:rsid w:val="00AC4D84"/>
    <w:rsid w:val="00AC59B5"/>
    <w:rsid w:val="00AC5D0B"/>
    <w:rsid w:val="00AC659D"/>
    <w:rsid w:val="00AC6D18"/>
    <w:rsid w:val="00AD15C3"/>
    <w:rsid w:val="00AD18CA"/>
    <w:rsid w:val="00AD2226"/>
    <w:rsid w:val="00AD2538"/>
    <w:rsid w:val="00AD2A3C"/>
    <w:rsid w:val="00AD330D"/>
    <w:rsid w:val="00AD3DF6"/>
    <w:rsid w:val="00AD50FC"/>
    <w:rsid w:val="00AD693C"/>
    <w:rsid w:val="00AD6F93"/>
    <w:rsid w:val="00AD782E"/>
    <w:rsid w:val="00AE021F"/>
    <w:rsid w:val="00AE07F4"/>
    <w:rsid w:val="00AE1262"/>
    <w:rsid w:val="00AE1D9C"/>
    <w:rsid w:val="00AE21AE"/>
    <w:rsid w:val="00AE23DE"/>
    <w:rsid w:val="00AE33E1"/>
    <w:rsid w:val="00AE3AF1"/>
    <w:rsid w:val="00AE4A97"/>
    <w:rsid w:val="00AE4FBF"/>
    <w:rsid w:val="00AE52C5"/>
    <w:rsid w:val="00AE5D93"/>
    <w:rsid w:val="00AE669D"/>
    <w:rsid w:val="00AE6902"/>
    <w:rsid w:val="00AE7555"/>
    <w:rsid w:val="00AF02E2"/>
    <w:rsid w:val="00AF033C"/>
    <w:rsid w:val="00AF0D59"/>
    <w:rsid w:val="00AF2410"/>
    <w:rsid w:val="00AF2755"/>
    <w:rsid w:val="00AF2C57"/>
    <w:rsid w:val="00AF3599"/>
    <w:rsid w:val="00AF425D"/>
    <w:rsid w:val="00AF5200"/>
    <w:rsid w:val="00AF6051"/>
    <w:rsid w:val="00AF62DE"/>
    <w:rsid w:val="00AF701D"/>
    <w:rsid w:val="00AF7CC2"/>
    <w:rsid w:val="00AF7D99"/>
    <w:rsid w:val="00B00146"/>
    <w:rsid w:val="00B005A8"/>
    <w:rsid w:val="00B007D7"/>
    <w:rsid w:val="00B009F0"/>
    <w:rsid w:val="00B00AD7"/>
    <w:rsid w:val="00B00C38"/>
    <w:rsid w:val="00B02358"/>
    <w:rsid w:val="00B025DC"/>
    <w:rsid w:val="00B02A72"/>
    <w:rsid w:val="00B02D68"/>
    <w:rsid w:val="00B03787"/>
    <w:rsid w:val="00B045FD"/>
    <w:rsid w:val="00B0472B"/>
    <w:rsid w:val="00B0512F"/>
    <w:rsid w:val="00B05F19"/>
    <w:rsid w:val="00B0623E"/>
    <w:rsid w:val="00B0625E"/>
    <w:rsid w:val="00B07F1F"/>
    <w:rsid w:val="00B100BD"/>
    <w:rsid w:val="00B115D6"/>
    <w:rsid w:val="00B1246E"/>
    <w:rsid w:val="00B14447"/>
    <w:rsid w:val="00B15428"/>
    <w:rsid w:val="00B15BF3"/>
    <w:rsid w:val="00B15EA2"/>
    <w:rsid w:val="00B164C6"/>
    <w:rsid w:val="00B17A9A"/>
    <w:rsid w:val="00B20671"/>
    <w:rsid w:val="00B20E99"/>
    <w:rsid w:val="00B21108"/>
    <w:rsid w:val="00B211B6"/>
    <w:rsid w:val="00B212C9"/>
    <w:rsid w:val="00B2196A"/>
    <w:rsid w:val="00B22115"/>
    <w:rsid w:val="00B225B7"/>
    <w:rsid w:val="00B2287F"/>
    <w:rsid w:val="00B23348"/>
    <w:rsid w:val="00B23E1C"/>
    <w:rsid w:val="00B256DA"/>
    <w:rsid w:val="00B25C25"/>
    <w:rsid w:val="00B27317"/>
    <w:rsid w:val="00B275F9"/>
    <w:rsid w:val="00B30593"/>
    <w:rsid w:val="00B30A55"/>
    <w:rsid w:val="00B30AFB"/>
    <w:rsid w:val="00B30ECC"/>
    <w:rsid w:val="00B32ECA"/>
    <w:rsid w:val="00B33D38"/>
    <w:rsid w:val="00B34216"/>
    <w:rsid w:val="00B3532D"/>
    <w:rsid w:val="00B36622"/>
    <w:rsid w:val="00B36AC7"/>
    <w:rsid w:val="00B37606"/>
    <w:rsid w:val="00B37CD5"/>
    <w:rsid w:val="00B37FFB"/>
    <w:rsid w:val="00B407E9"/>
    <w:rsid w:val="00B40FFB"/>
    <w:rsid w:val="00B41117"/>
    <w:rsid w:val="00B41E2B"/>
    <w:rsid w:val="00B420B1"/>
    <w:rsid w:val="00B4367D"/>
    <w:rsid w:val="00B43C34"/>
    <w:rsid w:val="00B44081"/>
    <w:rsid w:val="00B445D7"/>
    <w:rsid w:val="00B452A7"/>
    <w:rsid w:val="00B454C8"/>
    <w:rsid w:val="00B465DD"/>
    <w:rsid w:val="00B46AD0"/>
    <w:rsid w:val="00B500BA"/>
    <w:rsid w:val="00B501B0"/>
    <w:rsid w:val="00B5095C"/>
    <w:rsid w:val="00B5192A"/>
    <w:rsid w:val="00B528B2"/>
    <w:rsid w:val="00B528CA"/>
    <w:rsid w:val="00B53302"/>
    <w:rsid w:val="00B5348B"/>
    <w:rsid w:val="00B53B58"/>
    <w:rsid w:val="00B53C35"/>
    <w:rsid w:val="00B53FF9"/>
    <w:rsid w:val="00B54060"/>
    <w:rsid w:val="00B54DB2"/>
    <w:rsid w:val="00B55CF0"/>
    <w:rsid w:val="00B56583"/>
    <w:rsid w:val="00B5676F"/>
    <w:rsid w:val="00B57951"/>
    <w:rsid w:val="00B62F11"/>
    <w:rsid w:val="00B63736"/>
    <w:rsid w:val="00B64646"/>
    <w:rsid w:val="00B648A9"/>
    <w:rsid w:val="00B65047"/>
    <w:rsid w:val="00B66401"/>
    <w:rsid w:val="00B667D8"/>
    <w:rsid w:val="00B70BCA"/>
    <w:rsid w:val="00B71F2C"/>
    <w:rsid w:val="00B72B32"/>
    <w:rsid w:val="00B73021"/>
    <w:rsid w:val="00B7426A"/>
    <w:rsid w:val="00B74511"/>
    <w:rsid w:val="00B74A1B"/>
    <w:rsid w:val="00B76E68"/>
    <w:rsid w:val="00B76F3F"/>
    <w:rsid w:val="00B772A7"/>
    <w:rsid w:val="00B81199"/>
    <w:rsid w:val="00B816C1"/>
    <w:rsid w:val="00B81710"/>
    <w:rsid w:val="00B81C92"/>
    <w:rsid w:val="00B82016"/>
    <w:rsid w:val="00B82713"/>
    <w:rsid w:val="00B82F95"/>
    <w:rsid w:val="00B847DC"/>
    <w:rsid w:val="00B8606C"/>
    <w:rsid w:val="00B86082"/>
    <w:rsid w:val="00B861CB"/>
    <w:rsid w:val="00B86EF5"/>
    <w:rsid w:val="00B87347"/>
    <w:rsid w:val="00B87C79"/>
    <w:rsid w:val="00B87FA0"/>
    <w:rsid w:val="00B90AF0"/>
    <w:rsid w:val="00B930D3"/>
    <w:rsid w:val="00B93557"/>
    <w:rsid w:val="00B936D0"/>
    <w:rsid w:val="00B9393F"/>
    <w:rsid w:val="00B95241"/>
    <w:rsid w:val="00B953CF"/>
    <w:rsid w:val="00B958DC"/>
    <w:rsid w:val="00B95CEF"/>
    <w:rsid w:val="00B96915"/>
    <w:rsid w:val="00B97299"/>
    <w:rsid w:val="00B97885"/>
    <w:rsid w:val="00BA0184"/>
    <w:rsid w:val="00BA18C2"/>
    <w:rsid w:val="00BA1A78"/>
    <w:rsid w:val="00BA2344"/>
    <w:rsid w:val="00BA2DD4"/>
    <w:rsid w:val="00BA3CD4"/>
    <w:rsid w:val="00BA3EB0"/>
    <w:rsid w:val="00BA4DC6"/>
    <w:rsid w:val="00BA51D8"/>
    <w:rsid w:val="00BA5E7C"/>
    <w:rsid w:val="00BA5F51"/>
    <w:rsid w:val="00BA65F3"/>
    <w:rsid w:val="00BA74E6"/>
    <w:rsid w:val="00BA790B"/>
    <w:rsid w:val="00BA7C84"/>
    <w:rsid w:val="00BB01F3"/>
    <w:rsid w:val="00BB0658"/>
    <w:rsid w:val="00BB078F"/>
    <w:rsid w:val="00BB084B"/>
    <w:rsid w:val="00BB1523"/>
    <w:rsid w:val="00BB213E"/>
    <w:rsid w:val="00BB24FE"/>
    <w:rsid w:val="00BB2BFF"/>
    <w:rsid w:val="00BB31E2"/>
    <w:rsid w:val="00BB390B"/>
    <w:rsid w:val="00BB3A99"/>
    <w:rsid w:val="00BB4144"/>
    <w:rsid w:val="00BB48CC"/>
    <w:rsid w:val="00BB5BF0"/>
    <w:rsid w:val="00BB617A"/>
    <w:rsid w:val="00BB6719"/>
    <w:rsid w:val="00BB6DDD"/>
    <w:rsid w:val="00BC0076"/>
    <w:rsid w:val="00BC0364"/>
    <w:rsid w:val="00BC0E18"/>
    <w:rsid w:val="00BC1044"/>
    <w:rsid w:val="00BC19F1"/>
    <w:rsid w:val="00BC2A97"/>
    <w:rsid w:val="00BC3422"/>
    <w:rsid w:val="00BC41CE"/>
    <w:rsid w:val="00BC4568"/>
    <w:rsid w:val="00BC4CE3"/>
    <w:rsid w:val="00BC53D9"/>
    <w:rsid w:val="00BC6C22"/>
    <w:rsid w:val="00BC6EAE"/>
    <w:rsid w:val="00BC701D"/>
    <w:rsid w:val="00BC74F8"/>
    <w:rsid w:val="00BC7769"/>
    <w:rsid w:val="00BC7ABF"/>
    <w:rsid w:val="00BD0E4D"/>
    <w:rsid w:val="00BD1C7F"/>
    <w:rsid w:val="00BD2417"/>
    <w:rsid w:val="00BD2491"/>
    <w:rsid w:val="00BD28B5"/>
    <w:rsid w:val="00BD3380"/>
    <w:rsid w:val="00BD4CBC"/>
    <w:rsid w:val="00BD6572"/>
    <w:rsid w:val="00BD6C06"/>
    <w:rsid w:val="00BD72FC"/>
    <w:rsid w:val="00BE1531"/>
    <w:rsid w:val="00BE22D1"/>
    <w:rsid w:val="00BE28EF"/>
    <w:rsid w:val="00BE48AC"/>
    <w:rsid w:val="00BE4AF6"/>
    <w:rsid w:val="00BE6194"/>
    <w:rsid w:val="00BE625D"/>
    <w:rsid w:val="00BE68D4"/>
    <w:rsid w:val="00BE6E2D"/>
    <w:rsid w:val="00BE71A0"/>
    <w:rsid w:val="00BF12C0"/>
    <w:rsid w:val="00BF1462"/>
    <w:rsid w:val="00BF1ABE"/>
    <w:rsid w:val="00BF21BF"/>
    <w:rsid w:val="00BF29B0"/>
    <w:rsid w:val="00BF335E"/>
    <w:rsid w:val="00BF3647"/>
    <w:rsid w:val="00BF37D4"/>
    <w:rsid w:val="00BF407C"/>
    <w:rsid w:val="00BF4197"/>
    <w:rsid w:val="00BF474A"/>
    <w:rsid w:val="00BF5162"/>
    <w:rsid w:val="00BF51A5"/>
    <w:rsid w:val="00BF5564"/>
    <w:rsid w:val="00BF71F2"/>
    <w:rsid w:val="00BF7AFD"/>
    <w:rsid w:val="00C00198"/>
    <w:rsid w:val="00C011E1"/>
    <w:rsid w:val="00C016CD"/>
    <w:rsid w:val="00C01AA3"/>
    <w:rsid w:val="00C01B64"/>
    <w:rsid w:val="00C02229"/>
    <w:rsid w:val="00C0271C"/>
    <w:rsid w:val="00C02FE2"/>
    <w:rsid w:val="00C03E0A"/>
    <w:rsid w:val="00C03F70"/>
    <w:rsid w:val="00C04C53"/>
    <w:rsid w:val="00C04FA4"/>
    <w:rsid w:val="00C06775"/>
    <w:rsid w:val="00C06B08"/>
    <w:rsid w:val="00C07A11"/>
    <w:rsid w:val="00C07B3B"/>
    <w:rsid w:val="00C07DBA"/>
    <w:rsid w:val="00C10340"/>
    <w:rsid w:val="00C108C5"/>
    <w:rsid w:val="00C10B51"/>
    <w:rsid w:val="00C10D67"/>
    <w:rsid w:val="00C10FC8"/>
    <w:rsid w:val="00C1278E"/>
    <w:rsid w:val="00C127F2"/>
    <w:rsid w:val="00C12816"/>
    <w:rsid w:val="00C12D02"/>
    <w:rsid w:val="00C12F44"/>
    <w:rsid w:val="00C139FA"/>
    <w:rsid w:val="00C14BD7"/>
    <w:rsid w:val="00C14F09"/>
    <w:rsid w:val="00C154A8"/>
    <w:rsid w:val="00C1605D"/>
    <w:rsid w:val="00C168B5"/>
    <w:rsid w:val="00C17BD3"/>
    <w:rsid w:val="00C206D3"/>
    <w:rsid w:val="00C20BF6"/>
    <w:rsid w:val="00C210F0"/>
    <w:rsid w:val="00C22908"/>
    <w:rsid w:val="00C22F4A"/>
    <w:rsid w:val="00C23EBC"/>
    <w:rsid w:val="00C25785"/>
    <w:rsid w:val="00C25922"/>
    <w:rsid w:val="00C25AE8"/>
    <w:rsid w:val="00C25AEB"/>
    <w:rsid w:val="00C264FB"/>
    <w:rsid w:val="00C2709A"/>
    <w:rsid w:val="00C2712F"/>
    <w:rsid w:val="00C274D9"/>
    <w:rsid w:val="00C31C4E"/>
    <w:rsid w:val="00C31EAC"/>
    <w:rsid w:val="00C31F95"/>
    <w:rsid w:val="00C32474"/>
    <w:rsid w:val="00C32511"/>
    <w:rsid w:val="00C32910"/>
    <w:rsid w:val="00C329A9"/>
    <w:rsid w:val="00C3406D"/>
    <w:rsid w:val="00C365DF"/>
    <w:rsid w:val="00C3665A"/>
    <w:rsid w:val="00C36CD4"/>
    <w:rsid w:val="00C36F24"/>
    <w:rsid w:val="00C40BE4"/>
    <w:rsid w:val="00C40D7B"/>
    <w:rsid w:val="00C41203"/>
    <w:rsid w:val="00C4324F"/>
    <w:rsid w:val="00C449DC"/>
    <w:rsid w:val="00C44B4D"/>
    <w:rsid w:val="00C44E82"/>
    <w:rsid w:val="00C45141"/>
    <w:rsid w:val="00C4596C"/>
    <w:rsid w:val="00C45DA2"/>
    <w:rsid w:val="00C46282"/>
    <w:rsid w:val="00C46D4D"/>
    <w:rsid w:val="00C47BDB"/>
    <w:rsid w:val="00C50E58"/>
    <w:rsid w:val="00C515B3"/>
    <w:rsid w:val="00C51AC9"/>
    <w:rsid w:val="00C51AFD"/>
    <w:rsid w:val="00C51E0A"/>
    <w:rsid w:val="00C5227B"/>
    <w:rsid w:val="00C5294B"/>
    <w:rsid w:val="00C52EAE"/>
    <w:rsid w:val="00C533D2"/>
    <w:rsid w:val="00C534FA"/>
    <w:rsid w:val="00C5405C"/>
    <w:rsid w:val="00C54D17"/>
    <w:rsid w:val="00C554D5"/>
    <w:rsid w:val="00C5652C"/>
    <w:rsid w:val="00C567E3"/>
    <w:rsid w:val="00C5687A"/>
    <w:rsid w:val="00C575DB"/>
    <w:rsid w:val="00C57729"/>
    <w:rsid w:val="00C604A3"/>
    <w:rsid w:val="00C62EFC"/>
    <w:rsid w:val="00C63E16"/>
    <w:rsid w:val="00C661F5"/>
    <w:rsid w:val="00C66668"/>
    <w:rsid w:val="00C6686B"/>
    <w:rsid w:val="00C67C06"/>
    <w:rsid w:val="00C706E6"/>
    <w:rsid w:val="00C707B6"/>
    <w:rsid w:val="00C708ED"/>
    <w:rsid w:val="00C71164"/>
    <w:rsid w:val="00C71224"/>
    <w:rsid w:val="00C7161D"/>
    <w:rsid w:val="00C7209F"/>
    <w:rsid w:val="00C73492"/>
    <w:rsid w:val="00C73868"/>
    <w:rsid w:val="00C73A89"/>
    <w:rsid w:val="00C749A4"/>
    <w:rsid w:val="00C766F1"/>
    <w:rsid w:val="00C771C8"/>
    <w:rsid w:val="00C775E3"/>
    <w:rsid w:val="00C7769D"/>
    <w:rsid w:val="00C778D2"/>
    <w:rsid w:val="00C77B15"/>
    <w:rsid w:val="00C80AFD"/>
    <w:rsid w:val="00C80C53"/>
    <w:rsid w:val="00C81572"/>
    <w:rsid w:val="00C819E6"/>
    <w:rsid w:val="00C81D1B"/>
    <w:rsid w:val="00C824EB"/>
    <w:rsid w:val="00C85DF0"/>
    <w:rsid w:val="00C87D3E"/>
    <w:rsid w:val="00C87F64"/>
    <w:rsid w:val="00C87FFE"/>
    <w:rsid w:val="00C900F7"/>
    <w:rsid w:val="00C90B63"/>
    <w:rsid w:val="00C90E75"/>
    <w:rsid w:val="00C91B5B"/>
    <w:rsid w:val="00C91C89"/>
    <w:rsid w:val="00C91E2D"/>
    <w:rsid w:val="00C91F94"/>
    <w:rsid w:val="00C92C6E"/>
    <w:rsid w:val="00C9304C"/>
    <w:rsid w:val="00C930F9"/>
    <w:rsid w:val="00C9339C"/>
    <w:rsid w:val="00C934F6"/>
    <w:rsid w:val="00C93CDA"/>
    <w:rsid w:val="00C9487F"/>
    <w:rsid w:val="00C94AA9"/>
    <w:rsid w:val="00C94F81"/>
    <w:rsid w:val="00C94FE0"/>
    <w:rsid w:val="00C94FEC"/>
    <w:rsid w:val="00C9564A"/>
    <w:rsid w:val="00C96162"/>
    <w:rsid w:val="00C961EE"/>
    <w:rsid w:val="00C962C7"/>
    <w:rsid w:val="00C9640E"/>
    <w:rsid w:val="00C9721F"/>
    <w:rsid w:val="00C9738B"/>
    <w:rsid w:val="00CA1154"/>
    <w:rsid w:val="00CA1322"/>
    <w:rsid w:val="00CA1421"/>
    <w:rsid w:val="00CA1936"/>
    <w:rsid w:val="00CA3D63"/>
    <w:rsid w:val="00CA431E"/>
    <w:rsid w:val="00CA4D3D"/>
    <w:rsid w:val="00CA4F03"/>
    <w:rsid w:val="00CA50D3"/>
    <w:rsid w:val="00CA69D4"/>
    <w:rsid w:val="00CA75C2"/>
    <w:rsid w:val="00CB0FDF"/>
    <w:rsid w:val="00CB241A"/>
    <w:rsid w:val="00CB28B8"/>
    <w:rsid w:val="00CB2A29"/>
    <w:rsid w:val="00CB540D"/>
    <w:rsid w:val="00CB58AA"/>
    <w:rsid w:val="00CB5B65"/>
    <w:rsid w:val="00CB606F"/>
    <w:rsid w:val="00CB633A"/>
    <w:rsid w:val="00CB7189"/>
    <w:rsid w:val="00CB77FE"/>
    <w:rsid w:val="00CC06B0"/>
    <w:rsid w:val="00CC0B62"/>
    <w:rsid w:val="00CC1771"/>
    <w:rsid w:val="00CC3A2F"/>
    <w:rsid w:val="00CC4007"/>
    <w:rsid w:val="00CC5C21"/>
    <w:rsid w:val="00CC5E5D"/>
    <w:rsid w:val="00CC64E0"/>
    <w:rsid w:val="00CC6BB2"/>
    <w:rsid w:val="00CC71E2"/>
    <w:rsid w:val="00CC7460"/>
    <w:rsid w:val="00CC75ED"/>
    <w:rsid w:val="00CD08C7"/>
    <w:rsid w:val="00CD0F47"/>
    <w:rsid w:val="00CD1920"/>
    <w:rsid w:val="00CD1A4D"/>
    <w:rsid w:val="00CD1D3E"/>
    <w:rsid w:val="00CD2158"/>
    <w:rsid w:val="00CD2546"/>
    <w:rsid w:val="00CD2D12"/>
    <w:rsid w:val="00CD313A"/>
    <w:rsid w:val="00CD3810"/>
    <w:rsid w:val="00CD4833"/>
    <w:rsid w:val="00CD4F0C"/>
    <w:rsid w:val="00CD53F7"/>
    <w:rsid w:val="00CD5B09"/>
    <w:rsid w:val="00CD6639"/>
    <w:rsid w:val="00CD7125"/>
    <w:rsid w:val="00CE02DB"/>
    <w:rsid w:val="00CE0752"/>
    <w:rsid w:val="00CE0DA7"/>
    <w:rsid w:val="00CE1A7C"/>
    <w:rsid w:val="00CE381A"/>
    <w:rsid w:val="00CE4690"/>
    <w:rsid w:val="00CE5A01"/>
    <w:rsid w:val="00CE5A92"/>
    <w:rsid w:val="00CE5CB0"/>
    <w:rsid w:val="00CE62F0"/>
    <w:rsid w:val="00CE705E"/>
    <w:rsid w:val="00CE793D"/>
    <w:rsid w:val="00CF0C96"/>
    <w:rsid w:val="00CF2408"/>
    <w:rsid w:val="00CF34B3"/>
    <w:rsid w:val="00CF3B88"/>
    <w:rsid w:val="00CF4436"/>
    <w:rsid w:val="00CF44EC"/>
    <w:rsid w:val="00CF537A"/>
    <w:rsid w:val="00CF7672"/>
    <w:rsid w:val="00D007A2"/>
    <w:rsid w:val="00D00FAB"/>
    <w:rsid w:val="00D01491"/>
    <w:rsid w:val="00D01637"/>
    <w:rsid w:val="00D0190E"/>
    <w:rsid w:val="00D01A84"/>
    <w:rsid w:val="00D01C64"/>
    <w:rsid w:val="00D03963"/>
    <w:rsid w:val="00D03A3D"/>
    <w:rsid w:val="00D05D62"/>
    <w:rsid w:val="00D070DE"/>
    <w:rsid w:val="00D071A2"/>
    <w:rsid w:val="00D0733B"/>
    <w:rsid w:val="00D073A5"/>
    <w:rsid w:val="00D073F1"/>
    <w:rsid w:val="00D07619"/>
    <w:rsid w:val="00D07F36"/>
    <w:rsid w:val="00D1367E"/>
    <w:rsid w:val="00D13AC1"/>
    <w:rsid w:val="00D145C2"/>
    <w:rsid w:val="00D14805"/>
    <w:rsid w:val="00D155E0"/>
    <w:rsid w:val="00D156B3"/>
    <w:rsid w:val="00D159AD"/>
    <w:rsid w:val="00D15DCF"/>
    <w:rsid w:val="00D17D81"/>
    <w:rsid w:val="00D21095"/>
    <w:rsid w:val="00D215B8"/>
    <w:rsid w:val="00D226E4"/>
    <w:rsid w:val="00D23CCF"/>
    <w:rsid w:val="00D24A28"/>
    <w:rsid w:val="00D24C5B"/>
    <w:rsid w:val="00D25DBC"/>
    <w:rsid w:val="00D27B34"/>
    <w:rsid w:val="00D27B3A"/>
    <w:rsid w:val="00D3077A"/>
    <w:rsid w:val="00D30A11"/>
    <w:rsid w:val="00D31DDB"/>
    <w:rsid w:val="00D31FD4"/>
    <w:rsid w:val="00D32636"/>
    <w:rsid w:val="00D33041"/>
    <w:rsid w:val="00D33EA2"/>
    <w:rsid w:val="00D35226"/>
    <w:rsid w:val="00D35280"/>
    <w:rsid w:val="00D35348"/>
    <w:rsid w:val="00D35DD5"/>
    <w:rsid w:val="00D36AAB"/>
    <w:rsid w:val="00D40C13"/>
    <w:rsid w:val="00D40DC6"/>
    <w:rsid w:val="00D41AC8"/>
    <w:rsid w:val="00D42785"/>
    <w:rsid w:val="00D42BA1"/>
    <w:rsid w:val="00D42DE5"/>
    <w:rsid w:val="00D42FB1"/>
    <w:rsid w:val="00D43C22"/>
    <w:rsid w:val="00D43DA2"/>
    <w:rsid w:val="00D47DCE"/>
    <w:rsid w:val="00D47EAA"/>
    <w:rsid w:val="00D507EA"/>
    <w:rsid w:val="00D50E01"/>
    <w:rsid w:val="00D52D75"/>
    <w:rsid w:val="00D55A8F"/>
    <w:rsid w:val="00D55E62"/>
    <w:rsid w:val="00D56510"/>
    <w:rsid w:val="00D579BB"/>
    <w:rsid w:val="00D613D1"/>
    <w:rsid w:val="00D613D4"/>
    <w:rsid w:val="00D614C1"/>
    <w:rsid w:val="00D61F75"/>
    <w:rsid w:val="00D628D3"/>
    <w:rsid w:val="00D62DE5"/>
    <w:rsid w:val="00D633E7"/>
    <w:rsid w:val="00D636C3"/>
    <w:rsid w:val="00D65018"/>
    <w:rsid w:val="00D65414"/>
    <w:rsid w:val="00D654A7"/>
    <w:rsid w:val="00D67C62"/>
    <w:rsid w:val="00D70350"/>
    <w:rsid w:val="00D70782"/>
    <w:rsid w:val="00D70BB7"/>
    <w:rsid w:val="00D72257"/>
    <w:rsid w:val="00D72649"/>
    <w:rsid w:val="00D73A8C"/>
    <w:rsid w:val="00D73F1D"/>
    <w:rsid w:val="00D74A41"/>
    <w:rsid w:val="00D760D7"/>
    <w:rsid w:val="00D76203"/>
    <w:rsid w:val="00D771C6"/>
    <w:rsid w:val="00D77438"/>
    <w:rsid w:val="00D77885"/>
    <w:rsid w:val="00D77BA6"/>
    <w:rsid w:val="00D77FA5"/>
    <w:rsid w:val="00D806F3"/>
    <w:rsid w:val="00D80737"/>
    <w:rsid w:val="00D810B7"/>
    <w:rsid w:val="00D816FE"/>
    <w:rsid w:val="00D82315"/>
    <w:rsid w:val="00D82BA0"/>
    <w:rsid w:val="00D82BF7"/>
    <w:rsid w:val="00D832C9"/>
    <w:rsid w:val="00D83527"/>
    <w:rsid w:val="00D835F3"/>
    <w:rsid w:val="00D843AB"/>
    <w:rsid w:val="00D844AF"/>
    <w:rsid w:val="00D84730"/>
    <w:rsid w:val="00D84E54"/>
    <w:rsid w:val="00D8515B"/>
    <w:rsid w:val="00D852D1"/>
    <w:rsid w:val="00D857A6"/>
    <w:rsid w:val="00D87073"/>
    <w:rsid w:val="00D875D3"/>
    <w:rsid w:val="00D878B9"/>
    <w:rsid w:val="00D9020C"/>
    <w:rsid w:val="00D91679"/>
    <w:rsid w:val="00D918CD"/>
    <w:rsid w:val="00D92586"/>
    <w:rsid w:val="00D92767"/>
    <w:rsid w:val="00D92B2A"/>
    <w:rsid w:val="00D92CDF"/>
    <w:rsid w:val="00D93091"/>
    <w:rsid w:val="00D93501"/>
    <w:rsid w:val="00D937BC"/>
    <w:rsid w:val="00D94B3F"/>
    <w:rsid w:val="00D96170"/>
    <w:rsid w:val="00D9620A"/>
    <w:rsid w:val="00D96997"/>
    <w:rsid w:val="00D96A13"/>
    <w:rsid w:val="00DA071C"/>
    <w:rsid w:val="00DA3487"/>
    <w:rsid w:val="00DA3EF6"/>
    <w:rsid w:val="00DA4AF1"/>
    <w:rsid w:val="00DA4D23"/>
    <w:rsid w:val="00DA5044"/>
    <w:rsid w:val="00DA5612"/>
    <w:rsid w:val="00DA7D61"/>
    <w:rsid w:val="00DB124E"/>
    <w:rsid w:val="00DB1B1F"/>
    <w:rsid w:val="00DB1DFB"/>
    <w:rsid w:val="00DB3037"/>
    <w:rsid w:val="00DB35EB"/>
    <w:rsid w:val="00DB3A8B"/>
    <w:rsid w:val="00DB405D"/>
    <w:rsid w:val="00DB4511"/>
    <w:rsid w:val="00DB4A18"/>
    <w:rsid w:val="00DB4FD7"/>
    <w:rsid w:val="00DB5CA6"/>
    <w:rsid w:val="00DB6374"/>
    <w:rsid w:val="00DB6E58"/>
    <w:rsid w:val="00DB7547"/>
    <w:rsid w:val="00DC01EC"/>
    <w:rsid w:val="00DC10B5"/>
    <w:rsid w:val="00DC13B3"/>
    <w:rsid w:val="00DC2EF4"/>
    <w:rsid w:val="00DC3775"/>
    <w:rsid w:val="00DC468B"/>
    <w:rsid w:val="00DC532D"/>
    <w:rsid w:val="00DC6163"/>
    <w:rsid w:val="00DC696E"/>
    <w:rsid w:val="00DC6AA0"/>
    <w:rsid w:val="00DC78F6"/>
    <w:rsid w:val="00DD103C"/>
    <w:rsid w:val="00DD150B"/>
    <w:rsid w:val="00DD1552"/>
    <w:rsid w:val="00DD1AE6"/>
    <w:rsid w:val="00DD2B33"/>
    <w:rsid w:val="00DD40AC"/>
    <w:rsid w:val="00DD42C6"/>
    <w:rsid w:val="00DD436E"/>
    <w:rsid w:val="00DD43B0"/>
    <w:rsid w:val="00DD4A89"/>
    <w:rsid w:val="00DD5B83"/>
    <w:rsid w:val="00DD73A3"/>
    <w:rsid w:val="00DE0409"/>
    <w:rsid w:val="00DE1A44"/>
    <w:rsid w:val="00DE45B2"/>
    <w:rsid w:val="00DE5678"/>
    <w:rsid w:val="00DE5B08"/>
    <w:rsid w:val="00DE5FDE"/>
    <w:rsid w:val="00DF00B3"/>
    <w:rsid w:val="00DF035C"/>
    <w:rsid w:val="00DF05A6"/>
    <w:rsid w:val="00DF10A1"/>
    <w:rsid w:val="00DF1179"/>
    <w:rsid w:val="00DF2E71"/>
    <w:rsid w:val="00DF3226"/>
    <w:rsid w:val="00DF33C1"/>
    <w:rsid w:val="00DF3B14"/>
    <w:rsid w:val="00DF3FB9"/>
    <w:rsid w:val="00DF410C"/>
    <w:rsid w:val="00DF559B"/>
    <w:rsid w:val="00DF574D"/>
    <w:rsid w:val="00DF7434"/>
    <w:rsid w:val="00DF7460"/>
    <w:rsid w:val="00E0078F"/>
    <w:rsid w:val="00E00B43"/>
    <w:rsid w:val="00E0116A"/>
    <w:rsid w:val="00E01710"/>
    <w:rsid w:val="00E01AAE"/>
    <w:rsid w:val="00E01F4B"/>
    <w:rsid w:val="00E0253A"/>
    <w:rsid w:val="00E028BB"/>
    <w:rsid w:val="00E04BFD"/>
    <w:rsid w:val="00E04DB6"/>
    <w:rsid w:val="00E05162"/>
    <w:rsid w:val="00E0556E"/>
    <w:rsid w:val="00E0559B"/>
    <w:rsid w:val="00E05A16"/>
    <w:rsid w:val="00E06274"/>
    <w:rsid w:val="00E0636E"/>
    <w:rsid w:val="00E0743A"/>
    <w:rsid w:val="00E078D9"/>
    <w:rsid w:val="00E07A39"/>
    <w:rsid w:val="00E07F01"/>
    <w:rsid w:val="00E07FA0"/>
    <w:rsid w:val="00E108C6"/>
    <w:rsid w:val="00E10C16"/>
    <w:rsid w:val="00E11F51"/>
    <w:rsid w:val="00E13010"/>
    <w:rsid w:val="00E13765"/>
    <w:rsid w:val="00E13EC4"/>
    <w:rsid w:val="00E13F78"/>
    <w:rsid w:val="00E14316"/>
    <w:rsid w:val="00E144D0"/>
    <w:rsid w:val="00E145C7"/>
    <w:rsid w:val="00E1482D"/>
    <w:rsid w:val="00E1484F"/>
    <w:rsid w:val="00E14B24"/>
    <w:rsid w:val="00E159AE"/>
    <w:rsid w:val="00E16325"/>
    <w:rsid w:val="00E178E3"/>
    <w:rsid w:val="00E17EDE"/>
    <w:rsid w:val="00E208D0"/>
    <w:rsid w:val="00E211D3"/>
    <w:rsid w:val="00E218B5"/>
    <w:rsid w:val="00E21C7A"/>
    <w:rsid w:val="00E21E10"/>
    <w:rsid w:val="00E21EA3"/>
    <w:rsid w:val="00E2295A"/>
    <w:rsid w:val="00E22D12"/>
    <w:rsid w:val="00E22F7F"/>
    <w:rsid w:val="00E23D69"/>
    <w:rsid w:val="00E242FF"/>
    <w:rsid w:val="00E24672"/>
    <w:rsid w:val="00E2542B"/>
    <w:rsid w:val="00E26234"/>
    <w:rsid w:val="00E30228"/>
    <w:rsid w:val="00E315BC"/>
    <w:rsid w:val="00E31A44"/>
    <w:rsid w:val="00E3237A"/>
    <w:rsid w:val="00E3246B"/>
    <w:rsid w:val="00E3256B"/>
    <w:rsid w:val="00E3260C"/>
    <w:rsid w:val="00E327C1"/>
    <w:rsid w:val="00E327F0"/>
    <w:rsid w:val="00E33103"/>
    <w:rsid w:val="00E3320A"/>
    <w:rsid w:val="00E342EC"/>
    <w:rsid w:val="00E353E7"/>
    <w:rsid w:val="00E35E30"/>
    <w:rsid w:val="00E365D3"/>
    <w:rsid w:val="00E37277"/>
    <w:rsid w:val="00E37847"/>
    <w:rsid w:val="00E40704"/>
    <w:rsid w:val="00E41496"/>
    <w:rsid w:val="00E4319A"/>
    <w:rsid w:val="00E436BE"/>
    <w:rsid w:val="00E4378B"/>
    <w:rsid w:val="00E43CB1"/>
    <w:rsid w:val="00E445E4"/>
    <w:rsid w:val="00E4469A"/>
    <w:rsid w:val="00E44A5A"/>
    <w:rsid w:val="00E44C9D"/>
    <w:rsid w:val="00E44E34"/>
    <w:rsid w:val="00E44E53"/>
    <w:rsid w:val="00E45F49"/>
    <w:rsid w:val="00E46272"/>
    <w:rsid w:val="00E466D2"/>
    <w:rsid w:val="00E46EFD"/>
    <w:rsid w:val="00E47452"/>
    <w:rsid w:val="00E506AA"/>
    <w:rsid w:val="00E5093E"/>
    <w:rsid w:val="00E50FB6"/>
    <w:rsid w:val="00E5196E"/>
    <w:rsid w:val="00E51BBC"/>
    <w:rsid w:val="00E5203D"/>
    <w:rsid w:val="00E550C5"/>
    <w:rsid w:val="00E60415"/>
    <w:rsid w:val="00E60847"/>
    <w:rsid w:val="00E60F8F"/>
    <w:rsid w:val="00E60FD1"/>
    <w:rsid w:val="00E62328"/>
    <w:rsid w:val="00E627E1"/>
    <w:rsid w:val="00E63063"/>
    <w:rsid w:val="00E63125"/>
    <w:rsid w:val="00E6396E"/>
    <w:rsid w:val="00E6398B"/>
    <w:rsid w:val="00E63EBC"/>
    <w:rsid w:val="00E6416A"/>
    <w:rsid w:val="00E64497"/>
    <w:rsid w:val="00E64EFE"/>
    <w:rsid w:val="00E65C14"/>
    <w:rsid w:val="00E6620E"/>
    <w:rsid w:val="00E670DD"/>
    <w:rsid w:val="00E67130"/>
    <w:rsid w:val="00E6797F"/>
    <w:rsid w:val="00E700E2"/>
    <w:rsid w:val="00E703E0"/>
    <w:rsid w:val="00E729F4"/>
    <w:rsid w:val="00E73233"/>
    <w:rsid w:val="00E733F5"/>
    <w:rsid w:val="00E751E8"/>
    <w:rsid w:val="00E776BD"/>
    <w:rsid w:val="00E777E1"/>
    <w:rsid w:val="00E77F3C"/>
    <w:rsid w:val="00E80645"/>
    <w:rsid w:val="00E831B9"/>
    <w:rsid w:val="00E840EC"/>
    <w:rsid w:val="00E87594"/>
    <w:rsid w:val="00E87F0D"/>
    <w:rsid w:val="00E907CF"/>
    <w:rsid w:val="00E90873"/>
    <w:rsid w:val="00E90983"/>
    <w:rsid w:val="00E9119A"/>
    <w:rsid w:val="00E916AD"/>
    <w:rsid w:val="00E927F9"/>
    <w:rsid w:val="00E939D8"/>
    <w:rsid w:val="00E94248"/>
    <w:rsid w:val="00E95128"/>
    <w:rsid w:val="00E95798"/>
    <w:rsid w:val="00E958C8"/>
    <w:rsid w:val="00E959FF"/>
    <w:rsid w:val="00E96DBB"/>
    <w:rsid w:val="00E971A7"/>
    <w:rsid w:val="00E97471"/>
    <w:rsid w:val="00E97F09"/>
    <w:rsid w:val="00EA1E8F"/>
    <w:rsid w:val="00EA23B3"/>
    <w:rsid w:val="00EA2483"/>
    <w:rsid w:val="00EA2CDD"/>
    <w:rsid w:val="00EA2F7A"/>
    <w:rsid w:val="00EA34AB"/>
    <w:rsid w:val="00EA384A"/>
    <w:rsid w:val="00EA388F"/>
    <w:rsid w:val="00EA3CA5"/>
    <w:rsid w:val="00EA3DDF"/>
    <w:rsid w:val="00EA48A1"/>
    <w:rsid w:val="00EA5012"/>
    <w:rsid w:val="00EA5AC8"/>
    <w:rsid w:val="00EA7197"/>
    <w:rsid w:val="00EA72EA"/>
    <w:rsid w:val="00EA7684"/>
    <w:rsid w:val="00EA7FAD"/>
    <w:rsid w:val="00EB05F9"/>
    <w:rsid w:val="00EB1817"/>
    <w:rsid w:val="00EB2F5B"/>
    <w:rsid w:val="00EB3128"/>
    <w:rsid w:val="00EB37DB"/>
    <w:rsid w:val="00EB4BB4"/>
    <w:rsid w:val="00EB5348"/>
    <w:rsid w:val="00EB5810"/>
    <w:rsid w:val="00EB630D"/>
    <w:rsid w:val="00EB75E0"/>
    <w:rsid w:val="00EB7E37"/>
    <w:rsid w:val="00EC2556"/>
    <w:rsid w:val="00EC2743"/>
    <w:rsid w:val="00EC464F"/>
    <w:rsid w:val="00EC4E20"/>
    <w:rsid w:val="00EC5362"/>
    <w:rsid w:val="00EC5770"/>
    <w:rsid w:val="00EC58A8"/>
    <w:rsid w:val="00EC6169"/>
    <w:rsid w:val="00EC63C4"/>
    <w:rsid w:val="00EC7C93"/>
    <w:rsid w:val="00ED024C"/>
    <w:rsid w:val="00ED03B1"/>
    <w:rsid w:val="00ED09B6"/>
    <w:rsid w:val="00ED16CA"/>
    <w:rsid w:val="00ED1F28"/>
    <w:rsid w:val="00ED2266"/>
    <w:rsid w:val="00ED2786"/>
    <w:rsid w:val="00ED2971"/>
    <w:rsid w:val="00ED2F5A"/>
    <w:rsid w:val="00ED3193"/>
    <w:rsid w:val="00ED4032"/>
    <w:rsid w:val="00ED4367"/>
    <w:rsid w:val="00ED4415"/>
    <w:rsid w:val="00ED4FB2"/>
    <w:rsid w:val="00ED541D"/>
    <w:rsid w:val="00ED562C"/>
    <w:rsid w:val="00ED5CA9"/>
    <w:rsid w:val="00ED6A6C"/>
    <w:rsid w:val="00ED70BD"/>
    <w:rsid w:val="00ED70FC"/>
    <w:rsid w:val="00ED7CAF"/>
    <w:rsid w:val="00ED7EF4"/>
    <w:rsid w:val="00EE03B8"/>
    <w:rsid w:val="00EE1DF4"/>
    <w:rsid w:val="00EE225D"/>
    <w:rsid w:val="00EE4A3F"/>
    <w:rsid w:val="00EE5B05"/>
    <w:rsid w:val="00EE5B8D"/>
    <w:rsid w:val="00EE6260"/>
    <w:rsid w:val="00EE75DC"/>
    <w:rsid w:val="00EF0057"/>
    <w:rsid w:val="00EF0FD4"/>
    <w:rsid w:val="00EF149C"/>
    <w:rsid w:val="00EF2B3A"/>
    <w:rsid w:val="00EF342F"/>
    <w:rsid w:val="00EF4A59"/>
    <w:rsid w:val="00EF4C5D"/>
    <w:rsid w:val="00EF512F"/>
    <w:rsid w:val="00EF6221"/>
    <w:rsid w:val="00EF6B6E"/>
    <w:rsid w:val="00EF70A4"/>
    <w:rsid w:val="00EF7336"/>
    <w:rsid w:val="00EF7585"/>
    <w:rsid w:val="00F00D0B"/>
    <w:rsid w:val="00F00DEA"/>
    <w:rsid w:val="00F02D2C"/>
    <w:rsid w:val="00F03E04"/>
    <w:rsid w:val="00F03E0A"/>
    <w:rsid w:val="00F03E64"/>
    <w:rsid w:val="00F0420B"/>
    <w:rsid w:val="00F045AE"/>
    <w:rsid w:val="00F054EB"/>
    <w:rsid w:val="00F0557E"/>
    <w:rsid w:val="00F0585D"/>
    <w:rsid w:val="00F05A83"/>
    <w:rsid w:val="00F069AE"/>
    <w:rsid w:val="00F06F06"/>
    <w:rsid w:val="00F07198"/>
    <w:rsid w:val="00F07E6B"/>
    <w:rsid w:val="00F10B33"/>
    <w:rsid w:val="00F11158"/>
    <w:rsid w:val="00F1185B"/>
    <w:rsid w:val="00F12DAF"/>
    <w:rsid w:val="00F12F1E"/>
    <w:rsid w:val="00F13419"/>
    <w:rsid w:val="00F135FA"/>
    <w:rsid w:val="00F13BE6"/>
    <w:rsid w:val="00F13D42"/>
    <w:rsid w:val="00F1584D"/>
    <w:rsid w:val="00F163B3"/>
    <w:rsid w:val="00F16FE7"/>
    <w:rsid w:val="00F2134E"/>
    <w:rsid w:val="00F217FF"/>
    <w:rsid w:val="00F21FCC"/>
    <w:rsid w:val="00F227BA"/>
    <w:rsid w:val="00F2286D"/>
    <w:rsid w:val="00F25070"/>
    <w:rsid w:val="00F25786"/>
    <w:rsid w:val="00F26316"/>
    <w:rsid w:val="00F3015F"/>
    <w:rsid w:val="00F303F4"/>
    <w:rsid w:val="00F30630"/>
    <w:rsid w:val="00F31494"/>
    <w:rsid w:val="00F32168"/>
    <w:rsid w:val="00F327D5"/>
    <w:rsid w:val="00F32EA2"/>
    <w:rsid w:val="00F32F88"/>
    <w:rsid w:val="00F341C4"/>
    <w:rsid w:val="00F342E9"/>
    <w:rsid w:val="00F360FE"/>
    <w:rsid w:val="00F367B7"/>
    <w:rsid w:val="00F37742"/>
    <w:rsid w:val="00F37DBE"/>
    <w:rsid w:val="00F40132"/>
    <w:rsid w:val="00F401E5"/>
    <w:rsid w:val="00F40D51"/>
    <w:rsid w:val="00F410FE"/>
    <w:rsid w:val="00F419D6"/>
    <w:rsid w:val="00F42780"/>
    <w:rsid w:val="00F43D1F"/>
    <w:rsid w:val="00F448BD"/>
    <w:rsid w:val="00F45C1E"/>
    <w:rsid w:val="00F46306"/>
    <w:rsid w:val="00F466D6"/>
    <w:rsid w:val="00F47B40"/>
    <w:rsid w:val="00F47FEF"/>
    <w:rsid w:val="00F50800"/>
    <w:rsid w:val="00F51EFF"/>
    <w:rsid w:val="00F52126"/>
    <w:rsid w:val="00F5270F"/>
    <w:rsid w:val="00F52D9B"/>
    <w:rsid w:val="00F532FD"/>
    <w:rsid w:val="00F53700"/>
    <w:rsid w:val="00F53F36"/>
    <w:rsid w:val="00F54B96"/>
    <w:rsid w:val="00F54DC8"/>
    <w:rsid w:val="00F55780"/>
    <w:rsid w:val="00F5585F"/>
    <w:rsid w:val="00F5702B"/>
    <w:rsid w:val="00F57124"/>
    <w:rsid w:val="00F574AD"/>
    <w:rsid w:val="00F57546"/>
    <w:rsid w:val="00F57835"/>
    <w:rsid w:val="00F6048E"/>
    <w:rsid w:val="00F6066D"/>
    <w:rsid w:val="00F60D61"/>
    <w:rsid w:val="00F61325"/>
    <w:rsid w:val="00F61647"/>
    <w:rsid w:val="00F61B46"/>
    <w:rsid w:val="00F61F3D"/>
    <w:rsid w:val="00F624A9"/>
    <w:rsid w:val="00F62A15"/>
    <w:rsid w:val="00F6335F"/>
    <w:rsid w:val="00F636AA"/>
    <w:rsid w:val="00F6576C"/>
    <w:rsid w:val="00F6618E"/>
    <w:rsid w:val="00F665C6"/>
    <w:rsid w:val="00F666FE"/>
    <w:rsid w:val="00F6673E"/>
    <w:rsid w:val="00F6697C"/>
    <w:rsid w:val="00F67187"/>
    <w:rsid w:val="00F671DD"/>
    <w:rsid w:val="00F67538"/>
    <w:rsid w:val="00F6769F"/>
    <w:rsid w:val="00F67C63"/>
    <w:rsid w:val="00F7270E"/>
    <w:rsid w:val="00F730A6"/>
    <w:rsid w:val="00F7413C"/>
    <w:rsid w:val="00F742B6"/>
    <w:rsid w:val="00F7465A"/>
    <w:rsid w:val="00F756F8"/>
    <w:rsid w:val="00F75C76"/>
    <w:rsid w:val="00F75FEE"/>
    <w:rsid w:val="00F7660B"/>
    <w:rsid w:val="00F77086"/>
    <w:rsid w:val="00F77192"/>
    <w:rsid w:val="00F81CAC"/>
    <w:rsid w:val="00F82BF1"/>
    <w:rsid w:val="00F82CEC"/>
    <w:rsid w:val="00F82D22"/>
    <w:rsid w:val="00F84B42"/>
    <w:rsid w:val="00F84CEC"/>
    <w:rsid w:val="00F854E1"/>
    <w:rsid w:val="00F8626C"/>
    <w:rsid w:val="00F87E96"/>
    <w:rsid w:val="00F9032D"/>
    <w:rsid w:val="00F907AE"/>
    <w:rsid w:val="00F90A92"/>
    <w:rsid w:val="00F91426"/>
    <w:rsid w:val="00F919C9"/>
    <w:rsid w:val="00F91C56"/>
    <w:rsid w:val="00F91CA1"/>
    <w:rsid w:val="00F921A5"/>
    <w:rsid w:val="00F92D1E"/>
    <w:rsid w:val="00F94E53"/>
    <w:rsid w:val="00F95793"/>
    <w:rsid w:val="00F959C5"/>
    <w:rsid w:val="00F962DC"/>
    <w:rsid w:val="00F96B16"/>
    <w:rsid w:val="00F96F77"/>
    <w:rsid w:val="00FA0439"/>
    <w:rsid w:val="00FA1CA9"/>
    <w:rsid w:val="00FA1DD6"/>
    <w:rsid w:val="00FA2945"/>
    <w:rsid w:val="00FA3415"/>
    <w:rsid w:val="00FA37DB"/>
    <w:rsid w:val="00FA3BF5"/>
    <w:rsid w:val="00FA5203"/>
    <w:rsid w:val="00FA5249"/>
    <w:rsid w:val="00FA5997"/>
    <w:rsid w:val="00FA6033"/>
    <w:rsid w:val="00FA7CBE"/>
    <w:rsid w:val="00FB02BF"/>
    <w:rsid w:val="00FB0D5F"/>
    <w:rsid w:val="00FB0E0F"/>
    <w:rsid w:val="00FB104C"/>
    <w:rsid w:val="00FB1B70"/>
    <w:rsid w:val="00FB1F1B"/>
    <w:rsid w:val="00FB375B"/>
    <w:rsid w:val="00FB3E8A"/>
    <w:rsid w:val="00FB4868"/>
    <w:rsid w:val="00FB4B95"/>
    <w:rsid w:val="00FB4DA1"/>
    <w:rsid w:val="00FB4DBF"/>
    <w:rsid w:val="00FB4F12"/>
    <w:rsid w:val="00FB59D7"/>
    <w:rsid w:val="00FC07BC"/>
    <w:rsid w:val="00FC0A06"/>
    <w:rsid w:val="00FC0CE7"/>
    <w:rsid w:val="00FC169D"/>
    <w:rsid w:val="00FC2064"/>
    <w:rsid w:val="00FC20A8"/>
    <w:rsid w:val="00FC26BA"/>
    <w:rsid w:val="00FC29C1"/>
    <w:rsid w:val="00FC3A28"/>
    <w:rsid w:val="00FC3B77"/>
    <w:rsid w:val="00FC3DF9"/>
    <w:rsid w:val="00FC4DD7"/>
    <w:rsid w:val="00FC4F7A"/>
    <w:rsid w:val="00FC5328"/>
    <w:rsid w:val="00FC58CB"/>
    <w:rsid w:val="00FC5DA1"/>
    <w:rsid w:val="00FC745C"/>
    <w:rsid w:val="00FD1BDD"/>
    <w:rsid w:val="00FD28CF"/>
    <w:rsid w:val="00FD3C71"/>
    <w:rsid w:val="00FD4443"/>
    <w:rsid w:val="00FD58F9"/>
    <w:rsid w:val="00FD5928"/>
    <w:rsid w:val="00FD613D"/>
    <w:rsid w:val="00FD63D3"/>
    <w:rsid w:val="00FD66CF"/>
    <w:rsid w:val="00FD68C3"/>
    <w:rsid w:val="00FD758C"/>
    <w:rsid w:val="00FD7590"/>
    <w:rsid w:val="00FD77D9"/>
    <w:rsid w:val="00FD79F2"/>
    <w:rsid w:val="00FD7C21"/>
    <w:rsid w:val="00FE14A4"/>
    <w:rsid w:val="00FE1A27"/>
    <w:rsid w:val="00FE495B"/>
    <w:rsid w:val="00FE4BA6"/>
    <w:rsid w:val="00FE4BF6"/>
    <w:rsid w:val="00FE564D"/>
    <w:rsid w:val="00FE6AE3"/>
    <w:rsid w:val="00FE70AB"/>
    <w:rsid w:val="00FF057C"/>
    <w:rsid w:val="00FF1758"/>
    <w:rsid w:val="00FF1996"/>
    <w:rsid w:val="00FF1A4B"/>
    <w:rsid w:val="00FF26A5"/>
    <w:rsid w:val="00FF2E20"/>
    <w:rsid w:val="00FF2FF8"/>
    <w:rsid w:val="00FF461F"/>
    <w:rsid w:val="00FF5169"/>
    <w:rsid w:val="00FF52E3"/>
    <w:rsid w:val="00FF5563"/>
    <w:rsid w:val="00FF5E7B"/>
    <w:rsid w:val="00FF6116"/>
    <w:rsid w:val="00FF61CD"/>
    <w:rsid w:val="00FF66B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qFormat/>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99"/>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5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 w:type="character" w:customStyle="1" w:styleId="cf01">
    <w:name w:val="cf01"/>
    <w:basedOn w:val="Standardnpsmoodstavce"/>
    <w:rsid w:val="00510F0E"/>
    <w:rPr>
      <w:rFonts w:ascii="Segoe UI" w:hAnsi="Segoe UI" w:cs="Segoe UI" w:hint="default"/>
      <w:sz w:val="18"/>
      <w:szCs w:val="18"/>
      <w:shd w:val="clear" w:color="auto" w:fill="FFFF00"/>
    </w:rPr>
  </w:style>
  <w:style w:type="character" w:styleId="Nevyeenzmnka">
    <w:name w:val="Unresolved Mention"/>
    <w:basedOn w:val="Standardnpsmoodstavce"/>
    <w:uiPriority w:val="99"/>
    <w:semiHidden/>
    <w:unhideWhenUsed/>
    <w:rsid w:val="004C2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67163091">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44588770">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ace@tsk-prah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2.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3.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4.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7164</Words>
  <Characters>42810</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49875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Všetečková Tereza</cp:lastModifiedBy>
  <cp:revision>2</cp:revision>
  <cp:lastPrinted>2024-11-04T15:19:00Z</cp:lastPrinted>
  <dcterms:created xsi:type="dcterms:W3CDTF">2024-11-27T12:51:00Z</dcterms:created>
  <dcterms:modified xsi:type="dcterms:W3CDTF">2024-11-27T12:51:00Z</dcterms:modified>
</cp:coreProperties>
</file>