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s.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67DC9248" w:rsidR="00C52924" w:rsidRPr="00C52924" w:rsidRDefault="00BD4E9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statutární orgán:</w:t>
      </w:r>
      <w:r w:rsidR="00C52924" w:rsidRPr="00C529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JUDr. Ludvík Bohman, ředitel 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2E6E5" w14:textId="613FB72B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A3FE7">
        <w:rPr>
          <w:rFonts w:asciiTheme="minorHAnsi" w:hAnsiTheme="minorHAnsi" w:cstheme="minorHAnsi"/>
          <w:b/>
          <w:sz w:val="22"/>
          <w:szCs w:val="22"/>
        </w:rPr>
        <w:t>Zařízení služeb pro Ministerstvo vnitra</w:t>
      </w:r>
    </w:p>
    <w:p w14:paraId="59B512D3" w14:textId="7A28CB46" w:rsidR="00350256" w:rsidRPr="00C52924" w:rsidRDefault="00F674BF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Povaha veřejné produkce (dle sazebníku INTERGRAM):</w:t>
      </w:r>
      <w:r w:rsidR="008A3FE7">
        <w:rPr>
          <w:rFonts w:asciiTheme="minorHAnsi" w:hAnsiTheme="minorHAnsi" w:cstheme="minorHAnsi"/>
          <w:sz w:val="22"/>
          <w:szCs w:val="22"/>
        </w:rPr>
        <w:t xml:space="preserve"> A, M a M1</w:t>
      </w:r>
    </w:p>
    <w:p w14:paraId="0060349E" w14:textId="640DB3A6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A3FE7">
        <w:rPr>
          <w:rFonts w:asciiTheme="minorHAnsi" w:hAnsiTheme="minorHAnsi" w:cstheme="minorHAnsi"/>
          <w:sz w:val="22"/>
          <w:szCs w:val="22"/>
        </w:rPr>
        <w:t>Přípotoční 300/12, Praha 10, 101 00</w:t>
      </w:r>
    </w:p>
    <w:p w14:paraId="05CF3285" w14:textId="610A323B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kontaktní adresa: </w:t>
      </w:r>
      <w:r w:rsidR="008A3FE7">
        <w:rPr>
          <w:rFonts w:asciiTheme="minorHAnsi" w:hAnsiTheme="minorHAnsi" w:cstheme="minorHAnsi"/>
          <w:sz w:val="22"/>
          <w:szCs w:val="22"/>
        </w:rPr>
        <w:t>Přípotoční 300/12, Praha 10, 101 00</w:t>
      </w:r>
    </w:p>
    <w:p w14:paraId="78D1D6BB" w14:textId="1B73B26B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telefon:</w:t>
      </w:r>
      <w:r w:rsidR="008A3FE7">
        <w:rPr>
          <w:rFonts w:asciiTheme="minorHAnsi" w:hAnsiTheme="minorHAnsi" w:cstheme="minorHAnsi"/>
          <w:sz w:val="22"/>
          <w:szCs w:val="22"/>
        </w:rPr>
        <w:t xml:space="preserve"> 605 205 732</w:t>
      </w:r>
    </w:p>
    <w:p w14:paraId="2527B7E9" w14:textId="3E3B3F0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e-mail k zasílání daňových dokladů-faktur: </w:t>
      </w:r>
      <w:hyperlink r:id="rId11" w:history="1">
        <w:r w:rsidR="00317471" w:rsidRPr="00E0459C">
          <w:rPr>
            <w:rStyle w:val="Hypertextovodkaz"/>
            <w:rFonts w:asciiTheme="minorHAnsi" w:hAnsiTheme="minorHAnsi" w:cstheme="minorHAnsi"/>
            <w:sz w:val="22"/>
            <w:szCs w:val="22"/>
          </w:rPr>
          <w:t>faktury_dms@zsmv.cz</w:t>
        </w:r>
      </w:hyperlink>
      <w:r w:rsidR="003174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72F98" w14:textId="191027AF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IČO:</w:t>
      </w:r>
      <w:r w:rsidR="008A3FE7">
        <w:rPr>
          <w:rFonts w:asciiTheme="minorHAnsi" w:hAnsiTheme="minorHAnsi" w:cstheme="minorHAnsi"/>
          <w:sz w:val="22"/>
          <w:szCs w:val="22"/>
        </w:rPr>
        <w:t xml:space="preserve"> </w:t>
      </w:r>
      <w:r w:rsidR="008A3FE7" w:rsidRPr="008A3FE7">
        <w:rPr>
          <w:rFonts w:asciiTheme="minorHAnsi" w:hAnsiTheme="minorHAnsi" w:cstheme="minorHAnsi"/>
          <w:sz w:val="22"/>
          <w:szCs w:val="22"/>
        </w:rPr>
        <w:t>67779999  </w:t>
      </w:r>
      <w:r w:rsidRPr="00C52924">
        <w:rPr>
          <w:rFonts w:asciiTheme="minorHAnsi" w:hAnsiTheme="minorHAnsi" w:cstheme="minorHAnsi"/>
          <w:sz w:val="22"/>
          <w:szCs w:val="22"/>
        </w:rPr>
        <w:t xml:space="preserve"> DIČ: CZ</w:t>
      </w:r>
      <w:r w:rsidR="008A3FE7" w:rsidRPr="008A3FE7">
        <w:rPr>
          <w:rFonts w:asciiTheme="minorHAnsi" w:hAnsiTheme="minorHAnsi" w:cstheme="minorHAnsi"/>
          <w:sz w:val="22"/>
          <w:szCs w:val="22"/>
        </w:rPr>
        <w:t>67779999  </w:t>
      </w:r>
    </w:p>
    <w:p w14:paraId="1779E523" w14:textId="31FD488C" w:rsidR="00C52924" w:rsidRPr="00C52924" w:rsidRDefault="00A0120A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uzavřít tuto smlouvu</w:t>
      </w:r>
      <w:r w:rsidR="00C52924" w:rsidRPr="00C52924">
        <w:rPr>
          <w:rFonts w:asciiTheme="minorHAnsi" w:hAnsiTheme="minorHAnsi" w:cstheme="minorHAnsi"/>
          <w:sz w:val="22"/>
          <w:szCs w:val="22"/>
        </w:rPr>
        <w:t>:</w:t>
      </w:r>
      <w:r w:rsidR="008A3FE7">
        <w:rPr>
          <w:rFonts w:asciiTheme="minorHAnsi" w:hAnsiTheme="minorHAnsi" w:cstheme="minorHAnsi"/>
          <w:sz w:val="22"/>
          <w:szCs w:val="22"/>
        </w:rPr>
        <w:t xml:space="preserve"> Mgr. Simona Hrubá      </w:t>
      </w:r>
      <w:r>
        <w:rPr>
          <w:rFonts w:asciiTheme="minorHAnsi" w:hAnsiTheme="minorHAnsi" w:cstheme="minorHAnsi"/>
          <w:sz w:val="22"/>
          <w:szCs w:val="22"/>
        </w:rPr>
        <w:t>e-mail</w:t>
      </w:r>
      <w:r w:rsidR="008A3FE7">
        <w:rPr>
          <w:rFonts w:asciiTheme="minorHAnsi" w:hAnsiTheme="minorHAnsi" w:cstheme="minorHAnsi"/>
          <w:sz w:val="22"/>
          <w:szCs w:val="22"/>
        </w:rPr>
        <w:t xml:space="preserve">: </w:t>
      </w:r>
      <w:del w:id="0" w:author="Eliska Haklova" w:date="2024-11-27T12:36:00Z">
        <w:r w:rsidR="008A3FE7" w:rsidDel="00BB27C2">
          <w:rPr>
            <w:rFonts w:asciiTheme="minorHAnsi" w:hAnsiTheme="minorHAnsi" w:cstheme="minorHAnsi"/>
            <w:sz w:val="22"/>
            <w:szCs w:val="22"/>
          </w:rPr>
          <w:delText>v.chochlovsky@zsmv.cz</w:delText>
        </w:r>
      </w:del>
      <w:proofErr w:type="spellStart"/>
      <w:ins w:id="1" w:author="Eliska Haklova" w:date="2024-11-27T12:36:00Z">
        <w:r w:rsidR="00BB27C2">
          <w:rPr>
            <w:rFonts w:asciiTheme="minorHAnsi" w:hAnsiTheme="minorHAnsi" w:cstheme="minorHAnsi"/>
            <w:sz w:val="22"/>
            <w:szCs w:val="22"/>
          </w:rPr>
          <w:t>xxxxxxxxxxxxxxxxxxxxxxx</w:t>
        </w:r>
      </w:ins>
      <w:bookmarkStart w:id="2" w:name="_GoBack"/>
      <w:bookmarkEnd w:id="2"/>
      <w:proofErr w:type="spellEnd"/>
    </w:p>
    <w:p w14:paraId="3A584090" w14:textId="5D553B2B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32F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BC432F">
        <w:rPr>
          <w:rFonts w:asciiTheme="minorHAnsi" w:hAnsiTheme="minorHAnsi" w:cstheme="minorHAnsi"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="00BC432F" w:rsidRPr="00BC432F">
        <w:rPr>
          <w:rFonts w:asciiTheme="minorHAnsi" w:hAnsiTheme="minorHAnsi" w:cstheme="minorHAnsi"/>
          <w:bCs/>
          <w:sz w:val="22"/>
          <w:szCs w:val="22"/>
        </w:rPr>
        <w:t>“</w:t>
      </w:r>
      <w:r w:rsidRPr="00BC432F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352F5770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K </w:t>
      </w:r>
      <w:r w:rsidR="00804283">
        <w:rPr>
          <w:rFonts w:asciiTheme="minorHAnsi" w:hAnsiTheme="minorHAnsi" w:cstheme="minorHAnsi"/>
          <w:b/>
          <w:sz w:val="22"/>
          <w:szCs w:val="22"/>
        </w:rPr>
        <w:t>PROVOZOVÁNÍ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24B5">
        <w:rPr>
          <w:rFonts w:asciiTheme="minorHAnsi" w:hAnsiTheme="minorHAnsi" w:cstheme="minorHAnsi"/>
          <w:b/>
          <w:sz w:val="22"/>
          <w:szCs w:val="22"/>
        </w:rPr>
        <w:t>VYSÍLÁNÍ</w:t>
      </w:r>
      <w:r w:rsidR="00F674BF">
        <w:rPr>
          <w:rFonts w:asciiTheme="minorHAnsi" w:hAnsiTheme="minorHAnsi" w:cstheme="minorHAnsi"/>
          <w:b/>
          <w:sz w:val="22"/>
          <w:szCs w:val="22"/>
        </w:rPr>
        <w:t xml:space="preserve"> A PROVOZOVÁNÍ ZE ZÁZNAMU</w:t>
      </w: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956D7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Výkonným umělcem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každá fyzická osoba, splňující pojmové znaky výkonného umělce podle autorského zákona, jejíž práva spravuje kolektivní správce INTERGRAM na základě zákona, smlouvy o správě práv (dříve smlouvy o zastupování) nebo reciproční smlouvy se zahraničním kolektivním správcem (dále jen „Umělec“).</w:t>
      </w:r>
    </w:p>
    <w:p w14:paraId="1715374C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3F71323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Výrobcem zvukových záznamů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fyzická nebo právnická osoba splňující pojmové znaky výrobce zvukového záznamu podle autorského zákona, jejíž práva spravuje kolektivní správce INTERGRAM na základě zákona, smlouvy o správě práv (dříve smlouva o zastupování) nebo reciproční smlouvy se zahraničním kolektivním správcem.</w:t>
      </w:r>
    </w:p>
    <w:p w14:paraId="58A5E5DA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6FC89D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Výrobcem zvukově obrazových záznamů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fyzická nebo právnická osoba splňující pojmové znaky výrobce zvukově obrazového záznamu podle autorského zákona, jejíž práva spravuje kolektivní správce INTERGRAM na základě zákona, smlouvy o správě práv (dříve smlouva o zastupování) nebo reciproční smlouvy se zahraničním kolektivním správcem.</w:t>
      </w:r>
    </w:p>
    <w:p w14:paraId="2E7028DF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DCB3FA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Obchodním záznamem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zvukový záznam, který splňuje pojmové znaky zvukového záznamu vydaného k obchodním účelům podle autorského zákona.</w:t>
      </w:r>
    </w:p>
    <w:p w14:paraId="70F143CD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3D889D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C44406F" w14:textId="77777777" w:rsidR="00D87AAC" w:rsidRDefault="00D87AAC" w:rsidP="00D87A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E00602A" w14:textId="77777777" w:rsidR="00D87AAC" w:rsidRPr="0095330C" w:rsidRDefault="00D87AAC" w:rsidP="00D87AAC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lastRenderedPageBreak/>
        <w:t>Videoklipem</w:t>
      </w:r>
      <w:r w:rsidRPr="0095330C">
        <w:rPr>
          <w:rFonts w:asciiTheme="minorHAnsi" w:hAnsiTheme="minorHAnsi" w:cstheme="minorHAnsi"/>
          <w:sz w:val="22"/>
          <w:szCs w:val="22"/>
        </w:rPr>
        <w:t xml:space="preserve"> se pro účely této smlouvy rozumí zveřejněný nebo ke zveřejnění nabídnutý krátkometrážní zvukově obrazový záznam Výrobce zvukově obrazových záznamů, jehož zvukovou stopu tvoří zcela nebo v podstatné části hudební dílo s textem (píseň), videoklipem se však nerozumí zvukově obrazový záznam živého vystoupení výkonného umělce.</w:t>
      </w:r>
    </w:p>
    <w:p w14:paraId="4D10A716" w14:textId="77777777" w:rsidR="00350256" w:rsidRDefault="00350256" w:rsidP="00646A7C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AF97AB" w14:textId="04C2EB09" w:rsidR="00350256" w:rsidRDefault="00350256" w:rsidP="0035025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OAZA je </w:t>
      </w:r>
      <w:r w:rsidRPr="00FA20C7">
        <w:rPr>
          <w:rFonts w:asciiTheme="minorHAnsi" w:hAnsiTheme="minorHAnsi" w:cstheme="minorHAnsi"/>
          <w:sz w:val="22"/>
          <w:szCs w:val="22"/>
        </w:rPr>
        <w:t>Ochranná asociace zvukařů – autorů, z. s., IČ 26630192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 sídlem Národní 973/41, 110 00 Praha 1 - Staré Město</w:t>
      </w:r>
      <w:r>
        <w:rPr>
          <w:rFonts w:asciiTheme="minorHAnsi" w:hAnsiTheme="minorHAnsi" w:cstheme="minorHAnsi"/>
          <w:sz w:val="22"/>
          <w:szCs w:val="22"/>
        </w:rPr>
        <w:t>, která</w:t>
      </w:r>
      <w:r w:rsidRPr="00FA20C7">
        <w:rPr>
          <w:rFonts w:asciiTheme="minorHAnsi" w:hAnsiTheme="minorHAnsi" w:cstheme="minorHAnsi"/>
          <w:sz w:val="22"/>
          <w:szCs w:val="22"/>
        </w:rPr>
        <w:t xml:space="preserve"> je kolektivním správcem</w:t>
      </w:r>
      <w:r>
        <w:rPr>
          <w:rFonts w:asciiTheme="minorHAnsi" w:hAnsiTheme="minorHAnsi" w:cstheme="minorHAnsi"/>
          <w:sz w:val="22"/>
          <w:szCs w:val="22"/>
        </w:rPr>
        <w:t xml:space="preserve"> pro oblast zvukové tvorby</w:t>
      </w:r>
      <w:r w:rsidR="00646A7C">
        <w:rPr>
          <w:rFonts w:asciiTheme="minorHAnsi" w:hAnsiTheme="minorHAnsi" w:cstheme="minorHAnsi"/>
          <w:sz w:val="22"/>
          <w:szCs w:val="22"/>
        </w:rPr>
        <w:t>, tj. zvukařů-autorů</w:t>
      </w:r>
      <w:r w:rsidRPr="00FA20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5A6525" w14:textId="77777777" w:rsidR="00350256" w:rsidRPr="00646A7C" w:rsidRDefault="00350256" w:rsidP="00646A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76D78E" w14:textId="75726362" w:rsidR="00350256" w:rsidRPr="00FA20C7" w:rsidRDefault="00350256" w:rsidP="0035025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OOA-S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Pr="00FA20C7">
        <w:rPr>
          <w:rFonts w:asciiTheme="minorHAnsi" w:hAnsiTheme="minorHAnsi" w:cstheme="minorHAnsi"/>
          <w:sz w:val="22"/>
          <w:szCs w:val="22"/>
        </w:rPr>
        <w:t>Ochranná organizace autorská Sdružení autorů děl výtvarného umění, architektury a obrazové složky audiovizuálních děl, 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20C7">
        <w:rPr>
          <w:rFonts w:asciiTheme="minorHAnsi" w:hAnsiTheme="minorHAnsi" w:cstheme="minorHAnsi"/>
          <w:sz w:val="22"/>
          <w:szCs w:val="22"/>
        </w:rPr>
        <w:t>s., IČ 60166916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 sídlem Národní 973/41, 110 00 Praha 1 - Staré Město,</w:t>
      </w:r>
      <w:r>
        <w:rPr>
          <w:rFonts w:asciiTheme="minorHAnsi" w:hAnsiTheme="minorHAnsi" w:cstheme="minorHAnsi"/>
          <w:sz w:val="22"/>
          <w:szCs w:val="22"/>
        </w:rPr>
        <w:t xml:space="preserve"> která</w:t>
      </w:r>
      <w:r w:rsidRPr="00FA20C7">
        <w:rPr>
          <w:rFonts w:asciiTheme="minorHAnsi" w:hAnsiTheme="minorHAnsi" w:cstheme="minorHAnsi"/>
          <w:sz w:val="22"/>
          <w:szCs w:val="22"/>
        </w:rPr>
        <w:t xml:space="preserve"> je kolektivním správcem</w:t>
      </w:r>
      <w:r>
        <w:rPr>
          <w:rFonts w:asciiTheme="minorHAnsi" w:hAnsiTheme="minorHAnsi" w:cstheme="minorHAnsi"/>
          <w:sz w:val="22"/>
          <w:szCs w:val="22"/>
        </w:rPr>
        <w:t xml:space="preserve"> pro oblast výtvarné tvorby.</w:t>
      </w:r>
      <w:r w:rsidRPr="00FA20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385560" w14:textId="77777777" w:rsidR="00350256" w:rsidRPr="00646A7C" w:rsidRDefault="00350256" w:rsidP="00646A7C">
      <w:pPr>
        <w:rPr>
          <w:rFonts w:asciiTheme="minorHAnsi" w:hAnsiTheme="minorHAnsi" w:cstheme="minorHAnsi"/>
          <w:sz w:val="22"/>
          <w:szCs w:val="22"/>
        </w:rPr>
      </w:pPr>
    </w:p>
    <w:p w14:paraId="7D9377EB" w14:textId="301A0FD9" w:rsidR="00350256" w:rsidRDefault="003E1C98" w:rsidP="00D34C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0C7">
        <w:rPr>
          <w:rFonts w:asciiTheme="minorHAnsi" w:hAnsiTheme="minorHAnsi" w:cstheme="minorHAnsi"/>
          <w:b/>
          <w:bCs/>
          <w:sz w:val="22"/>
          <w:szCs w:val="22"/>
        </w:rPr>
        <w:t>Dílem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</w:t>
      </w:r>
      <w:r w:rsidR="00350256">
        <w:rPr>
          <w:rFonts w:asciiTheme="minorHAnsi" w:hAnsiTheme="minorHAnsi" w:cstheme="minorHAnsi"/>
          <w:sz w:val="22"/>
          <w:szCs w:val="22"/>
        </w:rPr>
        <w:t xml:space="preserve"> v této smlouvě</w:t>
      </w:r>
      <w:r w:rsidRPr="00FA20C7">
        <w:rPr>
          <w:rFonts w:asciiTheme="minorHAnsi" w:hAnsiTheme="minorHAnsi" w:cstheme="minorHAnsi"/>
          <w:sz w:val="22"/>
          <w:szCs w:val="22"/>
        </w:rPr>
        <w:t xml:space="preserve"> rozumí </w:t>
      </w:r>
      <w:r w:rsidR="00350256">
        <w:rPr>
          <w:rFonts w:asciiTheme="minorHAnsi" w:hAnsiTheme="minorHAnsi" w:cstheme="minorHAnsi"/>
          <w:sz w:val="22"/>
          <w:szCs w:val="22"/>
        </w:rPr>
        <w:t>výtvor z oblasti zvukové anebo výtvarné tvorby</w:t>
      </w:r>
      <w:r w:rsidRPr="00FA20C7">
        <w:rPr>
          <w:rFonts w:asciiTheme="minorHAnsi" w:hAnsiTheme="minorHAnsi" w:cstheme="minorHAnsi"/>
          <w:sz w:val="22"/>
          <w:szCs w:val="22"/>
        </w:rPr>
        <w:t xml:space="preserve"> fyzických osob </w:t>
      </w:r>
      <w:r w:rsidR="00F64083" w:rsidRPr="00FA20C7">
        <w:rPr>
          <w:rFonts w:asciiTheme="minorHAnsi" w:hAnsiTheme="minorHAnsi" w:cstheme="minorHAnsi"/>
          <w:sz w:val="22"/>
          <w:szCs w:val="22"/>
        </w:rPr>
        <w:t>splňující pojmové znaky</w:t>
      </w:r>
      <w:r w:rsidR="00350256">
        <w:rPr>
          <w:rFonts w:asciiTheme="minorHAnsi" w:hAnsiTheme="minorHAnsi" w:cstheme="minorHAnsi"/>
          <w:sz w:val="22"/>
          <w:szCs w:val="22"/>
        </w:rPr>
        <w:t xml:space="preserve"> autorského díla</w:t>
      </w:r>
      <w:r w:rsidR="00F64083" w:rsidRPr="00FA20C7">
        <w:rPr>
          <w:rFonts w:asciiTheme="minorHAnsi" w:hAnsiTheme="minorHAnsi" w:cstheme="minorHAnsi"/>
          <w:sz w:val="22"/>
          <w:szCs w:val="22"/>
        </w:rPr>
        <w:t xml:space="preserve"> dle autorského zákona</w:t>
      </w:r>
      <w:r w:rsidR="003F4CFB" w:rsidRPr="00FA20C7">
        <w:rPr>
          <w:rFonts w:asciiTheme="minorHAnsi" w:hAnsiTheme="minorHAnsi" w:cstheme="minorHAnsi"/>
          <w:sz w:val="22"/>
          <w:szCs w:val="22"/>
        </w:rPr>
        <w:t>,</w:t>
      </w:r>
      <w:r w:rsidR="00350256">
        <w:rPr>
          <w:rFonts w:asciiTheme="minorHAnsi" w:hAnsiTheme="minorHAnsi" w:cstheme="minorHAnsi"/>
          <w:sz w:val="22"/>
          <w:szCs w:val="22"/>
        </w:rPr>
        <w:t xml:space="preserve"> jestliže práva k němu spravují </w:t>
      </w:r>
      <w:r w:rsidR="00D87AAC" w:rsidRPr="00FA20C7">
        <w:rPr>
          <w:rFonts w:asciiTheme="minorHAnsi" w:hAnsiTheme="minorHAnsi" w:cstheme="minorHAnsi"/>
          <w:sz w:val="22"/>
          <w:szCs w:val="22"/>
        </w:rPr>
        <w:t>kolektivní správci</w:t>
      </w:r>
      <w:r w:rsidR="00F64083" w:rsidRPr="00FA20C7">
        <w:rPr>
          <w:rFonts w:asciiTheme="minorHAnsi" w:hAnsiTheme="minorHAnsi" w:cstheme="minorHAnsi"/>
          <w:sz w:val="22"/>
          <w:szCs w:val="22"/>
        </w:rPr>
        <w:t xml:space="preserve"> OAZA anebo OOA-S</w:t>
      </w:r>
      <w:r w:rsidR="003F4CFB" w:rsidRPr="00FA20C7">
        <w:rPr>
          <w:rFonts w:asciiTheme="minorHAnsi" w:hAnsiTheme="minorHAnsi" w:cstheme="minorHAnsi"/>
          <w:sz w:val="22"/>
          <w:szCs w:val="22"/>
        </w:rPr>
        <w:t xml:space="preserve"> </w:t>
      </w:r>
      <w:r w:rsidR="003F4CFB" w:rsidRPr="00F674BF">
        <w:rPr>
          <w:rFonts w:asciiTheme="minorHAnsi" w:hAnsiTheme="minorHAnsi" w:cstheme="minorHAnsi"/>
          <w:sz w:val="22"/>
          <w:szCs w:val="22"/>
        </w:rPr>
        <w:t xml:space="preserve">na základě zákona, smlouvy o správě práv </w:t>
      </w:r>
      <w:r w:rsidR="00FA20C7" w:rsidRPr="00FA20C7">
        <w:rPr>
          <w:rFonts w:asciiTheme="minorHAnsi" w:hAnsiTheme="minorHAnsi" w:cstheme="minorHAnsi"/>
          <w:sz w:val="22"/>
          <w:szCs w:val="22"/>
        </w:rPr>
        <w:t xml:space="preserve">či </w:t>
      </w:r>
      <w:r w:rsidR="003F4CFB" w:rsidRPr="00F674BF">
        <w:rPr>
          <w:rFonts w:asciiTheme="minorHAnsi" w:hAnsiTheme="minorHAnsi" w:cstheme="minorHAnsi"/>
          <w:sz w:val="22"/>
          <w:szCs w:val="22"/>
        </w:rPr>
        <w:t>smlouv</w:t>
      </w:r>
      <w:r w:rsidR="00FA20C7" w:rsidRPr="00FA20C7">
        <w:rPr>
          <w:rFonts w:asciiTheme="minorHAnsi" w:hAnsiTheme="minorHAnsi" w:cstheme="minorHAnsi"/>
          <w:sz w:val="22"/>
          <w:szCs w:val="22"/>
        </w:rPr>
        <w:t>y</w:t>
      </w:r>
      <w:r w:rsidR="003F4CFB" w:rsidRPr="00F674BF">
        <w:rPr>
          <w:rFonts w:asciiTheme="minorHAnsi" w:hAnsiTheme="minorHAnsi" w:cstheme="minorHAnsi"/>
          <w:sz w:val="22"/>
          <w:szCs w:val="22"/>
        </w:rPr>
        <w:t xml:space="preserve"> o zastupování nebo reciproční smlouvy se zahraničním kolektivním správcem</w:t>
      </w:r>
      <w:r w:rsidR="00F64083" w:rsidRPr="00FA20C7">
        <w:rPr>
          <w:rFonts w:asciiTheme="minorHAnsi" w:hAnsiTheme="minorHAnsi" w:cstheme="minorHAnsi"/>
          <w:sz w:val="22"/>
          <w:szCs w:val="22"/>
        </w:rPr>
        <w:t>.</w:t>
      </w:r>
      <w:r w:rsidR="00825883" w:rsidRPr="00FA20C7">
        <w:rPr>
          <w:rFonts w:asciiTheme="minorHAnsi" w:hAnsiTheme="minorHAnsi" w:cstheme="minorHAnsi"/>
          <w:sz w:val="22"/>
          <w:szCs w:val="22"/>
        </w:rPr>
        <w:t xml:space="preserve"> </w:t>
      </w:r>
      <w:r w:rsidR="00646A7C">
        <w:rPr>
          <w:rFonts w:asciiTheme="minorHAnsi" w:hAnsiTheme="minorHAnsi" w:cstheme="minorHAnsi"/>
          <w:sz w:val="22"/>
          <w:szCs w:val="22"/>
        </w:rPr>
        <w:t xml:space="preserve">OAZA a OOA-S pověřily INTERGRAM výkonem kolektivní správy v rozsahu, který zahrnuje i uzavírání takových hromadných licenčních smluv, jako je tato, a inkasem sjednané odměny. </w:t>
      </w:r>
    </w:p>
    <w:p w14:paraId="1D6C6C95" w14:textId="77777777" w:rsidR="00350256" w:rsidRPr="00646A7C" w:rsidRDefault="00350256" w:rsidP="00646A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9E53E" w14:textId="32D52269" w:rsidR="0095330C" w:rsidRDefault="0095330C" w:rsidP="00A0531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t>Provozováním ze záznamu</w:t>
      </w:r>
      <w:r w:rsidRPr="002D30AD">
        <w:rPr>
          <w:rFonts w:asciiTheme="minorHAnsi" w:hAnsiTheme="minorHAnsi" w:cstheme="minorHAnsi"/>
          <w:sz w:val="22"/>
          <w:szCs w:val="22"/>
        </w:rPr>
        <w:t xml:space="preserve"> se rozumí zpřístupňování 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obchodních záznamů, videoklipů a na nich zaznamenaných </w:t>
      </w:r>
      <w:r w:rsidR="00F64083">
        <w:rPr>
          <w:rFonts w:asciiTheme="minorHAnsi" w:hAnsiTheme="minorHAnsi" w:cstheme="minorHAnsi"/>
          <w:sz w:val="22"/>
          <w:szCs w:val="22"/>
        </w:rPr>
        <w:t xml:space="preserve">děl autorů a 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výkonů výkonných umělců </w:t>
      </w:r>
      <w:r w:rsidRPr="002D30AD">
        <w:rPr>
          <w:rFonts w:asciiTheme="minorHAnsi" w:hAnsiTheme="minorHAnsi" w:cstheme="minorHAnsi"/>
          <w:sz w:val="22"/>
          <w:szCs w:val="22"/>
        </w:rPr>
        <w:t>pomocí přístroje</w:t>
      </w:r>
      <w:r w:rsidR="00D3657D">
        <w:rPr>
          <w:rFonts w:asciiTheme="minorHAnsi" w:hAnsiTheme="minorHAnsi" w:cstheme="minorHAnsi"/>
          <w:sz w:val="22"/>
          <w:szCs w:val="22"/>
        </w:rPr>
        <w:t xml:space="preserve"> při veřejné produkci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8C654E" w14:textId="77777777" w:rsidR="0095330C" w:rsidRDefault="0095330C" w:rsidP="0095330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061625" w14:textId="65711AE0" w:rsidR="0095330C" w:rsidRDefault="0095330C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t>Provozováním vysílání</w:t>
      </w:r>
      <w:r>
        <w:rPr>
          <w:rFonts w:asciiTheme="minorHAnsi" w:hAnsiTheme="minorHAnsi" w:cstheme="minorHAnsi"/>
          <w:sz w:val="22"/>
          <w:szCs w:val="22"/>
        </w:rPr>
        <w:t xml:space="preserve"> se roz</w:t>
      </w:r>
      <w:r w:rsidR="002D30AD">
        <w:rPr>
          <w:rFonts w:asciiTheme="minorHAnsi" w:hAnsiTheme="minorHAnsi" w:cstheme="minorHAnsi"/>
          <w:sz w:val="22"/>
          <w:szCs w:val="22"/>
        </w:rPr>
        <w:t>umí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30AD">
        <w:rPr>
          <w:rFonts w:asciiTheme="minorHAnsi" w:hAnsiTheme="minorHAnsi" w:cstheme="minorHAnsi"/>
          <w:sz w:val="22"/>
          <w:szCs w:val="22"/>
        </w:rPr>
        <w:t>p</w:t>
      </w:r>
      <w:r w:rsidRPr="0095330C">
        <w:rPr>
          <w:rFonts w:asciiTheme="minorHAnsi" w:hAnsiTheme="minorHAnsi" w:cstheme="minorHAnsi"/>
          <w:sz w:val="22"/>
          <w:szCs w:val="22"/>
        </w:rPr>
        <w:t xml:space="preserve">rovozování rozhlasového či televizního vysílání </w:t>
      </w:r>
      <w:r w:rsidR="00F64083">
        <w:rPr>
          <w:rFonts w:asciiTheme="minorHAnsi" w:hAnsiTheme="minorHAnsi" w:cstheme="minorHAnsi"/>
          <w:sz w:val="22"/>
          <w:szCs w:val="22"/>
        </w:rPr>
        <w:t xml:space="preserve">děl, </w:t>
      </w:r>
      <w:r w:rsidR="003A0CB1">
        <w:rPr>
          <w:rFonts w:asciiTheme="minorHAnsi" w:hAnsiTheme="minorHAnsi" w:cstheme="minorHAnsi"/>
          <w:sz w:val="22"/>
          <w:szCs w:val="22"/>
        </w:rPr>
        <w:t xml:space="preserve">uměleckých výkonů, </w:t>
      </w:r>
      <w:r w:rsidR="002D30AD">
        <w:rPr>
          <w:rFonts w:asciiTheme="minorHAnsi" w:hAnsiTheme="minorHAnsi" w:cstheme="minorHAnsi"/>
          <w:sz w:val="22"/>
          <w:szCs w:val="22"/>
        </w:rPr>
        <w:t>zvukových záznam</w:t>
      </w:r>
      <w:r w:rsidR="003A0CB1">
        <w:rPr>
          <w:rFonts w:asciiTheme="minorHAnsi" w:hAnsiTheme="minorHAnsi" w:cstheme="minorHAnsi"/>
          <w:sz w:val="22"/>
          <w:szCs w:val="22"/>
        </w:rPr>
        <w:t>ů a</w:t>
      </w:r>
      <w:r w:rsidR="002D30AD">
        <w:rPr>
          <w:rFonts w:asciiTheme="minorHAnsi" w:hAnsiTheme="minorHAnsi" w:cstheme="minorHAnsi"/>
          <w:sz w:val="22"/>
          <w:szCs w:val="22"/>
        </w:rPr>
        <w:t xml:space="preserve"> zvukově obrazových záznamů</w:t>
      </w:r>
      <w:r w:rsidRPr="0095330C">
        <w:rPr>
          <w:rFonts w:asciiTheme="minorHAnsi" w:hAnsiTheme="minorHAnsi" w:cstheme="minorHAnsi"/>
          <w:sz w:val="22"/>
          <w:szCs w:val="22"/>
        </w:rPr>
        <w:t xml:space="preserve"> </w:t>
      </w:r>
      <w:r w:rsidR="00D3657D">
        <w:rPr>
          <w:rFonts w:asciiTheme="minorHAnsi" w:hAnsiTheme="minorHAnsi" w:cstheme="minorHAnsi"/>
          <w:sz w:val="22"/>
          <w:szCs w:val="22"/>
        </w:rPr>
        <w:t xml:space="preserve">při veřejné produkci </w:t>
      </w:r>
      <w:r w:rsidRPr="0095330C">
        <w:rPr>
          <w:rFonts w:asciiTheme="minorHAnsi" w:hAnsiTheme="minorHAnsi" w:cstheme="minorHAnsi"/>
          <w:sz w:val="22"/>
          <w:szCs w:val="22"/>
        </w:rPr>
        <w:t>pomocí přístroje technicky způsobilého k příjmu rozhlasového či televizního vysílání.</w:t>
      </w:r>
    </w:p>
    <w:p w14:paraId="61DEC96D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85A32" w14:textId="03D68F77" w:rsidR="00C71BEA" w:rsidRPr="008D25FB" w:rsidRDefault="00C71BEA" w:rsidP="00C71BEA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8D25FB">
        <w:rPr>
          <w:rFonts w:asciiTheme="minorHAnsi" w:hAnsiTheme="minorHAnsi" w:cstheme="minorHAnsi"/>
          <w:sz w:val="22"/>
          <w:szCs w:val="22"/>
        </w:rPr>
        <w:t xml:space="preserve">INTERGRAM </w:t>
      </w: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8D25FB">
        <w:rPr>
          <w:rFonts w:asciiTheme="minorHAnsi" w:hAnsiTheme="minorHAnsi" w:cstheme="minorHAnsi"/>
          <w:sz w:val="22"/>
          <w:szCs w:val="22"/>
        </w:rPr>
        <w:t xml:space="preserve">uděluje </w:t>
      </w:r>
      <w:r>
        <w:rPr>
          <w:rFonts w:asciiTheme="minorHAnsi" w:hAnsiTheme="minorHAnsi" w:cstheme="minorHAnsi"/>
          <w:sz w:val="22"/>
          <w:szCs w:val="22"/>
        </w:rPr>
        <w:t xml:space="preserve">Provozovateli </w:t>
      </w:r>
      <w:r w:rsidRPr="008D25FB">
        <w:rPr>
          <w:rFonts w:asciiTheme="minorHAnsi" w:hAnsiTheme="minorHAnsi" w:cstheme="minorHAnsi"/>
          <w:sz w:val="22"/>
          <w:szCs w:val="22"/>
        </w:rPr>
        <w:t>oprávnění k</w:t>
      </w:r>
      <w:r w:rsidR="00350256">
        <w:rPr>
          <w:rFonts w:asciiTheme="minorHAnsi" w:hAnsiTheme="minorHAnsi" w:cstheme="minorHAnsi"/>
          <w:sz w:val="22"/>
          <w:szCs w:val="22"/>
        </w:rPr>
        <w:t xml:space="preserve"> provozování ze záznamu a k provozování vysílání. </w:t>
      </w:r>
      <w:r w:rsidRPr="008D25FB">
        <w:rPr>
          <w:rFonts w:asciiTheme="minorHAnsi" w:hAnsiTheme="minorHAnsi" w:cstheme="minorHAnsi"/>
          <w:sz w:val="22"/>
          <w:szCs w:val="22"/>
        </w:rPr>
        <w:t>Oprávnění se uděluje jako nevýhradní, na dobu trvání této smlouvy, pro území České republiky a bez omezení množství užití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13DF9">
        <w:rPr>
          <w:rFonts w:asciiTheme="minorHAnsi" w:hAnsiTheme="minorHAnsi" w:cstheme="minorHAnsi"/>
          <w:sz w:val="22"/>
          <w:szCs w:val="22"/>
        </w:rPr>
        <w:t xml:space="preserve">způsobem specifikovaným </w:t>
      </w:r>
      <w:r>
        <w:rPr>
          <w:rFonts w:asciiTheme="minorHAnsi" w:hAnsiTheme="minorHAnsi" w:cstheme="minorHAnsi"/>
          <w:sz w:val="22"/>
          <w:szCs w:val="22"/>
        </w:rPr>
        <w:t xml:space="preserve">v záhlaví této smlouvy, bez ohledu na to, </w:t>
      </w:r>
      <w:r w:rsidR="003A1539">
        <w:rPr>
          <w:rFonts w:asciiTheme="minorHAnsi" w:hAnsiTheme="minorHAnsi" w:cstheme="minorHAnsi"/>
          <w:sz w:val="22"/>
          <w:szCs w:val="22"/>
        </w:rPr>
        <w:t>zda</w:t>
      </w:r>
      <w:r>
        <w:rPr>
          <w:rFonts w:asciiTheme="minorHAnsi" w:hAnsiTheme="minorHAnsi" w:cstheme="minorHAnsi"/>
          <w:sz w:val="22"/>
          <w:szCs w:val="22"/>
        </w:rPr>
        <w:t xml:space="preserve"> je vybíráno vstupné či nikoliv</w:t>
      </w:r>
      <w:r w:rsidRPr="008D25FB">
        <w:rPr>
          <w:rFonts w:asciiTheme="minorHAnsi" w:hAnsiTheme="minorHAnsi" w:cstheme="minorHAnsi"/>
          <w:sz w:val="22"/>
          <w:szCs w:val="22"/>
        </w:rPr>
        <w:t>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691FF073" w:rsidR="00C71BEA" w:rsidRPr="00702107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jiné </w:t>
      </w:r>
      <w:r w:rsidR="001A63CD">
        <w:rPr>
          <w:rFonts w:asciiTheme="minorHAnsi" w:hAnsiTheme="minorHAnsi" w:cstheme="minorHAnsi"/>
          <w:sz w:val="22"/>
          <w:szCs w:val="22"/>
        </w:rPr>
        <w:t>užití než užití definované v</w:t>
      </w:r>
      <w:r w:rsidR="002D39B1">
        <w:rPr>
          <w:rFonts w:asciiTheme="minorHAnsi" w:hAnsiTheme="minorHAnsi" w:cstheme="minorHAnsi"/>
          <w:sz w:val="22"/>
          <w:szCs w:val="22"/>
        </w:rPr>
        <w:t> </w:t>
      </w:r>
      <w:r w:rsidR="001A63CD">
        <w:rPr>
          <w:rFonts w:asciiTheme="minorHAnsi" w:hAnsiTheme="minorHAnsi" w:cstheme="minorHAnsi"/>
          <w:sz w:val="22"/>
          <w:szCs w:val="22"/>
        </w:rPr>
        <w:t>odst</w:t>
      </w:r>
      <w:r w:rsidR="002D39B1">
        <w:rPr>
          <w:rFonts w:asciiTheme="minorHAnsi" w:hAnsiTheme="minorHAnsi" w:cstheme="minorHAnsi"/>
          <w:sz w:val="22"/>
          <w:szCs w:val="22"/>
        </w:rPr>
        <w:t>.</w:t>
      </w:r>
      <w:r w:rsidR="001A63CD">
        <w:rPr>
          <w:rFonts w:asciiTheme="minorHAnsi" w:hAnsiTheme="minorHAnsi" w:cstheme="minorHAnsi"/>
          <w:sz w:val="22"/>
          <w:szCs w:val="22"/>
        </w:rPr>
        <w:t xml:space="preserve"> (1) tohoto článku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430606DD" w14:textId="77777777" w:rsidR="00702107" w:rsidRPr="00702107" w:rsidRDefault="00702107" w:rsidP="00702107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540C6A87" w14:textId="6E59634D" w:rsidR="00C71BEA" w:rsidRDefault="00FA20C7" w:rsidP="009C7A2F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9C7A2F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9612FA" w:rsidRPr="009C7A2F">
        <w:rPr>
          <w:rFonts w:asciiTheme="minorHAnsi" w:hAnsiTheme="minorHAnsi" w:cstheme="minorHAnsi"/>
          <w:sz w:val="22"/>
          <w:szCs w:val="22"/>
        </w:rPr>
        <w:t>Provozovatel poskytne některou z</w:t>
      </w:r>
      <w:r w:rsidRPr="009C7A2F">
        <w:rPr>
          <w:rFonts w:asciiTheme="minorHAnsi" w:hAnsiTheme="minorHAnsi" w:cstheme="minorHAnsi"/>
          <w:sz w:val="22"/>
          <w:szCs w:val="22"/>
        </w:rPr>
        <w:t>e svých provozoven</w:t>
      </w:r>
      <w:r w:rsidR="009612FA" w:rsidRPr="009C7A2F">
        <w:rPr>
          <w:rFonts w:asciiTheme="minorHAnsi" w:hAnsiTheme="minorHAnsi" w:cstheme="minorHAnsi"/>
          <w:sz w:val="22"/>
          <w:szCs w:val="22"/>
        </w:rPr>
        <w:t xml:space="preserve"> či jiných jím provozovaných prostor třetí osobě</w:t>
      </w:r>
      <w:r w:rsidRPr="009C7A2F">
        <w:rPr>
          <w:rFonts w:asciiTheme="minorHAnsi" w:hAnsiTheme="minorHAnsi" w:cstheme="minorHAnsi"/>
          <w:sz w:val="22"/>
          <w:szCs w:val="22"/>
        </w:rPr>
        <w:t xml:space="preserve">, která v nich bude taktéž provádět užití </w:t>
      </w:r>
      <w:r w:rsidR="00BD4E94">
        <w:rPr>
          <w:rFonts w:asciiTheme="minorHAnsi" w:hAnsiTheme="minorHAnsi" w:cstheme="minorHAnsi"/>
          <w:sz w:val="22"/>
          <w:szCs w:val="22"/>
        </w:rPr>
        <w:t xml:space="preserve">definované v odst. (1) tohoto článku anebo </w:t>
      </w:r>
      <w:r w:rsidR="00F37A89">
        <w:rPr>
          <w:rFonts w:asciiTheme="minorHAnsi" w:hAnsiTheme="minorHAnsi" w:cstheme="minorHAnsi"/>
          <w:sz w:val="22"/>
          <w:szCs w:val="22"/>
        </w:rPr>
        <w:t xml:space="preserve">jakékoli </w:t>
      </w:r>
      <w:r w:rsidR="00BD4E94">
        <w:rPr>
          <w:rFonts w:asciiTheme="minorHAnsi" w:hAnsiTheme="minorHAnsi" w:cstheme="minorHAnsi"/>
          <w:sz w:val="22"/>
          <w:szCs w:val="22"/>
        </w:rPr>
        <w:t>užití jiné</w:t>
      </w:r>
      <w:r w:rsidRPr="009C7A2F">
        <w:rPr>
          <w:rFonts w:asciiTheme="minorHAnsi" w:hAnsiTheme="minorHAnsi" w:cstheme="minorHAnsi"/>
          <w:sz w:val="22"/>
          <w:szCs w:val="22"/>
        </w:rPr>
        <w:t>, je povinen o tom</w:t>
      </w:r>
      <w:r w:rsidR="009612FA" w:rsidRPr="009C7A2F">
        <w:rPr>
          <w:rFonts w:asciiTheme="minorHAnsi" w:hAnsiTheme="minorHAnsi" w:cstheme="minorHAnsi"/>
          <w:sz w:val="22"/>
          <w:szCs w:val="22"/>
        </w:rPr>
        <w:t xml:space="preserve"> INTERGRAM</w:t>
      </w:r>
      <w:r w:rsidRPr="009C7A2F">
        <w:rPr>
          <w:rFonts w:asciiTheme="minorHAnsi" w:hAnsiTheme="minorHAnsi" w:cstheme="minorHAnsi"/>
          <w:sz w:val="22"/>
          <w:szCs w:val="22"/>
        </w:rPr>
        <w:t xml:space="preserve"> bez zbytečného odkladu informovat</w:t>
      </w:r>
      <w:r w:rsidR="007909B6">
        <w:rPr>
          <w:rFonts w:asciiTheme="minorHAnsi" w:hAnsiTheme="minorHAnsi" w:cstheme="minorHAnsi"/>
          <w:sz w:val="22"/>
          <w:szCs w:val="22"/>
        </w:rPr>
        <w:t xml:space="preserve"> před předáním prostor</w:t>
      </w:r>
      <w:r w:rsidRPr="009C7A2F">
        <w:rPr>
          <w:rFonts w:asciiTheme="minorHAnsi" w:hAnsiTheme="minorHAnsi" w:cstheme="minorHAnsi"/>
          <w:sz w:val="22"/>
          <w:szCs w:val="22"/>
        </w:rPr>
        <w:t xml:space="preserve">. V opačném případě </w:t>
      </w:r>
      <w:r w:rsidR="007909B6">
        <w:rPr>
          <w:rFonts w:asciiTheme="minorHAnsi" w:hAnsiTheme="minorHAnsi" w:cstheme="minorHAnsi"/>
          <w:sz w:val="22"/>
          <w:szCs w:val="22"/>
        </w:rPr>
        <w:t>ručí za závazky z neoprávněného užití děl, výkonů, zvukových záznamů a zvukově obrazových záznamů třetí stranou v provozovně, na kterou se vztahuje tato smlouva</w:t>
      </w:r>
      <w:r w:rsidR="009C7A2F" w:rsidRPr="009C7A2F">
        <w:rPr>
          <w:rFonts w:asciiTheme="minorHAnsi" w:hAnsiTheme="minorHAnsi" w:cstheme="minorHAnsi"/>
          <w:sz w:val="22"/>
          <w:szCs w:val="22"/>
        </w:rPr>
        <w:t>.</w:t>
      </w:r>
    </w:p>
    <w:p w14:paraId="55FCA043" w14:textId="77777777" w:rsidR="00F37A89" w:rsidRPr="00F37A89" w:rsidRDefault="00F37A89" w:rsidP="00F37A8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2410A37" w14:textId="77777777" w:rsidR="00893AF6" w:rsidRPr="00893AF6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3AF6">
        <w:rPr>
          <w:rFonts w:asciiTheme="minorHAnsi" w:hAnsiTheme="minorHAnsi" w:cstheme="minorHAnsi"/>
          <w:b/>
          <w:sz w:val="22"/>
          <w:szCs w:val="22"/>
          <w:u w:val="single"/>
        </w:rPr>
        <w:t>Čl. III</w:t>
      </w:r>
    </w:p>
    <w:p w14:paraId="31279353" w14:textId="7431C129" w:rsidR="00D01E9E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3AF6">
        <w:rPr>
          <w:rFonts w:asciiTheme="minorHAnsi" w:hAnsiTheme="minorHAnsi" w:cstheme="minorHAnsi"/>
          <w:b/>
          <w:sz w:val="22"/>
          <w:szCs w:val="22"/>
          <w:u w:val="single"/>
        </w:rPr>
        <w:t>Odměny a platební podmínky</w:t>
      </w:r>
    </w:p>
    <w:p w14:paraId="3BB2060B" w14:textId="77777777" w:rsidR="00893AF6" w:rsidRPr="00DB7F0B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3CAFB1" w14:textId="6B11EF83" w:rsidR="00D01E9E" w:rsidRDefault="00D01E9E" w:rsidP="00381D77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534D22">
        <w:rPr>
          <w:rFonts w:asciiTheme="minorHAnsi" w:hAnsiTheme="minorHAnsi" w:cstheme="minorHAnsi"/>
          <w:sz w:val="22"/>
          <w:szCs w:val="22"/>
        </w:rPr>
        <w:t>Provozovatel se zavazuje zaplatit INTERGRAM odměnu za poskytnutí oprávnění dle čl. II. ve výši stanovené platným sazebníkem INTERGRAM</w:t>
      </w:r>
      <w:r w:rsidR="00924CC9">
        <w:rPr>
          <w:rFonts w:asciiTheme="minorHAnsi" w:hAnsiTheme="minorHAnsi" w:cstheme="minorHAnsi"/>
          <w:sz w:val="22"/>
          <w:szCs w:val="22"/>
        </w:rPr>
        <w:t xml:space="preserve">, OAZA a </w:t>
      </w:r>
      <w:r w:rsidR="00702107">
        <w:rPr>
          <w:rFonts w:asciiTheme="minorHAnsi" w:hAnsiTheme="minorHAnsi" w:cstheme="minorHAnsi"/>
          <w:sz w:val="22"/>
          <w:szCs w:val="22"/>
        </w:rPr>
        <w:t>OOA-S</w:t>
      </w:r>
      <w:r w:rsidRPr="00534D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4EDEC2" w14:textId="77777777" w:rsidR="00534D22" w:rsidRPr="00534D22" w:rsidRDefault="00534D22" w:rsidP="00534D22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40241F3" w14:textId="464C5281" w:rsidR="003D5375" w:rsidRDefault="00D01E9E" w:rsidP="009C7A2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6B0FA4">
        <w:rPr>
          <w:rFonts w:asciiTheme="minorHAnsi" w:hAnsiTheme="minorHAnsi" w:cstheme="minorHAnsi"/>
          <w:sz w:val="22"/>
          <w:szCs w:val="22"/>
        </w:rPr>
        <w:t xml:space="preserve">Provozovatel je povinen </w:t>
      </w:r>
      <w:r w:rsidR="00FC3612" w:rsidRPr="006B0FA4">
        <w:rPr>
          <w:rFonts w:asciiTheme="minorHAnsi" w:hAnsiTheme="minorHAnsi" w:cstheme="minorHAnsi"/>
          <w:sz w:val="22"/>
          <w:szCs w:val="22"/>
        </w:rPr>
        <w:t>oznámit</w:t>
      </w:r>
      <w:r w:rsidR="00924CC9" w:rsidRPr="006B0FA4">
        <w:rPr>
          <w:rFonts w:asciiTheme="minorHAnsi" w:hAnsiTheme="minorHAnsi" w:cstheme="minorHAnsi"/>
          <w:sz w:val="22"/>
          <w:szCs w:val="22"/>
        </w:rPr>
        <w:t xml:space="preserve"> do 30. září příslušného kalendářního roku</w:t>
      </w:r>
      <w:r w:rsidRPr="006B0FA4">
        <w:rPr>
          <w:rFonts w:asciiTheme="minorHAnsi" w:hAnsiTheme="minorHAnsi" w:cstheme="minorHAnsi"/>
          <w:sz w:val="22"/>
          <w:szCs w:val="22"/>
        </w:rPr>
        <w:t xml:space="preserve"> INTERGRAM údaje </w:t>
      </w:r>
      <w:r w:rsidR="009C7A2F" w:rsidRPr="006B0FA4">
        <w:rPr>
          <w:rFonts w:asciiTheme="minorHAnsi" w:hAnsiTheme="minorHAnsi" w:cstheme="minorHAnsi"/>
          <w:sz w:val="22"/>
          <w:szCs w:val="22"/>
        </w:rPr>
        <w:t>potřebné ke stanovení odměny, jak předvíd</w:t>
      </w:r>
      <w:r w:rsidR="00BE0F13" w:rsidRPr="006B0FA4">
        <w:rPr>
          <w:rFonts w:asciiTheme="minorHAnsi" w:hAnsiTheme="minorHAnsi" w:cstheme="minorHAnsi"/>
          <w:sz w:val="22"/>
          <w:szCs w:val="22"/>
        </w:rPr>
        <w:t>ají</w:t>
      </w:r>
      <w:r w:rsidR="009C7A2F" w:rsidRPr="006B0FA4">
        <w:rPr>
          <w:rFonts w:asciiTheme="minorHAnsi" w:hAnsiTheme="minorHAnsi" w:cstheme="minorHAnsi"/>
          <w:sz w:val="22"/>
          <w:szCs w:val="22"/>
        </w:rPr>
        <w:t xml:space="preserve"> </w:t>
      </w:r>
      <w:r w:rsidR="00BE0F13" w:rsidRPr="006B0FA4">
        <w:rPr>
          <w:rFonts w:asciiTheme="minorHAnsi" w:hAnsiTheme="minorHAnsi" w:cstheme="minorHAnsi"/>
          <w:sz w:val="22"/>
          <w:szCs w:val="22"/>
        </w:rPr>
        <w:t xml:space="preserve">sazebníky kolektivních správců </w:t>
      </w:r>
      <w:r w:rsidR="009C7A2F" w:rsidRPr="006B0FA4">
        <w:rPr>
          <w:rFonts w:asciiTheme="minorHAnsi" w:hAnsiTheme="minorHAnsi" w:cstheme="minorHAnsi"/>
          <w:sz w:val="22"/>
          <w:szCs w:val="22"/>
        </w:rPr>
        <w:t>platn</w:t>
      </w:r>
      <w:r w:rsidR="00BE0F13" w:rsidRPr="006B0FA4">
        <w:rPr>
          <w:rFonts w:asciiTheme="minorHAnsi" w:hAnsiTheme="minorHAnsi" w:cstheme="minorHAnsi"/>
          <w:sz w:val="22"/>
          <w:szCs w:val="22"/>
        </w:rPr>
        <w:t>é pro příslušný kalendářní rok.</w:t>
      </w:r>
      <w:r w:rsidR="003D5375" w:rsidRPr="006B0FA4">
        <w:rPr>
          <w:rFonts w:asciiTheme="minorHAnsi" w:hAnsiTheme="minorHAnsi" w:cstheme="minorHAnsi"/>
          <w:sz w:val="22"/>
          <w:szCs w:val="22"/>
        </w:rPr>
        <w:t xml:space="preserve"> </w:t>
      </w:r>
      <w:r w:rsidR="003D5375" w:rsidRPr="006B0FA4">
        <w:rPr>
          <w:rFonts w:asciiTheme="minorHAnsi" w:hAnsiTheme="minorHAnsi" w:cstheme="minorHAnsi"/>
          <w:sz w:val="22"/>
          <w:szCs w:val="22"/>
        </w:rPr>
        <w:lastRenderedPageBreak/>
        <w:t xml:space="preserve">Oznámení bude předáváno elektronicky v editovatelném formuláři </w:t>
      </w:r>
      <w:r w:rsidR="000C09EE" w:rsidRPr="006B0FA4">
        <w:rPr>
          <w:rFonts w:asciiTheme="minorHAnsi" w:hAnsiTheme="minorHAnsi" w:cstheme="minorHAnsi"/>
          <w:sz w:val="22"/>
          <w:szCs w:val="22"/>
        </w:rPr>
        <w:t xml:space="preserve">poskytnutém </w:t>
      </w:r>
      <w:proofErr w:type="spellStart"/>
      <w:r w:rsidR="000C09EE" w:rsidRPr="006B0FA4">
        <w:rPr>
          <w:rFonts w:asciiTheme="minorHAnsi" w:hAnsiTheme="minorHAnsi" w:cstheme="minorHAnsi"/>
          <w:sz w:val="22"/>
          <w:szCs w:val="22"/>
        </w:rPr>
        <w:t>INTERGRAMem</w:t>
      </w:r>
      <w:proofErr w:type="spellEnd"/>
      <w:r w:rsidR="000C09EE" w:rsidRPr="006B0FA4">
        <w:rPr>
          <w:rFonts w:asciiTheme="minorHAnsi" w:hAnsiTheme="minorHAnsi" w:cstheme="minorHAnsi"/>
          <w:sz w:val="22"/>
          <w:szCs w:val="22"/>
        </w:rPr>
        <w:t xml:space="preserve"> anebo </w:t>
      </w:r>
      <w:r w:rsidR="003D5375" w:rsidRPr="006B0FA4">
        <w:rPr>
          <w:rFonts w:asciiTheme="minorHAnsi" w:hAnsiTheme="minorHAnsi" w:cstheme="minorHAnsi"/>
          <w:sz w:val="22"/>
          <w:szCs w:val="22"/>
        </w:rPr>
        <w:t>dostupné</w:t>
      </w:r>
      <w:r w:rsidR="00BE0F13" w:rsidRPr="006B0FA4">
        <w:rPr>
          <w:rFonts w:asciiTheme="minorHAnsi" w:hAnsiTheme="minorHAnsi" w:cstheme="minorHAnsi"/>
          <w:sz w:val="22"/>
          <w:szCs w:val="22"/>
        </w:rPr>
        <w:t>m</w:t>
      </w:r>
      <w:r w:rsidR="003D5375" w:rsidRPr="006B0FA4">
        <w:rPr>
          <w:rFonts w:asciiTheme="minorHAnsi" w:hAnsiTheme="minorHAnsi" w:cstheme="minorHAnsi"/>
          <w:sz w:val="22"/>
          <w:szCs w:val="22"/>
        </w:rPr>
        <w:t xml:space="preserve"> na </w:t>
      </w:r>
      <w:r w:rsidR="000C09EE" w:rsidRPr="006B0FA4">
        <w:rPr>
          <w:rFonts w:asciiTheme="minorHAnsi" w:hAnsiTheme="minorHAnsi" w:cstheme="minorHAnsi"/>
          <w:sz w:val="22"/>
          <w:szCs w:val="22"/>
        </w:rPr>
        <w:t xml:space="preserve">jeho </w:t>
      </w:r>
      <w:r w:rsidR="003D5375" w:rsidRPr="006B0FA4">
        <w:rPr>
          <w:rFonts w:asciiTheme="minorHAnsi" w:hAnsiTheme="minorHAnsi" w:cstheme="minorHAnsi"/>
          <w:sz w:val="22"/>
          <w:szCs w:val="22"/>
        </w:rPr>
        <w:t>webových stránkách</w:t>
      </w:r>
      <w:r w:rsidR="009C7A2F" w:rsidRPr="006B0F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EAFEF3" w14:textId="77777777" w:rsidR="00F513E8" w:rsidRDefault="00F513E8" w:rsidP="00F513E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EABDA84" w14:textId="07A76577" w:rsidR="00F513E8" w:rsidRPr="006B0FA4" w:rsidRDefault="00F513E8" w:rsidP="009C7A2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Provozovatel </w:t>
      </w:r>
      <w:r w:rsidRPr="00F513E8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513E8">
        <w:rPr>
          <w:rFonts w:asciiTheme="minorHAnsi" w:hAnsiTheme="minorHAnsi" w:cstheme="minorHAnsi"/>
          <w:sz w:val="22"/>
          <w:szCs w:val="22"/>
        </w:rPr>
        <w:t xml:space="preserve">povinen </w:t>
      </w:r>
      <w:r>
        <w:rPr>
          <w:rFonts w:asciiTheme="minorHAnsi" w:hAnsiTheme="minorHAnsi" w:cstheme="minorHAnsi"/>
          <w:sz w:val="22"/>
          <w:szCs w:val="22"/>
        </w:rPr>
        <w:t xml:space="preserve">INTERGRAM písemně </w:t>
      </w:r>
      <w:r w:rsidRPr="00F513E8">
        <w:rPr>
          <w:rFonts w:asciiTheme="minorHAnsi" w:hAnsiTheme="minorHAnsi" w:cstheme="minorHAnsi"/>
          <w:sz w:val="22"/>
          <w:szCs w:val="22"/>
        </w:rPr>
        <w:t>do 15 dnů oznámit změnu skutečností majících vliv na výpočet odměny</w:t>
      </w:r>
      <w:r>
        <w:rPr>
          <w:rFonts w:asciiTheme="minorHAnsi" w:hAnsiTheme="minorHAnsi" w:cstheme="minorHAnsi"/>
          <w:sz w:val="22"/>
          <w:szCs w:val="22"/>
        </w:rPr>
        <w:t xml:space="preserve"> nebo jiných zásadních okolností majících vliv na obsah </w:t>
      </w:r>
      <w:r w:rsidR="005244A7">
        <w:rPr>
          <w:rFonts w:asciiTheme="minorHAnsi" w:hAnsiTheme="minorHAnsi" w:cstheme="minorHAnsi"/>
          <w:sz w:val="22"/>
          <w:szCs w:val="22"/>
        </w:rPr>
        <w:t xml:space="preserve">a trvání </w:t>
      </w:r>
      <w:r>
        <w:rPr>
          <w:rFonts w:asciiTheme="minorHAnsi" w:hAnsiTheme="minorHAnsi" w:cstheme="minorHAnsi"/>
          <w:sz w:val="22"/>
          <w:szCs w:val="22"/>
        </w:rPr>
        <w:t>této smlouvy</w:t>
      </w:r>
      <w:r w:rsidR="008A5FA5">
        <w:rPr>
          <w:rFonts w:asciiTheme="minorHAnsi" w:hAnsiTheme="minorHAnsi" w:cstheme="minorHAnsi"/>
          <w:sz w:val="22"/>
          <w:szCs w:val="22"/>
        </w:rPr>
        <w:t>.</w:t>
      </w:r>
    </w:p>
    <w:p w14:paraId="5A9C9489" w14:textId="77777777" w:rsidR="00F45938" w:rsidRDefault="00F45938" w:rsidP="00F4593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14F6AE5" w14:textId="571ACC5A" w:rsidR="00BE0F13" w:rsidRDefault="00BE0F13" w:rsidP="00BE0F13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D02850">
        <w:rPr>
          <w:rFonts w:asciiTheme="minorHAnsi" w:hAnsiTheme="minorHAnsi" w:cstheme="minorHAnsi"/>
          <w:sz w:val="22"/>
          <w:szCs w:val="22"/>
        </w:rPr>
        <w:t xml:space="preserve">Odměna je splatná na základě daňového dokladu vystaveného společností INTERGRAM po obdržení vyúčtování dle odst. 2. Datem uskutečnění zdanitelného plnění je datum doručení </w:t>
      </w:r>
      <w:r w:rsidR="00F37A89">
        <w:rPr>
          <w:rFonts w:asciiTheme="minorHAnsi" w:hAnsiTheme="minorHAnsi" w:cstheme="minorHAnsi"/>
          <w:sz w:val="22"/>
          <w:szCs w:val="22"/>
        </w:rPr>
        <w:t>oznámení nutných podkladů</w:t>
      </w:r>
      <w:r w:rsidRPr="00D02850">
        <w:rPr>
          <w:rFonts w:asciiTheme="minorHAnsi" w:hAnsiTheme="minorHAnsi" w:cstheme="minorHAnsi"/>
          <w:sz w:val="22"/>
          <w:szCs w:val="22"/>
        </w:rPr>
        <w:t xml:space="preserve"> Provozovatelem. Daňové doklady vystavené společností INTERGRAM budou mít splatnost 14</w:t>
      </w:r>
      <w:r w:rsidR="00F37A89">
        <w:rPr>
          <w:rFonts w:asciiTheme="minorHAnsi" w:hAnsiTheme="minorHAnsi" w:cstheme="minorHAnsi"/>
          <w:sz w:val="22"/>
          <w:szCs w:val="22"/>
        </w:rPr>
        <w:t> </w:t>
      </w:r>
      <w:r w:rsidRPr="00D02850">
        <w:rPr>
          <w:rFonts w:asciiTheme="minorHAnsi" w:hAnsiTheme="minorHAnsi" w:cstheme="minorHAnsi"/>
          <w:sz w:val="22"/>
          <w:szCs w:val="22"/>
        </w:rPr>
        <w:t>dnů ode dne vystavení.</w:t>
      </w:r>
    </w:p>
    <w:p w14:paraId="2ED049D3" w14:textId="77777777" w:rsidR="00BE0F13" w:rsidRDefault="00BE0F13" w:rsidP="00BE0F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A3F44E" w14:textId="2B7C5F22" w:rsidR="00D02850" w:rsidRPr="000B19D3" w:rsidRDefault="003A0C4C" w:rsidP="00005FE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0B19D3">
        <w:rPr>
          <w:rFonts w:asciiTheme="minorHAnsi" w:hAnsiTheme="minorHAnsi" w:cstheme="minorHAnsi"/>
          <w:sz w:val="22"/>
          <w:szCs w:val="22"/>
        </w:rPr>
        <w:t xml:space="preserve">V případě, že Provozovatel uhradí odměnu </w:t>
      </w:r>
      <w:r w:rsidR="00005FEF" w:rsidRPr="000B19D3">
        <w:rPr>
          <w:rFonts w:asciiTheme="minorHAnsi" w:hAnsiTheme="minorHAnsi" w:cstheme="minorHAnsi"/>
          <w:sz w:val="22"/>
          <w:szCs w:val="22"/>
        </w:rPr>
        <w:t xml:space="preserve">přede dnem splatnosti uvedeném na </w:t>
      </w:r>
      <w:r w:rsidR="00F37A89">
        <w:rPr>
          <w:rFonts w:asciiTheme="minorHAnsi" w:hAnsiTheme="minorHAnsi" w:cstheme="minorHAnsi"/>
          <w:sz w:val="22"/>
          <w:szCs w:val="22"/>
        </w:rPr>
        <w:t>daňovém dokladu</w:t>
      </w:r>
      <w:r w:rsidR="00005FEF" w:rsidRPr="000B19D3">
        <w:rPr>
          <w:rFonts w:asciiTheme="minorHAnsi" w:hAnsiTheme="minorHAnsi" w:cstheme="minorHAnsi"/>
          <w:sz w:val="22"/>
          <w:szCs w:val="22"/>
        </w:rPr>
        <w:t>, m</w:t>
      </w:r>
      <w:r w:rsidRPr="000B19D3">
        <w:rPr>
          <w:rFonts w:asciiTheme="minorHAnsi" w:hAnsiTheme="minorHAnsi" w:cstheme="minorHAnsi"/>
          <w:sz w:val="22"/>
          <w:szCs w:val="22"/>
        </w:rPr>
        <w:t>á nárok na slevu</w:t>
      </w:r>
      <w:r w:rsidR="00005FEF" w:rsidRPr="000B19D3">
        <w:rPr>
          <w:rFonts w:asciiTheme="minorHAnsi" w:hAnsiTheme="minorHAnsi" w:cstheme="minorHAnsi"/>
          <w:sz w:val="22"/>
          <w:szCs w:val="22"/>
        </w:rPr>
        <w:t xml:space="preserve"> ve výši 5 % z odměny. </w:t>
      </w:r>
    </w:p>
    <w:p w14:paraId="28917CDC" w14:textId="77777777" w:rsidR="00D02850" w:rsidRDefault="00D02850" w:rsidP="00D0285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39FE023" w14:textId="65E8A0F4" w:rsidR="00DF3D12" w:rsidRDefault="00D01E9E" w:rsidP="00DF3D12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>Sazby uvedené v</w:t>
      </w:r>
      <w:r w:rsidR="00BE0F13">
        <w:rPr>
          <w:rFonts w:asciiTheme="minorHAnsi" w:hAnsiTheme="minorHAnsi" w:cstheme="minorHAnsi"/>
          <w:sz w:val="22"/>
          <w:szCs w:val="22"/>
        </w:rPr>
        <w:t> </w:t>
      </w:r>
      <w:r w:rsidRPr="00FB4819">
        <w:rPr>
          <w:rFonts w:asciiTheme="minorHAnsi" w:hAnsiTheme="minorHAnsi" w:cstheme="minorHAnsi"/>
          <w:sz w:val="22"/>
          <w:szCs w:val="22"/>
        </w:rPr>
        <w:t>sazební</w:t>
      </w:r>
      <w:r w:rsidR="00BE0F13">
        <w:rPr>
          <w:rFonts w:asciiTheme="minorHAnsi" w:hAnsiTheme="minorHAnsi" w:cstheme="minorHAnsi"/>
          <w:sz w:val="22"/>
          <w:szCs w:val="22"/>
        </w:rPr>
        <w:t xml:space="preserve">cích kolektivních správců </w:t>
      </w:r>
      <w:r w:rsidRPr="00FB4819">
        <w:rPr>
          <w:rFonts w:asciiTheme="minorHAnsi" w:hAnsiTheme="minorHAnsi" w:cstheme="minorHAnsi"/>
          <w:sz w:val="22"/>
          <w:szCs w:val="22"/>
        </w:rPr>
        <w:t>nezahrnují DPH.</w:t>
      </w:r>
    </w:p>
    <w:p w14:paraId="27665D95" w14:textId="77777777" w:rsidR="00DF3D12" w:rsidRDefault="00DF3D12" w:rsidP="00DF3D1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7B29C2" w14:textId="01B6155E" w:rsidR="00DF3D12" w:rsidRDefault="00DF3D12" w:rsidP="00DF3D12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Odměna zaplacená </w:t>
      </w:r>
      <w:r>
        <w:rPr>
          <w:rFonts w:asciiTheme="minorHAnsi" w:hAnsiTheme="minorHAnsi" w:cstheme="minorHAnsi"/>
          <w:sz w:val="22"/>
          <w:szCs w:val="22"/>
        </w:rPr>
        <w:t xml:space="preserve">Provozovatelem </w:t>
      </w:r>
      <w:r w:rsidRPr="00FB4819">
        <w:rPr>
          <w:rFonts w:asciiTheme="minorHAnsi" w:hAnsiTheme="minorHAnsi" w:cstheme="minorHAnsi"/>
          <w:sz w:val="22"/>
          <w:szCs w:val="22"/>
        </w:rPr>
        <w:t xml:space="preserve">se pro účely rozúčtování </w:t>
      </w:r>
      <w:r w:rsidR="00BE0F13">
        <w:rPr>
          <w:rFonts w:asciiTheme="minorHAnsi" w:hAnsiTheme="minorHAnsi" w:cstheme="minorHAnsi"/>
          <w:sz w:val="22"/>
          <w:szCs w:val="22"/>
        </w:rPr>
        <w:t>rozděluje jednotlivým kolektivním správcům</w:t>
      </w:r>
      <w:r w:rsidR="000B19D3">
        <w:rPr>
          <w:rFonts w:asciiTheme="minorHAnsi" w:hAnsiTheme="minorHAnsi" w:cstheme="minorHAnsi"/>
          <w:sz w:val="22"/>
          <w:szCs w:val="22"/>
        </w:rPr>
        <w:t>, kteří při rozúčtování mezi jednotlivé nositele práv postupují d</w:t>
      </w:r>
      <w:r w:rsidR="00893AF6">
        <w:rPr>
          <w:rFonts w:asciiTheme="minorHAnsi" w:hAnsiTheme="minorHAnsi" w:cstheme="minorHAnsi"/>
          <w:sz w:val="22"/>
          <w:szCs w:val="22"/>
        </w:rPr>
        <w:t xml:space="preserve">le </w:t>
      </w:r>
      <w:r w:rsidR="000B19D3">
        <w:rPr>
          <w:rFonts w:asciiTheme="minorHAnsi" w:hAnsiTheme="minorHAnsi" w:cstheme="minorHAnsi"/>
          <w:sz w:val="22"/>
          <w:szCs w:val="22"/>
        </w:rPr>
        <w:t xml:space="preserve">svých příslušných </w:t>
      </w:r>
      <w:r w:rsidR="00893AF6">
        <w:rPr>
          <w:rFonts w:asciiTheme="minorHAnsi" w:hAnsiTheme="minorHAnsi" w:cstheme="minorHAnsi"/>
          <w:sz w:val="22"/>
          <w:szCs w:val="22"/>
        </w:rPr>
        <w:t>rozúčtovací</w:t>
      </w:r>
      <w:r w:rsidR="000B19D3">
        <w:rPr>
          <w:rFonts w:asciiTheme="minorHAnsi" w:hAnsiTheme="minorHAnsi" w:cstheme="minorHAnsi"/>
          <w:sz w:val="22"/>
          <w:szCs w:val="22"/>
        </w:rPr>
        <w:t>c</w:t>
      </w:r>
      <w:r w:rsidR="00893AF6">
        <w:rPr>
          <w:rFonts w:asciiTheme="minorHAnsi" w:hAnsiTheme="minorHAnsi" w:cstheme="minorHAnsi"/>
          <w:sz w:val="22"/>
          <w:szCs w:val="22"/>
        </w:rPr>
        <w:t xml:space="preserve">h </w:t>
      </w:r>
      <w:r w:rsidR="000B19D3">
        <w:rPr>
          <w:rFonts w:asciiTheme="minorHAnsi" w:hAnsiTheme="minorHAnsi" w:cstheme="minorHAnsi"/>
          <w:sz w:val="22"/>
          <w:szCs w:val="22"/>
        </w:rPr>
        <w:t xml:space="preserve">pravidel. </w:t>
      </w:r>
    </w:p>
    <w:p w14:paraId="731CAD2A" w14:textId="77777777" w:rsidR="00893AF6" w:rsidRDefault="00893AF6" w:rsidP="00893AF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4CC23F" w14:textId="302139FF" w:rsidR="007909B6" w:rsidRPr="00893AF6" w:rsidRDefault="00893AF6" w:rsidP="00893AF6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893AF6">
        <w:rPr>
          <w:rFonts w:asciiTheme="minorHAnsi" w:hAnsiTheme="minorHAnsi" w:cstheme="minorHAnsi"/>
          <w:sz w:val="22"/>
          <w:szCs w:val="22"/>
        </w:rPr>
        <w:t xml:space="preserve">Strany souhlasí s doručováním </w:t>
      </w:r>
      <w:r w:rsidR="00F37A89">
        <w:rPr>
          <w:rFonts w:asciiTheme="minorHAnsi" w:hAnsiTheme="minorHAnsi" w:cstheme="minorHAnsi"/>
          <w:sz w:val="22"/>
          <w:szCs w:val="22"/>
        </w:rPr>
        <w:t>daňových dokladů</w:t>
      </w:r>
      <w:r w:rsidRPr="00893AF6">
        <w:rPr>
          <w:rFonts w:asciiTheme="minorHAnsi" w:hAnsiTheme="minorHAnsi" w:cstheme="minorHAnsi"/>
          <w:sz w:val="22"/>
          <w:szCs w:val="22"/>
        </w:rPr>
        <w:t xml:space="preserve"> elektronicky ve formátu </w:t>
      </w:r>
      <w:proofErr w:type="spellStart"/>
      <w:r w:rsidRPr="00893AF6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893AF6">
        <w:rPr>
          <w:rFonts w:asciiTheme="minorHAnsi" w:hAnsiTheme="minorHAnsi" w:cstheme="minorHAnsi"/>
          <w:sz w:val="22"/>
          <w:szCs w:val="22"/>
        </w:rPr>
        <w:t xml:space="preserve"> na e-mailovou adresu Provozovatele uvedenou v záhlaví </w:t>
      </w:r>
      <w:r w:rsidR="00F37A89">
        <w:rPr>
          <w:rFonts w:asciiTheme="minorHAnsi" w:hAnsiTheme="minorHAnsi" w:cstheme="minorHAnsi"/>
          <w:sz w:val="22"/>
          <w:szCs w:val="22"/>
        </w:rPr>
        <w:t xml:space="preserve">této smlouvy </w:t>
      </w:r>
      <w:r w:rsidRPr="00893AF6">
        <w:rPr>
          <w:rFonts w:asciiTheme="minorHAnsi" w:hAnsiTheme="minorHAnsi" w:cstheme="minorHAnsi"/>
          <w:sz w:val="22"/>
          <w:szCs w:val="22"/>
        </w:rPr>
        <w:t xml:space="preserve">nebo sdělenou Provozovatelem později. </w:t>
      </w:r>
    </w:p>
    <w:p w14:paraId="0BBF437D" w14:textId="77777777" w:rsidR="00DF3D12" w:rsidRDefault="00DF3D12" w:rsidP="00DF3D1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8CDBEA" w14:textId="77777777" w:rsidR="00DF3D12" w:rsidRPr="00DF3D12" w:rsidRDefault="00DF3D12" w:rsidP="00DF3D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3D12">
        <w:rPr>
          <w:rFonts w:asciiTheme="minorHAnsi" w:hAnsiTheme="minorHAnsi" w:cstheme="minorHAnsi"/>
          <w:b/>
          <w:sz w:val="22"/>
          <w:szCs w:val="22"/>
          <w:u w:val="single"/>
        </w:rPr>
        <w:t>Čl. IV</w:t>
      </w:r>
    </w:p>
    <w:p w14:paraId="0DDD811E" w14:textId="415E5B57" w:rsidR="00DF3D12" w:rsidRPr="00DF3D12" w:rsidRDefault="00DF3D12" w:rsidP="00DF3D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Kontrola, p</w:t>
      </w:r>
      <w:r w:rsidRPr="00DF3D12">
        <w:rPr>
          <w:rFonts w:asciiTheme="minorHAnsi" w:hAnsiTheme="minorHAnsi" w:cstheme="minorHAnsi"/>
          <w:b/>
          <w:sz w:val="22"/>
          <w:szCs w:val="22"/>
          <w:u w:val="single"/>
        </w:rPr>
        <w:t>orušení povinností</w:t>
      </w:r>
      <w:r w:rsidR="000B19D3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sankce</w:t>
      </w:r>
    </w:p>
    <w:p w14:paraId="1CE7E608" w14:textId="77777777" w:rsidR="00D02850" w:rsidRDefault="00D02850" w:rsidP="00D0285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2F2875" w14:textId="1D17B9BE" w:rsidR="00D02850" w:rsidRDefault="00D02850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commentRangeStart w:id="3"/>
      <w:commentRangeStart w:id="4"/>
      <w:r w:rsidRPr="00D0285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02850">
        <w:rPr>
          <w:rFonts w:asciiTheme="minorHAnsi" w:hAnsiTheme="minorHAnsi" w:cstheme="minorHAnsi"/>
          <w:sz w:val="22"/>
          <w:szCs w:val="22"/>
        </w:rPr>
        <w:t xml:space="preserve">případě, že Provozovatel nezaplatí odměny stanovené v této smlouvě řádně a včas, zaplatí ve prospěch INTERGRAM smluvní </w:t>
      </w:r>
      <w:r w:rsidR="0059115A">
        <w:rPr>
          <w:rFonts w:asciiTheme="minorHAnsi" w:hAnsiTheme="minorHAnsi" w:cstheme="minorHAnsi"/>
          <w:sz w:val="22"/>
          <w:szCs w:val="22"/>
        </w:rPr>
        <w:t>úrok z prodlení</w:t>
      </w:r>
      <w:r w:rsidR="0059115A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Pr="00D02850">
        <w:rPr>
          <w:rFonts w:asciiTheme="minorHAnsi" w:hAnsiTheme="minorHAnsi" w:cstheme="minorHAnsi"/>
          <w:sz w:val="22"/>
          <w:szCs w:val="22"/>
        </w:rPr>
        <w:t xml:space="preserve">ve výši 0,05 % dlužné částky za každý, i započatý den prodlení. Právo na náhradu škody a postup podle autorského zákona tím nejsou dotčeny. </w:t>
      </w:r>
      <w:commentRangeEnd w:id="3"/>
      <w:r w:rsidR="00317471">
        <w:rPr>
          <w:rStyle w:val="Odkaznakoment"/>
          <w:rFonts w:ascii="Times New Roman" w:hAnsi="Times New Roman"/>
        </w:rPr>
        <w:commentReference w:id="3"/>
      </w:r>
      <w:commentRangeEnd w:id="4"/>
      <w:r w:rsidR="0059115A">
        <w:rPr>
          <w:rStyle w:val="Odkaznakoment"/>
          <w:rFonts w:ascii="Times New Roman" w:hAnsi="Times New Roman"/>
        </w:rPr>
        <w:commentReference w:id="4"/>
      </w:r>
    </w:p>
    <w:p w14:paraId="43CD5C89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EA05F1C" w14:textId="1DD46DBD" w:rsidR="003D5375" w:rsidRPr="00FC3612" w:rsidRDefault="003D5375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 xml:space="preserve">V případě, že Provozovatel navzdory upomínce v dodatečné lhůtě nedoručí kolektivnímu správci INTERGRAM </w:t>
      </w:r>
      <w:r w:rsidR="00FC3612" w:rsidRPr="00FC3612">
        <w:rPr>
          <w:rFonts w:asciiTheme="minorHAnsi" w:hAnsiTheme="minorHAnsi" w:cstheme="minorHAnsi"/>
          <w:sz w:val="22"/>
          <w:szCs w:val="22"/>
        </w:rPr>
        <w:t>o</w:t>
      </w:r>
      <w:r w:rsidRPr="00FC3612">
        <w:rPr>
          <w:rFonts w:asciiTheme="minorHAnsi" w:hAnsiTheme="minorHAnsi" w:cstheme="minorHAnsi"/>
          <w:sz w:val="22"/>
          <w:szCs w:val="22"/>
        </w:rPr>
        <w:t xml:space="preserve">známení dle Čl. III. odst. </w:t>
      </w:r>
      <w:r w:rsidR="000B19D3" w:rsidRPr="00FC3612">
        <w:rPr>
          <w:rFonts w:asciiTheme="minorHAnsi" w:hAnsiTheme="minorHAnsi" w:cstheme="minorHAnsi"/>
          <w:sz w:val="22"/>
          <w:szCs w:val="22"/>
        </w:rPr>
        <w:t>(2)</w:t>
      </w:r>
      <w:r w:rsidRPr="00FC3612">
        <w:rPr>
          <w:rFonts w:asciiTheme="minorHAnsi" w:hAnsiTheme="minorHAnsi" w:cstheme="minorHAnsi"/>
          <w:sz w:val="22"/>
          <w:szCs w:val="22"/>
        </w:rPr>
        <w:t>, stanoví se za příslušn</w:t>
      </w:r>
      <w:r w:rsidR="000B19D3" w:rsidRPr="00FC3612">
        <w:rPr>
          <w:rFonts w:asciiTheme="minorHAnsi" w:hAnsiTheme="minorHAnsi" w:cstheme="minorHAnsi"/>
          <w:sz w:val="22"/>
          <w:szCs w:val="22"/>
        </w:rPr>
        <w:t xml:space="preserve">ý kalendářní rok </w:t>
      </w:r>
      <w:r w:rsidRPr="00FC3612">
        <w:rPr>
          <w:rFonts w:asciiTheme="minorHAnsi" w:hAnsiTheme="minorHAnsi" w:cstheme="minorHAnsi"/>
          <w:sz w:val="22"/>
          <w:szCs w:val="22"/>
        </w:rPr>
        <w:t xml:space="preserve">odměna ve výši za </w:t>
      </w:r>
      <w:r w:rsidR="000B19D3" w:rsidRPr="00FC3612">
        <w:rPr>
          <w:rFonts w:asciiTheme="minorHAnsi" w:hAnsiTheme="minorHAnsi" w:cstheme="minorHAnsi"/>
          <w:sz w:val="22"/>
          <w:szCs w:val="22"/>
        </w:rPr>
        <w:t xml:space="preserve">předcházející kalendářní rok, </w:t>
      </w:r>
      <w:r w:rsidRPr="00FC3612">
        <w:rPr>
          <w:rFonts w:asciiTheme="minorHAnsi" w:hAnsiTheme="minorHAnsi" w:cstheme="minorHAnsi"/>
          <w:sz w:val="22"/>
          <w:szCs w:val="22"/>
        </w:rPr>
        <w:t>navýšen</w:t>
      </w:r>
      <w:r w:rsidR="000B19D3" w:rsidRPr="00FC3612">
        <w:rPr>
          <w:rFonts w:asciiTheme="minorHAnsi" w:hAnsiTheme="minorHAnsi" w:cstheme="minorHAnsi"/>
          <w:sz w:val="22"/>
          <w:szCs w:val="22"/>
        </w:rPr>
        <w:t>á</w:t>
      </w:r>
      <w:r w:rsidRPr="00FC3612">
        <w:rPr>
          <w:rFonts w:asciiTheme="minorHAnsi" w:hAnsiTheme="minorHAnsi" w:cstheme="minorHAnsi"/>
          <w:sz w:val="22"/>
          <w:szCs w:val="22"/>
        </w:rPr>
        <w:t xml:space="preserve"> o 20 %.</w:t>
      </w:r>
    </w:p>
    <w:p w14:paraId="66EDB5B0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928AE04" w14:textId="31A46FF7" w:rsidR="00436CE9" w:rsidRPr="00FC3612" w:rsidRDefault="00436CE9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FC3612" w:rsidRPr="00FC3612">
        <w:rPr>
          <w:rFonts w:asciiTheme="minorHAnsi" w:hAnsiTheme="minorHAnsi" w:cstheme="minorHAnsi"/>
          <w:sz w:val="22"/>
          <w:szCs w:val="22"/>
        </w:rPr>
        <w:t>se oznámení dle Čl. III. odst. (2) ukáže jako nepravdivé</w:t>
      </w:r>
      <w:r w:rsidR="007A2B58">
        <w:rPr>
          <w:rFonts w:asciiTheme="minorHAnsi" w:hAnsiTheme="minorHAnsi" w:cstheme="minorHAnsi"/>
          <w:sz w:val="22"/>
          <w:szCs w:val="22"/>
        </w:rPr>
        <w:t xml:space="preserve"> či neúplné</w:t>
      </w:r>
      <w:r w:rsidR="00FC3612" w:rsidRPr="00FC3612">
        <w:rPr>
          <w:rFonts w:asciiTheme="minorHAnsi" w:hAnsiTheme="minorHAnsi" w:cstheme="minorHAnsi"/>
          <w:sz w:val="22"/>
          <w:szCs w:val="22"/>
        </w:rPr>
        <w:t>, je Provozovatel</w:t>
      </w:r>
      <w:r w:rsidRPr="00FC3612">
        <w:rPr>
          <w:rFonts w:asciiTheme="minorHAnsi" w:hAnsiTheme="minorHAnsi" w:cstheme="minorHAnsi"/>
          <w:sz w:val="22"/>
          <w:szCs w:val="22"/>
        </w:rPr>
        <w:t xml:space="preserve"> povinen zaplatit kolektivnímu správci INTERGRAM smluvní pokutu ve výši odpovídající 110% odměny (bez DPH), jakou by byl povinen </w:t>
      </w:r>
      <w:r w:rsidR="00FC3612" w:rsidRPr="00FC3612">
        <w:rPr>
          <w:rFonts w:asciiTheme="minorHAnsi" w:hAnsiTheme="minorHAnsi" w:cstheme="minorHAnsi"/>
          <w:sz w:val="22"/>
          <w:szCs w:val="22"/>
        </w:rPr>
        <w:t xml:space="preserve">zaplatit, kdyby byl býval poskytl INTERGRAM údaje správné. </w:t>
      </w:r>
      <w:r w:rsidR="007A2B58">
        <w:rPr>
          <w:rFonts w:asciiTheme="minorHAnsi" w:hAnsiTheme="minorHAnsi" w:cstheme="minorHAnsi"/>
          <w:sz w:val="22"/>
          <w:szCs w:val="22"/>
        </w:rPr>
        <w:t xml:space="preserve">Na provozování předmětů ochrany </w:t>
      </w:r>
      <w:r w:rsidR="007A2B58" w:rsidRPr="007A2B58">
        <w:rPr>
          <w:rFonts w:asciiTheme="minorHAnsi" w:hAnsiTheme="minorHAnsi" w:cstheme="minorHAnsi"/>
          <w:sz w:val="22"/>
          <w:szCs w:val="22"/>
        </w:rPr>
        <w:t>prostřednictvím neohlášen</w:t>
      </w:r>
      <w:r w:rsidR="007A2B58">
        <w:rPr>
          <w:rFonts w:asciiTheme="minorHAnsi" w:hAnsiTheme="minorHAnsi" w:cstheme="minorHAnsi"/>
          <w:sz w:val="22"/>
          <w:szCs w:val="22"/>
        </w:rPr>
        <w:t>ých přístrojů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 se tato smlouva nevztahuje</w:t>
      </w:r>
      <w:r w:rsidR="007A2B58">
        <w:rPr>
          <w:rFonts w:asciiTheme="minorHAnsi" w:hAnsiTheme="minorHAnsi" w:cstheme="minorHAnsi"/>
          <w:sz w:val="22"/>
          <w:szCs w:val="22"/>
        </w:rPr>
        <w:t>.</w:t>
      </w:r>
    </w:p>
    <w:p w14:paraId="287D0F6D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0ABB5F45" w14:textId="4860111B" w:rsidR="00436CE9" w:rsidRPr="00FC3612" w:rsidRDefault="00436CE9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>Ustanovením odst. 2 a 3 není vyloučeno uplatnění náhrady škody, vydání bezdůvodného obohacení či jakékoliv jiné sankce dle autorského zákona</w:t>
      </w:r>
      <w:r w:rsidR="00FC36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D2F5EA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39DB5152" w14:textId="2C3211F6" w:rsidR="003D5375" w:rsidRPr="007A2B58" w:rsidRDefault="003D712F" w:rsidP="00F86070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7A2B58">
        <w:rPr>
          <w:rFonts w:asciiTheme="minorHAnsi" w:hAnsiTheme="minorHAnsi" w:cstheme="minorHAnsi"/>
          <w:sz w:val="22"/>
          <w:szCs w:val="22"/>
        </w:rPr>
        <w:t xml:space="preserve">Provozovatel se zavazuje umožnit INTERGRAM řádný výkon kolektivní správy a poskytnout za tím účelem veškeré potřebné informace. INTERGRAM má právo kontrolovat řádné a včasné plnění veškerých povinností Provozovatele, které mu v souvislosti s veřejnou produkcí ukládá tato smlouva. Za 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tím </w:t>
      </w:r>
      <w:r w:rsidRPr="007A2B58">
        <w:rPr>
          <w:rFonts w:asciiTheme="minorHAnsi" w:hAnsiTheme="minorHAnsi" w:cstheme="minorHAnsi"/>
          <w:sz w:val="22"/>
          <w:szCs w:val="22"/>
        </w:rPr>
        <w:t xml:space="preserve">účelem se Provozovatel zavazuje zejména </w:t>
      </w:r>
      <w:r w:rsidR="007A2B58" w:rsidRPr="007A2B58">
        <w:rPr>
          <w:rFonts w:asciiTheme="minorHAnsi" w:hAnsiTheme="minorHAnsi" w:cstheme="minorHAnsi"/>
          <w:sz w:val="22"/>
          <w:szCs w:val="22"/>
        </w:rPr>
        <w:t>umožnit</w:t>
      </w:r>
      <w:r w:rsidRPr="007A2B58">
        <w:rPr>
          <w:rFonts w:asciiTheme="minorHAnsi" w:hAnsiTheme="minorHAnsi" w:cstheme="minorHAnsi"/>
          <w:sz w:val="22"/>
          <w:szCs w:val="22"/>
        </w:rPr>
        <w:t xml:space="preserve"> vstupu nejvýše dvou pověřených zástupců INTERGRAM do prostor veřejné produkce a </w:t>
      </w:r>
      <w:r w:rsidR="007A2B58">
        <w:rPr>
          <w:rFonts w:asciiTheme="minorHAnsi" w:hAnsiTheme="minorHAnsi" w:cstheme="minorHAnsi"/>
          <w:sz w:val="22"/>
          <w:szCs w:val="22"/>
        </w:rPr>
        <w:t xml:space="preserve">k </w:t>
      </w:r>
      <w:r w:rsidRPr="007A2B58">
        <w:rPr>
          <w:rFonts w:asciiTheme="minorHAnsi" w:hAnsiTheme="minorHAnsi" w:cstheme="minorHAnsi"/>
          <w:sz w:val="22"/>
          <w:szCs w:val="22"/>
        </w:rPr>
        <w:t>neprodlenému předložení veškerých dokladů vztahujících se k předmětu kontroly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.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Provozovatel se </w:t>
      </w:r>
      <w:r w:rsidR="00EF2DEF" w:rsidRPr="007A2B58">
        <w:rPr>
          <w:rFonts w:asciiTheme="minorHAnsi" w:hAnsiTheme="minorHAnsi" w:cstheme="minorHAnsi"/>
          <w:sz w:val="22"/>
          <w:szCs w:val="22"/>
        </w:rPr>
        <w:t xml:space="preserve">dále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zavazuje </w:t>
      </w:r>
      <w:r w:rsidR="007A2B58">
        <w:rPr>
          <w:rFonts w:asciiTheme="minorHAnsi" w:hAnsiTheme="minorHAnsi" w:cstheme="minorHAnsi"/>
          <w:sz w:val="22"/>
          <w:szCs w:val="22"/>
        </w:rPr>
        <w:t>poskytnout INTERGRAM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 veškeré potřebné informace a umožní mu po dobu trvání této smlouvy a tří let poté kontrolu řádného a včasného plnění této smlouvy, včetně kontroly </w:t>
      </w:r>
      <w:r w:rsidR="007A2B58">
        <w:rPr>
          <w:rFonts w:asciiTheme="minorHAnsi" w:hAnsiTheme="minorHAnsi" w:cstheme="minorHAnsi"/>
          <w:sz w:val="22"/>
          <w:szCs w:val="22"/>
        </w:rPr>
        <w:t xml:space="preserve">účetnictví a dalších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dokladů, které se k jejímu plnění vztahují. Dojde-li při kontrole k zjištění, že odměna byla </w:t>
      </w:r>
      <w:r w:rsidR="007A2B58">
        <w:rPr>
          <w:rFonts w:asciiTheme="minorHAnsi" w:hAnsiTheme="minorHAnsi" w:cstheme="minorHAnsi"/>
          <w:sz w:val="22"/>
          <w:szCs w:val="22"/>
        </w:rPr>
        <w:t xml:space="preserve">stanovena v nesprávné výši, </w:t>
      </w:r>
      <w:r w:rsidR="003D5375" w:rsidRPr="007A2B58">
        <w:rPr>
          <w:rFonts w:asciiTheme="minorHAnsi" w:hAnsiTheme="minorHAnsi" w:cstheme="minorHAnsi"/>
          <w:sz w:val="22"/>
          <w:szCs w:val="22"/>
        </w:rPr>
        <w:t>nese náklady takové kontroly Provozovatel</w:t>
      </w:r>
      <w:r w:rsidR="0050505B" w:rsidRPr="007A2B58">
        <w:rPr>
          <w:rFonts w:asciiTheme="minorHAnsi" w:hAnsiTheme="minorHAnsi" w:cstheme="minorHAnsi"/>
          <w:sz w:val="22"/>
          <w:szCs w:val="22"/>
        </w:rPr>
        <w:t>, ostatní ustanovení tohoto článku tím nejsou dotčena</w:t>
      </w:r>
      <w:r w:rsidR="003D5375" w:rsidRPr="007A2B58">
        <w:rPr>
          <w:rFonts w:asciiTheme="minorHAnsi" w:hAnsiTheme="minorHAnsi" w:cstheme="minorHAnsi"/>
          <w:sz w:val="22"/>
          <w:szCs w:val="22"/>
        </w:rPr>
        <w:t>.</w:t>
      </w:r>
    </w:p>
    <w:p w14:paraId="4FEAD0EE" w14:textId="77777777" w:rsidR="00C35842" w:rsidRPr="00C35842" w:rsidRDefault="00C35842" w:rsidP="00C35842">
      <w:pPr>
        <w:rPr>
          <w:rFonts w:asciiTheme="minorHAnsi" w:hAnsiTheme="minorHAnsi" w:cstheme="minorHAnsi"/>
          <w:sz w:val="22"/>
          <w:szCs w:val="22"/>
        </w:rPr>
      </w:pPr>
    </w:p>
    <w:p w14:paraId="6F21309D" w14:textId="073C98A3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Čl. 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3AE3C" w14:textId="7566953E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Veškerá </w:t>
      </w:r>
      <w:r w:rsidR="00EF2DEF">
        <w:rPr>
          <w:rFonts w:asciiTheme="minorHAnsi" w:hAnsiTheme="minorHAnsi" w:cstheme="minorHAnsi"/>
          <w:sz w:val="22"/>
          <w:szCs w:val="22"/>
        </w:rPr>
        <w:t>oznámení</w:t>
      </w:r>
      <w:r w:rsidR="001363CC">
        <w:rPr>
          <w:rFonts w:asciiTheme="minorHAnsi" w:hAnsiTheme="minorHAnsi" w:cstheme="minorHAnsi"/>
          <w:sz w:val="22"/>
          <w:szCs w:val="22"/>
        </w:rPr>
        <w:t xml:space="preserve"> </w:t>
      </w:r>
      <w:r w:rsidRPr="002A2FEE">
        <w:rPr>
          <w:rFonts w:asciiTheme="minorHAnsi" w:hAnsiTheme="minorHAnsi" w:cstheme="minorHAnsi"/>
          <w:sz w:val="22"/>
          <w:szCs w:val="22"/>
        </w:rPr>
        <w:t>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</w:p>
    <w:p w14:paraId="06100626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FC884D2" w14:textId="4EA4DFC1" w:rsidR="003D712F" w:rsidRPr="00317471" w:rsidRDefault="00317471" w:rsidP="00317471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317471">
        <w:rPr>
          <w:rFonts w:asciiTheme="minorHAnsi" w:hAnsiTheme="minorHAnsi" w:cstheme="minorHAnsi"/>
          <w:sz w:val="22"/>
          <w:szCs w:val="22"/>
        </w:rPr>
        <w:t>Tato Smlouva nabývá platnosti dnem jejího uzavření a účinnosti dnem jejího zveřejnění v Registru smluv.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6CE9" w:rsidRPr="00317471">
        <w:rPr>
          <w:rFonts w:asciiTheme="minorHAnsi" w:hAnsiTheme="minorHAnsi" w:cstheme="minorHAnsi"/>
          <w:sz w:val="22"/>
          <w:szCs w:val="22"/>
        </w:rPr>
        <w:t xml:space="preserve">Strany prohlašují, dle poměrů sjednaných v této smlouvě postupovaly i v období před jejím podpisem, tj. co do období od 1. 1. 2024 do dne účinnosti smlouvy. </w:t>
      </w:r>
    </w:p>
    <w:p w14:paraId="3A9C3BCA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16AE8383" w14:textId="5FF297B6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Smlouva je uzavřena na dobu neurčitou.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F7E4DF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4142644" w14:textId="2F6CE505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340CBDB8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67D70C77" w14:textId="1FF10ECF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Změny a doplňky této smlouvy vyžadují formu</w:t>
      </w:r>
      <w:r w:rsidR="00BD4E94">
        <w:rPr>
          <w:rFonts w:asciiTheme="minorHAnsi" w:hAnsiTheme="minorHAnsi" w:cstheme="minorHAnsi"/>
          <w:sz w:val="22"/>
          <w:szCs w:val="22"/>
        </w:rPr>
        <w:t xml:space="preserve"> písemného dodatku</w:t>
      </w:r>
      <w:r w:rsidRPr="002A2FEE">
        <w:rPr>
          <w:rFonts w:asciiTheme="minorHAnsi" w:hAnsiTheme="minorHAnsi" w:cstheme="minorHAnsi"/>
          <w:sz w:val="22"/>
          <w:szCs w:val="22"/>
        </w:rPr>
        <w:t>.</w:t>
      </w:r>
    </w:p>
    <w:p w14:paraId="40061C27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4572E5B9" w14:textId="4A9DA6E0" w:rsidR="003D712F" w:rsidRPr="00A151A8" w:rsidRDefault="003D712F" w:rsidP="00A151A8">
      <w:pPr>
        <w:pStyle w:val="Zkladntext3"/>
        <w:numPr>
          <w:ilvl w:val="0"/>
          <w:numId w:val="11"/>
        </w:numPr>
        <w:ind w:left="284" w:right="0"/>
      </w:pPr>
      <w:r w:rsidRPr="00A151A8">
        <w:rPr>
          <w:rFonts w:asciiTheme="minorHAnsi" w:hAnsiTheme="minorHAnsi" w:cstheme="minorHAnsi"/>
          <w:sz w:val="22"/>
          <w:szCs w:val="22"/>
        </w:rPr>
        <w:t xml:space="preserve">Smlouvu lze vypovědět ke konci </w:t>
      </w:r>
      <w:r w:rsidR="007909B6" w:rsidRPr="00A151A8">
        <w:rPr>
          <w:rFonts w:asciiTheme="minorHAnsi" w:hAnsiTheme="minorHAnsi" w:cstheme="minorHAnsi"/>
          <w:sz w:val="22"/>
          <w:szCs w:val="22"/>
        </w:rPr>
        <w:t xml:space="preserve">každého </w:t>
      </w:r>
      <w:r w:rsidRPr="00A151A8">
        <w:rPr>
          <w:rFonts w:asciiTheme="minorHAnsi" w:hAnsiTheme="minorHAnsi" w:cstheme="minorHAnsi"/>
          <w:sz w:val="22"/>
          <w:szCs w:val="22"/>
        </w:rPr>
        <w:t>kalendářního roku s výpovědní dobou čtyř měsíců</w:t>
      </w:r>
      <w:r w:rsidR="0049447C" w:rsidRPr="00A151A8">
        <w:rPr>
          <w:rFonts w:asciiTheme="minorHAnsi" w:hAnsiTheme="minorHAnsi" w:cstheme="minorHAnsi"/>
          <w:sz w:val="22"/>
          <w:szCs w:val="22"/>
        </w:rPr>
        <w:t>, tzn. výpověď musí být druhé straně doručena nejpozději do 31. srpna kalendářního roku</w:t>
      </w:r>
      <w:r w:rsidRPr="00A151A8">
        <w:rPr>
          <w:rFonts w:asciiTheme="minorHAnsi" w:hAnsiTheme="minorHAnsi" w:cstheme="minorHAnsi"/>
          <w:sz w:val="22"/>
          <w:szCs w:val="22"/>
        </w:rPr>
        <w:t xml:space="preserve">. </w:t>
      </w:r>
      <w:r w:rsidR="00A151A8" w:rsidRPr="00A151A8">
        <w:rPr>
          <w:rFonts w:asciiTheme="minorHAnsi" w:hAnsiTheme="minorHAnsi" w:cstheme="minorHAnsi"/>
          <w:sz w:val="22"/>
          <w:szCs w:val="22"/>
        </w:rPr>
        <w:t xml:space="preserve">Ukončí-li Provozovatel </w:t>
      </w:r>
      <w:r w:rsidR="002D1D43">
        <w:rPr>
          <w:rFonts w:asciiTheme="minorHAnsi" w:hAnsiTheme="minorHAnsi" w:cstheme="minorHAnsi"/>
          <w:sz w:val="22"/>
          <w:szCs w:val="22"/>
        </w:rPr>
        <w:t>poskytování služeb</w:t>
      </w:r>
      <w:r w:rsidR="00EC631E">
        <w:rPr>
          <w:rFonts w:asciiTheme="minorHAnsi" w:hAnsiTheme="minorHAnsi" w:cstheme="minorHAnsi"/>
          <w:sz w:val="22"/>
          <w:szCs w:val="22"/>
        </w:rPr>
        <w:t>,</w:t>
      </w:r>
      <w:r w:rsidR="002D1D43">
        <w:rPr>
          <w:rFonts w:asciiTheme="minorHAnsi" w:hAnsiTheme="minorHAnsi" w:cstheme="minorHAnsi"/>
          <w:sz w:val="22"/>
          <w:szCs w:val="22"/>
        </w:rPr>
        <w:t xml:space="preserve"> ke kterým se vztahuje tato smlouva, lze</w:t>
      </w:r>
      <w:r w:rsidR="00A151A8" w:rsidRPr="00A151A8">
        <w:rPr>
          <w:rFonts w:asciiTheme="minorHAnsi" w:hAnsiTheme="minorHAnsi" w:cstheme="minorHAnsi"/>
          <w:sz w:val="22"/>
          <w:szCs w:val="22"/>
        </w:rPr>
        <w:t xml:space="preserve"> smlouvu písemně vypovědět </w:t>
      </w:r>
      <w:r w:rsidR="002D1D43">
        <w:rPr>
          <w:rFonts w:asciiTheme="minorHAnsi" w:hAnsiTheme="minorHAnsi" w:cstheme="minorHAnsi"/>
          <w:sz w:val="22"/>
          <w:szCs w:val="22"/>
        </w:rPr>
        <w:t xml:space="preserve">s výpovědní dobou, která skončí uplynutím druhého měsíce následujícího po měsíci, ve kterém byla výpověď doručena </w:t>
      </w:r>
      <w:proofErr w:type="spellStart"/>
      <w:r w:rsidR="002D1D43">
        <w:rPr>
          <w:rFonts w:asciiTheme="minorHAnsi" w:hAnsiTheme="minorHAnsi" w:cstheme="minorHAnsi"/>
          <w:sz w:val="22"/>
          <w:szCs w:val="22"/>
        </w:rPr>
        <w:t>INTERGRAMu</w:t>
      </w:r>
      <w:proofErr w:type="spellEnd"/>
      <w:r w:rsidR="002D1D43">
        <w:rPr>
          <w:rFonts w:asciiTheme="minorHAnsi" w:hAnsiTheme="minorHAnsi" w:cstheme="minorHAnsi"/>
          <w:sz w:val="22"/>
          <w:szCs w:val="22"/>
        </w:rPr>
        <w:t>.</w:t>
      </w:r>
    </w:p>
    <w:p w14:paraId="63E3D713" w14:textId="77777777" w:rsidR="003D712F" w:rsidRPr="002A2FEE" w:rsidRDefault="003D712F" w:rsidP="00BD4E94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6650357" w14:textId="77777777" w:rsidR="003D712F" w:rsidRPr="00DB7F0B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2E78E0" w14:textId="13E00EE8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0834FF" w14:textId="77777777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5AF9F6A6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528702884"/>
      <w:r w:rsidRPr="002A2FEE">
        <w:rPr>
          <w:rFonts w:asciiTheme="minorHAnsi" w:hAnsiTheme="minorHAnsi" w:cstheme="minorHAnsi"/>
          <w:sz w:val="22"/>
          <w:szCs w:val="22"/>
        </w:rPr>
        <w:t>V Praze, dne ………………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V ..........................., dne ………………</w:t>
      </w:r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8B0096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420F51C0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646A7C" w:rsidRPr="00646A7C">
        <w:rPr>
          <w:rFonts w:asciiTheme="minorHAnsi" w:hAnsiTheme="minorHAnsi" w:cstheme="minorHAnsi"/>
          <w:sz w:val="22"/>
          <w:szCs w:val="22"/>
        </w:rPr>
        <w:t xml:space="preserve"> </w:t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0970011" w14:textId="60C00971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INTERGRAM</w:t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Provozovatel</w:t>
      </w:r>
    </w:p>
    <w:bookmarkEnd w:id="5"/>
    <w:p w14:paraId="15A8927B" w14:textId="77777777" w:rsidR="003D712F" w:rsidRPr="00C52924" w:rsidRDefault="003D712F" w:rsidP="00646A7C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D712F" w:rsidRPr="00C52924" w:rsidSect="003D3B5D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ichaela Makovnikova" w:date="2024-11-08T12:02:00Z" w:initials="MM">
    <w:p w14:paraId="63445E32" w14:textId="77777777" w:rsidR="00317471" w:rsidRDefault="00317471">
      <w:pPr>
        <w:pStyle w:val="Textkomente"/>
      </w:pPr>
      <w:r>
        <w:rPr>
          <w:rStyle w:val="Odkaznakoment"/>
        </w:rPr>
        <w:annotationRef/>
      </w:r>
      <w:r>
        <w:t>Vyjádření právního odboru ZSMV:</w:t>
      </w:r>
    </w:p>
    <w:p w14:paraId="1A14491F" w14:textId="4E08A027" w:rsidR="00317471" w:rsidRDefault="00317471">
      <w:pPr>
        <w:pStyle w:val="Textkomente"/>
      </w:pPr>
      <w:r>
        <w:rPr>
          <w:rFonts w:ascii="Helv" w:hAnsi="Helv" w:cs="Helv"/>
          <w:b/>
          <w:bCs/>
          <w:color w:val="000000"/>
          <w:sz w:val="16"/>
          <w:szCs w:val="16"/>
        </w:rPr>
        <w:t>čl. IV odst. 1 by neměla být jako sankce smluvní pokuta, ale zákonný úrok z prodlení….vedle smluvní pokuty má totiž protistrana nárok právě i na zákonný úrok z prodlení, což je nemorální….další alternativa je vyměnit slovo “pokuta” za úrok….tzn. ne smluvní pokuta, ale smluvní úrok</w:t>
      </w:r>
    </w:p>
  </w:comment>
  <w:comment w:id="4" w:author="Václav Hodonický" w:date="2024-11-12T10:27:00Z" w:initials="VH">
    <w:p w14:paraId="5898BE5C" w14:textId="6B08AEB2" w:rsidR="0059115A" w:rsidRDefault="0059115A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t>A</w:t>
      </w:r>
      <w:r>
        <w:t>no, INTERGRAM u neplatičů historicky požadoval zákonný úrok z prodlení a vedle toho i toto. Mám za to, že tak tomu bylo i dle původní smlouvy.</w:t>
      </w:r>
    </w:p>
    <w:p w14:paraId="33DA26D9" w14:textId="77777777" w:rsidR="0059115A" w:rsidRDefault="0059115A">
      <w:pPr>
        <w:pStyle w:val="Textkomente"/>
      </w:pPr>
    </w:p>
    <w:p w14:paraId="51483E0F" w14:textId="6A155457" w:rsidR="0059115A" w:rsidRDefault="0059115A">
      <w:pPr>
        <w:pStyle w:val="Textkomente"/>
      </w:pPr>
      <w:r>
        <w:t xml:space="preserve">Nicméně s ohledem na Vaše specifické postavení, jakožto státní příspěvková organizace, můžeme znění tohoto odstavce změnit dle Vašeho návrhu.  </w:t>
      </w:r>
    </w:p>
    <w:p w14:paraId="7FA1D011" w14:textId="77777777" w:rsidR="0059115A" w:rsidRDefault="0059115A">
      <w:pPr>
        <w:pStyle w:val="Textkomente"/>
      </w:pPr>
    </w:p>
    <w:p w14:paraId="75E28BFD" w14:textId="5629BDB3" w:rsidR="0059115A" w:rsidRDefault="005911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14491F" w15:done="0"/>
  <w15:commentEx w15:paraId="75E28BFD" w15:paraIdParent="1A144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8EF5BC" w16cex:dateUtc="2024-11-12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14491F" w16cid:durableId="2AD87C65"/>
  <w16cid:commentId w16cid:paraId="75E28BFD" w16cid:durableId="358EF5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D1D7" w14:textId="77777777" w:rsidR="00C33810" w:rsidRDefault="00C33810" w:rsidP="00C22DD8">
      <w:r>
        <w:separator/>
      </w:r>
    </w:p>
  </w:endnote>
  <w:endnote w:type="continuationSeparator" w:id="0">
    <w:p w14:paraId="1772BF15" w14:textId="77777777" w:rsidR="00C33810" w:rsidRDefault="00C33810" w:rsidP="00C22DD8">
      <w:r>
        <w:continuationSeparator/>
      </w:r>
    </w:p>
  </w:endnote>
  <w:endnote w:type="continuationNotice" w:id="1">
    <w:p w14:paraId="6A7FD0DA" w14:textId="77777777" w:rsidR="00C33810" w:rsidRDefault="00C33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08245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6D4487DC" w14:textId="77777777" w:rsidR="00C35842" w:rsidRDefault="00C35842">
            <w:pPr>
              <w:pStyle w:val="Zpat"/>
              <w:jc w:val="center"/>
            </w:pPr>
          </w:p>
          <w:p w14:paraId="6927759A" w14:textId="7E49B8D4" w:rsidR="00C35842" w:rsidRPr="00C35842" w:rsidRDefault="00C35842" w:rsidP="00C35842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 w:rsidRPr="00C35842">
              <w:rPr>
                <w:rFonts w:asciiTheme="minorHAnsi" w:hAnsiTheme="minorHAnsi" w:cstheme="minorHAnsi"/>
              </w:rPr>
              <w:t xml:space="preserve">Stránka 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3584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188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35842">
              <w:rPr>
                <w:rFonts w:asciiTheme="minorHAnsi" w:hAnsiTheme="minorHAnsi" w:cstheme="minorHAnsi"/>
              </w:rPr>
              <w:t xml:space="preserve"> z 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3584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188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  <w:p w14:paraId="1F8959E9" w14:textId="77777777" w:rsidR="006466E8" w:rsidRDefault="006466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1C74" w14:textId="77777777" w:rsidR="00C33810" w:rsidRDefault="00C33810" w:rsidP="00C22DD8">
      <w:r>
        <w:separator/>
      </w:r>
    </w:p>
  </w:footnote>
  <w:footnote w:type="continuationSeparator" w:id="0">
    <w:p w14:paraId="05E083F3" w14:textId="77777777" w:rsidR="00C33810" w:rsidRDefault="00C33810" w:rsidP="00C22DD8">
      <w:r>
        <w:continuationSeparator/>
      </w:r>
    </w:p>
  </w:footnote>
  <w:footnote w:type="continuationNotice" w:id="1">
    <w:p w14:paraId="60C607DD" w14:textId="77777777" w:rsidR="00C33810" w:rsidRDefault="00C33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B0EA" w14:textId="60CB41B6" w:rsidR="00BC432F" w:rsidRDefault="00BC432F">
    <w:pPr>
      <w:pStyle w:val="Zhlav"/>
    </w:pPr>
    <w:r w:rsidRPr="00BC432F">
      <w:tab/>
    </w:r>
    <w:r w:rsidRPr="00BC432F">
      <w:tab/>
    </w:r>
    <w:r w:rsidRPr="00BC432F">
      <w:tab/>
    </w:r>
    <w:r w:rsidRPr="00BC432F">
      <w:tab/>
    </w:r>
    <w:r w:rsidRPr="00BC432F">
      <w:tab/>
      <w:t>Číslo smlouvy: …………………………</w:t>
    </w:r>
  </w:p>
  <w:p w14:paraId="2BCCA1EE" w14:textId="77777777" w:rsidR="006466E8" w:rsidRDefault="00646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5340"/>
    <w:multiLevelType w:val="hybridMultilevel"/>
    <w:tmpl w:val="09264F3C"/>
    <w:lvl w:ilvl="0" w:tplc="01CA1A6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621782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AD3634"/>
    <w:multiLevelType w:val="hybridMultilevel"/>
    <w:tmpl w:val="3EC8CDB2"/>
    <w:lvl w:ilvl="0" w:tplc="3BACB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94966"/>
    <w:multiLevelType w:val="hybridMultilevel"/>
    <w:tmpl w:val="09264F3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A532CD"/>
    <w:multiLevelType w:val="hybridMultilevel"/>
    <w:tmpl w:val="34669D24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7310C6"/>
    <w:multiLevelType w:val="hybridMultilevel"/>
    <w:tmpl w:val="5B925510"/>
    <w:lvl w:ilvl="0" w:tplc="D8B4350A">
      <w:start w:val="1"/>
      <w:numFmt w:val="decimal"/>
      <w:lvlText w:val="%1)"/>
      <w:lvlJc w:val="left"/>
      <w:pPr>
        <w:ind w:left="160" w:hanging="267"/>
      </w:pPr>
      <w:rPr>
        <w:rFonts w:ascii="Consolas" w:eastAsia="Consolas" w:hAnsi="Consolas" w:cs="Consolas" w:hint="default"/>
        <w:b/>
        <w:bCs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1A00D700">
      <w:numFmt w:val="bullet"/>
      <w:lvlText w:val="•"/>
      <w:lvlJc w:val="left"/>
      <w:pPr>
        <w:ind w:left="1218" w:hanging="267"/>
      </w:pPr>
      <w:rPr>
        <w:rFonts w:hint="default"/>
        <w:lang w:val="cs-CZ" w:eastAsia="en-US" w:bidi="ar-SA"/>
      </w:rPr>
    </w:lvl>
    <w:lvl w:ilvl="2" w:tplc="974A7564">
      <w:numFmt w:val="bullet"/>
      <w:lvlText w:val="•"/>
      <w:lvlJc w:val="left"/>
      <w:pPr>
        <w:ind w:left="2277" w:hanging="267"/>
      </w:pPr>
      <w:rPr>
        <w:rFonts w:hint="default"/>
        <w:lang w:val="cs-CZ" w:eastAsia="en-US" w:bidi="ar-SA"/>
      </w:rPr>
    </w:lvl>
    <w:lvl w:ilvl="3" w:tplc="EF402EB2">
      <w:numFmt w:val="bullet"/>
      <w:lvlText w:val="•"/>
      <w:lvlJc w:val="left"/>
      <w:pPr>
        <w:ind w:left="3335" w:hanging="267"/>
      </w:pPr>
      <w:rPr>
        <w:rFonts w:hint="default"/>
        <w:lang w:val="cs-CZ" w:eastAsia="en-US" w:bidi="ar-SA"/>
      </w:rPr>
    </w:lvl>
    <w:lvl w:ilvl="4" w:tplc="D92CF210">
      <w:numFmt w:val="bullet"/>
      <w:lvlText w:val="•"/>
      <w:lvlJc w:val="left"/>
      <w:pPr>
        <w:ind w:left="4394" w:hanging="267"/>
      </w:pPr>
      <w:rPr>
        <w:rFonts w:hint="default"/>
        <w:lang w:val="cs-CZ" w:eastAsia="en-US" w:bidi="ar-SA"/>
      </w:rPr>
    </w:lvl>
    <w:lvl w:ilvl="5" w:tplc="0AB29168">
      <w:numFmt w:val="bullet"/>
      <w:lvlText w:val="•"/>
      <w:lvlJc w:val="left"/>
      <w:pPr>
        <w:ind w:left="5453" w:hanging="267"/>
      </w:pPr>
      <w:rPr>
        <w:rFonts w:hint="default"/>
        <w:lang w:val="cs-CZ" w:eastAsia="en-US" w:bidi="ar-SA"/>
      </w:rPr>
    </w:lvl>
    <w:lvl w:ilvl="6" w:tplc="B732A638">
      <w:numFmt w:val="bullet"/>
      <w:lvlText w:val="•"/>
      <w:lvlJc w:val="left"/>
      <w:pPr>
        <w:ind w:left="6511" w:hanging="267"/>
      </w:pPr>
      <w:rPr>
        <w:rFonts w:hint="default"/>
        <w:lang w:val="cs-CZ" w:eastAsia="en-US" w:bidi="ar-SA"/>
      </w:rPr>
    </w:lvl>
    <w:lvl w:ilvl="7" w:tplc="36F24572">
      <w:numFmt w:val="bullet"/>
      <w:lvlText w:val="•"/>
      <w:lvlJc w:val="left"/>
      <w:pPr>
        <w:ind w:left="7570" w:hanging="267"/>
      </w:pPr>
      <w:rPr>
        <w:rFonts w:hint="default"/>
        <w:lang w:val="cs-CZ" w:eastAsia="en-US" w:bidi="ar-SA"/>
      </w:rPr>
    </w:lvl>
    <w:lvl w:ilvl="8" w:tplc="B5E0F6EE">
      <w:numFmt w:val="bullet"/>
      <w:lvlText w:val="•"/>
      <w:lvlJc w:val="left"/>
      <w:pPr>
        <w:ind w:left="8629" w:hanging="267"/>
      </w:pPr>
      <w:rPr>
        <w:rFonts w:hint="default"/>
        <w:lang w:val="cs-CZ" w:eastAsia="en-US" w:bidi="ar-SA"/>
      </w:rPr>
    </w:lvl>
  </w:abstractNum>
  <w:abstractNum w:abstractNumId="7" w15:restartNumberingAfterBreak="0">
    <w:nsid w:val="653C086A"/>
    <w:multiLevelType w:val="hybridMultilevel"/>
    <w:tmpl w:val="4680E7CC"/>
    <w:lvl w:ilvl="0" w:tplc="B3183B0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607D0"/>
    <w:multiLevelType w:val="hybridMultilevel"/>
    <w:tmpl w:val="09264F3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4174F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ska Haklova">
    <w15:presenceInfo w15:providerId="AD" w15:userId="S-1-5-21-1744317753-1632083430-826442506-7705"/>
  </w15:person>
  <w15:person w15:author="Michaela Makovnikova">
    <w15:presenceInfo w15:providerId="AD" w15:userId="S-1-5-21-1744317753-1632083430-826442506-9470"/>
  </w15:person>
  <w15:person w15:author="Václav Hodonický">
    <w15:presenceInfo w15:providerId="AD" w15:userId="S::vaclav.hodonicky@intergram.cz::b5cc4d40-2aa7-41a1-acf8-521c1c489d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7"/>
    <w:rsid w:val="0000293C"/>
    <w:rsid w:val="00005FEF"/>
    <w:rsid w:val="00010706"/>
    <w:rsid w:val="0005005A"/>
    <w:rsid w:val="000A7490"/>
    <w:rsid w:val="000B19D3"/>
    <w:rsid w:val="000B2287"/>
    <w:rsid w:val="000C0738"/>
    <w:rsid w:val="000C09EE"/>
    <w:rsid w:val="0010581B"/>
    <w:rsid w:val="001161F0"/>
    <w:rsid w:val="00121CDA"/>
    <w:rsid w:val="001320A3"/>
    <w:rsid w:val="001363CC"/>
    <w:rsid w:val="00146B16"/>
    <w:rsid w:val="0015049A"/>
    <w:rsid w:val="001574E7"/>
    <w:rsid w:val="00164EC6"/>
    <w:rsid w:val="00180C64"/>
    <w:rsid w:val="00182C1A"/>
    <w:rsid w:val="00190185"/>
    <w:rsid w:val="00191018"/>
    <w:rsid w:val="00196C9A"/>
    <w:rsid w:val="001A63CD"/>
    <w:rsid w:val="001A7A55"/>
    <w:rsid w:val="001C4AB9"/>
    <w:rsid w:val="001C4EA0"/>
    <w:rsid w:val="001E6C99"/>
    <w:rsid w:val="00202E77"/>
    <w:rsid w:val="00212546"/>
    <w:rsid w:val="00212D79"/>
    <w:rsid w:val="002543BA"/>
    <w:rsid w:val="00257F7B"/>
    <w:rsid w:val="00265336"/>
    <w:rsid w:val="002759E2"/>
    <w:rsid w:val="002B2CFE"/>
    <w:rsid w:val="002B626B"/>
    <w:rsid w:val="002C208E"/>
    <w:rsid w:val="002D1D43"/>
    <w:rsid w:val="002D30AD"/>
    <w:rsid w:val="002D39B1"/>
    <w:rsid w:val="002E22F4"/>
    <w:rsid w:val="002E41BA"/>
    <w:rsid w:val="00317471"/>
    <w:rsid w:val="00323F78"/>
    <w:rsid w:val="0032729F"/>
    <w:rsid w:val="00350256"/>
    <w:rsid w:val="00360A5A"/>
    <w:rsid w:val="0036392B"/>
    <w:rsid w:val="0038582C"/>
    <w:rsid w:val="00392660"/>
    <w:rsid w:val="003A0C4C"/>
    <w:rsid w:val="003A0CB1"/>
    <w:rsid w:val="003A1539"/>
    <w:rsid w:val="003B709C"/>
    <w:rsid w:val="003D3B5D"/>
    <w:rsid w:val="003D530B"/>
    <w:rsid w:val="003D5375"/>
    <w:rsid w:val="003D6BFD"/>
    <w:rsid w:val="003D712F"/>
    <w:rsid w:val="003E1C98"/>
    <w:rsid w:val="003F1CE6"/>
    <w:rsid w:val="003F4CFB"/>
    <w:rsid w:val="0040016F"/>
    <w:rsid w:val="00405DCB"/>
    <w:rsid w:val="0041367E"/>
    <w:rsid w:val="00415165"/>
    <w:rsid w:val="004336CC"/>
    <w:rsid w:val="00436CE9"/>
    <w:rsid w:val="00442651"/>
    <w:rsid w:val="0045539E"/>
    <w:rsid w:val="004913EC"/>
    <w:rsid w:val="0049447C"/>
    <w:rsid w:val="004B17BC"/>
    <w:rsid w:val="004B2C7F"/>
    <w:rsid w:val="004B3EF9"/>
    <w:rsid w:val="004B4BF2"/>
    <w:rsid w:val="004D032A"/>
    <w:rsid w:val="004D23D9"/>
    <w:rsid w:val="004D79AB"/>
    <w:rsid w:val="004E2DAC"/>
    <w:rsid w:val="004E340B"/>
    <w:rsid w:val="004E6D8E"/>
    <w:rsid w:val="004F55B3"/>
    <w:rsid w:val="004F625B"/>
    <w:rsid w:val="0050505B"/>
    <w:rsid w:val="005170E0"/>
    <w:rsid w:val="005244A7"/>
    <w:rsid w:val="00534D22"/>
    <w:rsid w:val="00551164"/>
    <w:rsid w:val="00557BDA"/>
    <w:rsid w:val="0059115A"/>
    <w:rsid w:val="00595EB3"/>
    <w:rsid w:val="005A2DD1"/>
    <w:rsid w:val="005A79E2"/>
    <w:rsid w:val="005A7A0F"/>
    <w:rsid w:val="005B41FA"/>
    <w:rsid w:val="00625652"/>
    <w:rsid w:val="0063622E"/>
    <w:rsid w:val="006466E8"/>
    <w:rsid w:val="00646A7C"/>
    <w:rsid w:val="00652C8B"/>
    <w:rsid w:val="00694629"/>
    <w:rsid w:val="006A77C1"/>
    <w:rsid w:val="006B0FA4"/>
    <w:rsid w:val="006E1C86"/>
    <w:rsid w:val="006F0828"/>
    <w:rsid w:val="00701A91"/>
    <w:rsid w:val="00702107"/>
    <w:rsid w:val="00705901"/>
    <w:rsid w:val="00707482"/>
    <w:rsid w:val="00732EF8"/>
    <w:rsid w:val="007337E7"/>
    <w:rsid w:val="00756772"/>
    <w:rsid w:val="00762207"/>
    <w:rsid w:val="007673DB"/>
    <w:rsid w:val="00775F70"/>
    <w:rsid w:val="007909B6"/>
    <w:rsid w:val="00793A0C"/>
    <w:rsid w:val="00797012"/>
    <w:rsid w:val="007A2B58"/>
    <w:rsid w:val="007D6269"/>
    <w:rsid w:val="007E3D30"/>
    <w:rsid w:val="007E5071"/>
    <w:rsid w:val="007F04FE"/>
    <w:rsid w:val="007F08AA"/>
    <w:rsid w:val="00800BB1"/>
    <w:rsid w:val="00804283"/>
    <w:rsid w:val="00825883"/>
    <w:rsid w:val="00837F7B"/>
    <w:rsid w:val="00875F2D"/>
    <w:rsid w:val="00891904"/>
    <w:rsid w:val="00893AF6"/>
    <w:rsid w:val="00896178"/>
    <w:rsid w:val="008A3FE7"/>
    <w:rsid w:val="008A5FA5"/>
    <w:rsid w:val="008B6B65"/>
    <w:rsid w:val="008C5EF3"/>
    <w:rsid w:val="008C686C"/>
    <w:rsid w:val="008D7C98"/>
    <w:rsid w:val="008E1A13"/>
    <w:rsid w:val="008F28AE"/>
    <w:rsid w:val="008F60F2"/>
    <w:rsid w:val="00924CC9"/>
    <w:rsid w:val="0092739D"/>
    <w:rsid w:val="0093186E"/>
    <w:rsid w:val="009340C7"/>
    <w:rsid w:val="0095330C"/>
    <w:rsid w:val="00955382"/>
    <w:rsid w:val="00956F71"/>
    <w:rsid w:val="009612FA"/>
    <w:rsid w:val="009653A9"/>
    <w:rsid w:val="009666AD"/>
    <w:rsid w:val="009773C1"/>
    <w:rsid w:val="0098466A"/>
    <w:rsid w:val="00987EDC"/>
    <w:rsid w:val="009A6DF3"/>
    <w:rsid w:val="009B556B"/>
    <w:rsid w:val="009C7A2F"/>
    <w:rsid w:val="009D45CD"/>
    <w:rsid w:val="009E4994"/>
    <w:rsid w:val="009E5B95"/>
    <w:rsid w:val="009F7414"/>
    <w:rsid w:val="00A0120A"/>
    <w:rsid w:val="00A041EC"/>
    <w:rsid w:val="00A04289"/>
    <w:rsid w:val="00A11C6F"/>
    <w:rsid w:val="00A151A8"/>
    <w:rsid w:val="00A21140"/>
    <w:rsid w:val="00A316BB"/>
    <w:rsid w:val="00A5346A"/>
    <w:rsid w:val="00A63F47"/>
    <w:rsid w:val="00A655D8"/>
    <w:rsid w:val="00AC54AF"/>
    <w:rsid w:val="00AC7C3F"/>
    <w:rsid w:val="00AE0B25"/>
    <w:rsid w:val="00AE4433"/>
    <w:rsid w:val="00AF64A0"/>
    <w:rsid w:val="00B1188B"/>
    <w:rsid w:val="00B32C5C"/>
    <w:rsid w:val="00B52B03"/>
    <w:rsid w:val="00B60C5F"/>
    <w:rsid w:val="00B612B6"/>
    <w:rsid w:val="00B752BB"/>
    <w:rsid w:val="00B80161"/>
    <w:rsid w:val="00BA0895"/>
    <w:rsid w:val="00BA66BE"/>
    <w:rsid w:val="00BB27C2"/>
    <w:rsid w:val="00BC3304"/>
    <w:rsid w:val="00BC432F"/>
    <w:rsid w:val="00BD4E94"/>
    <w:rsid w:val="00BE0F13"/>
    <w:rsid w:val="00BE3166"/>
    <w:rsid w:val="00BF5856"/>
    <w:rsid w:val="00C01404"/>
    <w:rsid w:val="00C029FB"/>
    <w:rsid w:val="00C161E4"/>
    <w:rsid w:val="00C1682C"/>
    <w:rsid w:val="00C22DD8"/>
    <w:rsid w:val="00C33810"/>
    <w:rsid w:val="00C35842"/>
    <w:rsid w:val="00C363F3"/>
    <w:rsid w:val="00C4536E"/>
    <w:rsid w:val="00C52924"/>
    <w:rsid w:val="00C71BEA"/>
    <w:rsid w:val="00C82A44"/>
    <w:rsid w:val="00C86A77"/>
    <w:rsid w:val="00C96BF8"/>
    <w:rsid w:val="00CB52C3"/>
    <w:rsid w:val="00CB5A34"/>
    <w:rsid w:val="00CC24B5"/>
    <w:rsid w:val="00CC73B3"/>
    <w:rsid w:val="00CD0DD5"/>
    <w:rsid w:val="00D01BBF"/>
    <w:rsid w:val="00D01E9E"/>
    <w:rsid w:val="00D02850"/>
    <w:rsid w:val="00D146A8"/>
    <w:rsid w:val="00D31808"/>
    <w:rsid w:val="00D3657D"/>
    <w:rsid w:val="00D61DA2"/>
    <w:rsid w:val="00D70B37"/>
    <w:rsid w:val="00D733B6"/>
    <w:rsid w:val="00D774CE"/>
    <w:rsid w:val="00D821C2"/>
    <w:rsid w:val="00D87AAC"/>
    <w:rsid w:val="00DB1B03"/>
    <w:rsid w:val="00DB6FBA"/>
    <w:rsid w:val="00DD275B"/>
    <w:rsid w:val="00DD3A06"/>
    <w:rsid w:val="00DE083D"/>
    <w:rsid w:val="00DE6504"/>
    <w:rsid w:val="00DF3D12"/>
    <w:rsid w:val="00DF64EA"/>
    <w:rsid w:val="00E13DF9"/>
    <w:rsid w:val="00E41699"/>
    <w:rsid w:val="00E7103F"/>
    <w:rsid w:val="00E7268A"/>
    <w:rsid w:val="00EB22C4"/>
    <w:rsid w:val="00EB482A"/>
    <w:rsid w:val="00EB7047"/>
    <w:rsid w:val="00EC631E"/>
    <w:rsid w:val="00EE5991"/>
    <w:rsid w:val="00EF2DEF"/>
    <w:rsid w:val="00EF30AD"/>
    <w:rsid w:val="00EF52F5"/>
    <w:rsid w:val="00F10039"/>
    <w:rsid w:val="00F2203F"/>
    <w:rsid w:val="00F2417D"/>
    <w:rsid w:val="00F330C1"/>
    <w:rsid w:val="00F37A89"/>
    <w:rsid w:val="00F45938"/>
    <w:rsid w:val="00F513E8"/>
    <w:rsid w:val="00F6290A"/>
    <w:rsid w:val="00F62B74"/>
    <w:rsid w:val="00F64083"/>
    <w:rsid w:val="00F674BF"/>
    <w:rsid w:val="00F71B3D"/>
    <w:rsid w:val="00F923BF"/>
    <w:rsid w:val="00FA20C7"/>
    <w:rsid w:val="00FB6214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B70EF"/>
  <w15:docId w15:val="{D6F8B304-A794-4A3A-9CE5-D3C6EFD2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paragraph" w:customStyle="1" w:styleId="BodyText21">
    <w:name w:val="Body Text 21"/>
    <w:basedOn w:val="Normln"/>
    <w:rsid w:val="00955382"/>
    <w:pPr>
      <w:tabs>
        <w:tab w:val="left" w:pos="567"/>
      </w:tabs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8A3F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_dms@zsm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0F9579770884D896EB2388EC10EA2" ma:contentTypeVersion="16" ma:contentTypeDescription="Vytvoří nový dokument" ma:contentTypeScope="" ma:versionID="0612f64439a8354c907137fb134bf0df">
  <xsd:schema xmlns:xsd="http://www.w3.org/2001/XMLSchema" xmlns:xs="http://www.w3.org/2001/XMLSchema" xmlns:p="http://schemas.microsoft.com/office/2006/metadata/properties" xmlns:ns2="c7da490d-b9a4-4ae3-bc89-d703894d86c4" xmlns:ns3="89616e3a-6a86-4542-9a0e-a770faeb5f4c" targetNamespace="http://schemas.microsoft.com/office/2006/metadata/properties" ma:root="true" ma:fieldsID="4a8cc3a8157b04788d4672b713d550bf" ns2:_="" ns3:_="">
    <xsd:import namespace="c7da490d-b9a4-4ae3-bc89-d703894d86c4"/>
    <xsd:import namespace="89616e3a-6a86-4542-9a0e-a770faeb5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490d-b9a4-4ae3-bc89-d703894d8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53e7dd-e75f-4ecb-b1c2-54a083b9e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16e3a-6a86-4542-9a0e-a770faeb5f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d6af4f-557f-4c7a-857a-ec1b296a33ed}" ma:internalName="TaxCatchAll" ma:showField="CatchAllData" ma:web="89616e3a-6a86-4542-9a0e-a770faeb5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7da490d-b9a4-4ae3-bc89-d703894d86c4" xsi:nil="true"/>
    <lcf76f155ced4ddcb4097134ff3c332f xmlns="c7da490d-b9a4-4ae3-bc89-d703894d86c4">
      <Terms xmlns="http://schemas.microsoft.com/office/infopath/2007/PartnerControls"/>
    </lcf76f155ced4ddcb4097134ff3c332f>
    <TaxCatchAll xmlns="89616e3a-6a86-4542-9a0e-a770faeb5f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F1C8-AE4C-42ED-AD9D-01AB2BFE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490d-b9a4-4ae3-bc89-d703894d86c4"/>
    <ds:schemaRef ds:uri="89616e3a-6a86-4542-9a0e-a770faeb5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0E59B-6210-4CBC-81FF-CFAC9C801D10}">
  <ds:schemaRefs>
    <ds:schemaRef ds:uri="http://www.w3.org/XML/1998/namespace"/>
    <ds:schemaRef ds:uri="89616e3a-6a86-4542-9a0e-a770faeb5f4c"/>
    <ds:schemaRef ds:uri="http://schemas.microsoft.com/office/2006/metadata/properties"/>
    <ds:schemaRef ds:uri="c7da490d-b9a4-4ae3-bc89-d703894d86c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DD751FD-D4D2-4B09-B152-953FE275D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79AEA-F409-4BF5-8329-6A192065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Lysonkova</dc:creator>
  <cp:lastModifiedBy>Eliska Haklova</cp:lastModifiedBy>
  <cp:revision>3</cp:revision>
  <cp:lastPrinted>2012-11-22T10:03:00Z</cp:lastPrinted>
  <dcterms:created xsi:type="dcterms:W3CDTF">2024-11-14T07:02:00Z</dcterms:created>
  <dcterms:modified xsi:type="dcterms:W3CDTF">2024-11-27T11:39:00Z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0x0101001080F9579770884D896EB2388EC10EA2</vt:lpwstr>
  </property>
  <property fmtid="{D5CDD505-2E9C-101B-9397-08002B2CF9AE}" pid="3" name="Order">
    <vt:r8>5842000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