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9801B" w14:textId="0025B61B" w:rsidR="00F96902" w:rsidRPr="00FF5624" w:rsidRDefault="00F96902" w:rsidP="00925D91">
      <w:pPr>
        <w:pageBreakBefore/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1DD2F56B" w14:textId="411DC6CA" w:rsidR="00F201A1" w:rsidRPr="001B01B4" w:rsidRDefault="00F201A1" w:rsidP="00823903">
      <w:pPr>
        <w:spacing w:after="0" w:line="240" w:lineRule="auto"/>
        <w:contextualSpacing/>
        <w:rPr>
          <w:rFonts w:ascii="Arial" w:hAnsi="Arial" w:cs="Arial"/>
          <w:sz w:val="20"/>
          <w:szCs w:val="20"/>
          <w:lang w:bidi="th-TH"/>
        </w:rPr>
      </w:pPr>
    </w:p>
    <w:p w14:paraId="1015C52D" w14:textId="541D32C7" w:rsidR="00F201A1" w:rsidRPr="001B01B4" w:rsidRDefault="00F201A1" w:rsidP="00823903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1B01B4">
        <w:rPr>
          <w:rFonts w:ascii="Arial" w:hAnsi="Arial" w:cs="Arial"/>
          <w:sz w:val="20"/>
          <w:szCs w:val="20"/>
        </w:rPr>
        <w:t>PŘÍLOHA č. 4 ke SMLOUVĚ O KOUPI A DODÁNÍ PLAZMY</w:t>
      </w:r>
    </w:p>
    <w:p w14:paraId="69F07A5C" w14:textId="361EB3AF" w:rsidR="00370CBA" w:rsidRPr="001B01B4" w:rsidRDefault="00370CBA" w:rsidP="00823903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1B01B4">
        <w:rPr>
          <w:rFonts w:ascii="Arial" w:hAnsi="Arial" w:cs="Arial"/>
          <w:sz w:val="20"/>
          <w:szCs w:val="20"/>
        </w:rPr>
        <w:t>Dílčí kupní smlouva</w:t>
      </w:r>
    </w:p>
    <w:p w14:paraId="52E01A90" w14:textId="42AAD5EF" w:rsidR="00370CBA" w:rsidRPr="001B01B4" w:rsidRDefault="00370CBA" w:rsidP="00570902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1B01B4">
        <w:rPr>
          <w:rFonts w:ascii="Arial" w:hAnsi="Arial" w:cs="Arial"/>
          <w:sz w:val="20"/>
          <w:szCs w:val="20"/>
        </w:rPr>
        <w:t xml:space="preserve">(objednávka) </w:t>
      </w:r>
    </w:p>
    <w:p w14:paraId="280B43AA" w14:textId="77777777" w:rsidR="00370CBA" w:rsidRPr="001B01B4" w:rsidRDefault="00370CBA" w:rsidP="00570902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3399EFE3" w14:textId="3394B3DA" w:rsidR="00F201A1" w:rsidRPr="001B01B4" w:rsidRDefault="00F201A1" w:rsidP="00570902">
      <w:pPr>
        <w:spacing w:after="0" w:line="240" w:lineRule="auto"/>
        <w:contextualSpacing/>
        <w:rPr>
          <w:rFonts w:ascii="Arial" w:hAnsi="Arial" w:cs="Arial"/>
          <w:sz w:val="20"/>
          <w:szCs w:val="20"/>
          <w:lang w:bidi="th-TH"/>
        </w:rPr>
      </w:pPr>
    </w:p>
    <w:p w14:paraId="207C3894" w14:textId="07D65A25" w:rsidR="00F201A1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Prodávající: </w:t>
      </w:r>
    </w:p>
    <w:p w14:paraId="05EF9121" w14:textId="77777777" w:rsidR="00570902" w:rsidRPr="005B2389" w:rsidRDefault="00570902" w:rsidP="00570902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0D943A8D" w14:textId="77777777" w:rsidR="00A1126E" w:rsidRPr="00CB19CF" w:rsidRDefault="00A1126E" w:rsidP="00A1126E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158115307"/>
      <w:bookmarkStart w:id="1" w:name="_Hlk152867909"/>
      <w:r w:rsidRPr="00CB19CF">
        <w:rPr>
          <w:rFonts w:ascii="Arial" w:hAnsi="Arial" w:cs="Arial"/>
          <w:b/>
          <w:bCs/>
          <w:sz w:val="20"/>
          <w:szCs w:val="20"/>
        </w:rPr>
        <w:t xml:space="preserve">Krajská nemocnice T. Bati, a.s. </w:t>
      </w:r>
    </w:p>
    <w:bookmarkEnd w:id="0"/>
    <w:p w14:paraId="0A96F730" w14:textId="77777777" w:rsidR="00A1126E" w:rsidRPr="00CB19CF" w:rsidRDefault="00A1126E" w:rsidP="00A1126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B19CF">
        <w:rPr>
          <w:rFonts w:ascii="Arial" w:hAnsi="Arial" w:cs="Arial"/>
          <w:sz w:val="20"/>
          <w:szCs w:val="20"/>
        </w:rPr>
        <w:t>Havlíčkovo nábřeží 600, 762 75 Zlín</w:t>
      </w:r>
    </w:p>
    <w:p w14:paraId="5C95963F" w14:textId="77777777" w:rsidR="00A1126E" w:rsidRPr="00CB19CF" w:rsidRDefault="00A1126E" w:rsidP="00A1126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B19CF">
        <w:rPr>
          <w:rFonts w:ascii="Arial" w:hAnsi="Arial" w:cs="Arial"/>
          <w:sz w:val="20"/>
          <w:szCs w:val="20"/>
        </w:rPr>
        <w:t xml:space="preserve">IČO 27661989 </w:t>
      </w:r>
    </w:p>
    <w:p w14:paraId="71B1D65C" w14:textId="77777777" w:rsidR="00A1126E" w:rsidRPr="00CB19CF" w:rsidRDefault="00A1126E" w:rsidP="00A1126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B19CF">
        <w:rPr>
          <w:rFonts w:ascii="Arial" w:hAnsi="Arial" w:cs="Arial"/>
          <w:sz w:val="20"/>
          <w:szCs w:val="20"/>
        </w:rPr>
        <w:t>DIČ CZ27661989</w:t>
      </w:r>
    </w:p>
    <w:p w14:paraId="4E7981B4" w14:textId="77777777" w:rsidR="00A1126E" w:rsidRPr="001B01B4" w:rsidRDefault="00A1126E" w:rsidP="00A1126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B01B4">
        <w:rPr>
          <w:rFonts w:ascii="Arial" w:hAnsi="Arial" w:cs="Arial"/>
          <w:sz w:val="20"/>
          <w:szCs w:val="20"/>
        </w:rPr>
        <w:t>zapsaná v obchodním rejstříku vedeném u</w:t>
      </w:r>
      <w:r>
        <w:rPr>
          <w:rFonts w:ascii="Arial" w:hAnsi="Arial" w:cs="Arial"/>
          <w:sz w:val="20"/>
          <w:szCs w:val="20"/>
        </w:rPr>
        <w:t xml:space="preserve"> Krajského soudu v Brně</w:t>
      </w:r>
      <w:r w:rsidRPr="001B01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B01B4">
        <w:rPr>
          <w:rFonts w:ascii="Arial" w:hAnsi="Arial" w:cs="Arial"/>
          <w:sz w:val="20"/>
          <w:szCs w:val="20"/>
        </w:rPr>
        <w:t>sp.zn</w:t>
      </w:r>
      <w:proofErr w:type="spellEnd"/>
      <w:r w:rsidRPr="001B01B4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B</w:t>
      </w:r>
      <w:r w:rsidRPr="001B01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4437</w:t>
      </w:r>
    </w:p>
    <w:bookmarkEnd w:id="1"/>
    <w:p w14:paraId="08B701F5" w14:textId="121EA7EA" w:rsidR="000F5097" w:rsidRPr="00F928C0" w:rsidRDefault="00917DB3" w:rsidP="000F5097">
      <w:pPr>
        <w:suppressAutoHyphens/>
        <w:spacing w:after="0" w:line="240" w:lineRule="auto"/>
        <w:contextualSpacing/>
        <w:rPr>
          <w:ins w:id="2" w:author="Valaskova, Renata" w:date="2024-03-06T15:08:00Z"/>
          <w:rFonts w:ascii="Arial" w:eastAsia="Times New Roman" w:hAnsi="Arial" w:cs="Arial"/>
          <w:sz w:val="20"/>
          <w:szCs w:val="20"/>
          <w:lang w:bidi="th-TH"/>
        </w:rPr>
      </w:pPr>
      <w:r>
        <w:rPr>
          <w:rFonts w:ascii="Arial" w:eastAsia="Times New Roman" w:hAnsi="Arial" w:cs="Arial"/>
          <w:color w:val="00000A"/>
          <w:sz w:val="20"/>
          <w:szCs w:val="20"/>
          <w:lang w:bidi="th-TH"/>
        </w:rPr>
        <w:t>(dále jen „</w:t>
      </w:r>
      <w:r w:rsidRPr="0021028B">
        <w:rPr>
          <w:rFonts w:ascii="Arial" w:eastAsia="Times New Roman" w:hAnsi="Arial" w:cs="Arial"/>
          <w:color w:val="00000A"/>
          <w:sz w:val="20"/>
          <w:szCs w:val="20"/>
          <w:lang w:bidi="th-TH"/>
        </w:rPr>
        <w:t>prodávající</w:t>
      </w:r>
      <w:r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“), </w:t>
      </w:r>
      <w:r w:rsidRPr="00F928C0">
        <w:rPr>
          <w:rFonts w:ascii="Arial" w:eastAsia="Times New Roman" w:hAnsi="Arial" w:cs="Arial"/>
          <w:sz w:val="20"/>
          <w:szCs w:val="20"/>
          <w:lang w:bidi="th-TH"/>
        </w:rPr>
        <w:t>zastoupená</w:t>
      </w:r>
      <w:r w:rsidR="00F928C0">
        <w:rPr>
          <w:rFonts w:ascii="Arial" w:eastAsia="Times New Roman" w:hAnsi="Arial" w:cs="Arial"/>
          <w:sz w:val="20"/>
          <w:szCs w:val="20"/>
          <w:lang w:bidi="th-TH"/>
        </w:rPr>
        <w:t xml:space="preserve"> Ing. Janem Hrdým, předsedou představenstva</w:t>
      </w:r>
      <w:r w:rsidR="000F5097" w:rsidRPr="00F928C0">
        <w:rPr>
          <w:rFonts w:ascii="Arial" w:eastAsia="Times New Roman" w:hAnsi="Arial" w:cs="Arial"/>
          <w:sz w:val="20"/>
          <w:szCs w:val="20"/>
          <w:lang w:bidi="th-TH"/>
        </w:rPr>
        <w:t xml:space="preserve"> Ing. Martinem </w:t>
      </w:r>
      <w:proofErr w:type="spellStart"/>
      <w:r w:rsidR="000F5097" w:rsidRPr="00F928C0">
        <w:rPr>
          <w:rFonts w:ascii="Arial" w:eastAsia="Times New Roman" w:hAnsi="Arial" w:cs="Arial"/>
          <w:sz w:val="20"/>
          <w:szCs w:val="20"/>
          <w:lang w:bidi="th-TH"/>
        </w:rPr>
        <w:t>Dévou</w:t>
      </w:r>
      <w:proofErr w:type="spellEnd"/>
      <w:r w:rsidR="000F5097" w:rsidRPr="00F928C0">
        <w:rPr>
          <w:rFonts w:ascii="Arial" w:eastAsia="Times New Roman" w:hAnsi="Arial" w:cs="Arial"/>
          <w:sz w:val="20"/>
          <w:szCs w:val="20"/>
          <w:lang w:bidi="th-TH"/>
        </w:rPr>
        <w:t>, členem představenstva</w:t>
      </w:r>
    </w:p>
    <w:p w14:paraId="454CFE8E" w14:textId="4BFD9A64" w:rsidR="00917DB3" w:rsidDel="000F5097" w:rsidRDefault="00917DB3" w:rsidP="00570902">
      <w:pPr>
        <w:suppressAutoHyphens/>
        <w:spacing w:after="0" w:line="240" w:lineRule="auto"/>
        <w:contextualSpacing/>
        <w:rPr>
          <w:del w:id="3" w:author="Valaskova, Renata" w:date="2024-03-06T15:08:00Z"/>
          <w:rFonts w:ascii="Arial" w:eastAsia="Times New Roman" w:hAnsi="Arial" w:cs="Arial"/>
          <w:color w:val="00000A"/>
          <w:sz w:val="20"/>
          <w:szCs w:val="20"/>
          <w:lang w:bidi="th-TH"/>
        </w:rPr>
      </w:pPr>
      <w:del w:id="4" w:author="Valaskova, Renata" w:date="2024-03-06T15:08:00Z">
        <w:r w:rsidDel="000F5097">
          <w:rPr>
            <w:rFonts w:ascii="Arial" w:eastAsia="Times New Roman" w:hAnsi="Arial" w:cs="Arial"/>
            <w:color w:val="00000A"/>
            <w:sz w:val="20"/>
            <w:szCs w:val="20"/>
            <w:lang w:bidi="th-TH"/>
          </w:rPr>
          <w:delText xml:space="preserve"> </w:delText>
        </w:r>
      </w:del>
    </w:p>
    <w:p w14:paraId="497F7C7C" w14:textId="77777777" w:rsidR="00917DB3" w:rsidRPr="001B01B4" w:rsidRDefault="00917DB3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03C95703" w14:textId="77777777" w:rsidR="006324C5" w:rsidRDefault="006324C5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</w:pPr>
    </w:p>
    <w:p w14:paraId="28646F7F" w14:textId="3A44FDCC" w:rsidR="00F201A1" w:rsidRPr="001B01B4" w:rsidRDefault="00F201A1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Kupující: </w:t>
      </w:r>
    </w:p>
    <w:p w14:paraId="534F8294" w14:textId="77777777" w:rsidR="001A7DA1" w:rsidRDefault="00F201A1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proofErr w:type="spellStart"/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Grifols</w:t>
      </w:r>
      <w:proofErr w:type="spellEnd"/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 xml:space="preserve"> s.r.o.</w:t>
      </w: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, se sídlem Rohanské nábřeží 670/17, 186 00 Praha 8 – Karlín, Česká republika, IČ 48041351, zapsaná v obchodním rejstříku u Městského soudu v Praze, </w:t>
      </w:r>
      <w:proofErr w:type="spellStart"/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>sp</w:t>
      </w:r>
      <w:proofErr w:type="spellEnd"/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. zn. </w:t>
      </w:r>
      <w:r w:rsidR="006324C5" w:rsidRPr="001B01B4">
        <w:rPr>
          <w:rFonts w:ascii="Arial" w:hAnsi="Arial" w:cs="Arial"/>
          <w:sz w:val="20"/>
          <w:szCs w:val="20"/>
        </w:rPr>
        <w:t>C 15732</w:t>
      </w:r>
      <w:r w:rsidR="006324C5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</w:t>
      </w:r>
    </w:p>
    <w:p w14:paraId="1CC6876F" w14:textId="1CE4E6F2" w:rsidR="00F201A1" w:rsidRPr="001B01B4" w:rsidRDefault="002D6CF6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>
        <w:rPr>
          <w:rFonts w:ascii="Arial" w:eastAsia="Times New Roman" w:hAnsi="Arial" w:cs="Arial"/>
          <w:color w:val="00000A"/>
          <w:sz w:val="20"/>
          <w:szCs w:val="20"/>
          <w:lang w:bidi="th-TH"/>
        </w:rPr>
        <w:t>(dále jen „</w:t>
      </w:r>
      <w:r>
        <w:rPr>
          <w:rFonts w:ascii="Arial" w:eastAsia="Times New Roman" w:hAnsi="Arial" w:cs="Arial"/>
          <w:b/>
          <w:bCs/>
          <w:color w:val="00000A"/>
          <w:sz w:val="20"/>
          <w:szCs w:val="20"/>
          <w:lang w:bidi="th-TH"/>
        </w:rPr>
        <w:t>kupující</w:t>
      </w:r>
      <w:r>
        <w:rPr>
          <w:rFonts w:ascii="Arial" w:eastAsia="Times New Roman" w:hAnsi="Arial" w:cs="Arial"/>
          <w:color w:val="00000A"/>
          <w:sz w:val="20"/>
          <w:szCs w:val="20"/>
          <w:lang w:bidi="th-TH"/>
        </w:rPr>
        <w:t>“)</w:t>
      </w:r>
      <w:r w:rsidR="00F450E7">
        <w:rPr>
          <w:rFonts w:ascii="Arial" w:eastAsia="Times New Roman" w:hAnsi="Arial" w:cs="Arial"/>
          <w:color w:val="00000A"/>
          <w:sz w:val="20"/>
          <w:szCs w:val="20"/>
          <w:lang w:bidi="th-TH"/>
        </w:rPr>
        <w:t>, zastoupená</w:t>
      </w:r>
      <w:r w:rsidR="00DF64F6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</w:t>
      </w:r>
      <w:r w:rsidR="000F5097">
        <w:rPr>
          <w:rFonts w:ascii="Arial" w:eastAsia="Times New Roman" w:hAnsi="Arial" w:cs="Arial"/>
          <w:color w:val="00000A"/>
          <w:sz w:val="20"/>
          <w:szCs w:val="20"/>
          <w:lang w:bidi="th-TH"/>
        </w:rPr>
        <w:t>Ing. Karlem Pivoňkou, jednatelem</w:t>
      </w:r>
      <w:r w:rsidR="00F201A1"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</w:t>
      </w:r>
    </w:p>
    <w:p w14:paraId="6B7E7698" w14:textId="77777777" w:rsidR="006324C5" w:rsidRDefault="006324C5" w:rsidP="00570902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10ADB8FD" w14:textId="77777777" w:rsidR="006324C5" w:rsidRDefault="006324C5" w:rsidP="00570902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1F3E3D55" w14:textId="77777777" w:rsidR="006324C5" w:rsidRDefault="006324C5" w:rsidP="00570902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07467496" w14:textId="739E6965" w:rsidR="00F201A1" w:rsidRPr="001B01B4" w:rsidRDefault="00F201A1" w:rsidP="00570902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>Specifikace dodávky plazmy</w:t>
      </w:r>
    </w:p>
    <w:p w14:paraId="741E19F7" w14:textId="77777777" w:rsidR="00F201A1" w:rsidRPr="001B01B4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</w:pPr>
    </w:p>
    <w:p w14:paraId="41D6FD22" w14:textId="77777777" w:rsidR="00F201A1" w:rsidRPr="001B01B4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</w:pPr>
    </w:p>
    <w:p w14:paraId="6FB9EA79" w14:textId="46E2CAD7" w:rsidR="00F201A1" w:rsidRPr="001B01B4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Zásilka plazmy číslo:</w:t>
      </w:r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ab/>
      </w:r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ab/>
        <w:t xml:space="preserve"> </w:t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r w:rsidR="00C77753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24/C2045/0</w:t>
      </w:r>
      <w:r w:rsidR="002B6A1A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1</w:t>
      </w:r>
      <w:r w:rsidR="009F1570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3</w:t>
      </w:r>
    </w:p>
    <w:p w14:paraId="1641EDDA" w14:textId="77777777" w:rsidR="00DE58FD" w:rsidRDefault="00DE58FD" w:rsidP="00DE58FD">
      <w:pPr>
        <w:suppressAutoHyphens/>
        <w:spacing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tbl>
      <w:tblPr>
        <w:tblW w:w="8140" w:type="dxa"/>
        <w:tblLook w:val="04A0" w:firstRow="1" w:lastRow="0" w:firstColumn="1" w:lastColumn="0" w:noHBand="0" w:noVBand="1"/>
      </w:tblPr>
      <w:tblGrid>
        <w:gridCol w:w="3500"/>
        <w:gridCol w:w="1880"/>
        <w:gridCol w:w="2760"/>
      </w:tblGrid>
      <w:tr w:rsidR="00DE58FD" w14:paraId="046A5E05" w14:textId="77777777" w:rsidTr="00F566C9">
        <w:trPr>
          <w:trHeight w:val="48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E8215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612E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Objem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plazmy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v l: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9FDCC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Cena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plazmy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Kč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/ 1l:</w:t>
            </w:r>
          </w:p>
        </w:tc>
      </w:tr>
      <w:tr w:rsidR="00DE58FD" w14:paraId="053CF97A" w14:textId="77777777" w:rsidTr="00F566C9">
        <w:trPr>
          <w:trHeight w:val="40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904C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FFP NAT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vyšetřená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DB371" w14:textId="4076D9F2" w:rsidR="00DE58FD" w:rsidRDefault="00D45EE6" w:rsidP="002B6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155,</w:t>
            </w:r>
            <w:r w:rsidR="009F157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338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A507" w14:textId="77777777" w:rsidR="00DE58FD" w:rsidRDefault="00DE58FD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dána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rámcovou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smlouvou</w:t>
            </w:r>
            <w:proofErr w:type="spellEnd"/>
          </w:p>
        </w:tc>
      </w:tr>
      <w:tr w:rsidR="00DE58FD" w14:paraId="7D5FFD13" w14:textId="77777777" w:rsidTr="00F566C9">
        <w:trPr>
          <w:trHeight w:val="40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B8195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SP NAT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vyšetřená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F6CF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7608E" w14:textId="77777777" w:rsidR="00DE58FD" w:rsidRDefault="00DE58FD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dána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rámcovou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smlouvou</w:t>
            </w:r>
            <w:proofErr w:type="spellEnd"/>
          </w:p>
        </w:tc>
      </w:tr>
      <w:tr w:rsidR="00DE58FD" w14:paraId="37F78849" w14:textId="77777777" w:rsidTr="00F566C9">
        <w:trPr>
          <w:trHeight w:val="40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CCBC5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FFP NAT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nevyšetřená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226CC" w14:textId="67511F08" w:rsidR="00DE58FD" w:rsidRDefault="00DE58FD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3EF8" w14:textId="77777777" w:rsidR="00DE58FD" w:rsidRDefault="00DE58FD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dána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rámcovou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smlouvou</w:t>
            </w:r>
            <w:proofErr w:type="spellEnd"/>
          </w:p>
        </w:tc>
      </w:tr>
      <w:tr w:rsidR="00DE58FD" w14:paraId="757891B3" w14:textId="77777777" w:rsidTr="00F566C9">
        <w:trPr>
          <w:trHeight w:val="40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E342A58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SP  NAT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nevyšetřená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24932EF" w14:textId="77777777" w:rsidR="00DE58FD" w:rsidRDefault="00DE58FD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D33C0CE" w14:textId="77777777" w:rsidR="00DE58FD" w:rsidRDefault="00DE58FD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dána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rámcovou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smlouvou</w:t>
            </w:r>
            <w:proofErr w:type="spellEnd"/>
          </w:p>
        </w:tc>
      </w:tr>
      <w:tr w:rsidR="00DE58FD" w14:paraId="3BC82646" w14:textId="77777777" w:rsidTr="00F566C9">
        <w:trPr>
          <w:trHeight w:val="40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6B67" w14:textId="77777777" w:rsidR="00DE58FD" w:rsidRPr="00321B87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1B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Potvrzen objem plazmy celkem v l: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70D22" w14:textId="270D55A1" w:rsidR="00DE58FD" w:rsidRPr="00321B87" w:rsidRDefault="00D45EE6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155,</w:t>
            </w:r>
            <w:r w:rsidR="009F15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338</w:t>
            </w:r>
            <w:r w:rsidR="00DE58FD" w:rsidRPr="00321B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FAC78" w14:textId="77777777" w:rsidR="00DE58FD" w:rsidRPr="00321B87" w:rsidRDefault="00DE58FD" w:rsidP="00F56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1B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08712B7E" w14:textId="77777777" w:rsidR="00DE58FD" w:rsidRPr="00321B87" w:rsidRDefault="00DE58FD" w:rsidP="00DE58FD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3A7D6AC4" w14:textId="50364DB0" w:rsidR="00F201A1" w:rsidRPr="005420C5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7875B160" w14:textId="77777777" w:rsidR="00F201A1" w:rsidRPr="001B01B4" w:rsidRDefault="00F201A1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2F39F088" w14:textId="3D1C836A" w:rsidR="00F201A1" w:rsidRPr="001B01B4" w:rsidRDefault="00F201A1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Tato dílčí kupní smlouva je podepsána na základě Smlouvy o koupi a dodání plazmy uzavřené mezi prodávajícím a kupujícím dne </w:t>
      </w:r>
      <w:r w:rsidR="007D531A" w:rsidRPr="007D531A">
        <w:rPr>
          <w:rFonts w:ascii="Arial" w:eastAsia="Times New Roman" w:hAnsi="Arial" w:cs="Arial"/>
          <w:color w:val="00000A"/>
          <w:sz w:val="20"/>
          <w:szCs w:val="20"/>
          <w:lang w:bidi="th-TH"/>
        </w:rPr>
        <w:t>07</w:t>
      </w:r>
      <w:r w:rsidR="00F610D9" w:rsidRPr="007D531A">
        <w:rPr>
          <w:rFonts w:ascii="Arial" w:eastAsia="Times New Roman" w:hAnsi="Arial" w:cs="Arial"/>
          <w:color w:val="00000A"/>
          <w:sz w:val="20"/>
          <w:szCs w:val="20"/>
          <w:lang w:bidi="th-TH"/>
        </w:rPr>
        <w:t>.</w:t>
      </w:r>
      <w:r w:rsidR="007D531A" w:rsidRPr="007D531A">
        <w:rPr>
          <w:rFonts w:ascii="Arial" w:eastAsia="Times New Roman" w:hAnsi="Arial" w:cs="Arial"/>
          <w:color w:val="00000A"/>
          <w:sz w:val="20"/>
          <w:szCs w:val="20"/>
          <w:lang w:bidi="th-TH"/>
        </w:rPr>
        <w:t>09</w:t>
      </w:r>
      <w:r w:rsidR="00F610D9" w:rsidRPr="007D531A">
        <w:rPr>
          <w:rFonts w:ascii="Arial" w:eastAsia="Times New Roman" w:hAnsi="Arial" w:cs="Arial"/>
          <w:color w:val="00000A"/>
          <w:sz w:val="20"/>
          <w:szCs w:val="20"/>
          <w:lang w:bidi="th-TH"/>
        </w:rPr>
        <w:t>.2017</w:t>
      </w:r>
      <w:r w:rsidR="00F450E7" w:rsidRPr="00F610D9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, </w:t>
      </w:r>
      <w:r w:rsidRPr="00F610D9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ve </w:t>
      </w:r>
      <w:r w:rsidR="00F450E7" w:rsidRPr="00F610D9">
        <w:rPr>
          <w:rFonts w:ascii="Arial" w:eastAsia="Times New Roman" w:hAnsi="Arial" w:cs="Arial"/>
          <w:color w:val="00000A"/>
          <w:sz w:val="20"/>
          <w:szCs w:val="20"/>
          <w:lang w:bidi="th-TH"/>
        </w:rPr>
        <w:t>znění</w:t>
      </w:r>
      <w:r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Dodatku č. </w:t>
      </w:r>
      <w:r w:rsidR="00F450E7"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1 </w:t>
      </w:r>
      <w:r w:rsidR="00FB318F">
        <w:rPr>
          <w:rFonts w:ascii="Arial" w:eastAsia="Times New Roman" w:hAnsi="Arial" w:cs="Arial"/>
          <w:color w:val="00000A"/>
          <w:sz w:val="20"/>
          <w:szCs w:val="20"/>
          <w:lang w:bidi="th-TH"/>
        </w:rPr>
        <w:t>ze dn</w:t>
      </w:r>
      <w:r w:rsidR="0021028B"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e </w:t>
      </w:r>
      <w:r w:rsidR="00B81C66">
        <w:rPr>
          <w:rFonts w:ascii="Arial" w:eastAsia="Times New Roman" w:hAnsi="Arial" w:cs="Arial"/>
          <w:color w:val="00000A"/>
          <w:sz w:val="20"/>
          <w:szCs w:val="20"/>
          <w:lang w:bidi="th-TH"/>
        </w:rPr>
        <w:t>04.03.2024</w:t>
      </w:r>
      <w:r w:rsidR="00F450E7">
        <w:rPr>
          <w:rFonts w:ascii="Arial" w:eastAsia="Times New Roman" w:hAnsi="Arial" w:cs="Arial"/>
          <w:b/>
          <w:bCs/>
          <w:color w:val="00000A"/>
          <w:sz w:val="20"/>
          <w:szCs w:val="20"/>
          <w:lang w:bidi="th-TH"/>
        </w:rPr>
        <w:t xml:space="preserve"> </w:t>
      </w:r>
      <w:r w:rsidRPr="00395107">
        <w:rPr>
          <w:rFonts w:ascii="Arial" w:eastAsia="Times New Roman" w:hAnsi="Arial" w:cs="Arial"/>
          <w:color w:val="00000A"/>
          <w:sz w:val="20"/>
          <w:szCs w:val="20"/>
          <w:lang w:bidi="th-TH"/>
        </w:rPr>
        <w:t>(</w:t>
      </w: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>datum pozdějšího podpisu)</w:t>
      </w:r>
      <w:r w:rsidR="00F450E7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, </w:t>
      </w:r>
      <w:r w:rsidR="00917DB3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</w:t>
      </w:r>
    </w:p>
    <w:p w14:paraId="5CCD52F8" w14:textId="77777777" w:rsidR="00F201A1" w:rsidRPr="001B01B4" w:rsidRDefault="00F201A1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A"/>
          <w:sz w:val="20"/>
          <w:szCs w:val="20"/>
          <w:lang w:bidi="th-TH"/>
        </w:rPr>
      </w:pPr>
    </w:p>
    <w:p w14:paraId="4BF4CB76" w14:textId="77777777" w:rsidR="00F201A1" w:rsidRPr="001B01B4" w:rsidRDefault="00F201A1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a plně pro ni platí podmínky ve Smlouvě uvedené. </w:t>
      </w:r>
    </w:p>
    <w:p w14:paraId="092E3FC4" w14:textId="631B3975" w:rsidR="00F201A1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3FFF064E" w14:textId="77777777" w:rsidR="00917DB3" w:rsidRPr="001B01B4" w:rsidRDefault="00917DB3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4E510A22" w14:textId="77777777" w:rsidR="00F201A1" w:rsidRPr="001B01B4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12D6BD5D" w14:textId="1DF3733F" w:rsidR="00F450E7" w:rsidRPr="001B01B4" w:rsidRDefault="00F450E7" w:rsidP="00570902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  <w:r w:rsidRPr="001B01B4">
        <w:rPr>
          <w:rFonts w:cs="Arial"/>
          <w:sz w:val="20"/>
          <w:szCs w:val="20"/>
        </w:rPr>
        <w:t>V</w:t>
      </w:r>
      <w:r w:rsidR="00DE2F61">
        <w:rPr>
          <w:rFonts w:cs="Arial"/>
          <w:sz w:val="20"/>
          <w:szCs w:val="20"/>
        </w:rPr>
        <w:t>e Zlíně</w:t>
      </w:r>
      <w:r w:rsidR="00917DB3">
        <w:rPr>
          <w:rFonts w:cs="Arial"/>
          <w:sz w:val="20"/>
          <w:szCs w:val="20"/>
        </w:rPr>
        <w:t xml:space="preserve"> </w:t>
      </w:r>
      <w:r w:rsidRPr="001B01B4">
        <w:rPr>
          <w:rFonts w:cs="Arial"/>
          <w:sz w:val="20"/>
          <w:szCs w:val="20"/>
        </w:rPr>
        <w:t xml:space="preserve">dne </w:t>
      </w:r>
      <w:r w:rsidR="002B6A1A">
        <w:rPr>
          <w:rFonts w:cs="Arial"/>
          <w:sz w:val="20"/>
          <w:szCs w:val="20"/>
        </w:rPr>
        <w:t>21.11</w:t>
      </w:r>
      <w:r w:rsidR="00925D91">
        <w:rPr>
          <w:rFonts w:cs="Arial"/>
          <w:sz w:val="20"/>
          <w:szCs w:val="20"/>
        </w:rPr>
        <w:t>.2024</w:t>
      </w:r>
      <w:r w:rsidRPr="001B01B4">
        <w:rPr>
          <w:rFonts w:cs="Arial"/>
          <w:sz w:val="20"/>
          <w:szCs w:val="20"/>
        </w:rPr>
        <w:t xml:space="preserve"> </w:t>
      </w:r>
      <w:r w:rsidRPr="001B01B4">
        <w:rPr>
          <w:rFonts w:cs="Arial"/>
          <w:sz w:val="20"/>
          <w:szCs w:val="20"/>
        </w:rPr>
        <w:tab/>
      </w:r>
      <w:r w:rsidRPr="001B01B4">
        <w:rPr>
          <w:rFonts w:cs="Arial"/>
          <w:sz w:val="20"/>
          <w:szCs w:val="20"/>
        </w:rPr>
        <w:tab/>
      </w:r>
      <w:r w:rsidRPr="001B01B4">
        <w:rPr>
          <w:rFonts w:cs="Arial"/>
          <w:sz w:val="20"/>
          <w:szCs w:val="20"/>
        </w:rPr>
        <w:tab/>
      </w:r>
      <w:r w:rsidRPr="001B01B4">
        <w:rPr>
          <w:rFonts w:cs="Arial"/>
          <w:sz w:val="20"/>
          <w:szCs w:val="20"/>
        </w:rPr>
        <w:tab/>
        <w:t xml:space="preserve">V Praze dne </w:t>
      </w:r>
      <w:r w:rsidR="00BA33D2">
        <w:rPr>
          <w:rFonts w:cs="Arial"/>
          <w:sz w:val="20"/>
          <w:szCs w:val="20"/>
        </w:rPr>
        <w:t>22.11.2024</w:t>
      </w:r>
    </w:p>
    <w:p w14:paraId="1E1798A2" w14:textId="77777777" w:rsidR="00FA46B0" w:rsidRDefault="00FA46B0" w:rsidP="00570902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7BF467E8" w14:textId="675D427E" w:rsidR="00F450E7" w:rsidRDefault="00F450E7" w:rsidP="00570902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7FCCBFCD" w14:textId="6CE7081E" w:rsidR="00925D91" w:rsidRDefault="00925D91" w:rsidP="00570902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762F4F6C" w14:textId="77777777" w:rsidR="00925D91" w:rsidRDefault="00925D91" w:rsidP="00570902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2EE8F524" w14:textId="2B83B6A2" w:rsidR="00F450E7" w:rsidRPr="001B01B4" w:rsidRDefault="00F450E7" w:rsidP="00F450E7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  <w:r w:rsidRPr="001B01B4">
        <w:rPr>
          <w:rFonts w:cs="Arial"/>
          <w:sz w:val="20"/>
          <w:szCs w:val="20"/>
        </w:rPr>
        <w:t>……………………</w:t>
      </w:r>
      <w:r w:rsidRPr="001B01B4">
        <w:rPr>
          <w:rFonts w:cs="Arial"/>
          <w:sz w:val="20"/>
          <w:szCs w:val="20"/>
        </w:rPr>
        <w:tab/>
      </w:r>
      <w:r w:rsidRPr="001B01B4">
        <w:rPr>
          <w:rFonts w:cs="Arial"/>
          <w:sz w:val="20"/>
          <w:szCs w:val="20"/>
        </w:rPr>
        <w:tab/>
      </w:r>
      <w:r w:rsidRPr="001B01B4">
        <w:rPr>
          <w:rFonts w:cs="Arial"/>
          <w:sz w:val="20"/>
          <w:szCs w:val="20"/>
        </w:rPr>
        <w:tab/>
      </w:r>
      <w:r w:rsidR="00FC1F8E">
        <w:rPr>
          <w:rFonts w:cs="Arial"/>
          <w:sz w:val="20"/>
          <w:szCs w:val="20"/>
        </w:rPr>
        <w:tab/>
      </w:r>
      <w:r w:rsidR="00FC1F8E">
        <w:rPr>
          <w:rFonts w:cs="Arial"/>
          <w:sz w:val="20"/>
          <w:szCs w:val="20"/>
        </w:rPr>
        <w:tab/>
      </w:r>
      <w:r w:rsidR="00EB12A8">
        <w:rPr>
          <w:rFonts w:cs="Arial"/>
          <w:sz w:val="20"/>
          <w:szCs w:val="20"/>
        </w:rPr>
        <w:t>…………………………..</w:t>
      </w:r>
    </w:p>
    <w:p w14:paraId="2C7998E4" w14:textId="3A36E789" w:rsidR="00FA46B0" w:rsidRPr="00925D91" w:rsidRDefault="00DE2F61" w:rsidP="00925D9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bookmarkStart w:id="5" w:name="_Hlk94191683"/>
      <w:r w:rsidRPr="00DE2F61">
        <w:rPr>
          <w:rFonts w:ascii="Arial" w:hAnsi="Arial" w:cs="Arial"/>
          <w:sz w:val="20"/>
          <w:szCs w:val="20"/>
        </w:rPr>
        <w:t xml:space="preserve">Krajská </w:t>
      </w:r>
      <w:r w:rsidR="00F610D9" w:rsidRPr="00DE2F61">
        <w:rPr>
          <w:rFonts w:ascii="Arial" w:hAnsi="Arial" w:cs="Arial"/>
          <w:sz w:val="20"/>
          <w:szCs w:val="20"/>
        </w:rPr>
        <w:t xml:space="preserve">nemocnice </w:t>
      </w:r>
      <w:bookmarkEnd w:id="5"/>
      <w:r w:rsidRPr="00DE2F61">
        <w:rPr>
          <w:rFonts w:ascii="Arial" w:hAnsi="Arial" w:cs="Arial"/>
          <w:sz w:val="20"/>
          <w:szCs w:val="20"/>
        </w:rPr>
        <w:t>T. Bati, a.s.</w:t>
      </w:r>
      <w:r w:rsidR="001002E3" w:rsidRPr="00DE2F61">
        <w:rPr>
          <w:rFonts w:ascii="Arial" w:hAnsi="Arial" w:cs="Arial"/>
          <w:sz w:val="20"/>
          <w:szCs w:val="20"/>
        </w:rPr>
        <w:t xml:space="preserve"> </w:t>
      </w:r>
      <w:r w:rsidR="001002E3" w:rsidRPr="00DE2F61">
        <w:rPr>
          <w:rFonts w:ascii="Arial" w:hAnsi="Arial" w:cs="Arial"/>
          <w:sz w:val="20"/>
          <w:szCs w:val="20"/>
        </w:rPr>
        <w:tab/>
      </w:r>
      <w:r w:rsidR="00FC1F8E" w:rsidRPr="00DE2F61">
        <w:rPr>
          <w:rFonts w:ascii="Arial" w:hAnsi="Arial" w:cs="Arial"/>
          <w:sz w:val="20"/>
          <w:szCs w:val="20"/>
        </w:rPr>
        <w:tab/>
      </w:r>
      <w:r w:rsidR="00FB318F" w:rsidRPr="00DE2F61">
        <w:rPr>
          <w:rFonts w:ascii="Arial" w:hAnsi="Arial" w:cs="Arial"/>
          <w:sz w:val="20"/>
          <w:szCs w:val="20"/>
        </w:rPr>
        <w:t xml:space="preserve"> </w:t>
      </w:r>
      <w:r w:rsidR="00FB318F" w:rsidRPr="00DE2F61">
        <w:rPr>
          <w:rFonts w:ascii="Arial" w:hAnsi="Arial" w:cs="Arial"/>
          <w:sz w:val="20"/>
          <w:szCs w:val="20"/>
        </w:rPr>
        <w:tab/>
      </w:r>
      <w:r w:rsidR="00925D91">
        <w:rPr>
          <w:rFonts w:ascii="Arial" w:hAnsi="Arial" w:cs="Arial"/>
          <w:sz w:val="20"/>
          <w:szCs w:val="20"/>
        </w:rPr>
        <w:tab/>
      </w:r>
      <w:proofErr w:type="spellStart"/>
      <w:r w:rsidR="00F450E7" w:rsidRPr="00DE2F61">
        <w:rPr>
          <w:rFonts w:ascii="Arial" w:hAnsi="Arial" w:cs="Arial"/>
          <w:sz w:val="20"/>
          <w:szCs w:val="20"/>
        </w:rPr>
        <w:t>Grifols</w:t>
      </w:r>
      <w:proofErr w:type="spellEnd"/>
      <w:r w:rsidR="00F450E7" w:rsidRPr="00DE2F61">
        <w:rPr>
          <w:rFonts w:ascii="Arial" w:hAnsi="Arial" w:cs="Arial"/>
          <w:sz w:val="20"/>
          <w:szCs w:val="20"/>
        </w:rPr>
        <w:t xml:space="preserve"> s.r.o.</w:t>
      </w:r>
    </w:p>
    <w:sectPr w:rsidR="00FA46B0" w:rsidRPr="00925D91" w:rsidSect="00570902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9CFA8" w14:textId="77777777" w:rsidR="00F53F8F" w:rsidRDefault="00F53F8F" w:rsidP="00CA2AE1">
      <w:pPr>
        <w:spacing w:after="0" w:line="240" w:lineRule="auto"/>
      </w:pPr>
      <w:r>
        <w:separator/>
      </w:r>
    </w:p>
  </w:endnote>
  <w:endnote w:type="continuationSeparator" w:id="0">
    <w:p w14:paraId="6F4EE155" w14:textId="77777777" w:rsidR="00F53F8F" w:rsidRDefault="00F53F8F" w:rsidP="00CA2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5D4B3" w14:textId="77777777" w:rsidR="00F53F8F" w:rsidRDefault="00F53F8F" w:rsidP="00CA2AE1">
      <w:pPr>
        <w:spacing w:after="0" w:line="240" w:lineRule="auto"/>
      </w:pPr>
      <w:r>
        <w:separator/>
      </w:r>
    </w:p>
  </w:footnote>
  <w:footnote w:type="continuationSeparator" w:id="0">
    <w:p w14:paraId="03D7CF52" w14:textId="77777777" w:rsidR="00F53F8F" w:rsidRDefault="00F53F8F" w:rsidP="00CA2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60D06"/>
    <w:multiLevelType w:val="hybridMultilevel"/>
    <w:tmpl w:val="A32EB19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B547FA8"/>
    <w:multiLevelType w:val="hybridMultilevel"/>
    <w:tmpl w:val="FFD8B1D2"/>
    <w:lvl w:ilvl="0" w:tplc="3306BF0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EF244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</w:abstractNum>
  <w:abstractNum w:abstractNumId="3" w15:restartNumberingAfterBreak="0">
    <w:nsid w:val="475B3724"/>
    <w:multiLevelType w:val="hybridMultilevel"/>
    <w:tmpl w:val="597EB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06439"/>
    <w:multiLevelType w:val="hybridMultilevel"/>
    <w:tmpl w:val="5246B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606EB"/>
    <w:multiLevelType w:val="hybridMultilevel"/>
    <w:tmpl w:val="0A6A09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253481">
    <w:abstractNumId w:val="4"/>
  </w:num>
  <w:num w:numId="2" w16cid:durableId="1752777862">
    <w:abstractNumId w:val="3"/>
  </w:num>
  <w:num w:numId="3" w16cid:durableId="1594312741">
    <w:abstractNumId w:val="2"/>
    <w:lvlOverride w:ilvl="0">
      <w:startOverride w:val="1"/>
    </w:lvlOverride>
  </w:num>
  <w:num w:numId="4" w16cid:durableId="2033802850">
    <w:abstractNumId w:val="5"/>
  </w:num>
  <w:num w:numId="5" w16cid:durableId="1497956540">
    <w:abstractNumId w:val="1"/>
  </w:num>
  <w:num w:numId="6" w16cid:durableId="21125068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Valaskova, Renata">
    <w15:presenceInfo w15:providerId="AD" w15:userId="S::renata.valaskova@grifols.com::7cbf83f5-594d-4bd9-a459-eca6af2472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58D"/>
    <w:rsid w:val="0001020A"/>
    <w:rsid w:val="00062DF0"/>
    <w:rsid w:val="0008645B"/>
    <w:rsid w:val="000B37D3"/>
    <w:rsid w:val="000B6FC1"/>
    <w:rsid w:val="000D1281"/>
    <w:rsid w:val="000D6313"/>
    <w:rsid w:val="000E32D6"/>
    <w:rsid w:val="000F5097"/>
    <w:rsid w:val="001002E3"/>
    <w:rsid w:val="00137DE9"/>
    <w:rsid w:val="00163D30"/>
    <w:rsid w:val="00174C0C"/>
    <w:rsid w:val="001A7DA1"/>
    <w:rsid w:val="001B01B4"/>
    <w:rsid w:val="001C2905"/>
    <w:rsid w:val="001C39B6"/>
    <w:rsid w:val="001E6CA9"/>
    <w:rsid w:val="001E6EF2"/>
    <w:rsid w:val="001F4FF5"/>
    <w:rsid w:val="001F73DE"/>
    <w:rsid w:val="0021028B"/>
    <w:rsid w:val="00216826"/>
    <w:rsid w:val="00251573"/>
    <w:rsid w:val="00267065"/>
    <w:rsid w:val="0026740A"/>
    <w:rsid w:val="0026796A"/>
    <w:rsid w:val="00275A24"/>
    <w:rsid w:val="0029689D"/>
    <w:rsid w:val="00296D93"/>
    <w:rsid w:val="002B6A1A"/>
    <w:rsid w:val="002D240D"/>
    <w:rsid w:val="002D6CF6"/>
    <w:rsid w:val="002D774B"/>
    <w:rsid w:val="002E23F5"/>
    <w:rsid w:val="002E2588"/>
    <w:rsid w:val="0030179D"/>
    <w:rsid w:val="00307101"/>
    <w:rsid w:val="00364AFA"/>
    <w:rsid w:val="00367230"/>
    <w:rsid w:val="00370CBA"/>
    <w:rsid w:val="00395107"/>
    <w:rsid w:val="003A671B"/>
    <w:rsid w:val="003A7471"/>
    <w:rsid w:val="003D0DE1"/>
    <w:rsid w:val="003D2D8A"/>
    <w:rsid w:val="003E2092"/>
    <w:rsid w:val="003F2BA6"/>
    <w:rsid w:val="0040143C"/>
    <w:rsid w:val="00402489"/>
    <w:rsid w:val="004162A8"/>
    <w:rsid w:val="00425E9A"/>
    <w:rsid w:val="00436C31"/>
    <w:rsid w:val="004421C0"/>
    <w:rsid w:val="00443881"/>
    <w:rsid w:val="004B5E2A"/>
    <w:rsid w:val="004C59AD"/>
    <w:rsid w:val="004F4E37"/>
    <w:rsid w:val="00513EAB"/>
    <w:rsid w:val="0051458D"/>
    <w:rsid w:val="005420C5"/>
    <w:rsid w:val="005600F8"/>
    <w:rsid w:val="00570902"/>
    <w:rsid w:val="00596DC8"/>
    <w:rsid w:val="005A194A"/>
    <w:rsid w:val="005B2389"/>
    <w:rsid w:val="005E0A48"/>
    <w:rsid w:val="005F1FED"/>
    <w:rsid w:val="006324C5"/>
    <w:rsid w:val="00643212"/>
    <w:rsid w:val="0064409B"/>
    <w:rsid w:val="00654B36"/>
    <w:rsid w:val="00675752"/>
    <w:rsid w:val="00680F76"/>
    <w:rsid w:val="0069190E"/>
    <w:rsid w:val="0069553F"/>
    <w:rsid w:val="006D17F7"/>
    <w:rsid w:val="006E2208"/>
    <w:rsid w:val="007112D9"/>
    <w:rsid w:val="00715295"/>
    <w:rsid w:val="00740D1C"/>
    <w:rsid w:val="00762CBC"/>
    <w:rsid w:val="007677E9"/>
    <w:rsid w:val="007727DB"/>
    <w:rsid w:val="007C772F"/>
    <w:rsid w:val="007D40F7"/>
    <w:rsid w:val="007D531A"/>
    <w:rsid w:val="00823903"/>
    <w:rsid w:val="0082531D"/>
    <w:rsid w:val="008513E7"/>
    <w:rsid w:val="0086346C"/>
    <w:rsid w:val="00885F89"/>
    <w:rsid w:val="008B285F"/>
    <w:rsid w:val="008E61B0"/>
    <w:rsid w:val="009031A9"/>
    <w:rsid w:val="00917DB3"/>
    <w:rsid w:val="00925D91"/>
    <w:rsid w:val="009465D3"/>
    <w:rsid w:val="00953B65"/>
    <w:rsid w:val="009E0A90"/>
    <w:rsid w:val="009E55CB"/>
    <w:rsid w:val="009E6DBA"/>
    <w:rsid w:val="009F1570"/>
    <w:rsid w:val="00A1126E"/>
    <w:rsid w:val="00A23E61"/>
    <w:rsid w:val="00A3081D"/>
    <w:rsid w:val="00A417B4"/>
    <w:rsid w:val="00A47E65"/>
    <w:rsid w:val="00A7104B"/>
    <w:rsid w:val="00A85CD2"/>
    <w:rsid w:val="00A92716"/>
    <w:rsid w:val="00AA07E1"/>
    <w:rsid w:val="00AB5CFC"/>
    <w:rsid w:val="00B01445"/>
    <w:rsid w:val="00B0260F"/>
    <w:rsid w:val="00B05A7F"/>
    <w:rsid w:val="00B203A4"/>
    <w:rsid w:val="00B22610"/>
    <w:rsid w:val="00B27488"/>
    <w:rsid w:val="00B40666"/>
    <w:rsid w:val="00B5202A"/>
    <w:rsid w:val="00B81C66"/>
    <w:rsid w:val="00B94F5E"/>
    <w:rsid w:val="00BA33D2"/>
    <w:rsid w:val="00BB6A66"/>
    <w:rsid w:val="00BD6831"/>
    <w:rsid w:val="00C0289E"/>
    <w:rsid w:val="00C2251B"/>
    <w:rsid w:val="00C226BC"/>
    <w:rsid w:val="00C77753"/>
    <w:rsid w:val="00C94201"/>
    <w:rsid w:val="00CA2AE1"/>
    <w:rsid w:val="00CB19CF"/>
    <w:rsid w:val="00CF1E70"/>
    <w:rsid w:val="00D04BA7"/>
    <w:rsid w:val="00D45EE6"/>
    <w:rsid w:val="00DA0E10"/>
    <w:rsid w:val="00DD73D5"/>
    <w:rsid w:val="00DD76BE"/>
    <w:rsid w:val="00DE2F61"/>
    <w:rsid w:val="00DE58FD"/>
    <w:rsid w:val="00DF64F6"/>
    <w:rsid w:val="00E14AC2"/>
    <w:rsid w:val="00E4208C"/>
    <w:rsid w:val="00E5674A"/>
    <w:rsid w:val="00E61616"/>
    <w:rsid w:val="00E67B67"/>
    <w:rsid w:val="00E75323"/>
    <w:rsid w:val="00EB12A8"/>
    <w:rsid w:val="00EC7D27"/>
    <w:rsid w:val="00F201A1"/>
    <w:rsid w:val="00F3341C"/>
    <w:rsid w:val="00F450E7"/>
    <w:rsid w:val="00F53F8F"/>
    <w:rsid w:val="00F610D9"/>
    <w:rsid w:val="00F81854"/>
    <w:rsid w:val="00F83E1A"/>
    <w:rsid w:val="00F87C51"/>
    <w:rsid w:val="00F91725"/>
    <w:rsid w:val="00F928C0"/>
    <w:rsid w:val="00F96902"/>
    <w:rsid w:val="00FA46B0"/>
    <w:rsid w:val="00FB318F"/>
    <w:rsid w:val="00FC1F8E"/>
    <w:rsid w:val="00FE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21A33"/>
  <w15:chartTrackingRefBased/>
  <w15:docId w15:val="{EDEF4DF7-8328-4810-B06C-132AF959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2A8"/>
  </w:style>
  <w:style w:type="paragraph" w:styleId="Nadpis1">
    <w:name w:val="heading 1"/>
    <w:basedOn w:val="Normln"/>
    <w:next w:val="Normln"/>
    <w:link w:val="Nadpis1Char"/>
    <w:uiPriority w:val="9"/>
    <w:qFormat/>
    <w:rsid w:val="00F201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F83E1A"/>
    <w:pPr>
      <w:keepNext/>
      <w:spacing w:after="0" w:line="240" w:lineRule="auto"/>
      <w:outlineLvl w:val="2"/>
    </w:pPr>
    <w:rPr>
      <w:rFonts w:ascii="Arial" w:eastAsia="Times New Roman" w:hAnsi="Arial" w:cs="Angsana New"/>
      <w:b/>
      <w:bCs/>
      <w:sz w:val="24"/>
      <w:szCs w:val="24"/>
      <w:lang w:bidi="th-TH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1458D"/>
    <w:pPr>
      <w:ind w:left="720"/>
      <w:contextualSpacing/>
    </w:pPr>
  </w:style>
  <w:style w:type="table" w:styleId="Mkatabulky">
    <w:name w:val="Table Grid"/>
    <w:basedOn w:val="Normlntabulka"/>
    <w:uiPriority w:val="39"/>
    <w:rsid w:val="00514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25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531D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762CBC"/>
    <w:pPr>
      <w:spacing w:after="0" w:line="240" w:lineRule="auto"/>
      <w:jc w:val="center"/>
    </w:pPr>
    <w:rPr>
      <w:rFonts w:ascii="Arial" w:eastAsia="Times New Roman" w:hAnsi="Arial" w:cs="Angsana New"/>
      <w:b/>
      <w:bCs/>
      <w:caps/>
      <w:lang w:bidi="th-TH"/>
    </w:rPr>
  </w:style>
  <w:style w:type="character" w:customStyle="1" w:styleId="NzevChar">
    <w:name w:val="Název Char"/>
    <w:basedOn w:val="Standardnpsmoodstavce"/>
    <w:link w:val="Nzev"/>
    <w:uiPriority w:val="99"/>
    <w:qFormat/>
    <w:rsid w:val="00762CBC"/>
    <w:rPr>
      <w:rFonts w:ascii="Arial" w:eastAsia="Times New Roman" w:hAnsi="Arial" w:cs="Angsana New"/>
      <w:b/>
      <w:bCs/>
      <w:caps/>
      <w:lang w:bidi="th-TH"/>
    </w:rPr>
  </w:style>
  <w:style w:type="character" w:customStyle="1" w:styleId="Nadpis3Char">
    <w:name w:val="Nadpis 3 Char"/>
    <w:basedOn w:val="Standardnpsmoodstavce"/>
    <w:link w:val="Nadpis3"/>
    <w:uiPriority w:val="99"/>
    <w:rsid w:val="00F83E1A"/>
    <w:rPr>
      <w:rFonts w:ascii="Arial" w:eastAsia="Times New Roman" w:hAnsi="Arial" w:cs="Angsana New"/>
      <w:b/>
      <w:bCs/>
      <w:sz w:val="24"/>
      <w:szCs w:val="24"/>
      <w:lang w:bidi="th-TH"/>
    </w:rPr>
  </w:style>
  <w:style w:type="paragraph" w:styleId="Zkladntextodsazen">
    <w:name w:val="Body Text Indent"/>
    <w:basedOn w:val="Normln"/>
    <w:link w:val="ZkladntextodsazenChar"/>
    <w:rsid w:val="00F83E1A"/>
    <w:pPr>
      <w:spacing w:after="0" w:line="240" w:lineRule="auto"/>
      <w:ind w:left="567" w:hanging="567"/>
    </w:pPr>
    <w:rPr>
      <w:rFonts w:ascii="Arial" w:eastAsia="Times New Roman" w:hAnsi="Arial" w:cs="Angsana New"/>
      <w:lang w:bidi="th-TH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83E1A"/>
    <w:rPr>
      <w:rFonts w:ascii="Arial" w:eastAsia="Times New Roman" w:hAnsi="Arial" w:cs="Angsana New"/>
      <w:lang w:bidi="th-TH"/>
    </w:rPr>
  </w:style>
  <w:style w:type="paragraph" w:styleId="Seznam">
    <w:name w:val="List"/>
    <w:basedOn w:val="Normln"/>
    <w:uiPriority w:val="99"/>
    <w:rsid w:val="00F83E1A"/>
    <w:pPr>
      <w:spacing w:after="0" w:line="240" w:lineRule="auto"/>
      <w:ind w:left="283" w:hanging="283"/>
    </w:pPr>
    <w:rPr>
      <w:rFonts w:ascii="Arial" w:eastAsia="Times New Roman" w:hAnsi="Arial" w:cs="Angsana New"/>
      <w:lang w:bidi="th-TH"/>
    </w:rPr>
  </w:style>
  <w:style w:type="paragraph" w:styleId="Zkladntext3">
    <w:name w:val="Body Text 3"/>
    <w:basedOn w:val="Normln"/>
    <w:link w:val="Zkladntext3Char"/>
    <w:rsid w:val="00F83E1A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F83E1A"/>
    <w:rPr>
      <w:rFonts w:ascii="Arial" w:eastAsia="Times New Roman" w:hAnsi="Arial" w:cs="Arial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83E1A"/>
    <w:pPr>
      <w:spacing w:after="0" w:line="240" w:lineRule="auto"/>
    </w:pPr>
    <w:rPr>
      <w:rFonts w:ascii="Arial" w:eastAsia="Times New Roman" w:hAnsi="Arial" w:cs="Angsana New"/>
      <w:sz w:val="20"/>
      <w:szCs w:val="25"/>
      <w:lang w:bidi="th-TH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83E1A"/>
    <w:rPr>
      <w:rFonts w:ascii="Arial" w:eastAsia="Times New Roman" w:hAnsi="Arial" w:cs="Angsana New"/>
      <w:sz w:val="20"/>
      <w:szCs w:val="25"/>
      <w:lang w:bidi="th-TH"/>
    </w:rPr>
  </w:style>
  <w:style w:type="character" w:styleId="Znakapoznpodarou">
    <w:name w:val="footnote reference"/>
    <w:basedOn w:val="Standardnpsmoodstavce"/>
    <w:uiPriority w:val="99"/>
    <w:semiHidden/>
    <w:unhideWhenUsed/>
    <w:rsid w:val="00F83E1A"/>
    <w:rPr>
      <w:vertAlign w:val="superscript"/>
    </w:rPr>
  </w:style>
  <w:style w:type="character" w:styleId="Odkaznakoment">
    <w:name w:val="annotation reference"/>
    <w:basedOn w:val="Standardnpsmoodstavce"/>
    <w:semiHidden/>
    <w:rsid w:val="00F201A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201A1"/>
    <w:pPr>
      <w:spacing w:after="0" w:line="240" w:lineRule="auto"/>
    </w:pPr>
    <w:rPr>
      <w:rFonts w:ascii="Arial" w:eastAsia="Times New Roman" w:hAnsi="Arial" w:cs="Angsana New"/>
      <w:sz w:val="20"/>
      <w:szCs w:val="20"/>
      <w:lang w:bidi="th-TH"/>
    </w:rPr>
  </w:style>
  <w:style w:type="character" w:customStyle="1" w:styleId="TextkomenteChar">
    <w:name w:val="Text komentáře Char"/>
    <w:basedOn w:val="Standardnpsmoodstavce"/>
    <w:link w:val="Textkomente"/>
    <w:semiHidden/>
    <w:rsid w:val="00F201A1"/>
    <w:rPr>
      <w:rFonts w:ascii="Arial" w:eastAsia="Times New Roman" w:hAnsi="Arial" w:cs="Angsana New"/>
      <w:sz w:val="20"/>
      <w:szCs w:val="20"/>
      <w:lang w:bidi="th-TH"/>
    </w:rPr>
  </w:style>
  <w:style w:type="character" w:customStyle="1" w:styleId="Nadpis1Char">
    <w:name w:val="Nadpis 1 Char"/>
    <w:basedOn w:val="Standardnpsmoodstavce"/>
    <w:link w:val="Nadpis1"/>
    <w:uiPriority w:val="9"/>
    <w:rsid w:val="00F20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ze">
    <w:name w:val="Revision"/>
    <w:hidden/>
    <w:uiPriority w:val="99"/>
    <w:semiHidden/>
    <w:rsid w:val="00A417B4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A92716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A3081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3081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289E"/>
    <w:pPr>
      <w:spacing w:after="160"/>
    </w:pPr>
    <w:rPr>
      <w:rFonts w:asciiTheme="minorHAnsi" w:eastAsiaTheme="minorHAnsi" w:hAnsiTheme="minorHAnsi" w:cstheme="minorBidi"/>
      <w:b/>
      <w:bCs/>
      <w:lang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289E"/>
    <w:rPr>
      <w:rFonts w:ascii="Arial" w:eastAsia="Times New Roman" w:hAnsi="Arial" w:cs="Angsana New"/>
      <w:b/>
      <w:bCs/>
      <w:sz w:val="20"/>
      <w:szCs w:val="2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76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5455A-4E9C-4C5F-A28C-D02813E5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KMVS</dc:creator>
  <cp:keywords/>
  <dc:description/>
  <cp:lastModifiedBy>Valaskova, Renata</cp:lastModifiedBy>
  <cp:revision>2</cp:revision>
  <cp:lastPrinted>2024-11-22T08:18:00Z</cp:lastPrinted>
  <dcterms:created xsi:type="dcterms:W3CDTF">2024-11-22T08:19:00Z</dcterms:created>
  <dcterms:modified xsi:type="dcterms:W3CDTF">2024-11-22T08:19:00Z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89d1dd0-1981-46f4-b248-f2e6e4f06076_Enabled">
    <vt:lpwstr>true</vt:lpwstr>
  </property>
  <property fmtid="{D5CDD505-2E9C-101B-9397-08002B2CF9AE}" pid="3" name="MSIP_Label_889d1dd0-1981-46f4-b248-f2e6e4f06076_SetDate">
    <vt:lpwstr>2021-12-08T11:27:12Z</vt:lpwstr>
  </property>
  <property fmtid="{D5CDD505-2E9C-101B-9397-08002B2CF9AE}" pid="4" name="MSIP_Label_889d1dd0-1981-46f4-b248-f2e6e4f06076_Method">
    <vt:lpwstr>Standard</vt:lpwstr>
  </property>
  <property fmtid="{D5CDD505-2E9C-101B-9397-08002B2CF9AE}" pid="5" name="MSIP_Label_889d1dd0-1981-46f4-b248-f2e6e4f06076_Name">
    <vt:lpwstr>Grifols</vt:lpwstr>
  </property>
  <property fmtid="{D5CDD505-2E9C-101B-9397-08002B2CF9AE}" pid="6" name="MSIP_Label_889d1dd0-1981-46f4-b248-f2e6e4f06076_SiteId">
    <vt:lpwstr>4956b16b-4326-4985-a909-b22eb2db5618</vt:lpwstr>
  </property>
  <property fmtid="{D5CDD505-2E9C-101B-9397-08002B2CF9AE}" pid="7" name="MSIP_Label_889d1dd0-1981-46f4-b248-f2e6e4f06076_ActionId">
    <vt:lpwstr>8b44d682-2e40-40eb-96e3-31594f360f52</vt:lpwstr>
  </property>
  <property fmtid="{D5CDD505-2E9C-101B-9397-08002B2CF9AE}" pid="8" name="MSIP_Label_889d1dd0-1981-46f4-b248-f2e6e4f06076_ContentBits">
    <vt:lpwstr>0</vt:lpwstr>
  </property>
</Properties>
</file>