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6919785C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24/C2045/0</w:t>
      </w:r>
      <w:r w:rsidR="002B6A1A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1</w:t>
      </w:r>
      <w:r w:rsidR="00D979D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7FC8695E" w:rsidR="00DE58FD" w:rsidRDefault="00D45EE6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155,216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5620D4BA" w:rsidR="00DE58FD" w:rsidRPr="00321B87" w:rsidRDefault="00D45EE6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155,216</w:t>
            </w:r>
            <w:r w:rsidR="00DE58FD"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73DF306C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2B6A1A">
        <w:rPr>
          <w:rFonts w:cs="Arial"/>
          <w:sz w:val="20"/>
          <w:szCs w:val="20"/>
        </w:rPr>
        <w:t>21.11</w:t>
      </w:r>
      <w:r w:rsidR="00925D91">
        <w:rPr>
          <w:rFonts w:cs="Arial"/>
          <w:sz w:val="20"/>
          <w:szCs w:val="20"/>
        </w:rPr>
        <w:t>.2024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F81A8B">
        <w:rPr>
          <w:rFonts w:cs="Arial"/>
          <w:sz w:val="20"/>
          <w:szCs w:val="20"/>
        </w:rPr>
        <w:t>22.11.2024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88AC" w14:textId="77777777" w:rsidR="00D972EB" w:rsidRDefault="00D972EB" w:rsidP="00CA2AE1">
      <w:pPr>
        <w:spacing w:after="0" w:line="240" w:lineRule="auto"/>
      </w:pPr>
      <w:r>
        <w:separator/>
      </w:r>
    </w:p>
  </w:endnote>
  <w:endnote w:type="continuationSeparator" w:id="0">
    <w:p w14:paraId="76CEBC19" w14:textId="77777777" w:rsidR="00D972EB" w:rsidRDefault="00D972EB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1085D" w14:textId="77777777" w:rsidR="00D972EB" w:rsidRDefault="00D972EB" w:rsidP="00CA2AE1">
      <w:pPr>
        <w:spacing w:after="0" w:line="240" w:lineRule="auto"/>
      </w:pPr>
      <w:r>
        <w:separator/>
      </w:r>
    </w:p>
  </w:footnote>
  <w:footnote w:type="continuationSeparator" w:id="0">
    <w:p w14:paraId="330AD497" w14:textId="77777777" w:rsidR="00D972EB" w:rsidRDefault="00D972EB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13210">
    <w:abstractNumId w:val="4"/>
  </w:num>
  <w:num w:numId="2" w16cid:durableId="466748907">
    <w:abstractNumId w:val="3"/>
  </w:num>
  <w:num w:numId="3" w16cid:durableId="363143591">
    <w:abstractNumId w:val="2"/>
    <w:lvlOverride w:ilvl="0">
      <w:startOverride w:val="1"/>
    </w:lvlOverride>
  </w:num>
  <w:num w:numId="4" w16cid:durableId="1051806561">
    <w:abstractNumId w:val="5"/>
  </w:num>
  <w:num w:numId="5" w16cid:durableId="648244805">
    <w:abstractNumId w:val="1"/>
  </w:num>
  <w:num w:numId="6" w16cid:durableId="855577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37DE9"/>
    <w:rsid w:val="00163D30"/>
    <w:rsid w:val="00174C0C"/>
    <w:rsid w:val="001A7DA1"/>
    <w:rsid w:val="001B01B4"/>
    <w:rsid w:val="001C2905"/>
    <w:rsid w:val="001C39B6"/>
    <w:rsid w:val="001E4153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80912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64AFA"/>
    <w:rsid w:val="00367230"/>
    <w:rsid w:val="00370CBA"/>
    <w:rsid w:val="00395107"/>
    <w:rsid w:val="003A671B"/>
    <w:rsid w:val="003A7471"/>
    <w:rsid w:val="003D0DE1"/>
    <w:rsid w:val="003D2D8A"/>
    <w:rsid w:val="003E2092"/>
    <w:rsid w:val="003F2BA6"/>
    <w:rsid w:val="0040143C"/>
    <w:rsid w:val="00402489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420C5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5295"/>
    <w:rsid w:val="00740D1C"/>
    <w:rsid w:val="00762CBC"/>
    <w:rsid w:val="007677E9"/>
    <w:rsid w:val="007727DB"/>
    <w:rsid w:val="007B2B24"/>
    <w:rsid w:val="007C772F"/>
    <w:rsid w:val="007D40F7"/>
    <w:rsid w:val="007D531A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5D91"/>
    <w:rsid w:val="009465D3"/>
    <w:rsid w:val="00953B65"/>
    <w:rsid w:val="009E0A90"/>
    <w:rsid w:val="009E55CB"/>
    <w:rsid w:val="009E6DBA"/>
    <w:rsid w:val="00A1126E"/>
    <w:rsid w:val="00A23E61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81C66"/>
    <w:rsid w:val="00B94F5E"/>
    <w:rsid w:val="00BB6A66"/>
    <w:rsid w:val="00BD6831"/>
    <w:rsid w:val="00C0289E"/>
    <w:rsid w:val="00C21E89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972EB"/>
    <w:rsid w:val="00D979D5"/>
    <w:rsid w:val="00DA0E10"/>
    <w:rsid w:val="00DD73D5"/>
    <w:rsid w:val="00DD76BE"/>
    <w:rsid w:val="00DE2F61"/>
    <w:rsid w:val="00DE58FD"/>
    <w:rsid w:val="00DF64F6"/>
    <w:rsid w:val="00E14AC2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610D9"/>
    <w:rsid w:val="00F81854"/>
    <w:rsid w:val="00F81A8B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D4EE-E729-49D5-87BF-A113E88C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2024-11-22T08:17:00Z</cp:lastPrinted>
  <dcterms:created xsi:type="dcterms:W3CDTF">2024-11-22T08:18:00Z</dcterms:created>
  <dcterms:modified xsi:type="dcterms:W3CDTF">2024-11-22T08:18:00Z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