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92CB6" w14:textId="5AFA4C1F" w:rsidR="00426965" w:rsidRPr="00426965" w:rsidRDefault="00426965">
      <w:pPr>
        <w:pStyle w:val="Nzev"/>
        <w:rPr>
          <w:rFonts w:ascii="Arial" w:hAnsi="Arial" w:cs="Arial"/>
        </w:rPr>
      </w:pPr>
      <w:r w:rsidRPr="00426965">
        <w:rPr>
          <w:rFonts w:ascii="Arial" w:hAnsi="Arial" w:cs="Arial"/>
        </w:rPr>
        <w:t xml:space="preserve">Dodatek č. </w:t>
      </w:r>
      <w:r w:rsidR="00D45532">
        <w:rPr>
          <w:rFonts w:ascii="Arial" w:hAnsi="Arial" w:cs="Arial"/>
        </w:rPr>
        <w:t>2</w:t>
      </w:r>
    </w:p>
    <w:p w14:paraId="5AD50C4B" w14:textId="77777777" w:rsidR="00A54E7D" w:rsidRPr="00426965" w:rsidRDefault="00562716" w:rsidP="00426965">
      <w:pPr>
        <w:pStyle w:val="Nzev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RÁMCOVÉ </w:t>
      </w:r>
      <w:r w:rsidR="00A54E7D" w:rsidRPr="00426965">
        <w:rPr>
          <w:rFonts w:ascii="Arial" w:hAnsi="Arial" w:cs="Arial"/>
        </w:rPr>
        <w:t>SMLOUV</w:t>
      </w:r>
      <w:r w:rsidR="00426965" w:rsidRPr="00426965">
        <w:rPr>
          <w:rFonts w:ascii="Arial" w:hAnsi="Arial" w:cs="Arial"/>
        </w:rPr>
        <w:t>Y</w:t>
      </w:r>
      <w:r w:rsidR="00A54E7D" w:rsidRPr="0042696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POSKYTOVÁNÍ SLUŽEB</w:t>
      </w:r>
    </w:p>
    <w:p w14:paraId="3A4592B5" w14:textId="564F7F9D" w:rsidR="00A54E7D" w:rsidRPr="00A83B81" w:rsidRDefault="00A54E7D" w:rsidP="00426965">
      <w:pPr>
        <w:spacing w:before="120"/>
        <w:jc w:val="center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uzavřen</w:t>
      </w:r>
      <w:r w:rsidR="00FB3998" w:rsidRPr="00A83B81">
        <w:rPr>
          <w:rFonts w:ascii="Arial" w:hAnsi="Arial" w:cs="Arial"/>
          <w:sz w:val="19"/>
          <w:szCs w:val="19"/>
        </w:rPr>
        <w:t xml:space="preserve">é dne </w:t>
      </w:r>
      <w:r w:rsidR="00562716">
        <w:rPr>
          <w:rFonts w:ascii="Arial" w:hAnsi="Arial" w:cs="Arial"/>
          <w:sz w:val="19"/>
          <w:szCs w:val="19"/>
        </w:rPr>
        <w:t>29</w:t>
      </w:r>
      <w:r w:rsidR="00FB3998" w:rsidRPr="00A83B81">
        <w:rPr>
          <w:rFonts w:ascii="Arial" w:hAnsi="Arial" w:cs="Arial"/>
          <w:sz w:val="19"/>
          <w:szCs w:val="19"/>
        </w:rPr>
        <w:t>.</w:t>
      </w:r>
      <w:r w:rsidR="00562716">
        <w:rPr>
          <w:rFonts w:ascii="Arial" w:hAnsi="Arial" w:cs="Arial"/>
          <w:sz w:val="19"/>
          <w:szCs w:val="19"/>
        </w:rPr>
        <w:t xml:space="preserve"> </w:t>
      </w:r>
      <w:r w:rsidR="00FB3998" w:rsidRPr="00A83B81">
        <w:rPr>
          <w:rFonts w:ascii="Arial" w:hAnsi="Arial" w:cs="Arial"/>
          <w:sz w:val="19"/>
          <w:szCs w:val="19"/>
        </w:rPr>
        <w:t>3.</w:t>
      </w:r>
      <w:r w:rsidR="00562716">
        <w:rPr>
          <w:rFonts w:ascii="Arial" w:hAnsi="Arial" w:cs="Arial"/>
          <w:sz w:val="19"/>
          <w:szCs w:val="19"/>
        </w:rPr>
        <w:t xml:space="preserve"> </w:t>
      </w:r>
      <w:r w:rsidR="00426965" w:rsidRPr="00A83B81">
        <w:rPr>
          <w:rFonts w:ascii="Arial" w:hAnsi="Arial" w:cs="Arial"/>
          <w:sz w:val="19"/>
          <w:szCs w:val="19"/>
        </w:rPr>
        <w:t>202</w:t>
      </w:r>
      <w:r w:rsidR="007C572B">
        <w:rPr>
          <w:rFonts w:ascii="Arial" w:hAnsi="Arial" w:cs="Arial"/>
          <w:sz w:val="19"/>
          <w:szCs w:val="19"/>
        </w:rPr>
        <w:t>2</w:t>
      </w:r>
    </w:p>
    <w:p w14:paraId="1A19EE17" w14:textId="77777777" w:rsidR="00A54E7D" w:rsidRPr="00A83B81" w:rsidRDefault="00A54E7D" w:rsidP="00426965">
      <w:pPr>
        <w:spacing w:before="240"/>
        <w:jc w:val="center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I.</w:t>
      </w:r>
    </w:p>
    <w:p w14:paraId="6FCFB501" w14:textId="77777777" w:rsidR="00A54E7D" w:rsidRPr="00A83B81" w:rsidRDefault="00A54E7D" w:rsidP="00426965">
      <w:pPr>
        <w:jc w:val="center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Smluvní strany</w:t>
      </w:r>
    </w:p>
    <w:p w14:paraId="0E5FE09A" w14:textId="77777777" w:rsidR="00426965" w:rsidRPr="00A83B81" w:rsidRDefault="00A54E7D" w:rsidP="00426965">
      <w:pPr>
        <w:tabs>
          <w:tab w:val="left" w:pos="1418"/>
        </w:tabs>
        <w:spacing w:before="24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1. </w:t>
      </w:r>
      <w:r w:rsidR="00562716">
        <w:rPr>
          <w:rFonts w:ascii="Arial" w:hAnsi="Arial" w:cs="Arial"/>
          <w:sz w:val="19"/>
          <w:szCs w:val="19"/>
        </w:rPr>
        <w:t>Objednat</w:t>
      </w:r>
      <w:r w:rsidRPr="00A83B81">
        <w:rPr>
          <w:rFonts w:ascii="Arial" w:hAnsi="Arial" w:cs="Arial"/>
          <w:sz w:val="19"/>
          <w:szCs w:val="19"/>
        </w:rPr>
        <w:t xml:space="preserve">el: </w:t>
      </w:r>
      <w:r w:rsidRPr="00A83B81">
        <w:rPr>
          <w:rFonts w:ascii="Arial" w:hAnsi="Arial" w:cs="Arial"/>
          <w:sz w:val="19"/>
          <w:szCs w:val="19"/>
        </w:rPr>
        <w:tab/>
      </w:r>
      <w:r w:rsidR="00426965" w:rsidRPr="00A83B81">
        <w:rPr>
          <w:rFonts w:ascii="Arial" w:hAnsi="Arial" w:cs="Arial"/>
          <w:b/>
          <w:sz w:val="19"/>
          <w:szCs w:val="19"/>
        </w:rPr>
        <w:t>Fakultní nemocnice u sv. Anny v Brně</w:t>
      </w:r>
      <w:r w:rsidR="00426965" w:rsidRPr="00A83B81">
        <w:rPr>
          <w:rFonts w:ascii="Arial" w:hAnsi="Arial" w:cs="Arial"/>
          <w:sz w:val="19"/>
          <w:szCs w:val="19"/>
        </w:rPr>
        <w:t xml:space="preserve"> </w:t>
      </w:r>
    </w:p>
    <w:p w14:paraId="0F382387" w14:textId="77777777" w:rsidR="00426965" w:rsidRPr="00A83B81" w:rsidRDefault="00426965" w:rsidP="00426965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bCs/>
          <w:i/>
          <w:sz w:val="19"/>
          <w:szCs w:val="19"/>
        </w:rPr>
        <w:t>státní příspěvková organizace zřízená rozhodnutím Ministerstva zdravotnictví bez zákonné povinnosti zápisu do obchodního rejstříku</w:t>
      </w:r>
      <w:r w:rsidRPr="00A83B81">
        <w:rPr>
          <w:rFonts w:ascii="Arial" w:hAnsi="Arial" w:cs="Arial"/>
          <w:sz w:val="19"/>
          <w:szCs w:val="19"/>
        </w:rPr>
        <w:t xml:space="preserve"> </w:t>
      </w:r>
    </w:p>
    <w:p w14:paraId="77B7B2A1" w14:textId="77777777" w:rsidR="00426965" w:rsidRPr="00A83B81" w:rsidRDefault="00426965" w:rsidP="00426965">
      <w:pPr>
        <w:tabs>
          <w:tab w:val="left" w:pos="1418"/>
        </w:tabs>
        <w:ind w:left="141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 xml:space="preserve">sídlo: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Pekařská 664/53, 6</w:t>
      </w:r>
      <w:r w:rsidR="00562716">
        <w:rPr>
          <w:rFonts w:ascii="Arial" w:hAnsi="Arial" w:cs="Arial"/>
          <w:sz w:val="19"/>
          <w:szCs w:val="19"/>
        </w:rPr>
        <w:t>02 00</w:t>
      </w:r>
      <w:r w:rsidRPr="00A83B81">
        <w:rPr>
          <w:rFonts w:ascii="Arial" w:hAnsi="Arial" w:cs="Arial"/>
          <w:sz w:val="19"/>
          <w:szCs w:val="19"/>
        </w:rPr>
        <w:t xml:space="preserve"> Brno</w:t>
      </w:r>
    </w:p>
    <w:p w14:paraId="5D4CBA5B" w14:textId="77777777" w:rsidR="00426965" w:rsidRPr="00A83B81" w:rsidRDefault="00426965" w:rsidP="00426965">
      <w:pPr>
        <w:tabs>
          <w:tab w:val="left" w:pos="1418"/>
        </w:tabs>
        <w:ind w:left="702" w:firstLine="70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 xml:space="preserve">jednající: </w:t>
      </w:r>
      <w:r w:rsidRPr="00A83B81">
        <w:rPr>
          <w:rFonts w:ascii="Arial" w:hAnsi="Arial" w:cs="Arial"/>
          <w:sz w:val="19"/>
          <w:szCs w:val="19"/>
        </w:rPr>
        <w:tab/>
        <w:t xml:space="preserve">Ing. Vlastimil </w:t>
      </w:r>
      <w:proofErr w:type="spellStart"/>
      <w:r w:rsidRPr="00A83B81">
        <w:rPr>
          <w:rFonts w:ascii="Arial" w:hAnsi="Arial" w:cs="Arial"/>
          <w:sz w:val="19"/>
          <w:szCs w:val="19"/>
        </w:rPr>
        <w:t>Vajdák</w:t>
      </w:r>
      <w:proofErr w:type="spellEnd"/>
      <w:r w:rsidRPr="00A83B81">
        <w:rPr>
          <w:rFonts w:ascii="Arial" w:hAnsi="Arial" w:cs="Arial"/>
          <w:sz w:val="19"/>
          <w:szCs w:val="19"/>
        </w:rPr>
        <w:t>, ředitel</w:t>
      </w:r>
    </w:p>
    <w:p w14:paraId="6396163D" w14:textId="77777777" w:rsidR="00426965" w:rsidRPr="00A83B81" w:rsidRDefault="00426965" w:rsidP="00426965">
      <w:pPr>
        <w:tabs>
          <w:tab w:val="left" w:pos="1418"/>
        </w:tabs>
        <w:ind w:left="702" w:firstLine="70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>IČO: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 xml:space="preserve">00159816   </w:t>
      </w:r>
    </w:p>
    <w:p w14:paraId="0FE0128E" w14:textId="77777777" w:rsidR="00426965" w:rsidRPr="00A83B81" w:rsidRDefault="00426965" w:rsidP="00426965">
      <w:pPr>
        <w:tabs>
          <w:tab w:val="left" w:pos="1418"/>
        </w:tabs>
        <w:ind w:left="702" w:firstLine="70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 xml:space="preserve">DIČ: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 xml:space="preserve">CZ00159816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</w:p>
    <w:p w14:paraId="223496BF" w14:textId="0DADEE8D" w:rsidR="00A7575E" w:rsidRPr="00A83B81" w:rsidRDefault="00426965" w:rsidP="00911209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bank.</w:t>
      </w:r>
      <w:r w:rsidR="00911209">
        <w:rPr>
          <w:rFonts w:ascii="Arial" w:hAnsi="Arial" w:cs="Arial"/>
          <w:sz w:val="19"/>
          <w:szCs w:val="19"/>
        </w:rPr>
        <w:t xml:space="preserve"> </w:t>
      </w:r>
      <w:proofErr w:type="gramStart"/>
      <w:r w:rsidR="00911209">
        <w:rPr>
          <w:rFonts w:ascii="Arial" w:hAnsi="Arial" w:cs="Arial"/>
          <w:sz w:val="19"/>
          <w:szCs w:val="19"/>
        </w:rPr>
        <w:t>spojení</w:t>
      </w:r>
      <w:proofErr w:type="gramEnd"/>
      <w:r w:rsidR="00911209">
        <w:rPr>
          <w:rFonts w:ascii="Arial" w:hAnsi="Arial" w:cs="Arial"/>
          <w:sz w:val="19"/>
          <w:szCs w:val="19"/>
        </w:rPr>
        <w:t xml:space="preserve">: </w:t>
      </w:r>
      <w:r w:rsidR="00911209">
        <w:rPr>
          <w:rFonts w:ascii="Arial" w:hAnsi="Arial" w:cs="Arial"/>
          <w:sz w:val="19"/>
          <w:szCs w:val="19"/>
        </w:rPr>
        <w:tab/>
        <w:t>Česká národní banka,</w:t>
      </w:r>
      <w:r w:rsidRPr="00A83B81">
        <w:rPr>
          <w:rFonts w:ascii="Arial" w:hAnsi="Arial" w:cs="Arial"/>
          <w:sz w:val="19"/>
          <w:szCs w:val="19"/>
        </w:rPr>
        <w:t xml:space="preserve"> pobočka Brno</w:t>
      </w:r>
    </w:p>
    <w:p w14:paraId="5687E9F6" w14:textId="77777777" w:rsidR="00A7575E" w:rsidRPr="00A83B81" w:rsidRDefault="00A7575E" w:rsidP="00426965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č. účtu: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71138621/0710</w:t>
      </w:r>
    </w:p>
    <w:p w14:paraId="372774A2" w14:textId="77777777" w:rsidR="00E35246" w:rsidRPr="00A83B81" w:rsidRDefault="00E35246" w:rsidP="00426965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SWIFT: </w:t>
      </w:r>
      <w:r w:rsidR="00562716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CNBACZPP</w:t>
      </w:r>
    </w:p>
    <w:p w14:paraId="7FB244C3" w14:textId="77777777" w:rsidR="00E35246" w:rsidRDefault="00E35246" w:rsidP="00426965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IBAN: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CZ97 0710 0000 0000 7113 8621</w:t>
      </w:r>
    </w:p>
    <w:p w14:paraId="7504EBD7" w14:textId="565B6979" w:rsidR="00562716" w:rsidRDefault="00562716" w:rsidP="00426965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IDDS: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562716">
        <w:rPr>
          <w:rFonts w:ascii="Arial" w:hAnsi="Arial" w:cs="Arial"/>
          <w:sz w:val="19"/>
          <w:szCs w:val="19"/>
        </w:rPr>
        <w:t>h9tpjpn</w:t>
      </w:r>
    </w:p>
    <w:p w14:paraId="0BEA39AD" w14:textId="649CEC67" w:rsidR="002937BC" w:rsidRDefault="002937BC" w:rsidP="00426965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</w:p>
    <w:p w14:paraId="73260CD2" w14:textId="77777777" w:rsidR="002937BC" w:rsidRPr="00A83B81" w:rsidRDefault="002937BC" w:rsidP="00426965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</w:p>
    <w:p w14:paraId="58D892D0" w14:textId="77777777" w:rsidR="00562716" w:rsidRPr="00562716" w:rsidRDefault="00A54E7D" w:rsidP="00562716">
      <w:pPr>
        <w:spacing w:before="120"/>
        <w:jc w:val="both"/>
        <w:rPr>
          <w:rFonts w:ascii="Arial" w:hAnsi="Arial" w:cs="Arial"/>
          <w:b/>
          <w:sz w:val="20"/>
        </w:rPr>
      </w:pPr>
      <w:r w:rsidRPr="00A83B81">
        <w:rPr>
          <w:rFonts w:ascii="Arial" w:hAnsi="Arial" w:cs="Arial"/>
          <w:sz w:val="19"/>
          <w:szCs w:val="19"/>
        </w:rPr>
        <w:t xml:space="preserve">2. </w:t>
      </w:r>
      <w:r w:rsidR="00562716">
        <w:rPr>
          <w:rFonts w:ascii="Arial" w:hAnsi="Arial" w:cs="Arial"/>
          <w:sz w:val="19"/>
          <w:szCs w:val="19"/>
        </w:rPr>
        <w:t>Poskytovate</w:t>
      </w:r>
      <w:r w:rsidRPr="00A83B81">
        <w:rPr>
          <w:rFonts w:ascii="Arial" w:hAnsi="Arial" w:cs="Arial"/>
          <w:sz w:val="19"/>
          <w:szCs w:val="19"/>
        </w:rPr>
        <w:t xml:space="preserve">l: </w:t>
      </w:r>
      <w:r w:rsidRPr="00A83B81">
        <w:rPr>
          <w:rFonts w:ascii="Arial" w:hAnsi="Arial" w:cs="Arial"/>
          <w:sz w:val="19"/>
          <w:szCs w:val="19"/>
        </w:rPr>
        <w:tab/>
      </w:r>
      <w:r w:rsidR="00562716" w:rsidRPr="00562716">
        <w:rPr>
          <w:rFonts w:ascii="Arial" w:hAnsi="Arial" w:cs="Arial"/>
          <w:b/>
          <w:sz w:val="20"/>
        </w:rPr>
        <w:t>Fakultní nemocnice Brno</w:t>
      </w:r>
    </w:p>
    <w:p w14:paraId="07850B36" w14:textId="77777777" w:rsidR="00562716" w:rsidRPr="00562716" w:rsidRDefault="00562716" w:rsidP="00562716">
      <w:pPr>
        <w:spacing w:after="120"/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bCs/>
          <w:i/>
          <w:sz w:val="20"/>
        </w:rPr>
        <w:t>státní příspěvková organizace zřízená rozhodnutím Ministerstva zdravotnictví bez zákonné povinnosti zápisu do obchodního rejstříku</w:t>
      </w:r>
      <w:r w:rsidRPr="00562716">
        <w:rPr>
          <w:rFonts w:ascii="Arial" w:hAnsi="Arial" w:cs="Arial"/>
          <w:sz w:val="20"/>
        </w:rPr>
        <w:t xml:space="preserve"> </w:t>
      </w:r>
    </w:p>
    <w:p w14:paraId="160BBB56" w14:textId="77777777" w:rsidR="00562716" w:rsidRPr="00562716" w:rsidRDefault="00562716" w:rsidP="00562716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sídlo: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Jihlavská 20, 625 00 Brno</w:t>
      </w:r>
    </w:p>
    <w:p w14:paraId="5B1E85DE" w14:textId="77777777" w:rsidR="00562716" w:rsidRPr="00562716" w:rsidRDefault="00562716" w:rsidP="00562716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jednající:  </w:t>
      </w:r>
      <w:r w:rsidRPr="00562716">
        <w:rPr>
          <w:rFonts w:ascii="Arial" w:hAnsi="Arial" w:cs="Arial"/>
          <w:sz w:val="20"/>
        </w:rPr>
        <w:tab/>
        <w:t>MUDr. Ivo Rovný, MBA, ředitel</w:t>
      </w:r>
    </w:p>
    <w:p w14:paraId="3D027542" w14:textId="77777777" w:rsidR="00562716" w:rsidRPr="00562716" w:rsidRDefault="00562716" w:rsidP="00562716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IČO: </w:t>
      </w:r>
      <w:r w:rsidRPr="00562716">
        <w:rPr>
          <w:rFonts w:ascii="Arial" w:hAnsi="Arial" w:cs="Arial"/>
          <w:sz w:val="20"/>
        </w:rPr>
        <w:tab/>
        <w:t xml:space="preserve">    </w:t>
      </w:r>
      <w:r w:rsidRPr="00562716">
        <w:rPr>
          <w:rFonts w:ascii="Arial" w:hAnsi="Arial" w:cs="Arial"/>
          <w:sz w:val="20"/>
        </w:rPr>
        <w:tab/>
        <w:t>65269705</w:t>
      </w:r>
    </w:p>
    <w:p w14:paraId="22593620" w14:textId="77777777" w:rsidR="00562716" w:rsidRPr="00562716" w:rsidRDefault="00562716" w:rsidP="00562716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DIČ: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CZ00159816</w:t>
      </w:r>
    </w:p>
    <w:p w14:paraId="537E3899" w14:textId="79E48053" w:rsidR="00562716" w:rsidRPr="00562716" w:rsidRDefault="00562716" w:rsidP="00562716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bank. </w:t>
      </w:r>
      <w:proofErr w:type="gramStart"/>
      <w:r w:rsidRPr="00562716">
        <w:rPr>
          <w:rFonts w:ascii="Arial" w:hAnsi="Arial" w:cs="Arial"/>
          <w:sz w:val="20"/>
        </w:rPr>
        <w:t>spoj</w:t>
      </w:r>
      <w:r w:rsidR="00D45532">
        <w:rPr>
          <w:rFonts w:ascii="Arial" w:hAnsi="Arial" w:cs="Arial"/>
          <w:sz w:val="20"/>
        </w:rPr>
        <w:t>ení</w:t>
      </w:r>
      <w:proofErr w:type="gramEnd"/>
      <w:r w:rsidR="00D45532">
        <w:rPr>
          <w:rFonts w:ascii="Arial" w:hAnsi="Arial" w:cs="Arial"/>
          <w:sz w:val="20"/>
        </w:rPr>
        <w:t xml:space="preserve">:  </w:t>
      </w:r>
      <w:r w:rsidR="00D45532">
        <w:rPr>
          <w:rFonts w:ascii="Arial" w:hAnsi="Arial" w:cs="Arial"/>
          <w:sz w:val="20"/>
        </w:rPr>
        <w:tab/>
        <w:t>Česká národní banka</w:t>
      </w:r>
      <w:r w:rsidRPr="00562716">
        <w:rPr>
          <w:rFonts w:ascii="Arial" w:hAnsi="Arial" w:cs="Arial"/>
          <w:sz w:val="20"/>
        </w:rPr>
        <w:t xml:space="preserve">, pobočka Brno-město </w:t>
      </w:r>
    </w:p>
    <w:p w14:paraId="2C4E30A8" w14:textId="77777777" w:rsidR="00562716" w:rsidRPr="00562716" w:rsidRDefault="00562716" w:rsidP="00562716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č. účtu: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712 346 21/0710</w:t>
      </w:r>
    </w:p>
    <w:p w14:paraId="4EAD6629" w14:textId="7B606652" w:rsidR="00562716" w:rsidRPr="00562716" w:rsidRDefault="00562716" w:rsidP="00562716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SWIFT: </w:t>
      </w:r>
      <w:r w:rsidRPr="00562716">
        <w:rPr>
          <w:rFonts w:ascii="Arial" w:hAnsi="Arial" w:cs="Arial"/>
          <w:sz w:val="20"/>
        </w:rPr>
        <w:tab/>
      </w:r>
      <w:r w:rsidR="00150A8D">
        <w:rPr>
          <w:rFonts w:ascii="Arial" w:hAnsi="Arial" w:cs="Arial"/>
          <w:sz w:val="20"/>
        </w:rPr>
        <w:t>CNBACZPP</w:t>
      </w:r>
    </w:p>
    <w:p w14:paraId="6D351785" w14:textId="3C425080" w:rsidR="00562716" w:rsidRPr="00562716" w:rsidRDefault="00562716" w:rsidP="00562716">
      <w:pPr>
        <w:ind w:left="1416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IBAN: 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</w:r>
      <w:r w:rsidR="00150A8D">
        <w:rPr>
          <w:rFonts w:ascii="Arial" w:hAnsi="Arial" w:cs="Arial"/>
          <w:sz w:val="20"/>
        </w:rPr>
        <w:t>CZ34 0710 0000 0000 7123 4621</w:t>
      </w:r>
    </w:p>
    <w:p w14:paraId="28D44759" w14:textId="77777777" w:rsidR="000403C7" w:rsidRPr="00A83B81" w:rsidRDefault="00562716" w:rsidP="00562716">
      <w:pPr>
        <w:ind w:left="1132" w:firstLine="284"/>
        <w:jc w:val="both"/>
        <w:rPr>
          <w:rFonts w:ascii="Arial" w:hAnsi="Arial" w:cs="Arial"/>
          <w:sz w:val="19"/>
          <w:szCs w:val="19"/>
        </w:rPr>
      </w:pPr>
      <w:r w:rsidRPr="00562716">
        <w:rPr>
          <w:rFonts w:ascii="Arial" w:hAnsi="Arial" w:cs="Arial"/>
          <w:sz w:val="20"/>
        </w:rPr>
        <w:t xml:space="preserve">IDDS: 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4twn9vt</w:t>
      </w:r>
      <w:r w:rsidR="00426965" w:rsidRPr="00A83B81">
        <w:rPr>
          <w:rFonts w:ascii="Arial" w:hAnsi="Arial" w:cs="Arial"/>
          <w:sz w:val="19"/>
          <w:szCs w:val="19"/>
        </w:rPr>
        <w:t xml:space="preserve"> </w:t>
      </w:r>
    </w:p>
    <w:p w14:paraId="72C1E8E3" w14:textId="77777777" w:rsidR="00426965" w:rsidRPr="00A83B81" w:rsidRDefault="00426965" w:rsidP="00426965">
      <w:pPr>
        <w:spacing w:before="240"/>
        <w:jc w:val="center"/>
        <w:rPr>
          <w:rFonts w:ascii="Arial" w:hAnsi="Arial" w:cs="Arial"/>
          <w:b/>
          <w:caps/>
          <w:sz w:val="19"/>
          <w:szCs w:val="19"/>
        </w:rPr>
      </w:pPr>
      <w:r w:rsidRPr="00A83B81">
        <w:rPr>
          <w:rFonts w:ascii="Arial" w:hAnsi="Arial" w:cs="Arial"/>
          <w:b/>
          <w:caps/>
          <w:sz w:val="19"/>
          <w:szCs w:val="19"/>
        </w:rPr>
        <w:t>II.</w:t>
      </w:r>
    </w:p>
    <w:p w14:paraId="14103837" w14:textId="77777777" w:rsidR="00426965" w:rsidRPr="00A83B81" w:rsidRDefault="00426965" w:rsidP="00426965">
      <w:pPr>
        <w:keepNext/>
        <w:numPr>
          <w:ilvl w:val="12"/>
          <w:numId w:val="0"/>
        </w:numPr>
        <w:ind w:left="283" w:hanging="283"/>
        <w:jc w:val="center"/>
        <w:outlineLvl w:val="1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Předmět smlouvy</w:t>
      </w:r>
    </w:p>
    <w:p w14:paraId="4D495140" w14:textId="4375C1EC" w:rsidR="00426965" w:rsidRDefault="00426965" w:rsidP="00426965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Smluvní strany </w:t>
      </w:r>
      <w:r w:rsidR="00562716">
        <w:rPr>
          <w:rFonts w:ascii="Arial" w:hAnsi="Arial" w:cs="Arial"/>
          <w:sz w:val="19"/>
          <w:szCs w:val="19"/>
        </w:rPr>
        <w:t>Rámcové smlouvy o poskytování služeb u</w:t>
      </w:r>
      <w:r w:rsidRPr="00A83B81">
        <w:rPr>
          <w:rFonts w:ascii="Arial" w:hAnsi="Arial" w:cs="Arial"/>
          <w:sz w:val="19"/>
          <w:szCs w:val="19"/>
        </w:rPr>
        <w:t xml:space="preserve">zavřené dne </w:t>
      </w:r>
      <w:r w:rsidR="00562716">
        <w:rPr>
          <w:rFonts w:ascii="Arial" w:hAnsi="Arial" w:cs="Arial"/>
          <w:sz w:val="19"/>
          <w:szCs w:val="19"/>
        </w:rPr>
        <w:t>29</w:t>
      </w:r>
      <w:r w:rsidRPr="00A83B81">
        <w:rPr>
          <w:rFonts w:ascii="Arial" w:hAnsi="Arial" w:cs="Arial"/>
          <w:sz w:val="19"/>
          <w:szCs w:val="19"/>
        </w:rPr>
        <w:t>.</w:t>
      </w:r>
      <w:r w:rsidR="00562716"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3.</w:t>
      </w:r>
      <w:r w:rsidR="00562716"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202</w:t>
      </w:r>
      <w:r w:rsidR="006F78F4">
        <w:rPr>
          <w:rFonts w:ascii="Arial" w:hAnsi="Arial" w:cs="Arial"/>
          <w:sz w:val="19"/>
          <w:szCs w:val="19"/>
        </w:rPr>
        <w:t>2</w:t>
      </w:r>
      <w:r w:rsidRPr="00A83B81">
        <w:rPr>
          <w:rFonts w:ascii="Arial" w:hAnsi="Arial" w:cs="Arial"/>
          <w:sz w:val="19"/>
          <w:szCs w:val="19"/>
        </w:rPr>
        <w:t xml:space="preserve"> (dále jen „smlouva“), se dohodly v souladu s čl. V odst. </w:t>
      </w:r>
      <w:r w:rsidR="00562716">
        <w:rPr>
          <w:rFonts w:ascii="Arial" w:hAnsi="Arial" w:cs="Arial"/>
          <w:sz w:val="19"/>
          <w:szCs w:val="19"/>
        </w:rPr>
        <w:t>3</w:t>
      </w:r>
      <w:r w:rsidRPr="00A83B81">
        <w:rPr>
          <w:rFonts w:ascii="Arial" w:hAnsi="Arial" w:cs="Arial"/>
          <w:sz w:val="19"/>
          <w:szCs w:val="19"/>
        </w:rPr>
        <w:t xml:space="preserve"> </w:t>
      </w:r>
      <w:r w:rsidR="00562716">
        <w:rPr>
          <w:rFonts w:ascii="Arial" w:hAnsi="Arial" w:cs="Arial"/>
          <w:sz w:val="19"/>
          <w:szCs w:val="19"/>
        </w:rPr>
        <w:t>smlouvy na následujících změnách smlouvy</w:t>
      </w:r>
      <w:r w:rsidRPr="00A83B81">
        <w:rPr>
          <w:rFonts w:ascii="Arial" w:hAnsi="Arial" w:cs="Arial"/>
          <w:sz w:val="19"/>
          <w:szCs w:val="19"/>
        </w:rPr>
        <w:t>:</w:t>
      </w:r>
    </w:p>
    <w:p w14:paraId="02E5B3FC" w14:textId="7B607C42" w:rsidR="00911209" w:rsidRPr="00911209" w:rsidRDefault="00911209" w:rsidP="00911209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 ohledem na změnu příslušné právní úpravy, kterou došlo k rozšíření vyšetření</w:t>
      </w:r>
      <w:r w:rsidR="008B6066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se smluvní strany dohodly na změně</w:t>
      </w:r>
      <w:r w:rsidRPr="00911209">
        <w:rPr>
          <w:rFonts w:ascii="Arial" w:hAnsi="Arial" w:cs="Arial"/>
          <w:sz w:val="19"/>
          <w:szCs w:val="19"/>
        </w:rPr>
        <w:t xml:space="preserve"> článku II odst. 4 smlouvy: </w:t>
      </w:r>
    </w:p>
    <w:p w14:paraId="10BED1BB" w14:textId="1A246FE7" w:rsidR="00562716" w:rsidRPr="00562716" w:rsidRDefault="008604D0" w:rsidP="00911209">
      <w:pPr>
        <w:spacing w:before="120"/>
        <w:ind w:firstLine="283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Čl.</w:t>
      </w:r>
      <w:r w:rsidR="00911209">
        <w:rPr>
          <w:rFonts w:ascii="Arial" w:hAnsi="Arial" w:cs="Arial"/>
          <w:b/>
          <w:sz w:val="19"/>
          <w:szCs w:val="19"/>
        </w:rPr>
        <w:t xml:space="preserve"> II</w:t>
      </w:r>
      <w:r w:rsidR="00562716" w:rsidRPr="00562716">
        <w:rPr>
          <w:rFonts w:ascii="Arial" w:hAnsi="Arial" w:cs="Arial"/>
          <w:b/>
          <w:sz w:val="19"/>
          <w:szCs w:val="19"/>
        </w:rPr>
        <w:t xml:space="preserve"> </w:t>
      </w:r>
      <w:r w:rsidR="00911209">
        <w:rPr>
          <w:rFonts w:ascii="Arial" w:hAnsi="Arial" w:cs="Arial"/>
          <w:b/>
          <w:sz w:val="19"/>
          <w:szCs w:val="19"/>
        </w:rPr>
        <w:t>odst. 4</w:t>
      </w:r>
      <w:r w:rsidR="00D92DF6">
        <w:rPr>
          <w:rFonts w:ascii="Arial" w:hAnsi="Arial" w:cs="Arial"/>
          <w:b/>
          <w:sz w:val="19"/>
          <w:szCs w:val="19"/>
        </w:rPr>
        <w:t xml:space="preserve"> </w:t>
      </w:r>
      <w:r w:rsidR="00562716" w:rsidRPr="00562716">
        <w:rPr>
          <w:rFonts w:ascii="Arial" w:hAnsi="Arial" w:cs="Arial"/>
          <w:b/>
          <w:sz w:val="19"/>
          <w:szCs w:val="19"/>
        </w:rPr>
        <w:t>smlouvy se ruší a nahrazuje se takto:</w:t>
      </w:r>
    </w:p>
    <w:p w14:paraId="03809F5F" w14:textId="52D2BA4A" w:rsidR="00426965" w:rsidRDefault="00426965" w:rsidP="008604D0">
      <w:pPr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„</w:t>
      </w:r>
      <w:r w:rsidR="00911209" w:rsidRPr="00D45532">
        <w:rPr>
          <w:rFonts w:ascii="Arial" w:hAnsi="Arial" w:cs="Arial"/>
          <w:i/>
          <w:sz w:val="19"/>
          <w:szCs w:val="19"/>
        </w:rPr>
        <w:t>4</w:t>
      </w:r>
      <w:r w:rsidR="00D92DF6" w:rsidRPr="00D45532">
        <w:rPr>
          <w:rFonts w:ascii="Arial" w:hAnsi="Arial" w:cs="Arial"/>
          <w:i/>
          <w:sz w:val="19"/>
          <w:szCs w:val="19"/>
        </w:rPr>
        <w:t>.</w:t>
      </w:r>
      <w:r w:rsidR="00D92DF6" w:rsidRPr="00D45532">
        <w:rPr>
          <w:rFonts w:ascii="Arial" w:hAnsi="Arial" w:cs="Arial"/>
          <w:i/>
          <w:sz w:val="19"/>
          <w:szCs w:val="19"/>
        </w:rPr>
        <w:tab/>
      </w:r>
      <w:r w:rsidR="008604D0" w:rsidRPr="00D45532">
        <w:rPr>
          <w:rFonts w:ascii="Arial" w:hAnsi="Arial" w:cs="Arial"/>
          <w:i/>
          <w:sz w:val="19"/>
          <w:szCs w:val="19"/>
        </w:rPr>
        <w:t xml:space="preserve">Poskytovatel </w:t>
      </w:r>
      <w:r w:rsidR="00911209" w:rsidRPr="00D45532">
        <w:rPr>
          <w:rFonts w:ascii="Arial" w:hAnsi="Arial" w:cs="Arial"/>
          <w:i/>
          <w:sz w:val="19"/>
          <w:szCs w:val="19"/>
        </w:rPr>
        <w:t xml:space="preserve">provede u klienta objednatele vyšetření k průkazu známek infekce v rozsahu stanoveném vyhláškou č. 143/2008 Sb., § 4 odst. 3 písm. a) ve znění pozdějších předpisů (vyšetření: </w:t>
      </w:r>
      <w:r w:rsidR="0036358D" w:rsidRPr="00C3123D">
        <w:rPr>
          <w:rFonts w:ascii="Arial" w:hAnsi="Arial" w:cs="Arial"/>
          <w:i/>
          <w:sz w:val="19"/>
          <w:szCs w:val="19"/>
        </w:rPr>
        <w:t>detekce antigenu HIV 1 p24 a protilátek proti HIV 1/2, povrchového antigenu viru hepatitidy B, protilátek proti TP</w:t>
      </w:r>
      <w:r w:rsidR="0036358D" w:rsidRPr="0036358D">
        <w:rPr>
          <w:rFonts w:ascii="Arial" w:hAnsi="Arial" w:cs="Arial"/>
          <w:i/>
          <w:sz w:val="19"/>
          <w:szCs w:val="19"/>
        </w:rPr>
        <w:t>,</w:t>
      </w:r>
      <w:r w:rsidR="0036358D" w:rsidRPr="00C3123D">
        <w:rPr>
          <w:rFonts w:ascii="Arial" w:hAnsi="Arial" w:cs="Arial"/>
          <w:i/>
          <w:sz w:val="19"/>
          <w:szCs w:val="19"/>
        </w:rPr>
        <w:t xml:space="preserve"> viru hepatitidy C</w:t>
      </w:r>
      <w:r w:rsidR="0036358D" w:rsidRPr="0036358D">
        <w:rPr>
          <w:rFonts w:ascii="Arial" w:hAnsi="Arial" w:cs="Arial"/>
          <w:i/>
          <w:sz w:val="19"/>
          <w:szCs w:val="19"/>
        </w:rPr>
        <w:t xml:space="preserve"> </w:t>
      </w:r>
      <w:r w:rsidR="0036358D" w:rsidRPr="00C3123D">
        <w:rPr>
          <w:rFonts w:ascii="Arial" w:hAnsi="Arial" w:cs="Arial"/>
          <w:i/>
          <w:sz w:val="19"/>
          <w:szCs w:val="19"/>
        </w:rPr>
        <w:t xml:space="preserve">a proti </w:t>
      </w:r>
      <w:proofErr w:type="spellStart"/>
      <w:r w:rsidR="0036358D" w:rsidRPr="00C3123D">
        <w:rPr>
          <w:rFonts w:ascii="Arial" w:hAnsi="Arial" w:cs="Arial"/>
          <w:i/>
          <w:sz w:val="19"/>
          <w:szCs w:val="19"/>
        </w:rPr>
        <w:t>core</w:t>
      </w:r>
      <w:proofErr w:type="spellEnd"/>
      <w:r w:rsidR="0036358D" w:rsidRPr="00C3123D">
        <w:rPr>
          <w:rFonts w:ascii="Arial" w:hAnsi="Arial" w:cs="Arial"/>
          <w:i/>
          <w:sz w:val="19"/>
          <w:szCs w:val="19"/>
        </w:rPr>
        <w:t xml:space="preserve"> antigenu viru hepatitidy B, PCR vyšetření – HIV RNA, HBV DNA, HCV RNA)</w:t>
      </w:r>
      <w:r w:rsidR="00911209" w:rsidRPr="00D45532">
        <w:rPr>
          <w:rFonts w:ascii="Arial" w:hAnsi="Arial" w:cs="Arial"/>
          <w:i/>
          <w:sz w:val="19"/>
          <w:szCs w:val="19"/>
        </w:rPr>
        <w:t xml:space="preserve">). Vyšetření dle předchozí věty provede poskytovatel v souladu s ustanovením § 4 odst. 4 vyhlášky č. 143/2008 Sb., ve znění </w:t>
      </w:r>
      <w:r w:rsidR="00D45532">
        <w:rPr>
          <w:rFonts w:ascii="Arial" w:hAnsi="Arial" w:cs="Arial"/>
          <w:i/>
          <w:sz w:val="19"/>
          <w:szCs w:val="19"/>
        </w:rPr>
        <w:t>účinném</w:t>
      </w:r>
      <w:r w:rsidR="00911209" w:rsidRPr="00D45532">
        <w:rPr>
          <w:rFonts w:ascii="Arial" w:hAnsi="Arial" w:cs="Arial"/>
          <w:i/>
          <w:sz w:val="19"/>
          <w:szCs w:val="19"/>
        </w:rPr>
        <w:t xml:space="preserve"> od 1. 7. 2024.</w:t>
      </w:r>
      <w:r w:rsidR="00D45532">
        <w:rPr>
          <w:rFonts w:ascii="Arial" w:hAnsi="Arial" w:cs="Arial"/>
          <w:sz w:val="19"/>
          <w:szCs w:val="19"/>
        </w:rPr>
        <w:t>“</w:t>
      </w:r>
      <w:r w:rsidR="00911209">
        <w:rPr>
          <w:rFonts w:ascii="Arial" w:hAnsi="Arial" w:cs="Arial"/>
          <w:sz w:val="19"/>
          <w:szCs w:val="19"/>
        </w:rPr>
        <w:t xml:space="preserve"> </w:t>
      </w:r>
    </w:p>
    <w:p w14:paraId="52837BC5" w14:textId="0F20BDF4" w:rsidR="005B6A2E" w:rsidRDefault="008B6066" w:rsidP="00911209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 důsledku rozšíření rozsahu vyšetření se smluvní strany dohodly na </w:t>
      </w:r>
      <w:r w:rsidR="003C1EA7">
        <w:rPr>
          <w:rFonts w:ascii="Arial" w:hAnsi="Arial" w:cs="Arial"/>
          <w:sz w:val="19"/>
          <w:szCs w:val="19"/>
        </w:rPr>
        <w:t>změně</w:t>
      </w:r>
      <w:r>
        <w:rPr>
          <w:rFonts w:ascii="Arial" w:hAnsi="Arial" w:cs="Arial"/>
          <w:sz w:val="19"/>
          <w:szCs w:val="19"/>
        </w:rPr>
        <w:t xml:space="preserve"> ceny za každou jednotlivou plnou krev</w:t>
      </w:r>
      <w:r w:rsidR="004F4F45">
        <w:rPr>
          <w:rFonts w:ascii="Arial" w:hAnsi="Arial" w:cs="Arial"/>
          <w:sz w:val="19"/>
          <w:szCs w:val="19"/>
        </w:rPr>
        <w:t xml:space="preserve"> uvedené v čl. III. odst. 1 smlouvy</w:t>
      </w:r>
      <w:r w:rsidR="003C1EA7">
        <w:rPr>
          <w:rFonts w:ascii="Arial" w:hAnsi="Arial" w:cs="Arial"/>
          <w:sz w:val="19"/>
          <w:szCs w:val="19"/>
        </w:rPr>
        <w:t xml:space="preserve">, která nově činí </w:t>
      </w:r>
      <w:ins w:id="0" w:author="Adamcová Martina" w:date="2024-10-18T14:00:00Z">
        <w:r w:rsidR="00C80730" w:rsidRPr="00FC0F69">
          <w:rPr>
            <w:rFonts w:ascii="Arial" w:hAnsi="Arial" w:cs="Arial"/>
            <w:b/>
            <w:color w:val="FF0000"/>
            <w:sz w:val="19"/>
            <w:szCs w:val="19"/>
            <w:rPrChange w:id="1" w:author="Rosenbaumová Lenka" w:date="2024-11-08T10:16:00Z">
              <w:rPr>
                <w:rFonts w:ascii="Arial" w:hAnsi="Arial" w:cs="Arial"/>
                <w:color w:val="FF0000"/>
                <w:sz w:val="19"/>
                <w:szCs w:val="19"/>
              </w:rPr>
            </w:rPrChange>
          </w:rPr>
          <w:t>1</w:t>
        </w:r>
      </w:ins>
      <w:ins w:id="2" w:author="Rosenbaumová Lenka" w:date="2024-11-08T10:16:00Z">
        <w:r w:rsidR="00FC0F69" w:rsidRPr="00FC0F69">
          <w:rPr>
            <w:rFonts w:ascii="Arial" w:hAnsi="Arial" w:cs="Arial"/>
            <w:b/>
            <w:color w:val="FF0000"/>
            <w:sz w:val="19"/>
            <w:szCs w:val="19"/>
            <w:rPrChange w:id="3" w:author="Rosenbaumová Lenka" w:date="2024-11-08T10:16:00Z">
              <w:rPr>
                <w:rFonts w:ascii="Arial" w:hAnsi="Arial" w:cs="Arial"/>
                <w:color w:val="FF0000"/>
                <w:sz w:val="19"/>
                <w:szCs w:val="19"/>
              </w:rPr>
            </w:rPrChange>
          </w:rPr>
          <w:t xml:space="preserve"> </w:t>
        </w:r>
      </w:ins>
      <w:ins w:id="4" w:author="Adamcová Martina" w:date="2024-10-18T14:00:00Z">
        <w:r w:rsidR="00C80730" w:rsidRPr="00FC0F69">
          <w:rPr>
            <w:rFonts w:ascii="Arial" w:hAnsi="Arial" w:cs="Arial"/>
            <w:b/>
            <w:color w:val="FF0000"/>
            <w:sz w:val="19"/>
            <w:szCs w:val="19"/>
            <w:rPrChange w:id="5" w:author="Rosenbaumová Lenka" w:date="2024-11-08T10:16:00Z">
              <w:rPr>
                <w:rFonts w:ascii="Arial" w:hAnsi="Arial" w:cs="Arial"/>
                <w:color w:val="FF0000"/>
                <w:sz w:val="19"/>
                <w:szCs w:val="19"/>
              </w:rPr>
            </w:rPrChange>
          </w:rPr>
          <w:t>950</w:t>
        </w:r>
      </w:ins>
      <w:del w:id="6" w:author="Adamcová Martina" w:date="2024-10-18T14:00:00Z">
        <w:r w:rsidR="003C1EA7" w:rsidRPr="00FC0F69" w:rsidDel="00C80730">
          <w:rPr>
            <w:rFonts w:ascii="Arial" w:hAnsi="Arial" w:cs="Arial"/>
            <w:b/>
            <w:sz w:val="19"/>
            <w:szCs w:val="19"/>
          </w:rPr>
          <w:delText xml:space="preserve">…… </w:delText>
        </w:r>
      </w:del>
      <w:ins w:id="7" w:author="Adamcová Martina" w:date="2024-10-18T14:00:00Z">
        <w:r w:rsidR="00C80730">
          <w:rPr>
            <w:rFonts w:ascii="Arial" w:hAnsi="Arial" w:cs="Arial"/>
            <w:b/>
            <w:sz w:val="19"/>
            <w:szCs w:val="19"/>
          </w:rPr>
          <w:t xml:space="preserve"> </w:t>
        </w:r>
      </w:ins>
      <w:r w:rsidR="003C1EA7" w:rsidRPr="00F66871">
        <w:rPr>
          <w:rFonts w:ascii="Arial" w:hAnsi="Arial" w:cs="Arial"/>
          <w:b/>
          <w:sz w:val="19"/>
          <w:szCs w:val="19"/>
        </w:rPr>
        <w:t>Kč bez DPH</w:t>
      </w:r>
      <w:ins w:id="8" w:author="Adamcová Martina" w:date="2024-10-18T14:01:00Z">
        <w:r w:rsidR="00C80730">
          <w:rPr>
            <w:rFonts w:ascii="Arial" w:hAnsi="Arial" w:cs="Arial"/>
            <w:b/>
            <w:sz w:val="19"/>
            <w:szCs w:val="19"/>
          </w:rPr>
          <w:t xml:space="preserve"> </w:t>
        </w:r>
        <w:r w:rsidR="00C80730" w:rsidRPr="00FC0F69">
          <w:rPr>
            <w:rFonts w:ascii="Arial" w:hAnsi="Arial" w:cs="Arial"/>
            <w:color w:val="FF0000"/>
            <w:sz w:val="19"/>
            <w:szCs w:val="19"/>
            <w:rPrChange w:id="9" w:author="Rosenbaumová Lenka" w:date="2024-11-08T10:16:00Z">
              <w:rPr>
                <w:rFonts w:ascii="Arial" w:hAnsi="Arial" w:cs="Arial"/>
                <w:b/>
                <w:sz w:val="19"/>
                <w:szCs w:val="19"/>
              </w:rPr>
            </w:rPrChange>
          </w:rPr>
          <w:t>(včetně odměny personálu poskytovatele ve výši 300</w:t>
        </w:r>
      </w:ins>
      <w:ins w:id="10" w:author="Rosenbaumová Lenka" w:date="2024-11-08T10:16:00Z">
        <w:r w:rsidR="00FC0F69" w:rsidRPr="00FC0F69">
          <w:rPr>
            <w:rFonts w:ascii="Arial" w:hAnsi="Arial" w:cs="Arial"/>
            <w:color w:val="FF0000"/>
            <w:sz w:val="19"/>
            <w:szCs w:val="19"/>
            <w:rPrChange w:id="11" w:author="Rosenbaumová Lenka" w:date="2024-11-08T10:16:00Z">
              <w:rPr>
                <w:rFonts w:ascii="Arial" w:hAnsi="Arial" w:cs="Arial"/>
                <w:b/>
                <w:color w:val="FF0000"/>
                <w:sz w:val="19"/>
                <w:szCs w:val="19"/>
              </w:rPr>
            </w:rPrChange>
          </w:rPr>
          <w:t xml:space="preserve"> </w:t>
        </w:r>
      </w:ins>
      <w:ins w:id="12" w:author="Adamcová Martina" w:date="2024-10-18T14:01:00Z">
        <w:r w:rsidR="00C80730" w:rsidRPr="00FC0F69">
          <w:rPr>
            <w:rFonts w:ascii="Arial" w:hAnsi="Arial" w:cs="Arial"/>
            <w:color w:val="FF0000"/>
            <w:sz w:val="19"/>
            <w:szCs w:val="19"/>
            <w:rPrChange w:id="13" w:author="Rosenbaumová Lenka" w:date="2024-11-08T10:16:00Z">
              <w:rPr>
                <w:rFonts w:ascii="Arial" w:hAnsi="Arial" w:cs="Arial"/>
                <w:b/>
                <w:sz w:val="19"/>
                <w:szCs w:val="19"/>
              </w:rPr>
            </w:rPrChange>
          </w:rPr>
          <w:t>Kč)</w:t>
        </w:r>
      </w:ins>
      <w:r w:rsidR="003C1EA7" w:rsidRPr="00C80730">
        <w:rPr>
          <w:rFonts w:ascii="Arial" w:hAnsi="Arial" w:cs="Arial"/>
          <w:color w:val="FF0000"/>
          <w:sz w:val="19"/>
          <w:szCs w:val="19"/>
          <w:rPrChange w:id="14" w:author="Adamcová Martina" w:date="2024-10-18T14:01:00Z">
            <w:rPr>
              <w:rFonts w:ascii="Arial" w:hAnsi="Arial" w:cs="Arial"/>
              <w:sz w:val="19"/>
              <w:szCs w:val="19"/>
            </w:rPr>
          </w:rPrChange>
        </w:rPr>
        <w:t xml:space="preserve">, </w:t>
      </w:r>
      <w:r w:rsidR="003C1EA7">
        <w:rPr>
          <w:rFonts w:ascii="Arial" w:hAnsi="Arial" w:cs="Arial"/>
          <w:sz w:val="19"/>
          <w:szCs w:val="19"/>
        </w:rPr>
        <w:t xml:space="preserve">přičemž </w:t>
      </w:r>
      <w:r w:rsidR="003C1EA7" w:rsidRPr="00F66871">
        <w:rPr>
          <w:rFonts w:ascii="Arial" w:hAnsi="Arial" w:cs="Arial"/>
          <w:b/>
          <w:sz w:val="19"/>
          <w:szCs w:val="19"/>
        </w:rPr>
        <w:t>nezahrnuje</w:t>
      </w:r>
      <w:r w:rsidR="003C1EA7">
        <w:rPr>
          <w:rFonts w:ascii="Arial" w:hAnsi="Arial" w:cs="Arial"/>
          <w:sz w:val="19"/>
          <w:szCs w:val="19"/>
        </w:rPr>
        <w:t xml:space="preserve"> vyšetření dle</w:t>
      </w:r>
      <w:bookmarkStart w:id="15" w:name="_GoBack"/>
      <w:bookmarkEnd w:id="15"/>
      <w:r w:rsidR="003C1EA7">
        <w:rPr>
          <w:rFonts w:ascii="Arial" w:hAnsi="Arial" w:cs="Arial"/>
          <w:sz w:val="19"/>
          <w:szCs w:val="19"/>
        </w:rPr>
        <w:t xml:space="preserve"> čl. II. odst. 4 smlouvy, jejichž</w:t>
      </w:r>
      <w:r w:rsidR="003C1EA7" w:rsidRPr="00E32FA5">
        <w:rPr>
          <w:rFonts w:ascii="Arial" w:hAnsi="Arial" w:cs="Arial"/>
          <w:sz w:val="19"/>
          <w:szCs w:val="19"/>
        </w:rPr>
        <w:t xml:space="preserve"> </w:t>
      </w:r>
      <w:r w:rsidR="003C1EA7">
        <w:rPr>
          <w:rFonts w:ascii="Arial" w:hAnsi="Arial" w:cs="Arial"/>
          <w:sz w:val="19"/>
          <w:szCs w:val="19"/>
        </w:rPr>
        <w:t xml:space="preserve">cena bude </w:t>
      </w:r>
      <w:ins w:id="16" w:author="Rosenbaumová Lenka" w:date="2024-11-08T10:16:00Z">
        <w:r w:rsidR="00FC0F69">
          <w:rPr>
            <w:rFonts w:ascii="Arial" w:hAnsi="Arial" w:cs="Arial"/>
            <w:sz w:val="19"/>
            <w:szCs w:val="19"/>
          </w:rPr>
          <w:t xml:space="preserve">v případě </w:t>
        </w:r>
        <w:r w:rsidR="00FC0F69" w:rsidRPr="00F25C33">
          <w:rPr>
            <w:rFonts w:ascii="Arial" w:hAnsi="Arial" w:cs="Arial"/>
            <w:b/>
            <w:sz w:val="19"/>
            <w:szCs w:val="19"/>
          </w:rPr>
          <w:t>sériového/rutinního vyšetření</w:t>
        </w:r>
        <w:r w:rsidR="00FC0F69">
          <w:rPr>
            <w:rFonts w:ascii="Arial" w:hAnsi="Arial" w:cs="Arial"/>
            <w:sz w:val="19"/>
            <w:szCs w:val="19"/>
          </w:rPr>
          <w:t xml:space="preserve"> činit </w:t>
        </w:r>
        <w:r w:rsidR="00FC0F69" w:rsidRPr="00F25C33">
          <w:rPr>
            <w:rFonts w:ascii="Arial" w:hAnsi="Arial" w:cs="Arial"/>
            <w:b/>
            <w:sz w:val="19"/>
            <w:szCs w:val="19"/>
          </w:rPr>
          <w:t>581 Kč</w:t>
        </w:r>
        <w:r w:rsidR="00FC0F69">
          <w:rPr>
            <w:rFonts w:ascii="Arial" w:hAnsi="Arial" w:cs="Arial"/>
            <w:sz w:val="19"/>
            <w:szCs w:val="19"/>
          </w:rPr>
          <w:t xml:space="preserve">, v případě </w:t>
        </w:r>
        <w:r w:rsidR="00FC0F69" w:rsidRPr="00F25C33">
          <w:rPr>
            <w:rFonts w:ascii="Arial" w:hAnsi="Arial" w:cs="Arial"/>
            <w:b/>
            <w:sz w:val="19"/>
            <w:szCs w:val="19"/>
          </w:rPr>
          <w:t>individuálního/</w:t>
        </w:r>
        <w:proofErr w:type="spellStart"/>
        <w:r w:rsidR="00FC0F69" w:rsidRPr="00F25C33">
          <w:rPr>
            <w:rFonts w:ascii="Arial" w:hAnsi="Arial" w:cs="Arial"/>
            <w:b/>
            <w:sz w:val="19"/>
            <w:szCs w:val="19"/>
          </w:rPr>
          <w:t>statimového</w:t>
        </w:r>
        <w:proofErr w:type="spellEnd"/>
        <w:r w:rsidR="00FC0F69">
          <w:rPr>
            <w:rFonts w:ascii="Arial" w:hAnsi="Arial" w:cs="Arial"/>
            <w:sz w:val="19"/>
            <w:szCs w:val="19"/>
          </w:rPr>
          <w:t xml:space="preserve"> vyšetření bude </w:t>
        </w:r>
      </w:ins>
      <w:r w:rsidR="003C1EA7">
        <w:rPr>
          <w:rFonts w:ascii="Arial" w:hAnsi="Arial" w:cs="Arial"/>
          <w:sz w:val="19"/>
          <w:szCs w:val="19"/>
        </w:rPr>
        <w:t xml:space="preserve">určena dle </w:t>
      </w:r>
      <w:r w:rsidR="005B6A2E">
        <w:rPr>
          <w:rFonts w:ascii="Arial" w:hAnsi="Arial" w:cs="Arial"/>
          <w:sz w:val="19"/>
          <w:szCs w:val="19"/>
        </w:rPr>
        <w:t>ceníku Poskytovatele s názvem Ceny laboratorních vyšetření dárců tkání, orgánů a buněk pro cizí odběratele platného v době odběru</w:t>
      </w:r>
      <w:r w:rsidR="004558A4">
        <w:rPr>
          <w:rFonts w:ascii="Arial" w:hAnsi="Arial" w:cs="Arial"/>
          <w:sz w:val="19"/>
          <w:szCs w:val="19"/>
        </w:rPr>
        <w:t xml:space="preserve"> a zveřejněného na jeho webových stránkách</w:t>
      </w:r>
      <w:r w:rsidR="005B6A2E">
        <w:rPr>
          <w:rFonts w:ascii="Arial" w:hAnsi="Arial" w:cs="Arial"/>
          <w:sz w:val="19"/>
          <w:szCs w:val="19"/>
        </w:rPr>
        <w:t xml:space="preserve">, přičemž relevantní jsou tyto položky ceníku: </w:t>
      </w:r>
    </w:p>
    <w:p w14:paraId="19B4A3BE" w14:textId="77777777" w:rsidR="005B6A2E" w:rsidRPr="003B1E9D" w:rsidRDefault="005B6A2E" w:rsidP="005B6A2E">
      <w:pPr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3B1E9D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Souběžná detekce antigenu HIV 1 p24 a protilátek proti HIV 1/2</w:t>
      </w:r>
    </w:p>
    <w:p w14:paraId="41FA7183" w14:textId="77777777" w:rsidR="005B6A2E" w:rsidRPr="003B1E9D" w:rsidRDefault="005B6A2E" w:rsidP="005B6A2E">
      <w:pPr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3B1E9D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Detekce povrchového antigenu viru hepatitidy B</w:t>
      </w:r>
    </w:p>
    <w:p w14:paraId="3FE17EFD" w14:textId="77777777" w:rsidR="005B6A2E" w:rsidRPr="003B1E9D" w:rsidRDefault="005B6A2E" w:rsidP="005B6A2E">
      <w:pPr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3B1E9D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Detekce treponemových protilátek proti TP</w:t>
      </w:r>
    </w:p>
    <w:p w14:paraId="48D185ED" w14:textId="77777777" w:rsidR="005B6A2E" w:rsidRPr="003B1E9D" w:rsidRDefault="005B6A2E" w:rsidP="005B6A2E">
      <w:pPr>
        <w:numPr>
          <w:ilvl w:val="0"/>
          <w:numId w:val="24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3B1E9D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Detekce protilátek proti viru hepatitidy C</w:t>
      </w:r>
    </w:p>
    <w:p w14:paraId="290BC305" w14:textId="77777777" w:rsidR="005B6A2E" w:rsidRPr="003B1E9D" w:rsidRDefault="005B6A2E" w:rsidP="005B6A2E">
      <w:pPr>
        <w:numPr>
          <w:ilvl w:val="0"/>
          <w:numId w:val="25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3B1E9D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lastRenderedPageBreak/>
        <w:t xml:space="preserve">Detekce protilátek proti </w:t>
      </w:r>
      <w:proofErr w:type="spellStart"/>
      <w:r w:rsidRPr="003B1E9D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core</w:t>
      </w:r>
      <w:proofErr w:type="spellEnd"/>
      <w:r w:rsidRPr="003B1E9D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 xml:space="preserve"> antigenu viru hepatitidy B</w:t>
      </w:r>
    </w:p>
    <w:p w14:paraId="43455C33" w14:textId="77777777" w:rsidR="005B6A2E" w:rsidRPr="003B1E9D" w:rsidRDefault="005B6A2E" w:rsidP="005B6A2E">
      <w:pPr>
        <w:numPr>
          <w:ilvl w:val="0"/>
          <w:numId w:val="26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3B1E9D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PCR vyšetření (HIV RNA, HBV DNA, HCV RNA)</w:t>
      </w:r>
    </w:p>
    <w:p w14:paraId="59724928" w14:textId="349796E1" w:rsidR="00911209" w:rsidRDefault="005B6A2E" w:rsidP="00CF2002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 w:rsidRPr="003B1E9D">
        <w:rPr>
          <w:rFonts w:ascii="Arial" w:hAnsi="Arial" w:cs="Arial"/>
          <w:sz w:val="19"/>
          <w:szCs w:val="19"/>
        </w:rPr>
        <w:t xml:space="preserve">Ke dni podpisu tohoto dodatku se jedná o </w:t>
      </w:r>
      <w:commentRangeStart w:id="17"/>
      <w:r w:rsidRPr="003B1E9D">
        <w:rPr>
          <w:rFonts w:ascii="Arial" w:hAnsi="Arial" w:cs="Arial"/>
          <w:sz w:val="19"/>
          <w:szCs w:val="19"/>
        </w:rPr>
        <w:t>ceník č. 25/2022.</w:t>
      </w:r>
      <w:commentRangeEnd w:id="17"/>
      <w:r w:rsidR="00970466">
        <w:rPr>
          <w:rStyle w:val="Odkaznakoment"/>
        </w:rPr>
        <w:commentReference w:id="17"/>
      </w:r>
    </w:p>
    <w:p w14:paraId="75011259" w14:textId="77777777" w:rsidR="00C3123D" w:rsidRPr="00C3123D" w:rsidRDefault="00C3123D" w:rsidP="00C3123D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  <w:b/>
          <w:sz w:val="19"/>
          <w:szCs w:val="19"/>
        </w:rPr>
      </w:pPr>
      <w:r w:rsidRPr="00C3123D">
        <w:rPr>
          <w:rFonts w:ascii="Arial" w:hAnsi="Arial" w:cs="Arial"/>
          <w:b/>
          <w:sz w:val="19"/>
          <w:szCs w:val="19"/>
        </w:rPr>
        <w:t xml:space="preserve">Čl. I. odst. 2 se mění a nově zní takto: </w:t>
      </w:r>
    </w:p>
    <w:p w14:paraId="25C6E91D" w14:textId="20BC5FE3" w:rsidR="008B6066" w:rsidRDefault="00C3123D" w:rsidP="00911209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</w:t>
      </w:r>
      <w:r w:rsidRPr="007702C8">
        <w:rPr>
          <w:rFonts w:ascii="Arial" w:hAnsi="Arial" w:cs="Arial"/>
          <w:i/>
          <w:sz w:val="19"/>
          <w:szCs w:val="19"/>
        </w:rPr>
        <w:t xml:space="preserve">. Objednatel bude v rámci svého pracoviště „Centrum buněčného a tkáňového inženýrství“ Fakultní nemocnice u sv. Anny v Brně </w:t>
      </w:r>
      <w:r w:rsidR="00705F16">
        <w:rPr>
          <w:rFonts w:ascii="Arial" w:hAnsi="Arial" w:cs="Arial"/>
          <w:i/>
          <w:sz w:val="19"/>
          <w:szCs w:val="19"/>
        </w:rPr>
        <w:t xml:space="preserve">z plné krve izolovat mononukleární buňky. Tyto buňky budou sloužit jako výchozí biologický materiál pro výrobu léčivých přípravků moderní terapie v klinických studiích </w:t>
      </w:r>
      <w:r w:rsidRPr="007702C8">
        <w:rPr>
          <w:rFonts w:ascii="Arial" w:hAnsi="Arial" w:cs="Arial"/>
          <w:i/>
          <w:sz w:val="19"/>
          <w:szCs w:val="19"/>
        </w:rPr>
        <w:t>v souladu s právními předpisy České republiky a příslušných evropských autorit (EMA), případně pro vědecko-výzkumné účely. Výroba přípravků moderní terapie bude vždy probíhat na základě platného povolení k výrobě, které uděluje Státní ústav pro kontrolu léčiv (dále jen „</w:t>
      </w:r>
      <w:proofErr w:type="gramStart"/>
      <w:r w:rsidRPr="007702C8">
        <w:rPr>
          <w:rFonts w:ascii="Arial" w:hAnsi="Arial" w:cs="Arial"/>
          <w:i/>
          <w:sz w:val="19"/>
          <w:szCs w:val="19"/>
        </w:rPr>
        <w:t>SÚKL“).</w:t>
      </w:r>
      <w:r w:rsidR="008B6066">
        <w:rPr>
          <w:rFonts w:ascii="Arial" w:hAnsi="Arial" w:cs="Arial"/>
          <w:sz w:val="19"/>
          <w:szCs w:val="19"/>
        </w:rPr>
        <w:t>Smluvní</w:t>
      </w:r>
      <w:proofErr w:type="gramEnd"/>
      <w:r w:rsidR="008B6066">
        <w:rPr>
          <w:rFonts w:ascii="Arial" w:hAnsi="Arial" w:cs="Arial"/>
          <w:sz w:val="19"/>
          <w:szCs w:val="19"/>
        </w:rPr>
        <w:t xml:space="preserve"> strany se dále dohodly na změně kontaktních osob uvedených v příloze č. 1 této smlouvy na straně objednatele takto: </w:t>
      </w:r>
    </w:p>
    <w:p w14:paraId="5FAF5ED4" w14:textId="16E54F81" w:rsidR="008B6066" w:rsidRDefault="008B6066" w:rsidP="008B6066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„Kontaktní osoby Objednatele:</w:t>
      </w:r>
    </w:p>
    <w:p w14:paraId="7627D44A" w14:textId="75B75397" w:rsidR="008B6066" w:rsidRDefault="008B6066" w:rsidP="008B6066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Doc. RNDr. Irena Koutná, PhD., tel. 607</w:t>
      </w:r>
      <w:r w:rsidR="00F91E13">
        <w:rPr>
          <w:rFonts w:ascii="Arial" w:hAnsi="Arial" w:cs="Arial"/>
          <w:sz w:val="19"/>
          <w:szCs w:val="19"/>
        </w:rPr>
        <w:t> </w:t>
      </w:r>
      <w:r>
        <w:rPr>
          <w:rFonts w:ascii="Arial" w:hAnsi="Arial" w:cs="Arial"/>
          <w:sz w:val="19"/>
          <w:szCs w:val="19"/>
        </w:rPr>
        <w:t>991</w:t>
      </w:r>
      <w:r w:rsidR="00F91E13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770, e-mail: </w:t>
      </w:r>
      <w:hyperlink r:id="rId10" w:history="1">
        <w:r w:rsidR="000C0E28" w:rsidRPr="00867B6C">
          <w:rPr>
            <w:rStyle w:val="Hypertextovodkaz"/>
            <w:rFonts w:ascii="Arial" w:hAnsi="Arial" w:cs="Arial"/>
            <w:sz w:val="19"/>
            <w:szCs w:val="19"/>
          </w:rPr>
          <w:t>qkoutna@gmail.com</w:t>
        </w:r>
        <w:r w:rsidR="000C0E28" w:rsidRPr="00867B6C">
          <w:rPr>
            <w:rStyle w:val="Hypertextovodkaz"/>
          </w:rPr>
          <w:t xml:space="preserve"> </w:t>
        </w:r>
        <w:r w:rsidR="000C0E28" w:rsidRPr="00867B6C">
          <w:rPr>
            <w:rStyle w:val="Hypertextovodkaz"/>
            <w:rFonts w:ascii="Arial" w:hAnsi="Arial" w:cs="Arial"/>
            <w:sz w:val="19"/>
            <w:szCs w:val="19"/>
          </w:rPr>
          <w:t>nebo irena.koutna@fnusa.cz</w:t>
        </w:r>
      </w:hyperlink>
    </w:p>
    <w:p w14:paraId="48A00A5D" w14:textId="6A93F7AF" w:rsidR="008B6066" w:rsidRDefault="008B6066" w:rsidP="008B6066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Mgr. Ivana </w:t>
      </w:r>
      <w:proofErr w:type="spellStart"/>
      <w:r>
        <w:rPr>
          <w:rFonts w:ascii="Arial" w:hAnsi="Arial" w:cs="Arial"/>
          <w:sz w:val="19"/>
          <w:szCs w:val="19"/>
        </w:rPr>
        <w:t>Ťapuchová</w:t>
      </w:r>
      <w:proofErr w:type="spellEnd"/>
      <w:r>
        <w:rPr>
          <w:rFonts w:ascii="Arial" w:hAnsi="Arial" w:cs="Arial"/>
          <w:sz w:val="19"/>
          <w:szCs w:val="19"/>
        </w:rPr>
        <w:t xml:space="preserve">, tel. 604761233, email: </w:t>
      </w:r>
      <w:hyperlink r:id="rId11" w:history="1">
        <w:r w:rsidRPr="0078574B">
          <w:rPr>
            <w:rStyle w:val="Hypertextovodkaz"/>
            <w:rFonts w:ascii="Arial" w:hAnsi="Arial" w:cs="Arial"/>
            <w:sz w:val="19"/>
            <w:szCs w:val="19"/>
          </w:rPr>
          <w:t>ivana.tapuchova@fnusa.cz</w:t>
        </w:r>
      </w:hyperlink>
      <w:r>
        <w:rPr>
          <w:rFonts w:ascii="Arial" w:hAnsi="Arial" w:cs="Arial"/>
          <w:sz w:val="19"/>
          <w:szCs w:val="19"/>
        </w:rPr>
        <w:t>.</w:t>
      </w:r>
    </w:p>
    <w:p w14:paraId="44EED1EF" w14:textId="77777777" w:rsidR="00D45532" w:rsidRDefault="008B6066" w:rsidP="00D45532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786EA7F8" w14:textId="5475001D" w:rsidR="00426965" w:rsidRPr="00A83B81" w:rsidRDefault="00426965" w:rsidP="00D45532">
      <w:pPr>
        <w:pStyle w:val="Odstavecseseznamem"/>
        <w:spacing w:before="120"/>
        <w:ind w:left="283"/>
        <w:jc w:val="center"/>
        <w:rPr>
          <w:rFonts w:ascii="Arial" w:hAnsi="Arial" w:cs="Arial"/>
          <w:b/>
          <w:caps/>
          <w:sz w:val="19"/>
          <w:szCs w:val="19"/>
        </w:rPr>
      </w:pPr>
      <w:r w:rsidRPr="00A83B81">
        <w:rPr>
          <w:rFonts w:ascii="Arial" w:hAnsi="Arial" w:cs="Arial"/>
          <w:b/>
          <w:caps/>
          <w:sz w:val="19"/>
          <w:szCs w:val="19"/>
        </w:rPr>
        <w:t>III.</w:t>
      </w:r>
    </w:p>
    <w:p w14:paraId="482ED898" w14:textId="77777777" w:rsidR="00426965" w:rsidRPr="00A83B81" w:rsidRDefault="00426965" w:rsidP="00426965">
      <w:pPr>
        <w:jc w:val="center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Závěrečná ujednání</w:t>
      </w:r>
    </w:p>
    <w:p w14:paraId="483810AA" w14:textId="77777777" w:rsidR="00426965" w:rsidRPr="00A83B81" w:rsidRDefault="00426965" w:rsidP="00080F0D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Ustanovení smlouvy, která nepodléhají změnám uvedeným v článku II tohoto dodatku, zůstávají tímto dodatkem nedotčena.</w:t>
      </w:r>
    </w:p>
    <w:p w14:paraId="29E4349B" w14:textId="77777777" w:rsidR="00426965" w:rsidRPr="00A83B81" w:rsidRDefault="00426965" w:rsidP="00080F0D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Tento dodatek se stává nedílnou součástí smlouvy.</w:t>
      </w:r>
    </w:p>
    <w:p w14:paraId="32C2F8E6" w14:textId="77777777" w:rsidR="00426965" w:rsidRPr="00A83B81" w:rsidRDefault="00426965" w:rsidP="00080F0D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Tento dodatek je sepsán ve 2 vyhotoveních s platností originálu, z nichž každá smluvní strana obdrží jedno vyhotovení.</w:t>
      </w:r>
    </w:p>
    <w:p w14:paraId="7CD35A2E" w14:textId="77777777" w:rsidR="00426965" w:rsidRPr="00A83B81" w:rsidRDefault="00426965" w:rsidP="00080F0D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Tento dodatek nabývá platnosti a účinnosti dnem jeho podpisu oprávněnými zástupci obou smluvních stran.</w:t>
      </w:r>
    </w:p>
    <w:p w14:paraId="5337939E" w14:textId="77777777" w:rsidR="0031684F" w:rsidRPr="00A83B81" w:rsidRDefault="00426965" w:rsidP="00080F0D">
      <w:pPr>
        <w:numPr>
          <w:ilvl w:val="0"/>
          <w:numId w:val="20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Smluvní strany prohlašují, že si dodatek přečetly, s jeho zněním souhlasí a na důkaz toho připojují své vlastnoruční podpisy.</w:t>
      </w:r>
    </w:p>
    <w:p w14:paraId="1626E673" w14:textId="77777777" w:rsidR="00A54E7D" w:rsidRPr="00A83B81" w:rsidRDefault="00A54E7D" w:rsidP="00426965">
      <w:pPr>
        <w:spacing w:before="240"/>
        <w:ind w:firstLine="36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Za </w:t>
      </w:r>
      <w:r w:rsidR="00D92DF6">
        <w:rPr>
          <w:rFonts w:ascii="Arial" w:hAnsi="Arial" w:cs="Arial"/>
          <w:sz w:val="19"/>
          <w:szCs w:val="19"/>
        </w:rPr>
        <w:t>poskytovatele</w:t>
      </w:r>
      <w:r w:rsidRPr="00A83B81">
        <w:rPr>
          <w:rFonts w:ascii="Arial" w:hAnsi="Arial" w:cs="Arial"/>
          <w:sz w:val="19"/>
          <w:szCs w:val="19"/>
        </w:rPr>
        <w:t>: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 xml:space="preserve">Za </w:t>
      </w:r>
      <w:r w:rsidR="00D92DF6">
        <w:rPr>
          <w:rFonts w:ascii="Arial" w:hAnsi="Arial" w:cs="Arial"/>
          <w:sz w:val="19"/>
          <w:szCs w:val="19"/>
        </w:rPr>
        <w:t>objednatele:</w:t>
      </w:r>
      <w:r w:rsidRPr="00A83B81">
        <w:rPr>
          <w:rFonts w:ascii="Arial" w:hAnsi="Arial" w:cs="Arial"/>
          <w:sz w:val="19"/>
          <w:szCs w:val="19"/>
        </w:rPr>
        <w:tab/>
      </w:r>
    </w:p>
    <w:p w14:paraId="6D637948" w14:textId="77777777" w:rsidR="00A54E7D" w:rsidRPr="00A83B81" w:rsidRDefault="00A54E7D" w:rsidP="00426965">
      <w:pPr>
        <w:spacing w:before="240"/>
        <w:ind w:firstLine="36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V</w:t>
      </w:r>
      <w:r w:rsidR="007A2160" w:rsidRPr="00A83B81">
        <w:rPr>
          <w:rFonts w:ascii="Arial" w:hAnsi="Arial" w:cs="Arial"/>
          <w:sz w:val="19"/>
          <w:szCs w:val="19"/>
        </w:rPr>
        <w:t xml:space="preserve"> </w:t>
      </w:r>
      <w:r w:rsidR="00D92DF6">
        <w:rPr>
          <w:rFonts w:ascii="Arial" w:hAnsi="Arial" w:cs="Arial"/>
          <w:sz w:val="19"/>
          <w:szCs w:val="19"/>
        </w:rPr>
        <w:t>Brně</w:t>
      </w:r>
      <w:r w:rsidR="007A2160" w:rsidRPr="00A83B81"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 xml:space="preserve">dne </w:t>
      </w:r>
      <w:proofErr w:type="gramStart"/>
      <w:r w:rsidR="00426965" w:rsidRPr="00A83B81">
        <w:rPr>
          <w:rFonts w:ascii="Arial" w:hAnsi="Arial" w:cs="Arial"/>
          <w:sz w:val="19"/>
          <w:szCs w:val="19"/>
        </w:rPr>
        <w:t>…..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="007A2160" w:rsidRPr="00A83B81">
        <w:rPr>
          <w:rFonts w:ascii="Arial" w:hAnsi="Arial" w:cs="Arial"/>
          <w:sz w:val="19"/>
          <w:szCs w:val="19"/>
        </w:rPr>
        <w:tab/>
      </w:r>
      <w:r w:rsidR="00426965" w:rsidRPr="00A83B81">
        <w:rPr>
          <w:rFonts w:ascii="Arial" w:hAnsi="Arial" w:cs="Arial"/>
          <w:sz w:val="19"/>
          <w:szCs w:val="19"/>
        </w:rPr>
        <w:tab/>
      </w:r>
      <w:r w:rsidR="00426965"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>V Brně</w:t>
      </w:r>
      <w:proofErr w:type="gramEnd"/>
      <w:r w:rsidRPr="00A83B81">
        <w:rPr>
          <w:rFonts w:ascii="Arial" w:hAnsi="Arial" w:cs="Arial"/>
          <w:sz w:val="19"/>
          <w:szCs w:val="19"/>
        </w:rPr>
        <w:t xml:space="preserve"> dne </w:t>
      </w:r>
      <w:r w:rsidR="00426965" w:rsidRPr="00A83B81">
        <w:rPr>
          <w:rFonts w:ascii="Arial" w:hAnsi="Arial" w:cs="Arial"/>
          <w:sz w:val="19"/>
          <w:szCs w:val="19"/>
        </w:rPr>
        <w:t>……</w:t>
      </w:r>
    </w:p>
    <w:p w14:paraId="1C309F24" w14:textId="77777777" w:rsidR="00251A72" w:rsidRPr="00A83B81" w:rsidRDefault="00251A72" w:rsidP="00150A8D">
      <w:pPr>
        <w:tabs>
          <w:tab w:val="left" w:pos="5103"/>
        </w:tabs>
        <w:spacing w:before="1000"/>
        <w:ind w:firstLine="426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...........................................................                                      </w:t>
      </w:r>
      <w:r w:rsidRPr="00A83B81">
        <w:rPr>
          <w:rFonts w:ascii="Arial" w:hAnsi="Arial" w:cs="Arial"/>
          <w:sz w:val="19"/>
          <w:szCs w:val="19"/>
        </w:rPr>
        <w:tab/>
        <w:t>............................................................</w:t>
      </w:r>
    </w:p>
    <w:p w14:paraId="1055F5C8" w14:textId="29E5AC1C" w:rsidR="00251A72" w:rsidRPr="00A83B81" w:rsidRDefault="00150A8D" w:rsidP="00150A8D">
      <w:pPr>
        <w:tabs>
          <w:tab w:val="left" w:pos="5103"/>
        </w:tabs>
        <w:ind w:firstLine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MUDr. Ivo Rovný, MBA, ředitel</w:t>
      </w:r>
      <w:r w:rsidR="00251A72" w:rsidRPr="00A83B81">
        <w:rPr>
          <w:rFonts w:ascii="Arial" w:hAnsi="Arial" w:cs="Arial"/>
          <w:i/>
          <w:sz w:val="19"/>
          <w:szCs w:val="19"/>
        </w:rPr>
        <w:tab/>
      </w:r>
      <w:r w:rsidR="00FB3998" w:rsidRPr="00A83B81">
        <w:rPr>
          <w:rFonts w:ascii="Arial" w:hAnsi="Arial" w:cs="Arial"/>
          <w:i/>
          <w:sz w:val="19"/>
          <w:szCs w:val="19"/>
        </w:rPr>
        <w:tab/>
      </w:r>
      <w:r w:rsidR="00251A72" w:rsidRPr="00A83B81">
        <w:rPr>
          <w:rFonts w:ascii="Arial" w:hAnsi="Arial" w:cs="Arial"/>
          <w:i/>
          <w:sz w:val="19"/>
          <w:szCs w:val="19"/>
        </w:rPr>
        <w:t xml:space="preserve"> </w:t>
      </w:r>
      <w:r w:rsidR="00952C06" w:rsidRPr="00A83B81">
        <w:rPr>
          <w:rFonts w:ascii="Arial" w:hAnsi="Arial" w:cs="Arial"/>
          <w:sz w:val="19"/>
          <w:szCs w:val="19"/>
        </w:rPr>
        <w:t xml:space="preserve">Ing. Vlastimil </w:t>
      </w:r>
      <w:proofErr w:type="spellStart"/>
      <w:r w:rsidR="00952C06" w:rsidRPr="00A83B81">
        <w:rPr>
          <w:rFonts w:ascii="Arial" w:hAnsi="Arial" w:cs="Arial"/>
          <w:sz w:val="19"/>
          <w:szCs w:val="19"/>
        </w:rPr>
        <w:t>Vajdák</w:t>
      </w:r>
      <w:proofErr w:type="spellEnd"/>
      <w:r w:rsidR="00952C06" w:rsidRPr="00A83B81">
        <w:rPr>
          <w:rFonts w:ascii="Arial" w:hAnsi="Arial" w:cs="Arial"/>
          <w:sz w:val="19"/>
          <w:szCs w:val="19"/>
        </w:rPr>
        <w:t>, ředitel</w:t>
      </w:r>
    </w:p>
    <w:p w14:paraId="4CC2BAFE" w14:textId="3F1D865E" w:rsidR="00251A72" w:rsidRPr="00A83B81" w:rsidRDefault="00150A8D" w:rsidP="00150A8D">
      <w:pPr>
        <w:tabs>
          <w:tab w:val="left" w:pos="5103"/>
        </w:tabs>
        <w:ind w:firstLine="426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Fakultní nemocnice Brno</w:t>
      </w:r>
      <w:r w:rsidR="00251A72" w:rsidRPr="00A83B81">
        <w:rPr>
          <w:rFonts w:ascii="Arial" w:hAnsi="Arial" w:cs="Arial"/>
          <w:sz w:val="19"/>
          <w:szCs w:val="19"/>
        </w:rPr>
        <w:tab/>
        <w:t xml:space="preserve"> </w:t>
      </w:r>
      <w:r w:rsidR="00FB3998" w:rsidRPr="00A83B81">
        <w:rPr>
          <w:rFonts w:ascii="Arial" w:hAnsi="Arial" w:cs="Arial"/>
          <w:sz w:val="19"/>
          <w:szCs w:val="19"/>
        </w:rPr>
        <w:tab/>
      </w:r>
      <w:r w:rsidR="00251A72" w:rsidRPr="00A83B81">
        <w:rPr>
          <w:rFonts w:ascii="Arial" w:hAnsi="Arial" w:cs="Arial"/>
          <w:sz w:val="19"/>
          <w:szCs w:val="19"/>
        </w:rPr>
        <w:t xml:space="preserve">Fakultní nemocnice u sv. Anny v Brně </w:t>
      </w:r>
    </w:p>
    <w:sectPr w:rsidR="00251A72" w:rsidRPr="00A83B81" w:rsidSect="00426965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276" w:left="1417" w:header="708" w:footer="708" w:gutter="0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7" w:author="tapuchova.ivana" w:date="2024-10-31T11:37:00Z" w:initials="ITA">
    <w:p w14:paraId="74E11405" w14:textId="55510DD7" w:rsidR="00970466" w:rsidRDefault="00970466">
      <w:pPr>
        <w:pStyle w:val="Textkomente"/>
      </w:pPr>
      <w:r>
        <w:rPr>
          <w:rStyle w:val="Odkaznakoment"/>
        </w:rPr>
        <w:annotationRef/>
      </w:r>
      <w:r>
        <w:t xml:space="preserve">ceník uvádí </w:t>
      </w:r>
      <w:proofErr w:type="spellStart"/>
      <w:r>
        <w:t>statimové</w:t>
      </w:r>
      <w:proofErr w:type="spellEnd"/>
      <w:r>
        <w:t xml:space="preserve"> ceny vyšetření, akceptujeme i vyšetření v tzv. sérii kdy je cena nižší, prosíme doplnit cenu z FNB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E114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0252B" w14:textId="77777777" w:rsidR="00D84C23" w:rsidRDefault="00D84C23">
      <w:r>
        <w:separator/>
      </w:r>
    </w:p>
  </w:endnote>
  <w:endnote w:type="continuationSeparator" w:id="0">
    <w:p w14:paraId="4D7DC128" w14:textId="77777777" w:rsidR="00D84C23" w:rsidRDefault="00D8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5D23B" w14:textId="77777777" w:rsidR="00A54E7D" w:rsidRDefault="00A54E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11EE5EC" w14:textId="77777777" w:rsidR="00A54E7D" w:rsidRDefault="00A54E7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A5D7A" w14:textId="1EFAB12F" w:rsidR="00D45532" w:rsidRPr="008B6066" w:rsidRDefault="00D45532" w:rsidP="00D45532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8B6066">
      <w:rPr>
        <w:rFonts w:ascii="Arial" w:hAnsi="Arial" w:cs="Arial"/>
        <w:sz w:val="20"/>
      </w:rPr>
      <w:t xml:space="preserve">Stránka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PAGE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FC0F69">
      <w:rPr>
        <w:rFonts w:ascii="Arial" w:hAnsi="Arial" w:cs="Arial"/>
        <w:bCs/>
        <w:noProof/>
        <w:sz w:val="20"/>
      </w:rPr>
      <w:t>2</w:t>
    </w:r>
    <w:r w:rsidRPr="008B6066">
      <w:rPr>
        <w:rFonts w:ascii="Arial" w:hAnsi="Arial" w:cs="Arial"/>
        <w:bCs/>
        <w:sz w:val="20"/>
      </w:rPr>
      <w:fldChar w:fldCharType="end"/>
    </w:r>
    <w:r w:rsidRPr="008B6066">
      <w:rPr>
        <w:rFonts w:ascii="Arial" w:hAnsi="Arial" w:cs="Arial"/>
        <w:sz w:val="20"/>
      </w:rPr>
      <w:t xml:space="preserve"> z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NUMPAGES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FC0F69">
      <w:rPr>
        <w:rFonts w:ascii="Arial" w:hAnsi="Arial" w:cs="Arial"/>
        <w:bCs/>
        <w:noProof/>
        <w:sz w:val="20"/>
      </w:rPr>
      <w:t>2</w:t>
    </w:r>
    <w:r w:rsidRPr="008B6066">
      <w:rPr>
        <w:rFonts w:ascii="Arial" w:hAnsi="Arial" w:cs="Arial"/>
        <w:bCs/>
        <w:sz w:val="20"/>
      </w:rPr>
      <w:fldChar w:fldCharType="end"/>
    </w:r>
  </w:p>
  <w:p w14:paraId="16D38A2F" w14:textId="0D45ED39" w:rsidR="00A54E7D" w:rsidRPr="00D45532" w:rsidRDefault="00A54E7D" w:rsidP="00D455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FF25D" w14:textId="17AA26DD" w:rsidR="00363D60" w:rsidRPr="008B6066" w:rsidRDefault="008B6066" w:rsidP="00D92DF6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8B6066">
      <w:rPr>
        <w:rFonts w:ascii="Arial" w:hAnsi="Arial" w:cs="Arial"/>
        <w:sz w:val="20"/>
      </w:rPr>
      <w:t xml:space="preserve">Stránka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PAGE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FC0F69">
      <w:rPr>
        <w:rFonts w:ascii="Arial" w:hAnsi="Arial" w:cs="Arial"/>
        <w:bCs/>
        <w:noProof/>
        <w:sz w:val="20"/>
      </w:rPr>
      <w:t>1</w:t>
    </w:r>
    <w:r w:rsidRPr="008B6066">
      <w:rPr>
        <w:rFonts w:ascii="Arial" w:hAnsi="Arial" w:cs="Arial"/>
        <w:bCs/>
        <w:sz w:val="20"/>
      </w:rPr>
      <w:fldChar w:fldCharType="end"/>
    </w:r>
    <w:r w:rsidRPr="008B6066">
      <w:rPr>
        <w:rFonts w:ascii="Arial" w:hAnsi="Arial" w:cs="Arial"/>
        <w:sz w:val="20"/>
      </w:rPr>
      <w:t xml:space="preserve"> z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NUMPAGES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FC0F69">
      <w:rPr>
        <w:rFonts w:ascii="Arial" w:hAnsi="Arial" w:cs="Arial"/>
        <w:bCs/>
        <w:noProof/>
        <w:sz w:val="20"/>
      </w:rPr>
      <w:t>2</w:t>
    </w:r>
    <w:r w:rsidRPr="008B6066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249C3" w14:textId="77777777" w:rsidR="00D84C23" w:rsidRDefault="00D84C23">
      <w:r>
        <w:separator/>
      </w:r>
    </w:p>
  </w:footnote>
  <w:footnote w:type="continuationSeparator" w:id="0">
    <w:p w14:paraId="18ED66AF" w14:textId="77777777" w:rsidR="00D84C23" w:rsidRDefault="00D84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8079" w14:textId="73F54F92" w:rsidR="00363D60" w:rsidRPr="00426965" w:rsidRDefault="00363D60" w:rsidP="00363D60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 w:rsidRPr="00426965">
      <w:rPr>
        <w:rFonts w:ascii="Arial" w:hAnsi="Arial" w:cs="Arial"/>
        <w:b/>
      </w:rPr>
      <w:t>Číslo smlouvy p</w:t>
    </w:r>
    <w:r w:rsidR="00562716">
      <w:rPr>
        <w:rFonts w:ascii="Arial" w:hAnsi="Arial" w:cs="Arial"/>
        <w:b/>
      </w:rPr>
      <w:t>oskytovatele</w:t>
    </w:r>
    <w:r w:rsidRPr="00426965">
      <w:rPr>
        <w:rFonts w:ascii="Arial" w:hAnsi="Arial" w:cs="Arial"/>
        <w:b/>
      </w:rPr>
      <w:t xml:space="preserve">: </w:t>
    </w:r>
    <w:r w:rsidR="005B6A2E">
      <w:rPr>
        <w:rFonts w:ascii="Arial" w:hAnsi="Arial" w:cs="Arial"/>
        <w:b/>
      </w:rPr>
      <w:t>O/2567/2021/Ro</w:t>
    </w:r>
    <w:r w:rsidR="00562716">
      <w:rPr>
        <w:rFonts w:ascii="Arial" w:hAnsi="Arial" w:cs="Arial"/>
        <w:b/>
      </w:rPr>
      <w:t xml:space="preserve">         Číslo smlouvy objednatele</w:t>
    </w:r>
    <w:r w:rsidRPr="00426965">
      <w:rPr>
        <w:rFonts w:ascii="Arial" w:hAnsi="Arial" w:cs="Arial"/>
        <w:b/>
      </w:rPr>
      <w:t xml:space="preserve">: </w:t>
    </w:r>
    <w:proofErr w:type="spellStart"/>
    <w:r w:rsidR="001A0932" w:rsidRPr="00426965">
      <w:rPr>
        <w:rFonts w:ascii="Arial" w:hAnsi="Arial" w:cs="Arial"/>
        <w:b/>
      </w:rPr>
      <w:t>Tsm</w:t>
    </w:r>
    <w:proofErr w:type="spellEnd"/>
    <w:r w:rsidR="001A0932" w:rsidRPr="00426965">
      <w:rPr>
        <w:rFonts w:ascii="Arial" w:hAnsi="Arial" w:cs="Arial"/>
        <w:b/>
      </w:rPr>
      <w:t>/202</w:t>
    </w:r>
    <w:r w:rsidR="00562716">
      <w:rPr>
        <w:rFonts w:ascii="Arial" w:hAnsi="Arial" w:cs="Arial"/>
        <w:b/>
      </w:rPr>
      <w:t>1/5</w:t>
    </w:r>
    <w:r w:rsidR="00EE1478">
      <w:rPr>
        <w:rFonts w:ascii="Arial" w:hAnsi="Arial" w:cs="Arial"/>
        <w:b/>
      </w:rPr>
      <w:t>40</w:t>
    </w:r>
    <w:r w:rsidR="001A0932" w:rsidRPr="00426965">
      <w:rPr>
        <w:rFonts w:ascii="Arial" w:hAnsi="Arial" w:cs="Arial"/>
        <w:b/>
      </w:rPr>
      <w:t>/</w:t>
    </w:r>
    <w:proofErr w:type="spellStart"/>
    <w:r w:rsidR="00562716">
      <w:rPr>
        <w:rFonts w:ascii="Arial" w:hAnsi="Arial" w:cs="Arial"/>
        <w:b/>
      </w:rPr>
      <w:t>Fi</w:t>
    </w:r>
    <w:proofErr w:type="spellEnd"/>
    <w:r w:rsidRPr="00426965">
      <w:rPr>
        <w:rFonts w:ascii="Arial" w:hAnsi="Arial" w:cs="Arial"/>
        <w:b/>
      </w:rPr>
      <w:t xml:space="preserve"> </w:t>
    </w:r>
  </w:p>
  <w:p w14:paraId="5146860F" w14:textId="77777777" w:rsidR="00363D60" w:rsidRPr="00426965" w:rsidRDefault="00363D60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A7C"/>
    <w:multiLevelType w:val="hybridMultilevel"/>
    <w:tmpl w:val="15548E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90204"/>
    <w:multiLevelType w:val="hybridMultilevel"/>
    <w:tmpl w:val="F3F0F8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06174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E2F99"/>
    <w:multiLevelType w:val="hybridMultilevel"/>
    <w:tmpl w:val="7826B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8108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A66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A429FE"/>
    <w:multiLevelType w:val="singleLevel"/>
    <w:tmpl w:val="1152BF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21F42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8B660C"/>
    <w:multiLevelType w:val="multilevel"/>
    <w:tmpl w:val="6E9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217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F87940"/>
    <w:multiLevelType w:val="hybridMultilevel"/>
    <w:tmpl w:val="9940B7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20BCB"/>
    <w:multiLevelType w:val="multilevel"/>
    <w:tmpl w:val="2BB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217AA9"/>
    <w:multiLevelType w:val="multilevel"/>
    <w:tmpl w:val="FF54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2164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6C36B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1F16A7"/>
    <w:multiLevelType w:val="multilevel"/>
    <w:tmpl w:val="5B0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3371BF"/>
    <w:multiLevelType w:val="multilevel"/>
    <w:tmpl w:val="016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00525A"/>
    <w:multiLevelType w:val="hybridMultilevel"/>
    <w:tmpl w:val="27EAC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A51A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DE32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7343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29D4020"/>
    <w:multiLevelType w:val="multilevel"/>
    <w:tmpl w:val="946A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B2617C"/>
    <w:multiLevelType w:val="hybridMultilevel"/>
    <w:tmpl w:val="1E0CF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10"/>
  </w:num>
  <w:num w:numId="5">
    <w:abstractNumId w:val="22"/>
  </w:num>
  <w:num w:numId="6">
    <w:abstractNumId w:val="15"/>
  </w:num>
  <w:num w:numId="7">
    <w:abstractNumId w:val="4"/>
  </w:num>
  <w:num w:numId="8">
    <w:abstractNumId w:val="21"/>
  </w:num>
  <w:num w:numId="9">
    <w:abstractNumId w:val="0"/>
  </w:num>
  <w:num w:numId="10">
    <w:abstractNumId w:val="18"/>
  </w:num>
  <w:num w:numId="11">
    <w:abstractNumId w:val="1"/>
  </w:num>
  <w:num w:numId="12">
    <w:abstractNumId w:val="24"/>
  </w:num>
  <w:num w:numId="13">
    <w:abstractNumId w:val="9"/>
  </w:num>
  <w:num w:numId="14">
    <w:abstractNumId w:val="2"/>
  </w:num>
  <w:num w:numId="15">
    <w:abstractNumId w:val="25"/>
  </w:num>
  <w:num w:numId="16">
    <w:abstractNumId w:val="3"/>
  </w:num>
  <w:num w:numId="17">
    <w:abstractNumId w:val="20"/>
  </w:num>
  <w:num w:numId="18">
    <w:abstractNumId w:val="11"/>
  </w:num>
  <w:num w:numId="19">
    <w:abstractNumId w:val="6"/>
  </w:num>
  <w:num w:numId="20">
    <w:abstractNumId w:val="5"/>
  </w:num>
  <w:num w:numId="21">
    <w:abstractNumId w:val="13"/>
  </w:num>
  <w:num w:numId="22">
    <w:abstractNumId w:val="16"/>
  </w:num>
  <w:num w:numId="23">
    <w:abstractNumId w:val="12"/>
  </w:num>
  <w:num w:numId="24">
    <w:abstractNumId w:val="17"/>
  </w:num>
  <w:num w:numId="25">
    <w:abstractNumId w:val="8"/>
  </w:num>
  <w:num w:numId="26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cová Martina">
    <w15:presenceInfo w15:providerId="AD" w15:userId="S-1-5-21-970905235-707768948-2871777245-1272"/>
  </w15:person>
  <w15:person w15:author="Rosenbaumová Lenka">
    <w15:presenceInfo w15:providerId="AD" w15:userId="S-1-5-21-970905235-707768948-2871777245-1733"/>
  </w15:person>
  <w15:person w15:author="tapuchova.ivana">
    <w15:presenceInfo w15:providerId="None" w15:userId="tapuchova.iv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88"/>
    <w:rsid w:val="000073D4"/>
    <w:rsid w:val="000109D9"/>
    <w:rsid w:val="000176D3"/>
    <w:rsid w:val="00025E99"/>
    <w:rsid w:val="00032308"/>
    <w:rsid w:val="000403C7"/>
    <w:rsid w:val="00041D90"/>
    <w:rsid w:val="00051DAC"/>
    <w:rsid w:val="00080F0D"/>
    <w:rsid w:val="000973DA"/>
    <w:rsid w:val="000C0E28"/>
    <w:rsid w:val="000D5E72"/>
    <w:rsid w:val="00141365"/>
    <w:rsid w:val="0014706E"/>
    <w:rsid w:val="00150A8D"/>
    <w:rsid w:val="001A0932"/>
    <w:rsid w:val="001A5AAA"/>
    <w:rsid w:val="001C491A"/>
    <w:rsid w:val="001F76B4"/>
    <w:rsid w:val="002175FA"/>
    <w:rsid w:val="00226437"/>
    <w:rsid w:val="00236C34"/>
    <w:rsid w:val="00251A72"/>
    <w:rsid w:val="00272892"/>
    <w:rsid w:val="002937BC"/>
    <w:rsid w:val="002C36E5"/>
    <w:rsid w:val="002C67C2"/>
    <w:rsid w:val="002F1B67"/>
    <w:rsid w:val="002F7D4B"/>
    <w:rsid w:val="0031684F"/>
    <w:rsid w:val="00323C3C"/>
    <w:rsid w:val="00344B98"/>
    <w:rsid w:val="00347DC1"/>
    <w:rsid w:val="0036358D"/>
    <w:rsid w:val="00363D60"/>
    <w:rsid w:val="00371C59"/>
    <w:rsid w:val="00384786"/>
    <w:rsid w:val="003862AA"/>
    <w:rsid w:val="003B1E9D"/>
    <w:rsid w:val="003B70E2"/>
    <w:rsid w:val="003C1EA7"/>
    <w:rsid w:val="003D7F0C"/>
    <w:rsid w:val="004104DE"/>
    <w:rsid w:val="00411926"/>
    <w:rsid w:val="00426965"/>
    <w:rsid w:val="004558A4"/>
    <w:rsid w:val="00470262"/>
    <w:rsid w:val="00480790"/>
    <w:rsid w:val="004B6C48"/>
    <w:rsid w:val="004F4F45"/>
    <w:rsid w:val="005055A5"/>
    <w:rsid w:val="00513796"/>
    <w:rsid w:val="0054002F"/>
    <w:rsid w:val="00540E6D"/>
    <w:rsid w:val="00561498"/>
    <w:rsid w:val="00562716"/>
    <w:rsid w:val="00577E32"/>
    <w:rsid w:val="005810D9"/>
    <w:rsid w:val="005905FD"/>
    <w:rsid w:val="00590B99"/>
    <w:rsid w:val="00594694"/>
    <w:rsid w:val="005B6A2E"/>
    <w:rsid w:val="005E2DF6"/>
    <w:rsid w:val="005F07EA"/>
    <w:rsid w:val="005F41D1"/>
    <w:rsid w:val="005F65F0"/>
    <w:rsid w:val="00615474"/>
    <w:rsid w:val="0062627B"/>
    <w:rsid w:val="00634A35"/>
    <w:rsid w:val="00642AC2"/>
    <w:rsid w:val="006968FD"/>
    <w:rsid w:val="006A5DDF"/>
    <w:rsid w:val="006D0835"/>
    <w:rsid w:val="006E6AF3"/>
    <w:rsid w:val="006F78F4"/>
    <w:rsid w:val="00705F16"/>
    <w:rsid w:val="00716771"/>
    <w:rsid w:val="00722172"/>
    <w:rsid w:val="00730005"/>
    <w:rsid w:val="0073009C"/>
    <w:rsid w:val="007A2160"/>
    <w:rsid w:val="007B2DC2"/>
    <w:rsid w:val="007C572B"/>
    <w:rsid w:val="007D4AC5"/>
    <w:rsid w:val="007D7A0C"/>
    <w:rsid w:val="007F6A9F"/>
    <w:rsid w:val="00804A88"/>
    <w:rsid w:val="008432D8"/>
    <w:rsid w:val="008604D0"/>
    <w:rsid w:val="008976A9"/>
    <w:rsid w:val="008B0FCD"/>
    <w:rsid w:val="008B6066"/>
    <w:rsid w:val="008D5713"/>
    <w:rsid w:val="008F5671"/>
    <w:rsid w:val="008F6A5C"/>
    <w:rsid w:val="00911209"/>
    <w:rsid w:val="00952C06"/>
    <w:rsid w:val="00962A3D"/>
    <w:rsid w:val="00970466"/>
    <w:rsid w:val="00986DF2"/>
    <w:rsid w:val="00995251"/>
    <w:rsid w:val="009C7BBF"/>
    <w:rsid w:val="009D70B4"/>
    <w:rsid w:val="009E2216"/>
    <w:rsid w:val="00A22E86"/>
    <w:rsid w:val="00A366BF"/>
    <w:rsid w:val="00A446BD"/>
    <w:rsid w:val="00A454F0"/>
    <w:rsid w:val="00A54E7D"/>
    <w:rsid w:val="00A7575E"/>
    <w:rsid w:val="00A80919"/>
    <w:rsid w:val="00A8133C"/>
    <w:rsid w:val="00A83B81"/>
    <w:rsid w:val="00A85619"/>
    <w:rsid w:val="00A9484B"/>
    <w:rsid w:val="00AA256C"/>
    <w:rsid w:val="00AC0FEF"/>
    <w:rsid w:val="00AC31D9"/>
    <w:rsid w:val="00AC31FC"/>
    <w:rsid w:val="00AC683B"/>
    <w:rsid w:val="00AD756A"/>
    <w:rsid w:val="00AE5B92"/>
    <w:rsid w:val="00AF0878"/>
    <w:rsid w:val="00B15951"/>
    <w:rsid w:val="00B35613"/>
    <w:rsid w:val="00B7424D"/>
    <w:rsid w:val="00B96FFE"/>
    <w:rsid w:val="00BD3D34"/>
    <w:rsid w:val="00BF0F3D"/>
    <w:rsid w:val="00C3123D"/>
    <w:rsid w:val="00C317EC"/>
    <w:rsid w:val="00C80730"/>
    <w:rsid w:val="00C84051"/>
    <w:rsid w:val="00C963FD"/>
    <w:rsid w:val="00CB3C5B"/>
    <w:rsid w:val="00CD4C94"/>
    <w:rsid w:val="00CF16FB"/>
    <w:rsid w:val="00CF2002"/>
    <w:rsid w:val="00D0181F"/>
    <w:rsid w:val="00D1779F"/>
    <w:rsid w:val="00D2169F"/>
    <w:rsid w:val="00D36D00"/>
    <w:rsid w:val="00D45532"/>
    <w:rsid w:val="00D472B5"/>
    <w:rsid w:val="00D8333B"/>
    <w:rsid w:val="00D84C23"/>
    <w:rsid w:val="00D86490"/>
    <w:rsid w:val="00D910A6"/>
    <w:rsid w:val="00D92DF6"/>
    <w:rsid w:val="00DB1ED7"/>
    <w:rsid w:val="00DE2642"/>
    <w:rsid w:val="00E35246"/>
    <w:rsid w:val="00E645BF"/>
    <w:rsid w:val="00E649BD"/>
    <w:rsid w:val="00EB68C1"/>
    <w:rsid w:val="00ED0DB2"/>
    <w:rsid w:val="00EE1478"/>
    <w:rsid w:val="00EE4B52"/>
    <w:rsid w:val="00EF13BB"/>
    <w:rsid w:val="00F32238"/>
    <w:rsid w:val="00F743A1"/>
    <w:rsid w:val="00F91E13"/>
    <w:rsid w:val="00FB3998"/>
    <w:rsid w:val="00FB7899"/>
    <w:rsid w:val="00FC0F69"/>
    <w:rsid w:val="00FC7637"/>
    <w:rsid w:val="00FE0366"/>
    <w:rsid w:val="00FE48CA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FD39C"/>
  <w15:chartTrackingRefBased/>
  <w15:docId w15:val="{25CF2450-3A61-4120-B267-85535813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69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widowControl w:val="0"/>
      <w:ind w:left="1985" w:hanging="1985"/>
      <w:outlineLvl w:val="3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A4HP">
    <w:name w:val="A4HP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rsid w:val="00A7575E"/>
    <w:pPr>
      <w:spacing w:after="120"/>
      <w:ind w:left="283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7575E"/>
  </w:style>
  <w:style w:type="paragraph" w:styleId="Textbubliny">
    <w:name w:val="Balloon Text"/>
    <w:basedOn w:val="Normln"/>
    <w:link w:val="TextbublinyChar"/>
    <w:uiPriority w:val="99"/>
    <w:semiHidden/>
    <w:unhideWhenUsed/>
    <w:rsid w:val="008F56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56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671"/>
    <w:pPr>
      <w:ind w:left="708"/>
    </w:pPr>
  </w:style>
  <w:style w:type="paragraph" w:customStyle="1" w:styleId="BodyTextIndent21">
    <w:name w:val="Body Text Indent 21"/>
    <w:basedOn w:val="Normln"/>
    <w:rsid w:val="005055A5"/>
    <w:pPr>
      <w:ind w:left="227" w:hanging="227"/>
    </w:pPr>
  </w:style>
  <w:style w:type="character" w:styleId="Odkaznakoment">
    <w:name w:val="annotation reference"/>
    <w:uiPriority w:val="99"/>
    <w:semiHidden/>
    <w:unhideWhenUsed/>
    <w:rsid w:val="005055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5A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5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5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055A5"/>
    <w:rPr>
      <w:b/>
      <w:bCs/>
    </w:rPr>
  </w:style>
  <w:style w:type="paragraph" w:customStyle="1" w:styleId="BodyText31">
    <w:name w:val="Body Text 31"/>
    <w:basedOn w:val="Normln"/>
    <w:rsid w:val="0031684F"/>
    <w:pPr>
      <w:widowControl w:val="0"/>
      <w:jc w:val="both"/>
    </w:pPr>
    <w:rPr>
      <w:rFonts w:ascii="Arial" w:hAnsi="Arial"/>
    </w:rPr>
  </w:style>
  <w:style w:type="paragraph" w:styleId="Revize">
    <w:name w:val="Revision"/>
    <w:hidden/>
    <w:uiPriority w:val="99"/>
    <w:semiHidden/>
    <w:rsid w:val="00995251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2696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6965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69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426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a.tapuchova@fnus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qkoutna@gmail.com%20nebo%20irena.koutna@fnusa.cz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7186-3D7A-4060-95FD-911D71E2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712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v ý p ů j č ce</vt:lpstr>
      <vt:lpstr>S m l o u v a   o   v ý p ů j č ce</vt:lpstr>
    </vt:vector>
  </TitlesOfParts>
  <Company>FN u sv. Anny v Brně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v ý p ů j č ce</dc:title>
  <dc:subject/>
  <dc:creator>KPO</dc:creator>
  <cp:keywords/>
  <cp:lastModifiedBy>Rosenbaumová Lenka</cp:lastModifiedBy>
  <cp:revision>5</cp:revision>
  <cp:lastPrinted>2003-10-22T07:09:00Z</cp:lastPrinted>
  <dcterms:created xsi:type="dcterms:W3CDTF">2024-10-22T05:05:00Z</dcterms:created>
  <dcterms:modified xsi:type="dcterms:W3CDTF">2024-11-08T09:16:00Z</dcterms:modified>
</cp:coreProperties>
</file>