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6F6B54" w14:textId="77777777" w:rsidR="000E6D8E" w:rsidRPr="00426965" w:rsidRDefault="000E6D8E" w:rsidP="000E6D8E">
      <w:pPr>
        <w:pStyle w:val="Nzev"/>
        <w:rPr>
          <w:rFonts w:ascii="Arial" w:hAnsi="Arial" w:cs="Arial"/>
        </w:rPr>
      </w:pPr>
      <w:r w:rsidRPr="00426965">
        <w:rPr>
          <w:rFonts w:ascii="Arial" w:hAnsi="Arial" w:cs="Arial"/>
        </w:rPr>
        <w:t xml:space="preserve">Dodatek č. </w:t>
      </w:r>
      <w:r>
        <w:rPr>
          <w:rFonts w:ascii="Arial" w:hAnsi="Arial" w:cs="Arial"/>
        </w:rPr>
        <w:t>2</w:t>
      </w:r>
    </w:p>
    <w:p w14:paraId="5175677B" w14:textId="77777777" w:rsidR="000E6D8E" w:rsidRPr="00426965" w:rsidRDefault="000E6D8E" w:rsidP="000E6D8E">
      <w:pPr>
        <w:pStyle w:val="Nzev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RÁMCOVÉ </w:t>
      </w:r>
      <w:r w:rsidRPr="00426965">
        <w:rPr>
          <w:rFonts w:ascii="Arial" w:hAnsi="Arial" w:cs="Arial"/>
        </w:rPr>
        <w:t>SMLOUVY O</w:t>
      </w:r>
      <w:r>
        <w:rPr>
          <w:rFonts w:ascii="Arial" w:hAnsi="Arial" w:cs="Arial"/>
        </w:rPr>
        <w:t xml:space="preserve"> POSKYTOVÁNÍ SLUŽEB</w:t>
      </w:r>
    </w:p>
    <w:p w14:paraId="200FBE17" w14:textId="77777777" w:rsidR="000E6D8E" w:rsidRPr="00A83B81" w:rsidRDefault="000E6D8E" w:rsidP="000E6D8E">
      <w:pPr>
        <w:spacing w:before="120"/>
        <w:jc w:val="center"/>
        <w:rPr>
          <w:rFonts w:ascii="Arial" w:hAnsi="Arial" w:cs="Arial"/>
          <w:sz w:val="19"/>
          <w:szCs w:val="19"/>
        </w:rPr>
      </w:pPr>
      <w:r w:rsidRPr="00A83B81">
        <w:rPr>
          <w:rFonts w:ascii="Arial" w:hAnsi="Arial" w:cs="Arial"/>
          <w:sz w:val="19"/>
          <w:szCs w:val="19"/>
        </w:rPr>
        <w:t xml:space="preserve">uzavřené dne </w:t>
      </w:r>
      <w:r>
        <w:rPr>
          <w:rFonts w:ascii="Arial" w:hAnsi="Arial" w:cs="Arial"/>
          <w:sz w:val="19"/>
          <w:szCs w:val="19"/>
        </w:rPr>
        <w:t>29</w:t>
      </w:r>
      <w:r w:rsidRPr="00A83B81">
        <w:rPr>
          <w:rFonts w:ascii="Arial" w:hAnsi="Arial" w:cs="Arial"/>
          <w:sz w:val="19"/>
          <w:szCs w:val="19"/>
        </w:rPr>
        <w:t>.</w:t>
      </w:r>
      <w:r>
        <w:rPr>
          <w:rFonts w:ascii="Arial" w:hAnsi="Arial" w:cs="Arial"/>
          <w:sz w:val="19"/>
          <w:szCs w:val="19"/>
        </w:rPr>
        <w:t xml:space="preserve"> </w:t>
      </w:r>
      <w:r w:rsidRPr="00A83B81">
        <w:rPr>
          <w:rFonts w:ascii="Arial" w:hAnsi="Arial" w:cs="Arial"/>
          <w:sz w:val="19"/>
          <w:szCs w:val="19"/>
        </w:rPr>
        <w:t>3.</w:t>
      </w:r>
      <w:r>
        <w:rPr>
          <w:rFonts w:ascii="Arial" w:hAnsi="Arial" w:cs="Arial"/>
          <w:sz w:val="19"/>
          <w:szCs w:val="19"/>
        </w:rPr>
        <w:t xml:space="preserve"> </w:t>
      </w:r>
      <w:r w:rsidRPr="00A83B81">
        <w:rPr>
          <w:rFonts w:ascii="Arial" w:hAnsi="Arial" w:cs="Arial"/>
          <w:sz w:val="19"/>
          <w:szCs w:val="19"/>
        </w:rPr>
        <w:t>202</w:t>
      </w:r>
      <w:r>
        <w:rPr>
          <w:rFonts w:ascii="Arial" w:hAnsi="Arial" w:cs="Arial"/>
          <w:sz w:val="19"/>
          <w:szCs w:val="19"/>
        </w:rPr>
        <w:t>2</w:t>
      </w:r>
    </w:p>
    <w:p w14:paraId="16FC3B1F" w14:textId="77777777" w:rsidR="000E6D8E" w:rsidRPr="00A83B81" w:rsidRDefault="000E6D8E" w:rsidP="000E6D8E">
      <w:pPr>
        <w:spacing w:before="240"/>
        <w:jc w:val="center"/>
        <w:rPr>
          <w:rFonts w:ascii="Arial" w:hAnsi="Arial" w:cs="Arial"/>
          <w:b/>
          <w:sz w:val="19"/>
          <w:szCs w:val="19"/>
        </w:rPr>
      </w:pPr>
      <w:r w:rsidRPr="00A83B81">
        <w:rPr>
          <w:rFonts w:ascii="Arial" w:hAnsi="Arial" w:cs="Arial"/>
          <w:b/>
          <w:sz w:val="19"/>
          <w:szCs w:val="19"/>
        </w:rPr>
        <w:t>I.</w:t>
      </w:r>
    </w:p>
    <w:p w14:paraId="6574C1AB" w14:textId="77777777" w:rsidR="000E6D8E" w:rsidRPr="00A83B81" w:rsidRDefault="000E6D8E" w:rsidP="000E6D8E">
      <w:pPr>
        <w:jc w:val="center"/>
        <w:rPr>
          <w:rFonts w:ascii="Arial" w:hAnsi="Arial" w:cs="Arial"/>
          <w:b/>
          <w:sz w:val="19"/>
          <w:szCs w:val="19"/>
        </w:rPr>
      </w:pPr>
      <w:r w:rsidRPr="00A83B81">
        <w:rPr>
          <w:rFonts w:ascii="Arial" w:hAnsi="Arial" w:cs="Arial"/>
          <w:b/>
          <w:sz w:val="19"/>
          <w:szCs w:val="19"/>
        </w:rPr>
        <w:t>Smluvní strany</w:t>
      </w:r>
    </w:p>
    <w:p w14:paraId="4B3699CF" w14:textId="77777777" w:rsidR="000E6D8E" w:rsidRPr="00A83B81" w:rsidRDefault="000E6D8E" w:rsidP="000E6D8E">
      <w:pPr>
        <w:tabs>
          <w:tab w:val="left" w:pos="1418"/>
        </w:tabs>
        <w:spacing w:before="240"/>
        <w:jc w:val="both"/>
        <w:rPr>
          <w:rFonts w:ascii="Arial" w:hAnsi="Arial" w:cs="Arial"/>
          <w:sz w:val="19"/>
          <w:szCs w:val="19"/>
        </w:rPr>
      </w:pPr>
      <w:r w:rsidRPr="00A83B81">
        <w:rPr>
          <w:rFonts w:ascii="Arial" w:hAnsi="Arial" w:cs="Arial"/>
          <w:sz w:val="19"/>
          <w:szCs w:val="19"/>
        </w:rPr>
        <w:t xml:space="preserve">1. </w:t>
      </w:r>
      <w:r>
        <w:rPr>
          <w:rFonts w:ascii="Arial" w:hAnsi="Arial" w:cs="Arial"/>
          <w:sz w:val="19"/>
          <w:szCs w:val="19"/>
        </w:rPr>
        <w:t>Objednat</w:t>
      </w:r>
      <w:r w:rsidRPr="00A83B81">
        <w:rPr>
          <w:rFonts w:ascii="Arial" w:hAnsi="Arial" w:cs="Arial"/>
          <w:sz w:val="19"/>
          <w:szCs w:val="19"/>
        </w:rPr>
        <w:t xml:space="preserve">el: </w:t>
      </w:r>
      <w:r w:rsidRPr="00A83B81">
        <w:rPr>
          <w:rFonts w:ascii="Arial" w:hAnsi="Arial" w:cs="Arial"/>
          <w:sz w:val="19"/>
          <w:szCs w:val="19"/>
        </w:rPr>
        <w:tab/>
      </w:r>
      <w:r w:rsidRPr="00A83B81">
        <w:rPr>
          <w:rFonts w:ascii="Arial" w:hAnsi="Arial" w:cs="Arial"/>
          <w:b/>
          <w:sz w:val="19"/>
          <w:szCs w:val="19"/>
        </w:rPr>
        <w:t>Fakultní nemocnice u sv. Anny v Brně</w:t>
      </w:r>
      <w:r w:rsidRPr="00A83B81">
        <w:rPr>
          <w:rFonts w:ascii="Arial" w:hAnsi="Arial" w:cs="Arial"/>
          <w:sz w:val="19"/>
          <w:szCs w:val="19"/>
        </w:rPr>
        <w:t xml:space="preserve"> </w:t>
      </w:r>
    </w:p>
    <w:p w14:paraId="08B76821" w14:textId="77777777" w:rsidR="000E6D8E" w:rsidRPr="00A83B81" w:rsidRDefault="000E6D8E" w:rsidP="000E6D8E">
      <w:pPr>
        <w:tabs>
          <w:tab w:val="left" w:pos="1418"/>
        </w:tabs>
        <w:spacing w:after="120"/>
        <w:ind w:left="1418"/>
        <w:jc w:val="both"/>
        <w:rPr>
          <w:rFonts w:ascii="Arial" w:hAnsi="Arial" w:cs="Arial"/>
          <w:sz w:val="19"/>
          <w:szCs w:val="19"/>
        </w:rPr>
      </w:pPr>
      <w:r w:rsidRPr="00A83B81">
        <w:rPr>
          <w:rFonts w:ascii="Arial" w:hAnsi="Arial" w:cs="Arial"/>
          <w:bCs/>
          <w:i/>
          <w:sz w:val="19"/>
          <w:szCs w:val="19"/>
        </w:rPr>
        <w:t>státní příspěvková organizace zřízená rozhodnutím Ministerstva zdravotnictví bez zákonné povinnosti zápisu do obchodního rejstříku</w:t>
      </w:r>
      <w:r w:rsidRPr="00A83B81">
        <w:rPr>
          <w:rFonts w:ascii="Arial" w:hAnsi="Arial" w:cs="Arial"/>
          <w:sz w:val="19"/>
          <w:szCs w:val="19"/>
        </w:rPr>
        <w:t xml:space="preserve"> </w:t>
      </w:r>
    </w:p>
    <w:p w14:paraId="7F2269DD" w14:textId="77777777" w:rsidR="000E6D8E" w:rsidRPr="00A83B81" w:rsidRDefault="000E6D8E" w:rsidP="000E6D8E">
      <w:pPr>
        <w:tabs>
          <w:tab w:val="left" w:pos="1418"/>
        </w:tabs>
        <w:ind w:left="1410"/>
        <w:jc w:val="both"/>
        <w:rPr>
          <w:rFonts w:ascii="Arial" w:hAnsi="Arial" w:cs="Arial"/>
          <w:sz w:val="19"/>
          <w:szCs w:val="19"/>
        </w:rPr>
      </w:pPr>
      <w:r w:rsidRPr="00A83B81">
        <w:rPr>
          <w:rFonts w:ascii="Arial" w:hAnsi="Arial" w:cs="Arial"/>
          <w:sz w:val="19"/>
          <w:szCs w:val="19"/>
        </w:rPr>
        <w:tab/>
        <w:t xml:space="preserve">sídlo: </w:t>
      </w:r>
      <w:r w:rsidRPr="00A83B81">
        <w:rPr>
          <w:rFonts w:ascii="Arial" w:hAnsi="Arial" w:cs="Arial"/>
          <w:sz w:val="19"/>
          <w:szCs w:val="19"/>
        </w:rPr>
        <w:tab/>
      </w:r>
      <w:r w:rsidRPr="00A83B81">
        <w:rPr>
          <w:rFonts w:ascii="Arial" w:hAnsi="Arial" w:cs="Arial"/>
          <w:sz w:val="19"/>
          <w:szCs w:val="19"/>
        </w:rPr>
        <w:tab/>
        <w:t>Pekařská 664/53, 6</w:t>
      </w:r>
      <w:r>
        <w:rPr>
          <w:rFonts w:ascii="Arial" w:hAnsi="Arial" w:cs="Arial"/>
          <w:sz w:val="19"/>
          <w:szCs w:val="19"/>
        </w:rPr>
        <w:t>02 00</w:t>
      </w:r>
      <w:r w:rsidRPr="00A83B81">
        <w:rPr>
          <w:rFonts w:ascii="Arial" w:hAnsi="Arial" w:cs="Arial"/>
          <w:sz w:val="19"/>
          <w:szCs w:val="19"/>
        </w:rPr>
        <w:t xml:space="preserve"> Brno</w:t>
      </w:r>
    </w:p>
    <w:p w14:paraId="6644461C" w14:textId="77777777" w:rsidR="000E6D8E" w:rsidRPr="00A83B81" w:rsidRDefault="000E6D8E" w:rsidP="000E6D8E">
      <w:pPr>
        <w:tabs>
          <w:tab w:val="left" w:pos="1418"/>
        </w:tabs>
        <w:ind w:left="702" w:firstLine="708"/>
        <w:jc w:val="both"/>
        <w:rPr>
          <w:rFonts w:ascii="Arial" w:hAnsi="Arial" w:cs="Arial"/>
          <w:sz w:val="19"/>
          <w:szCs w:val="19"/>
        </w:rPr>
      </w:pPr>
      <w:r w:rsidRPr="00A83B81">
        <w:rPr>
          <w:rFonts w:ascii="Arial" w:hAnsi="Arial" w:cs="Arial"/>
          <w:sz w:val="19"/>
          <w:szCs w:val="19"/>
        </w:rPr>
        <w:tab/>
        <w:t xml:space="preserve">jednající: </w:t>
      </w:r>
      <w:r w:rsidRPr="00A83B81">
        <w:rPr>
          <w:rFonts w:ascii="Arial" w:hAnsi="Arial" w:cs="Arial"/>
          <w:sz w:val="19"/>
          <w:szCs w:val="19"/>
        </w:rPr>
        <w:tab/>
        <w:t xml:space="preserve">Ing. Vlastimil </w:t>
      </w:r>
      <w:proofErr w:type="spellStart"/>
      <w:r w:rsidRPr="00A83B81">
        <w:rPr>
          <w:rFonts w:ascii="Arial" w:hAnsi="Arial" w:cs="Arial"/>
          <w:sz w:val="19"/>
          <w:szCs w:val="19"/>
        </w:rPr>
        <w:t>Vajdák</w:t>
      </w:r>
      <w:proofErr w:type="spellEnd"/>
      <w:r w:rsidRPr="00A83B81">
        <w:rPr>
          <w:rFonts w:ascii="Arial" w:hAnsi="Arial" w:cs="Arial"/>
          <w:sz w:val="19"/>
          <w:szCs w:val="19"/>
        </w:rPr>
        <w:t>, ředitel</w:t>
      </w:r>
    </w:p>
    <w:p w14:paraId="64427FB4" w14:textId="77777777" w:rsidR="000E6D8E" w:rsidRPr="00A83B81" w:rsidRDefault="000E6D8E" w:rsidP="000E6D8E">
      <w:pPr>
        <w:tabs>
          <w:tab w:val="left" w:pos="1418"/>
        </w:tabs>
        <w:ind w:left="702" w:firstLine="708"/>
        <w:jc w:val="both"/>
        <w:rPr>
          <w:rFonts w:ascii="Arial" w:hAnsi="Arial" w:cs="Arial"/>
          <w:sz w:val="19"/>
          <w:szCs w:val="19"/>
        </w:rPr>
      </w:pPr>
      <w:r w:rsidRPr="00A83B81">
        <w:rPr>
          <w:rFonts w:ascii="Arial" w:hAnsi="Arial" w:cs="Arial"/>
          <w:sz w:val="19"/>
          <w:szCs w:val="19"/>
        </w:rPr>
        <w:tab/>
        <w:t>IČO:</w:t>
      </w:r>
      <w:r w:rsidRPr="00A83B81">
        <w:rPr>
          <w:rFonts w:ascii="Arial" w:hAnsi="Arial" w:cs="Arial"/>
          <w:sz w:val="19"/>
          <w:szCs w:val="19"/>
        </w:rPr>
        <w:tab/>
      </w:r>
      <w:r w:rsidRPr="00A83B81">
        <w:rPr>
          <w:rFonts w:ascii="Arial" w:hAnsi="Arial" w:cs="Arial"/>
          <w:sz w:val="19"/>
          <w:szCs w:val="19"/>
        </w:rPr>
        <w:tab/>
        <w:t xml:space="preserve">00159816   </w:t>
      </w:r>
    </w:p>
    <w:p w14:paraId="662A0CEE" w14:textId="77777777" w:rsidR="000E6D8E" w:rsidRPr="00A83B81" w:rsidRDefault="000E6D8E" w:rsidP="000E6D8E">
      <w:pPr>
        <w:tabs>
          <w:tab w:val="left" w:pos="1418"/>
        </w:tabs>
        <w:ind w:left="702" w:firstLine="708"/>
        <w:jc w:val="both"/>
        <w:rPr>
          <w:rFonts w:ascii="Arial" w:hAnsi="Arial" w:cs="Arial"/>
          <w:sz w:val="19"/>
          <w:szCs w:val="19"/>
        </w:rPr>
      </w:pPr>
      <w:r w:rsidRPr="00A83B81">
        <w:rPr>
          <w:rFonts w:ascii="Arial" w:hAnsi="Arial" w:cs="Arial"/>
          <w:sz w:val="19"/>
          <w:szCs w:val="19"/>
        </w:rPr>
        <w:tab/>
        <w:t xml:space="preserve">DIČ: </w:t>
      </w:r>
      <w:r w:rsidRPr="00A83B81">
        <w:rPr>
          <w:rFonts w:ascii="Arial" w:hAnsi="Arial" w:cs="Arial"/>
          <w:sz w:val="19"/>
          <w:szCs w:val="19"/>
        </w:rPr>
        <w:tab/>
      </w:r>
      <w:r w:rsidRPr="00A83B81">
        <w:rPr>
          <w:rFonts w:ascii="Arial" w:hAnsi="Arial" w:cs="Arial"/>
          <w:sz w:val="19"/>
          <w:szCs w:val="19"/>
        </w:rPr>
        <w:tab/>
        <w:t xml:space="preserve">CZ00159816 </w:t>
      </w:r>
      <w:r w:rsidRPr="00A83B81">
        <w:rPr>
          <w:rFonts w:ascii="Arial" w:hAnsi="Arial" w:cs="Arial"/>
          <w:sz w:val="19"/>
          <w:szCs w:val="19"/>
        </w:rPr>
        <w:tab/>
      </w:r>
      <w:r w:rsidRPr="00A83B81">
        <w:rPr>
          <w:rFonts w:ascii="Arial" w:hAnsi="Arial" w:cs="Arial"/>
          <w:sz w:val="19"/>
          <w:szCs w:val="19"/>
        </w:rPr>
        <w:tab/>
      </w:r>
    </w:p>
    <w:p w14:paraId="763EFFEB" w14:textId="77777777" w:rsidR="000E6D8E" w:rsidRPr="00A83B81" w:rsidRDefault="000E6D8E" w:rsidP="000E6D8E">
      <w:pPr>
        <w:tabs>
          <w:tab w:val="left" w:pos="1418"/>
        </w:tabs>
        <w:ind w:left="1418"/>
        <w:jc w:val="both"/>
        <w:rPr>
          <w:rFonts w:ascii="Arial" w:hAnsi="Arial" w:cs="Arial"/>
          <w:sz w:val="19"/>
          <w:szCs w:val="19"/>
        </w:rPr>
      </w:pPr>
      <w:r w:rsidRPr="00A83B81">
        <w:rPr>
          <w:rFonts w:ascii="Arial" w:hAnsi="Arial" w:cs="Arial"/>
          <w:sz w:val="19"/>
          <w:szCs w:val="19"/>
        </w:rPr>
        <w:t>bank.</w:t>
      </w:r>
      <w:r>
        <w:rPr>
          <w:rFonts w:ascii="Arial" w:hAnsi="Arial" w:cs="Arial"/>
          <w:sz w:val="19"/>
          <w:szCs w:val="19"/>
        </w:rPr>
        <w:t xml:space="preserve"> </w:t>
      </w:r>
      <w:proofErr w:type="gramStart"/>
      <w:r>
        <w:rPr>
          <w:rFonts w:ascii="Arial" w:hAnsi="Arial" w:cs="Arial"/>
          <w:sz w:val="19"/>
          <w:szCs w:val="19"/>
        </w:rPr>
        <w:t>spojení</w:t>
      </w:r>
      <w:proofErr w:type="gramEnd"/>
      <w:r>
        <w:rPr>
          <w:rFonts w:ascii="Arial" w:hAnsi="Arial" w:cs="Arial"/>
          <w:sz w:val="19"/>
          <w:szCs w:val="19"/>
        </w:rPr>
        <w:t xml:space="preserve">: </w:t>
      </w:r>
      <w:r>
        <w:rPr>
          <w:rFonts w:ascii="Arial" w:hAnsi="Arial" w:cs="Arial"/>
          <w:sz w:val="19"/>
          <w:szCs w:val="19"/>
        </w:rPr>
        <w:tab/>
        <w:t>Česká národní banka,</w:t>
      </w:r>
      <w:r w:rsidRPr="00A83B81">
        <w:rPr>
          <w:rFonts w:ascii="Arial" w:hAnsi="Arial" w:cs="Arial"/>
          <w:sz w:val="19"/>
          <w:szCs w:val="19"/>
        </w:rPr>
        <w:t xml:space="preserve"> pobočka Brno</w:t>
      </w:r>
    </w:p>
    <w:p w14:paraId="69ECC511" w14:textId="77777777" w:rsidR="000E6D8E" w:rsidRPr="00A83B81" w:rsidRDefault="000E6D8E" w:rsidP="000E6D8E">
      <w:pPr>
        <w:tabs>
          <w:tab w:val="left" w:pos="1418"/>
        </w:tabs>
        <w:ind w:left="1418"/>
        <w:jc w:val="both"/>
        <w:rPr>
          <w:rFonts w:ascii="Arial" w:hAnsi="Arial" w:cs="Arial"/>
          <w:sz w:val="19"/>
          <w:szCs w:val="19"/>
        </w:rPr>
      </w:pPr>
      <w:r w:rsidRPr="00A83B81">
        <w:rPr>
          <w:rFonts w:ascii="Arial" w:hAnsi="Arial" w:cs="Arial"/>
          <w:sz w:val="19"/>
          <w:szCs w:val="19"/>
        </w:rPr>
        <w:t>č. účtu:</w:t>
      </w:r>
      <w:r w:rsidRPr="00A83B81">
        <w:rPr>
          <w:rFonts w:ascii="Arial" w:hAnsi="Arial" w:cs="Arial"/>
          <w:sz w:val="19"/>
          <w:szCs w:val="19"/>
        </w:rPr>
        <w:tab/>
      </w:r>
      <w:r w:rsidRPr="00A83B81">
        <w:rPr>
          <w:rFonts w:ascii="Arial" w:hAnsi="Arial" w:cs="Arial"/>
          <w:sz w:val="19"/>
          <w:szCs w:val="19"/>
        </w:rPr>
        <w:tab/>
        <w:t>71138621/0710</w:t>
      </w:r>
    </w:p>
    <w:p w14:paraId="3B511031" w14:textId="77777777" w:rsidR="000E6D8E" w:rsidRPr="00A83B81" w:rsidRDefault="000E6D8E" w:rsidP="000E6D8E">
      <w:pPr>
        <w:tabs>
          <w:tab w:val="left" w:pos="1418"/>
        </w:tabs>
        <w:ind w:left="1418"/>
        <w:jc w:val="both"/>
        <w:rPr>
          <w:rFonts w:ascii="Arial" w:hAnsi="Arial" w:cs="Arial"/>
          <w:sz w:val="19"/>
          <w:szCs w:val="19"/>
        </w:rPr>
      </w:pPr>
      <w:r w:rsidRPr="00A83B81">
        <w:rPr>
          <w:rFonts w:ascii="Arial" w:hAnsi="Arial" w:cs="Arial"/>
          <w:sz w:val="19"/>
          <w:szCs w:val="19"/>
        </w:rPr>
        <w:t xml:space="preserve">SWIFT: </w:t>
      </w:r>
      <w:r>
        <w:rPr>
          <w:rFonts w:ascii="Arial" w:hAnsi="Arial" w:cs="Arial"/>
          <w:sz w:val="19"/>
          <w:szCs w:val="19"/>
        </w:rPr>
        <w:tab/>
      </w:r>
      <w:r w:rsidRPr="00A83B81">
        <w:rPr>
          <w:rFonts w:ascii="Arial" w:hAnsi="Arial" w:cs="Arial"/>
          <w:sz w:val="19"/>
          <w:szCs w:val="19"/>
        </w:rPr>
        <w:tab/>
        <w:t>CNBACZPP</w:t>
      </w:r>
    </w:p>
    <w:p w14:paraId="2FE6FAAC" w14:textId="77777777" w:rsidR="000E6D8E" w:rsidRDefault="000E6D8E" w:rsidP="000E6D8E">
      <w:pPr>
        <w:tabs>
          <w:tab w:val="left" w:pos="1418"/>
        </w:tabs>
        <w:ind w:left="1418"/>
        <w:jc w:val="both"/>
        <w:rPr>
          <w:rFonts w:ascii="Arial" w:hAnsi="Arial" w:cs="Arial"/>
          <w:sz w:val="19"/>
          <w:szCs w:val="19"/>
        </w:rPr>
      </w:pPr>
      <w:r w:rsidRPr="00A83B81">
        <w:rPr>
          <w:rFonts w:ascii="Arial" w:hAnsi="Arial" w:cs="Arial"/>
          <w:sz w:val="19"/>
          <w:szCs w:val="19"/>
        </w:rPr>
        <w:t xml:space="preserve">IBAN: </w:t>
      </w:r>
      <w:r w:rsidRPr="00A83B81">
        <w:rPr>
          <w:rFonts w:ascii="Arial" w:hAnsi="Arial" w:cs="Arial"/>
          <w:sz w:val="19"/>
          <w:szCs w:val="19"/>
        </w:rPr>
        <w:tab/>
      </w:r>
      <w:r w:rsidRPr="00A83B81">
        <w:rPr>
          <w:rFonts w:ascii="Arial" w:hAnsi="Arial" w:cs="Arial"/>
          <w:sz w:val="19"/>
          <w:szCs w:val="19"/>
        </w:rPr>
        <w:tab/>
        <w:t>CZ97 0710 0000 0000 7113 8621</w:t>
      </w:r>
    </w:p>
    <w:p w14:paraId="4B2B6E47" w14:textId="77777777" w:rsidR="000E6D8E" w:rsidRPr="00A83B81" w:rsidRDefault="000E6D8E" w:rsidP="000E6D8E">
      <w:pPr>
        <w:tabs>
          <w:tab w:val="left" w:pos="1418"/>
        </w:tabs>
        <w:ind w:left="1418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IDDS: 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562716">
        <w:rPr>
          <w:rFonts w:ascii="Arial" w:hAnsi="Arial" w:cs="Arial"/>
          <w:sz w:val="19"/>
          <w:szCs w:val="19"/>
        </w:rPr>
        <w:t>h9tpjpn</w:t>
      </w:r>
    </w:p>
    <w:p w14:paraId="5C3272CE" w14:textId="77777777" w:rsidR="000E6D8E" w:rsidRPr="00562716" w:rsidRDefault="000E6D8E" w:rsidP="000E6D8E">
      <w:pPr>
        <w:spacing w:before="120"/>
        <w:jc w:val="both"/>
        <w:rPr>
          <w:rFonts w:ascii="Arial" w:hAnsi="Arial" w:cs="Arial"/>
          <w:b/>
          <w:sz w:val="20"/>
        </w:rPr>
      </w:pPr>
      <w:r w:rsidRPr="00A83B81">
        <w:rPr>
          <w:rFonts w:ascii="Arial" w:hAnsi="Arial" w:cs="Arial"/>
          <w:sz w:val="19"/>
          <w:szCs w:val="19"/>
        </w:rPr>
        <w:t xml:space="preserve">2. </w:t>
      </w:r>
      <w:r>
        <w:rPr>
          <w:rFonts w:ascii="Arial" w:hAnsi="Arial" w:cs="Arial"/>
          <w:sz w:val="19"/>
          <w:szCs w:val="19"/>
        </w:rPr>
        <w:t>Poskytovate</w:t>
      </w:r>
      <w:r w:rsidRPr="00A83B81">
        <w:rPr>
          <w:rFonts w:ascii="Arial" w:hAnsi="Arial" w:cs="Arial"/>
          <w:sz w:val="19"/>
          <w:szCs w:val="19"/>
        </w:rPr>
        <w:t xml:space="preserve">l: </w:t>
      </w:r>
      <w:r w:rsidRPr="00A83B81">
        <w:rPr>
          <w:rFonts w:ascii="Arial" w:hAnsi="Arial" w:cs="Arial"/>
          <w:sz w:val="19"/>
          <w:szCs w:val="19"/>
        </w:rPr>
        <w:tab/>
      </w:r>
      <w:r w:rsidRPr="00562716">
        <w:rPr>
          <w:rFonts w:ascii="Arial" w:hAnsi="Arial" w:cs="Arial"/>
          <w:b/>
          <w:sz w:val="20"/>
        </w:rPr>
        <w:t>Fakultní nemocnice Brno</w:t>
      </w:r>
    </w:p>
    <w:p w14:paraId="166B40F3" w14:textId="77777777" w:rsidR="000E6D8E" w:rsidRPr="00562716" w:rsidRDefault="000E6D8E" w:rsidP="000E6D8E">
      <w:pPr>
        <w:spacing w:after="120"/>
        <w:ind w:left="1416"/>
        <w:jc w:val="both"/>
        <w:rPr>
          <w:rFonts w:ascii="Arial" w:hAnsi="Arial" w:cs="Arial"/>
          <w:sz w:val="20"/>
        </w:rPr>
      </w:pPr>
      <w:r w:rsidRPr="00562716">
        <w:rPr>
          <w:rFonts w:ascii="Arial" w:hAnsi="Arial" w:cs="Arial"/>
          <w:bCs/>
          <w:i/>
          <w:sz w:val="20"/>
        </w:rPr>
        <w:t>státní příspěvková organizace zřízená rozhodnutím Ministerstva zdravotnictví bez zákonné povinnosti zápisu do obchodního rejstříku</w:t>
      </w:r>
      <w:r w:rsidRPr="00562716">
        <w:rPr>
          <w:rFonts w:ascii="Arial" w:hAnsi="Arial" w:cs="Arial"/>
          <w:sz w:val="20"/>
        </w:rPr>
        <w:t xml:space="preserve"> </w:t>
      </w:r>
    </w:p>
    <w:p w14:paraId="2BA76446" w14:textId="77777777" w:rsidR="000E6D8E" w:rsidRPr="00562716" w:rsidRDefault="000E6D8E" w:rsidP="000E6D8E">
      <w:pPr>
        <w:ind w:left="1416"/>
        <w:jc w:val="both"/>
        <w:rPr>
          <w:rFonts w:ascii="Arial" w:hAnsi="Arial" w:cs="Arial"/>
          <w:sz w:val="20"/>
        </w:rPr>
      </w:pPr>
      <w:r w:rsidRPr="00562716">
        <w:rPr>
          <w:rFonts w:ascii="Arial" w:hAnsi="Arial" w:cs="Arial"/>
          <w:sz w:val="20"/>
        </w:rPr>
        <w:t>sídlo:</w:t>
      </w:r>
      <w:r w:rsidRPr="00562716">
        <w:rPr>
          <w:rFonts w:ascii="Arial" w:hAnsi="Arial" w:cs="Arial"/>
          <w:sz w:val="20"/>
        </w:rPr>
        <w:tab/>
      </w:r>
      <w:r w:rsidRPr="00562716">
        <w:rPr>
          <w:rFonts w:ascii="Arial" w:hAnsi="Arial" w:cs="Arial"/>
          <w:sz w:val="20"/>
        </w:rPr>
        <w:tab/>
        <w:t>Jihlavská 20, 625 00 Brno</w:t>
      </w:r>
    </w:p>
    <w:p w14:paraId="4FBE9B88" w14:textId="77777777" w:rsidR="000E6D8E" w:rsidRPr="00562716" w:rsidRDefault="000E6D8E" w:rsidP="000E6D8E">
      <w:pPr>
        <w:ind w:left="1416"/>
        <w:jc w:val="both"/>
        <w:rPr>
          <w:rFonts w:ascii="Arial" w:hAnsi="Arial" w:cs="Arial"/>
          <w:sz w:val="20"/>
        </w:rPr>
      </w:pPr>
      <w:r w:rsidRPr="00562716">
        <w:rPr>
          <w:rFonts w:ascii="Arial" w:hAnsi="Arial" w:cs="Arial"/>
          <w:sz w:val="20"/>
        </w:rPr>
        <w:t xml:space="preserve">jednající:  </w:t>
      </w:r>
      <w:r w:rsidRPr="00562716">
        <w:rPr>
          <w:rFonts w:ascii="Arial" w:hAnsi="Arial" w:cs="Arial"/>
          <w:sz w:val="20"/>
        </w:rPr>
        <w:tab/>
        <w:t>MUDr. Ivo Rovný, MBA, ředitel</w:t>
      </w:r>
    </w:p>
    <w:p w14:paraId="5E61A2E5" w14:textId="77777777" w:rsidR="000E6D8E" w:rsidRPr="00562716" w:rsidRDefault="000E6D8E" w:rsidP="000E6D8E">
      <w:pPr>
        <w:ind w:left="1416"/>
        <w:jc w:val="both"/>
        <w:rPr>
          <w:rFonts w:ascii="Arial" w:hAnsi="Arial" w:cs="Arial"/>
          <w:sz w:val="20"/>
        </w:rPr>
      </w:pPr>
      <w:r w:rsidRPr="00562716">
        <w:rPr>
          <w:rFonts w:ascii="Arial" w:hAnsi="Arial" w:cs="Arial"/>
          <w:sz w:val="20"/>
        </w:rPr>
        <w:t xml:space="preserve">IČO: </w:t>
      </w:r>
      <w:r w:rsidRPr="00562716">
        <w:rPr>
          <w:rFonts w:ascii="Arial" w:hAnsi="Arial" w:cs="Arial"/>
          <w:sz w:val="20"/>
        </w:rPr>
        <w:tab/>
        <w:t xml:space="preserve">    </w:t>
      </w:r>
      <w:r w:rsidRPr="00562716">
        <w:rPr>
          <w:rFonts w:ascii="Arial" w:hAnsi="Arial" w:cs="Arial"/>
          <w:sz w:val="20"/>
        </w:rPr>
        <w:tab/>
        <w:t>65269705</w:t>
      </w:r>
    </w:p>
    <w:p w14:paraId="62B31A02" w14:textId="77777777" w:rsidR="000E6D8E" w:rsidRPr="00562716" w:rsidRDefault="000E6D8E" w:rsidP="000E6D8E">
      <w:pPr>
        <w:ind w:left="1416"/>
        <w:jc w:val="both"/>
        <w:rPr>
          <w:rFonts w:ascii="Arial" w:hAnsi="Arial" w:cs="Arial"/>
          <w:sz w:val="20"/>
        </w:rPr>
      </w:pPr>
      <w:r w:rsidRPr="00562716">
        <w:rPr>
          <w:rFonts w:ascii="Arial" w:hAnsi="Arial" w:cs="Arial"/>
          <w:sz w:val="20"/>
        </w:rPr>
        <w:t>DIČ:</w:t>
      </w:r>
      <w:r w:rsidRPr="00562716">
        <w:rPr>
          <w:rFonts w:ascii="Arial" w:hAnsi="Arial" w:cs="Arial"/>
          <w:sz w:val="20"/>
        </w:rPr>
        <w:tab/>
      </w:r>
      <w:r w:rsidRPr="00562716">
        <w:rPr>
          <w:rFonts w:ascii="Arial" w:hAnsi="Arial" w:cs="Arial"/>
          <w:sz w:val="20"/>
        </w:rPr>
        <w:tab/>
        <w:t>CZ00159816</w:t>
      </w:r>
    </w:p>
    <w:p w14:paraId="0BF9B15F" w14:textId="77777777" w:rsidR="000E6D8E" w:rsidRPr="00562716" w:rsidRDefault="000E6D8E" w:rsidP="000E6D8E">
      <w:pPr>
        <w:ind w:left="1416"/>
        <w:jc w:val="both"/>
        <w:rPr>
          <w:rFonts w:ascii="Arial" w:hAnsi="Arial" w:cs="Arial"/>
          <w:sz w:val="20"/>
        </w:rPr>
      </w:pPr>
      <w:r w:rsidRPr="00562716">
        <w:rPr>
          <w:rFonts w:ascii="Arial" w:hAnsi="Arial" w:cs="Arial"/>
          <w:sz w:val="20"/>
        </w:rPr>
        <w:t xml:space="preserve">bank. </w:t>
      </w:r>
      <w:proofErr w:type="gramStart"/>
      <w:r w:rsidRPr="00562716">
        <w:rPr>
          <w:rFonts w:ascii="Arial" w:hAnsi="Arial" w:cs="Arial"/>
          <w:sz w:val="20"/>
        </w:rPr>
        <w:t>spoj</w:t>
      </w:r>
      <w:r>
        <w:rPr>
          <w:rFonts w:ascii="Arial" w:hAnsi="Arial" w:cs="Arial"/>
          <w:sz w:val="20"/>
        </w:rPr>
        <w:t>ení</w:t>
      </w:r>
      <w:proofErr w:type="gramEnd"/>
      <w:r>
        <w:rPr>
          <w:rFonts w:ascii="Arial" w:hAnsi="Arial" w:cs="Arial"/>
          <w:sz w:val="20"/>
        </w:rPr>
        <w:t xml:space="preserve">:  </w:t>
      </w:r>
      <w:r>
        <w:rPr>
          <w:rFonts w:ascii="Arial" w:hAnsi="Arial" w:cs="Arial"/>
          <w:sz w:val="20"/>
        </w:rPr>
        <w:tab/>
        <w:t>Česká národní banka</w:t>
      </w:r>
      <w:r w:rsidRPr="00562716">
        <w:rPr>
          <w:rFonts w:ascii="Arial" w:hAnsi="Arial" w:cs="Arial"/>
          <w:sz w:val="20"/>
        </w:rPr>
        <w:t xml:space="preserve">, pobočka Brno-město </w:t>
      </w:r>
    </w:p>
    <w:p w14:paraId="0516398B" w14:textId="77777777" w:rsidR="000E6D8E" w:rsidRPr="00562716" w:rsidRDefault="000E6D8E" w:rsidP="000E6D8E">
      <w:pPr>
        <w:ind w:left="1416"/>
        <w:jc w:val="both"/>
        <w:rPr>
          <w:rFonts w:ascii="Arial" w:hAnsi="Arial" w:cs="Arial"/>
          <w:sz w:val="20"/>
        </w:rPr>
      </w:pPr>
      <w:r w:rsidRPr="00562716">
        <w:rPr>
          <w:rFonts w:ascii="Arial" w:hAnsi="Arial" w:cs="Arial"/>
          <w:sz w:val="20"/>
        </w:rPr>
        <w:t>č. účtu:</w:t>
      </w:r>
      <w:r w:rsidRPr="00562716">
        <w:rPr>
          <w:rFonts w:ascii="Arial" w:hAnsi="Arial" w:cs="Arial"/>
          <w:sz w:val="20"/>
        </w:rPr>
        <w:tab/>
      </w:r>
      <w:r w:rsidRPr="00562716">
        <w:rPr>
          <w:rFonts w:ascii="Arial" w:hAnsi="Arial" w:cs="Arial"/>
          <w:sz w:val="20"/>
        </w:rPr>
        <w:tab/>
        <w:t>712 346 21/0710</w:t>
      </w:r>
    </w:p>
    <w:p w14:paraId="40AA4D88" w14:textId="77777777" w:rsidR="000E6D8E" w:rsidRPr="00562716" w:rsidRDefault="000E6D8E" w:rsidP="000E6D8E">
      <w:pPr>
        <w:ind w:left="1416"/>
        <w:jc w:val="both"/>
        <w:rPr>
          <w:rFonts w:ascii="Arial" w:hAnsi="Arial" w:cs="Arial"/>
          <w:sz w:val="20"/>
        </w:rPr>
      </w:pPr>
      <w:r w:rsidRPr="00562716">
        <w:rPr>
          <w:rFonts w:ascii="Arial" w:hAnsi="Arial" w:cs="Arial"/>
          <w:sz w:val="20"/>
        </w:rPr>
        <w:t xml:space="preserve">SWIFT: </w:t>
      </w:r>
      <w:r w:rsidRPr="00562716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CNBACZPP</w:t>
      </w:r>
    </w:p>
    <w:p w14:paraId="606D318C" w14:textId="77777777" w:rsidR="000E6D8E" w:rsidRPr="00562716" w:rsidRDefault="000E6D8E" w:rsidP="000E6D8E">
      <w:pPr>
        <w:ind w:left="1416"/>
        <w:rPr>
          <w:rFonts w:ascii="Arial" w:hAnsi="Arial" w:cs="Arial"/>
          <w:sz w:val="20"/>
        </w:rPr>
      </w:pPr>
      <w:r w:rsidRPr="00562716">
        <w:rPr>
          <w:rFonts w:ascii="Arial" w:hAnsi="Arial" w:cs="Arial"/>
          <w:sz w:val="20"/>
        </w:rPr>
        <w:t xml:space="preserve">IBAN: </w:t>
      </w:r>
      <w:r w:rsidRPr="00562716">
        <w:rPr>
          <w:rFonts w:ascii="Arial" w:hAnsi="Arial" w:cs="Arial"/>
          <w:sz w:val="20"/>
        </w:rPr>
        <w:tab/>
      </w:r>
      <w:r w:rsidRPr="00562716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CZ34 0710 0000 0000 7123 4621</w:t>
      </w:r>
    </w:p>
    <w:p w14:paraId="5812AB37" w14:textId="77777777" w:rsidR="000E6D8E" w:rsidRPr="00A83B81" w:rsidRDefault="000E6D8E" w:rsidP="000E6D8E">
      <w:pPr>
        <w:ind w:left="1132" w:firstLine="284"/>
        <w:jc w:val="both"/>
        <w:rPr>
          <w:rFonts w:ascii="Arial" w:hAnsi="Arial" w:cs="Arial"/>
          <w:sz w:val="19"/>
          <w:szCs w:val="19"/>
        </w:rPr>
      </w:pPr>
      <w:r w:rsidRPr="00562716">
        <w:rPr>
          <w:rFonts w:ascii="Arial" w:hAnsi="Arial" w:cs="Arial"/>
          <w:sz w:val="20"/>
        </w:rPr>
        <w:t xml:space="preserve">IDDS: </w:t>
      </w:r>
      <w:r w:rsidRPr="00562716">
        <w:rPr>
          <w:rFonts w:ascii="Arial" w:hAnsi="Arial" w:cs="Arial"/>
          <w:sz w:val="20"/>
        </w:rPr>
        <w:tab/>
      </w:r>
      <w:r w:rsidRPr="00562716">
        <w:rPr>
          <w:rFonts w:ascii="Arial" w:hAnsi="Arial" w:cs="Arial"/>
          <w:sz w:val="20"/>
        </w:rPr>
        <w:tab/>
        <w:t>4twn9vt</w:t>
      </w:r>
      <w:r w:rsidRPr="00A83B81">
        <w:rPr>
          <w:rFonts w:ascii="Arial" w:hAnsi="Arial" w:cs="Arial"/>
          <w:sz w:val="19"/>
          <w:szCs w:val="19"/>
        </w:rPr>
        <w:t xml:space="preserve"> </w:t>
      </w:r>
    </w:p>
    <w:p w14:paraId="5F3F3146" w14:textId="71138159" w:rsidR="000E6D8E" w:rsidRPr="00A83B81" w:rsidRDefault="000E6D8E" w:rsidP="000E6D8E">
      <w:pPr>
        <w:spacing w:before="240"/>
        <w:jc w:val="center"/>
        <w:rPr>
          <w:rFonts w:ascii="Arial" w:hAnsi="Arial" w:cs="Arial"/>
          <w:b/>
          <w:caps/>
          <w:sz w:val="19"/>
          <w:szCs w:val="19"/>
        </w:rPr>
      </w:pPr>
      <w:r w:rsidRPr="00A83B81">
        <w:rPr>
          <w:rFonts w:ascii="Arial" w:hAnsi="Arial" w:cs="Arial"/>
          <w:b/>
          <w:caps/>
          <w:sz w:val="19"/>
          <w:szCs w:val="19"/>
        </w:rPr>
        <w:t>II.</w:t>
      </w:r>
      <w:r w:rsidR="00DF2ADE">
        <w:rPr>
          <w:rFonts w:ascii="Arial" w:hAnsi="Arial" w:cs="Arial"/>
          <w:b/>
          <w:caps/>
          <w:sz w:val="19"/>
          <w:szCs w:val="19"/>
        </w:rPr>
        <w:t xml:space="preserve"> </w:t>
      </w:r>
    </w:p>
    <w:p w14:paraId="16523189" w14:textId="77777777" w:rsidR="000E6D8E" w:rsidRPr="00A83B81" w:rsidRDefault="000E6D8E" w:rsidP="000E6D8E">
      <w:pPr>
        <w:keepNext/>
        <w:numPr>
          <w:ilvl w:val="12"/>
          <w:numId w:val="0"/>
        </w:numPr>
        <w:ind w:left="283" w:hanging="283"/>
        <w:jc w:val="center"/>
        <w:outlineLvl w:val="1"/>
        <w:rPr>
          <w:rFonts w:ascii="Arial" w:hAnsi="Arial" w:cs="Arial"/>
          <w:b/>
          <w:sz w:val="19"/>
          <w:szCs w:val="19"/>
        </w:rPr>
      </w:pPr>
      <w:r w:rsidRPr="00A83B81">
        <w:rPr>
          <w:rFonts w:ascii="Arial" w:hAnsi="Arial" w:cs="Arial"/>
          <w:b/>
          <w:sz w:val="19"/>
          <w:szCs w:val="19"/>
        </w:rPr>
        <w:t>Předmět smlouvy</w:t>
      </w:r>
    </w:p>
    <w:p w14:paraId="6A4305D8" w14:textId="77777777" w:rsidR="000E6D8E" w:rsidRDefault="000E6D8E" w:rsidP="000E6D8E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19"/>
          <w:szCs w:val="19"/>
        </w:rPr>
      </w:pPr>
      <w:r w:rsidRPr="00A83B81">
        <w:rPr>
          <w:rFonts w:ascii="Arial" w:hAnsi="Arial" w:cs="Arial"/>
          <w:sz w:val="19"/>
          <w:szCs w:val="19"/>
        </w:rPr>
        <w:t xml:space="preserve">Smluvní strany </w:t>
      </w:r>
      <w:r>
        <w:rPr>
          <w:rFonts w:ascii="Arial" w:hAnsi="Arial" w:cs="Arial"/>
          <w:sz w:val="19"/>
          <w:szCs w:val="19"/>
        </w:rPr>
        <w:t>Rámcové smlouvy o poskytování služeb u</w:t>
      </w:r>
      <w:r w:rsidRPr="00A83B81">
        <w:rPr>
          <w:rFonts w:ascii="Arial" w:hAnsi="Arial" w:cs="Arial"/>
          <w:sz w:val="19"/>
          <w:szCs w:val="19"/>
        </w:rPr>
        <w:t xml:space="preserve">zavřené dne </w:t>
      </w:r>
      <w:r>
        <w:rPr>
          <w:rFonts w:ascii="Arial" w:hAnsi="Arial" w:cs="Arial"/>
          <w:sz w:val="19"/>
          <w:szCs w:val="19"/>
        </w:rPr>
        <w:t>29</w:t>
      </w:r>
      <w:r w:rsidRPr="00A83B81">
        <w:rPr>
          <w:rFonts w:ascii="Arial" w:hAnsi="Arial" w:cs="Arial"/>
          <w:sz w:val="19"/>
          <w:szCs w:val="19"/>
        </w:rPr>
        <w:t>.</w:t>
      </w:r>
      <w:r>
        <w:rPr>
          <w:rFonts w:ascii="Arial" w:hAnsi="Arial" w:cs="Arial"/>
          <w:sz w:val="19"/>
          <w:szCs w:val="19"/>
        </w:rPr>
        <w:t xml:space="preserve"> </w:t>
      </w:r>
      <w:r w:rsidRPr="00A83B81">
        <w:rPr>
          <w:rFonts w:ascii="Arial" w:hAnsi="Arial" w:cs="Arial"/>
          <w:sz w:val="19"/>
          <w:szCs w:val="19"/>
        </w:rPr>
        <w:t>3.</w:t>
      </w:r>
      <w:r>
        <w:rPr>
          <w:rFonts w:ascii="Arial" w:hAnsi="Arial" w:cs="Arial"/>
          <w:sz w:val="19"/>
          <w:szCs w:val="19"/>
        </w:rPr>
        <w:t xml:space="preserve"> </w:t>
      </w:r>
      <w:r w:rsidRPr="00A83B81">
        <w:rPr>
          <w:rFonts w:ascii="Arial" w:hAnsi="Arial" w:cs="Arial"/>
          <w:sz w:val="19"/>
          <w:szCs w:val="19"/>
        </w:rPr>
        <w:t>202</w:t>
      </w:r>
      <w:r>
        <w:rPr>
          <w:rFonts w:ascii="Arial" w:hAnsi="Arial" w:cs="Arial"/>
          <w:sz w:val="19"/>
          <w:szCs w:val="19"/>
        </w:rPr>
        <w:t>2</w:t>
      </w:r>
      <w:r w:rsidRPr="00A83B81">
        <w:rPr>
          <w:rFonts w:ascii="Arial" w:hAnsi="Arial" w:cs="Arial"/>
          <w:sz w:val="19"/>
          <w:szCs w:val="19"/>
        </w:rPr>
        <w:t xml:space="preserve"> (dále jen „smlouva“), se dohodly v souladu s čl. V odst. </w:t>
      </w:r>
      <w:r>
        <w:rPr>
          <w:rFonts w:ascii="Arial" w:hAnsi="Arial" w:cs="Arial"/>
          <w:sz w:val="19"/>
          <w:szCs w:val="19"/>
        </w:rPr>
        <w:t>3</w:t>
      </w:r>
      <w:r w:rsidRPr="00A83B81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smlouvy na následujících změnách smlouvy</w:t>
      </w:r>
      <w:r w:rsidRPr="00A83B81">
        <w:rPr>
          <w:rFonts w:ascii="Arial" w:hAnsi="Arial" w:cs="Arial"/>
          <w:sz w:val="19"/>
          <w:szCs w:val="19"/>
        </w:rPr>
        <w:t>:</w:t>
      </w:r>
    </w:p>
    <w:p w14:paraId="28442EB3" w14:textId="6098EC2C" w:rsidR="000E6D8E" w:rsidRPr="00911209" w:rsidRDefault="000E6D8E" w:rsidP="000E6D8E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S ohledem na změnu příslušné právní úpravy, kterou došlo k rozšíření vyšetření, se smluvní strany dohodly na změně</w:t>
      </w:r>
      <w:r w:rsidRPr="00911209">
        <w:rPr>
          <w:rFonts w:ascii="Arial" w:hAnsi="Arial" w:cs="Arial"/>
          <w:sz w:val="19"/>
          <w:szCs w:val="19"/>
        </w:rPr>
        <w:t xml:space="preserve"> článku II</w:t>
      </w:r>
      <w:r w:rsidR="005E43E7">
        <w:rPr>
          <w:rFonts w:ascii="Arial" w:hAnsi="Arial" w:cs="Arial"/>
          <w:sz w:val="19"/>
          <w:szCs w:val="19"/>
        </w:rPr>
        <w:t>.</w:t>
      </w:r>
      <w:r w:rsidRPr="00911209">
        <w:rPr>
          <w:rFonts w:ascii="Arial" w:hAnsi="Arial" w:cs="Arial"/>
          <w:sz w:val="19"/>
          <w:szCs w:val="19"/>
        </w:rPr>
        <w:t xml:space="preserve"> odst. 4 smlouvy: </w:t>
      </w:r>
    </w:p>
    <w:p w14:paraId="5AC04CD6" w14:textId="77777777" w:rsidR="000E6D8E" w:rsidRPr="00562716" w:rsidRDefault="000E6D8E" w:rsidP="000E6D8E">
      <w:pPr>
        <w:spacing w:before="120"/>
        <w:ind w:firstLine="283"/>
        <w:jc w:val="both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Čl. II</w:t>
      </w:r>
      <w:r w:rsidRPr="00562716">
        <w:rPr>
          <w:rFonts w:ascii="Arial" w:hAnsi="Arial" w:cs="Arial"/>
          <w:b/>
          <w:sz w:val="19"/>
          <w:szCs w:val="19"/>
        </w:rPr>
        <w:t xml:space="preserve"> </w:t>
      </w:r>
      <w:r>
        <w:rPr>
          <w:rFonts w:ascii="Arial" w:hAnsi="Arial" w:cs="Arial"/>
          <w:b/>
          <w:sz w:val="19"/>
          <w:szCs w:val="19"/>
        </w:rPr>
        <w:t xml:space="preserve">odst. 4 </w:t>
      </w:r>
      <w:r w:rsidRPr="00562716">
        <w:rPr>
          <w:rFonts w:ascii="Arial" w:hAnsi="Arial" w:cs="Arial"/>
          <w:b/>
          <w:sz w:val="19"/>
          <w:szCs w:val="19"/>
        </w:rPr>
        <w:t>smlouvy se ruší a nahrazuje se takto:</w:t>
      </w:r>
    </w:p>
    <w:p w14:paraId="1E509658" w14:textId="34A42AB7" w:rsidR="000E6D8E" w:rsidRDefault="000E6D8E" w:rsidP="000E6D8E">
      <w:pPr>
        <w:spacing w:before="120"/>
        <w:ind w:left="283"/>
        <w:jc w:val="both"/>
        <w:rPr>
          <w:rFonts w:ascii="Arial" w:hAnsi="Arial" w:cs="Arial"/>
          <w:sz w:val="19"/>
          <w:szCs w:val="19"/>
        </w:rPr>
      </w:pPr>
      <w:r w:rsidRPr="00A83B81">
        <w:rPr>
          <w:rFonts w:ascii="Arial" w:hAnsi="Arial" w:cs="Arial"/>
          <w:sz w:val="19"/>
          <w:szCs w:val="19"/>
        </w:rPr>
        <w:t>„</w:t>
      </w:r>
      <w:r w:rsidRPr="00D45532">
        <w:rPr>
          <w:rFonts w:ascii="Arial" w:hAnsi="Arial" w:cs="Arial"/>
          <w:i/>
          <w:sz w:val="19"/>
          <w:szCs w:val="19"/>
        </w:rPr>
        <w:t>4.</w:t>
      </w:r>
      <w:r w:rsidRPr="00D45532">
        <w:rPr>
          <w:rFonts w:ascii="Arial" w:hAnsi="Arial" w:cs="Arial"/>
          <w:i/>
          <w:sz w:val="19"/>
          <w:szCs w:val="19"/>
        </w:rPr>
        <w:tab/>
        <w:t>Poskytovatel provede u klienta objednatele vyšetření k průkazu známek infekce v rozsahu stanoveném vyhláškou č. 143/2008 Sb., § 4 odst. 3 písm. a) ve znění pozdějších předpisů (</w:t>
      </w:r>
      <w:r w:rsidR="00524F77" w:rsidRPr="00D45532">
        <w:rPr>
          <w:rFonts w:ascii="Arial" w:hAnsi="Arial" w:cs="Arial"/>
          <w:i/>
          <w:sz w:val="19"/>
          <w:szCs w:val="19"/>
        </w:rPr>
        <w:t>vyšetření:</w:t>
      </w:r>
      <w:r w:rsidR="00524F77" w:rsidRPr="00834A26">
        <w:rPr>
          <w:rFonts w:ascii="Arial" w:hAnsi="Arial" w:cs="Arial"/>
          <w:i/>
          <w:sz w:val="19"/>
          <w:szCs w:val="19"/>
        </w:rPr>
        <w:t xml:space="preserve"> detekce antigenu HIV 1 p24 a protilátek proti HIV 1/2, povrchového antigenu viru hepatitidy B, protilátek proti TP</w:t>
      </w:r>
      <w:r w:rsidR="00524F77" w:rsidRPr="0036358D">
        <w:rPr>
          <w:rFonts w:ascii="Arial" w:hAnsi="Arial" w:cs="Arial"/>
          <w:i/>
          <w:sz w:val="19"/>
          <w:szCs w:val="19"/>
        </w:rPr>
        <w:t>,</w:t>
      </w:r>
      <w:r w:rsidR="00524F77" w:rsidRPr="00834A26">
        <w:rPr>
          <w:rFonts w:ascii="Arial" w:hAnsi="Arial" w:cs="Arial"/>
          <w:i/>
          <w:sz w:val="19"/>
          <w:szCs w:val="19"/>
        </w:rPr>
        <w:t xml:space="preserve"> viru hepatitidy C</w:t>
      </w:r>
      <w:r w:rsidR="00524F77" w:rsidRPr="0036358D">
        <w:rPr>
          <w:rFonts w:ascii="Arial" w:hAnsi="Arial" w:cs="Arial"/>
          <w:i/>
          <w:sz w:val="19"/>
          <w:szCs w:val="19"/>
        </w:rPr>
        <w:t xml:space="preserve"> </w:t>
      </w:r>
      <w:r w:rsidR="00524F77" w:rsidRPr="00834A26">
        <w:rPr>
          <w:rFonts w:ascii="Arial" w:hAnsi="Arial" w:cs="Arial"/>
          <w:i/>
          <w:sz w:val="19"/>
          <w:szCs w:val="19"/>
        </w:rPr>
        <w:t xml:space="preserve">a proti </w:t>
      </w:r>
      <w:proofErr w:type="spellStart"/>
      <w:r w:rsidR="00524F77" w:rsidRPr="00834A26">
        <w:rPr>
          <w:rFonts w:ascii="Arial" w:hAnsi="Arial" w:cs="Arial"/>
          <w:i/>
          <w:sz w:val="19"/>
          <w:szCs w:val="19"/>
        </w:rPr>
        <w:t>core</w:t>
      </w:r>
      <w:proofErr w:type="spellEnd"/>
      <w:r w:rsidR="00524F77" w:rsidRPr="00834A26">
        <w:rPr>
          <w:rFonts w:ascii="Arial" w:hAnsi="Arial" w:cs="Arial"/>
          <w:i/>
          <w:sz w:val="19"/>
          <w:szCs w:val="19"/>
        </w:rPr>
        <w:t xml:space="preserve"> antigenu viru hepatitidy B, PCR vyšetření – HIV RNA, HBV DNA, HCV RNA</w:t>
      </w:r>
      <w:r w:rsidRPr="00D45532">
        <w:rPr>
          <w:rFonts w:ascii="Arial" w:hAnsi="Arial" w:cs="Arial"/>
          <w:i/>
          <w:sz w:val="19"/>
          <w:szCs w:val="19"/>
        </w:rPr>
        <w:t xml:space="preserve">). Vyšetření dle předchozí věty provede poskytovatel v souladu s ustanovením § 4 odst. 4 vyhlášky č. 143/2008 Sb., ve znění </w:t>
      </w:r>
      <w:r>
        <w:rPr>
          <w:rFonts w:ascii="Arial" w:hAnsi="Arial" w:cs="Arial"/>
          <w:i/>
          <w:sz w:val="19"/>
          <w:szCs w:val="19"/>
        </w:rPr>
        <w:t>účinném</w:t>
      </w:r>
      <w:r w:rsidRPr="00D45532">
        <w:rPr>
          <w:rFonts w:ascii="Arial" w:hAnsi="Arial" w:cs="Arial"/>
          <w:i/>
          <w:sz w:val="19"/>
          <w:szCs w:val="19"/>
        </w:rPr>
        <w:t xml:space="preserve"> od 1. 7. 2024.</w:t>
      </w:r>
      <w:r>
        <w:rPr>
          <w:rFonts w:ascii="Arial" w:hAnsi="Arial" w:cs="Arial"/>
          <w:sz w:val="19"/>
          <w:szCs w:val="19"/>
        </w:rPr>
        <w:t xml:space="preserve">“ </w:t>
      </w:r>
    </w:p>
    <w:p w14:paraId="2AEAA257" w14:textId="63B35690" w:rsidR="00E32FA5" w:rsidRPr="00A51791" w:rsidRDefault="000E6D8E" w:rsidP="00E32FA5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V důsledku rozšíření rozsahu vyšetření se smluvní strany dohodly na </w:t>
      </w:r>
      <w:r w:rsidR="00A51791">
        <w:rPr>
          <w:rFonts w:ascii="Arial" w:hAnsi="Arial" w:cs="Arial"/>
          <w:sz w:val="19"/>
          <w:szCs w:val="19"/>
        </w:rPr>
        <w:t>změně</w:t>
      </w:r>
      <w:r>
        <w:rPr>
          <w:rFonts w:ascii="Arial" w:hAnsi="Arial" w:cs="Arial"/>
          <w:sz w:val="19"/>
          <w:szCs w:val="19"/>
        </w:rPr>
        <w:t xml:space="preserve"> ceny za každou jednotlivou </w:t>
      </w:r>
      <w:proofErr w:type="spellStart"/>
      <w:r>
        <w:rPr>
          <w:rFonts w:ascii="Arial" w:hAnsi="Arial" w:cs="Arial"/>
          <w:sz w:val="19"/>
          <w:szCs w:val="19"/>
        </w:rPr>
        <w:t>leukaferézu</w:t>
      </w:r>
      <w:proofErr w:type="spellEnd"/>
      <w:r w:rsidRPr="000E6D8E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uvedené v čl. III. odst. 1 smlouvy</w:t>
      </w:r>
      <w:r w:rsidR="00A51791">
        <w:rPr>
          <w:rFonts w:ascii="Arial" w:hAnsi="Arial" w:cs="Arial"/>
          <w:sz w:val="19"/>
          <w:szCs w:val="19"/>
        </w:rPr>
        <w:t xml:space="preserve">, která nově činí </w:t>
      </w:r>
      <w:commentRangeStart w:id="0"/>
      <w:del w:id="1" w:author="Adamcová Martina" w:date="2024-10-18T14:02:00Z">
        <w:r w:rsidR="00A51791" w:rsidRPr="008269BD" w:rsidDel="00F45BAE">
          <w:rPr>
            <w:rFonts w:ascii="Arial" w:hAnsi="Arial" w:cs="Arial"/>
            <w:b/>
            <w:strike/>
            <w:color w:val="FF0000"/>
            <w:sz w:val="19"/>
            <w:szCs w:val="19"/>
            <w:rPrChange w:id="2" w:author="tapuchova.ivana" w:date="2024-10-31T11:43:00Z">
              <w:rPr>
                <w:rFonts w:ascii="Arial" w:hAnsi="Arial" w:cs="Arial"/>
                <w:b/>
                <w:sz w:val="19"/>
                <w:szCs w:val="19"/>
              </w:rPr>
            </w:rPrChange>
          </w:rPr>
          <w:delText xml:space="preserve">…… </w:delText>
        </w:r>
      </w:del>
      <w:ins w:id="3" w:author="Adamcová Martina" w:date="2024-10-18T14:03:00Z">
        <w:del w:id="4" w:author="Rosenbaumová Lenka" w:date="2024-11-08T10:13:00Z">
          <w:r w:rsidR="00F45BAE" w:rsidRPr="008269BD" w:rsidDel="00BF5B79">
            <w:rPr>
              <w:rFonts w:ascii="Arial" w:hAnsi="Arial" w:cs="Arial"/>
              <w:b/>
              <w:strike/>
              <w:color w:val="FF0000"/>
              <w:sz w:val="19"/>
              <w:szCs w:val="19"/>
              <w:rPrChange w:id="5" w:author="tapuchova.ivana" w:date="2024-10-31T11:43:00Z">
                <w:rPr>
                  <w:rFonts w:ascii="Arial" w:hAnsi="Arial" w:cs="Arial"/>
                  <w:b/>
                  <w:color w:val="FF0000"/>
                  <w:sz w:val="19"/>
                  <w:szCs w:val="19"/>
                </w:rPr>
              </w:rPrChange>
            </w:rPr>
            <w:delText>22</w:delText>
          </w:r>
          <w:r w:rsidR="00F45BAE" w:rsidRPr="008269BD" w:rsidDel="00BF5B79">
            <w:rPr>
              <w:rFonts w:ascii="Arial" w:hAnsi="Arial" w:cs="Arial"/>
              <w:b/>
              <w:strike/>
              <w:color w:val="FF0000"/>
              <w:sz w:val="19"/>
              <w:szCs w:val="19"/>
              <w:rPrChange w:id="6" w:author="tapuchova.ivana" w:date="2024-10-31T11:43:00Z">
                <w:rPr>
                  <w:rFonts w:ascii="Arial" w:hAnsi="Arial" w:cs="Arial"/>
                  <w:b/>
                  <w:sz w:val="19"/>
                  <w:szCs w:val="19"/>
                </w:rPr>
              </w:rPrChange>
            </w:rPr>
            <w:delText> </w:delText>
          </w:r>
        </w:del>
      </w:ins>
      <w:ins w:id="7" w:author="Adamcová Martina" w:date="2024-10-18T14:02:00Z">
        <w:del w:id="8" w:author="Rosenbaumová Lenka" w:date="2024-11-08T10:13:00Z">
          <w:r w:rsidR="00F45BAE" w:rsidRPr="008269BD" w:rsidDel="00BF5B79">
            <w:rPr>
              <w:rFonts w:ascii="Arial" w:hAnsi="Arial" w:cs="Arial"/>
              <w:b/>
              <w:strike/>
              <w:color w:val="FF0000"/>
              <w:sz w:val="19"/>
              <w:szCs w:val="19"/>
              <w:rPrChange w:id="9" w:author="tapuchova.ivana" w:date="2024-10-31T11:43:00Z">
                <w:rPr>
                  <w:rFonts w:ascii="Arial" w:hAnsi="Arial" w:cs="Arial"/>
                  <w:b/>
                  <w:sz w:val="19"/>
                  <w:szCs w:val="19"/>
                </w:rPr>
              </w:rPrChange>
            </w:rPr>
            <w:delText>300</w:delText>
          </w:r>
          <w:r w:rsidR="00F45BAE" w:rsidRPr="00F45BAE" w:rsidDel="00BF5B79">
            <w:rPr>
              <w:rFonts w:ascii="Arial" w:hAnsi="Arial" w:cs="Arial"/>
              <w:b/>
              <w:color w:val="FF0000"/>
              <w:sz w:val="19"/>
              <w:szCs w:val="19"/>
              <w:rPrChange w:id="10" w:author="Adamcová Martina" w:date="2024-10-18T14:03:00Z">
                <w:rPr>
                  <w:rFonts w:ascii="Arial" w:hAnsi="Arial" w:cs="Arial"/>
                  <w:b/>
                  <w:sz w:val="19"/>
                  <w:szCs w:val="19"/>
                </w:rPr>
              </w:rPrChange>
            </w:rPr>
            <w:delText xml:space="preserve"> </w:delText>
          </w:r>
        </w:del>
      </w:ins>
      <w:ins w:id="11" w:author="tapuchova.ivana" w:date="2024-10-31T11:44:00Z">
        <w:r w:rsidR="008269BD">
          <w:rPr>
            <w:rFonts w:ascii="Arial" w:hAnsi="Arial" w:cs="Arial"/>
            <w:b/>
            <w:color w:val="FF0000"/>
            <w:sz w:val="19"/>
            <w:szCs w:val="19"/>
          </w:rPr>
          <w:t xml:space="preserve">18 294 </w:t>
        </w:r>
      </w:ins>
      <w:r w:rsidR="00A51791" w:rsidRPr="00B53581">
        <w:rPr>
          <w:rFonts w:ascii="Arial" w:hAnsi="Arial" w:cs="Arial"/>
          <w:b/>
          <w:sz w:val="19"/>
          <w:szCs w:val="19"/>
        </w:rPr>
        <w:t>Kč bez DPH</w:t>
      </w:r>
      <w:ins w:id="12" w:author="Adamcová Martina" w:date="2024-10-18T14:03:00Z">
        <w:r w:rsidR="00F45BAE">
          <w:rPr>
            <w:rFonts w:ascii="Arial" w:hAnsi="Arial" w:cs="Arial"/>
            <w:b/>
            <w:sz w:val="19"/>
            <w:szCs w:val="19"/>
          </w:rPr>
          <w:t xml:space="preserve"> </w:t>
        </w:r>
      </w:ins>
      <w:commentRangeEnd w:id="0"/>
      <w:r w:rsidR="00950376">
        <w:rPr>
          <w:rStyle w:val="Odkaznakoment"/>
        </w:rPr>
        <w:commentReference w:id="0"/>
      </w:r>
      <w:ins w:id="13" w:author="Adamcová Martina" w:date="2024-10-18T14:03:00Z">
        <w:r w:rsidR="00F45BAE" w:rsidRPr="00BF5B79">
          <w:rPr>
            <w:rFonts w:ascii="Arial" w:hAnsi="Arial" w:cs="Arial"/>
            <w:color w:val="FF0000"/>
            <w:sz w:val="19"/>
            <w:szCs w:val="19"/>
            <w:rPrChange w:id="14" w:author="Rosenbaumová Lenka" w:date="2024-11-08T10:13:00Z">
              <w:rPr>
                <w:rFonts w:ascii="Arial" w:hAnsi="Arial" w:cs="Arial"/>
                <w:b/>
                <w:color w:val="FF0000"/>
                <w:sz w:val="19"/>
                <w:szCs w:val="19"/>
              </w:rPr>
            </w:rPrChange>
          </w:rPr>
          <w:t>(včetně odměny personálu poskytovatele ve výši 3</w:t>
        </w:r>
      </w:ins>
      <w:ins w:id="15" w:author="Rosenbaumová Lenka" w:date="2024-11-08T10:13:00Z">
        <w:r w:rsidR="00BF5B79" w:rsidRPr="00BF5B79">
          <w:rPr>
            <w:rFonts w:ascii="Arial" w:hAnsi="Arial" w:cs="Arial"/>
            <w:color w:val="FF0000"/>
            <w:sz w:val="19"/>
            <w:szCs w:val="19"/>
            <w:rPrChange w:id="16" w:author="Rosenbaumová Lenka" w:date="2024-11-08T10:13:00Z">
              <w:rPr>
                <w:rFonts w:ascii="Arial" w:hAnsi="Arial" w:cs="Arial"/>
                <w:b/>
                <w:color w:val="FF0000"/>
                <w:sz w:val="19"/>
                <w:szCs w:val="19"/>
              </w:rPr>
            </w:rPrChange>
          </w:rPr>
          <w:t xml:space="preserve"> </w:t>
        </w:r>
      </w:ins>
      <w:ins w:id="17" w:author="Adamcová Martina" w:date="2024-10-18T14:03:00Z">
        <w:r w:rsidR="00F45BAE" w:rsidRPr="00BF5B79">
          <w:rPr>
            <w:rFonts w:ascii="Arial" w:hAnsi="Arial" w:cs="Arial"/>
            <w:color w:val="FF0000"/>
            <w:sz w:val="19"/>
            <w:szCs w:val="19"/>
            <w:rPrChange w:id="18" w:author="Rosenbaumová Lenka" w:date="2024-11-08T10:13:00Z">
              <w:rPr>
                <w:rFonts w:ascii="Arial" w:hAnsi="Arial" w:cs="Arial"/>
                <w:b/>
                <w:color w:val="FF0000"/>
                <w:sz w:val="19"/>
                <w:szCs w:val="19"/>
              </w:rPr>
            </w:rPrChange>
          </w:rPr>
          <w:t>000Kč)</w:t>
        </w:r>
      </w:ins>
      <w:r w:rsidR="00A51791">
        <w:rPr>
          <w:rFonts w:ascii="Arial" w:hAnsi="Arial" w:cs="Arial"/>
          <w:sz w:val="19"/>
          <w:szCs w:val="19"/>
        </w:rPr>
        <w:t xml:space="preserve">, přičemž </w:t>
      </w:r>
      <w:r w:rsidR="00A51791" w:rsidRPr="00B53581">
        <w:rPr>
          <w:rFonts w:ascii="Arial" w:hAnsi="Arial" w:cs="Arial"/>
          <w:b/>
          <w:sz w:val="19"/>
          <w:szCs w:val="19"/>
        </w:rPr>
        <w:t>nezahrnuje</w:t>
      </w:r>
      <w:r w:rsidR="00A51791">
        <w:rPr>
          <w:rFonts w:ascii="Arial" w:hAnsi="Arial" w:cs="Arial"/>
          <w:sz w:val="19"/>
          <w:szCs w:val="19"/>
        </w:rPr>
        <w:t xml:space="preserve"> vyšetření dle čl. II. odst. 4 smlouvy, jejichž</w:t>
      </w:r>
      <w:r w:rsidR="00E32FA5" w:rsidRPr="00E32FA5">
        <w:rPr>
          <w:rFonts w:ascii="Arial" w:hAnsi="Arial" w:cs="Arial"/>
          <w:sz w:val="19"/>
          <w:szCs w:val="19"/>
        </w:rPr>
        <w:t xml:space="preserve"> </w:t>
      </w:r>
      <w:r w:rsidR="00A51791">
        <w:rPr>
          <w:rFonts w:ascii="Arial" w:hAnsi="Arial" w:cs="Arial"/>
          <w:sz w:val="19"/>
          <w:szCs w:val="19"/>
        </w:rPr>
        <w:t>c</w:t>
      </w:r>
      <w:r w:rsidR="00E32FA5">
        <w:rPr>
          <w:rFonts w:ascii="Arial" w:hAnsi="Arial" w:cs="Arial"/>
          <w:sz w:val="19"/>
          <w:szCs w:val="19"/>
        </w:rPr>
        <w:t>ena bude</w:t>
      </w:r>
      <w:ins w:id="19" w:author="Rosenbaumová Lenka" w:date="2024-11-08T10:13:00Z">
        <w:r w:rsidR="00BF5B79">
          <w:rPr>
            <w:rFonts w:ascii="Arial" w:hAnsi="Arial" w:cs="Arial"/>
            <w:sz w:val="19"/>
            <w:szCs w:val="19"/>
          </w:rPr>
          <w:t xml:space="preserve"> v</w:t>
        </w:r>
      </w:ins>
      <w:ins w:id="20" w:author="Rosenbaumová Lenka" w:date="2024-11-08T10:14:00Z">
        <w:r w:rsidR="00BF5B79">
          <w:rPr>
            <w:rFonts w:ascii="Arial" w:hAnsi="Arial" w:cs="Arial"/>
            <w:sz w:val="19"/>
            <w:szCs w:val="19"/>
          </w:rPr>
          <w:t> </w:t>
        </w:r>
      </w:ins>
      <w:ins w:id="21" w:author="Rosenbaumová Lenka" w:date="2024-11-08T10:13:00Z">
        <w:r w:rsidR="00BF5B79">
          <w:rPr>
            <w:rFonts w:ascii="Arial" w:hAnsi="Arial" w:cs="Arial"/>
            <w:sz w:val="19"/>
            <w:szCs w:val="19"/>
          </w:rPr>
          <w:t xml:space="preserve">případě </w:t>
        </w:r>
      </w:ins>
      <w:ins w:id="22" w:author="Rosenbaumová Lenka" w:date="2024-11-08T10:14:00Z">
        <w:r w:rsidR="00BF5B79" w:rsidRPr="00BF5B79">
          <w:rPr>
            <w:rFonts w:ascii="Arial" w:hAnsi="Arial" w:cs="Arial"/>
            <w:b/>
            <w:sz w:val="19"/>
            <w:szCs w:val="19"/>
            <w:rPrChange w:id="23" w:author="Rosenbaumová Lenka" w:date="2024-11-08T10:15:00Z">
              <w:rPr>
                <w:rFonts w:ascii="Arial" w:hAnsi="Arial" w:cs="Arial"/>
                <w:sz w:val="19"/>
                <w:szCs w:val="19"/>
              </w:rPr>
            </w:rPrChange>
          </w:rPr>
          <w:t>sériového</w:t>
        </w:r>
        <w:bookmarkStart w:id="24" w:name="_GoBack"/>
        <w:bookmarkEnd w:id="24"/>
        <w:r w:rsidR="00BF5B79" w:rsidRPr="00BF5B79">
          <w:rPr>
            <w:rFonts w:ascii="Arial" w:hAnsi="Arial" w:cs="Arial"/>
            <w:b/>
            <w:sz w:val="19"/>
            <w:szCs w:val="19"/>
            <w:rPrChange w:id="25" w:author="Rosenbaumová Lenka" w:date="2024-11-08T10:15:00Z">
              <w:rPr>
                <w:rFonts w:ascii="Arial" w:hAnsi="Arial" w:cs="Arial"/>
                <w:sz w:val="19"/>
                <w:szCs w:val="19"/>
              </w:rPr>
            </w:rPrChange>
          </w:rPr>
          <w:t>/rutinního vyšetření</w:t>
        </w:r>
        <w:r w:rsidR="00BF5B79">
          <w:rPr>
            <w:rFonts w:ascii="Arial" w:hAnsi="Arial" w:cs="Arial"/>
            <w:sz w:val="19"/>
            <w:szCs w:val="19"/>
          </w:rPr>
          <w:t xml:space="preserve"> činit </w:t>
        </w:r>
        <w:r w:rsidR="00BF5B79" w:rsidRPr="00BF5B79">
          <w:rPr>
            <w:rFonts w:ascii="Arial" w:hAnsi="Arial" w:cs="Arial"/>
            <w:b/>
            <w:sz w:val="19"/>
            <w:szCs w:val="19"/>
            <w:rPrChange w:id="26" w:author="Rosenbaumová Lenka" w:date="2024-11-08T10:15:00Z">
              <w:rPr>
                <w:rFonts w:ascii="Arial" w:hAnsi="Arial" w:cs="Arial"/>
                <w:sz w:val="19"/>
                <w:szCs w:val="19"/>
              </w:rPr>
            </w:rPrChange>
          </w:rPr>
          <w:t>581 Kč</w:t>
        </w:r>
        <w:r w:rsidR="00BF5B79">
          <w:rPr>
            <w:rFonts w:ascii="Arial" w:hAnsi="Arial" w:cs="Arial"/>
            <w:sz w:val="19"/>
            <w:szCs w:val="19"/>
          </w:rPr>
          <w:t xml:space="preserve">, v případě </w:t>
        </w:r>
        <w:r w:rsidR="00BF5B79" w:rsidRPr="00BF5B79">
          <w:rPr>
            <w:rFonts w:ascii="Arial" w:hAnsi="Arial" w:cs="Arial"/>
            <w:b/>
            <w:sz w:val="19"/>
            <w:szCs w:val="19"/>
            <w:rPrChange w:id="27" w:author="Rosenbaumová Lenka" w:date="2024-11-08T10:15:00Z">
              <w:rPr>
                <w:rFonts w:ascii="Arial" w:hAnsi="Arial" w:cs="Arial"/>
                <w:sz w:val="19"/>
                <w:szCs w:val="19"/>
              </w:rPr>
            </w:rPrChange>
          </w:rPr>
          <w:t>individuálního/</w:t>
        </w:r>
        <w:proofErr w:type="spellStart"/>
        <w:r w:rsidR="00BF5B79" w:rsidRPr="00BF5B79">
          <w:rPr>
            <w:rFonts w:ascii="Arial" w:hAnsi="Arial" w:cs="Arial"/>
            <w:b/>
            <w:sz w:val="19"/>
            <w:szCs w:val="19"/>
            <w:rPrChange w:id="28" w:author="Rosenbaumová Lenka" w:date="2024-11-08T10:15:00Z">
              <w:rPr>
                <w:rFonts w:ascii="Arial" w:hAnsi="Arial" w:cs="Arial"/>
                <w:sz w:val="19"/>
                <w:szCs w:val="19"/>
              </w:rPr>
            </w:rPrChange>
          </w:rPr>
          <w:t>statimového</w:t>
        </w:r>
        <w:proofErr w:type="spellEnd"/>
        <w:r w:rsidR="00BF5B79">
          <w:rPr>
            <w:rFonts w:ascii="Arial" w:hAnsi="Arial" w:cs="Arial"/>
            <w:sz w:val="19"/>
            <w:szCs w:val="19"/>
          </w:rPr>
          <w:t xml:space="preserve"> vyšetření bude</w:t>
        </w:r>
      </w:ins>
      <w:r w:rsidR="00E32FA5">
        <w:rPr>
          <w:rFonts w:ascii="Arial" w:hAnsi="Arial" w:cs="Arial"/>
          <w:sz w:val="19"/>
          <w:szCs w:val="19"/>
        </w:rPr>
        <w:t xml:space="preserve"> určena </w:t>
      </w:r>
      <w:r w:rsidR="00E32FA5" w:rsidRPr="00BF5B79">
        <w:rPr>
          <w:rFonts w:ascii="Arial" w:hAnsi="Arial" w:cs="Arial"/>
          <w:b/>
          <w:sz w:val="19"/>
          <w:szCs w:val="19"/>
          <w:rPrChange w:id="29" w:author="Rosenbaumová Lenka" w:date="2024-11-08T10:15:00Z">
            <w:rPr>
              <w:rFonts w:ascii="Arial" w:hAnsi="Arial" w:cs="Arial"/>
              <w:sz w:val="19"/>
              <w:szCs w:val="19"/>
            </w:rPr>
          </w:rPrChange>
        </w:rPr>
        <w:t>dle ceníku</w:t>
      </w:r>
      <w:r w:rsidR="00E32FA5">
        <w:rPr>
          <w:rFonts w:ascii="Arial" w:hAnsi="Arial" w:cs="Arial"/>
          <w:sz w:val="19"/>
          <w:szCs w:val="19"/>
        </w:rPr>
        <w:t xml:space="preserve"> Poskytovatele s názvem Ceny laboratorních </w:t>
      </w:r>
      <w:r w:rsidR="00E32FA5" w:rsidRPr="00A51791">
        <w:rPr>
          <w:rFonts w:ascii="Arial" w:hAnsi="Arial" w:cs="Arial"/>
          <w:sz w:val="19"/>
          <w:szCs w:val="19"/>
        </w:rPr>
        <w:t>vyšetření dárců tkání, orgánů a buněk pro cizí odběratele platného v době odběru</w:t>
      </w:r>
      <w:r w:rsidR="00A147C8" w:rsidRPr="00A51791">
        <w:rPr>
          <w:rFonts w:ascii="Arial" w:hAnsi="Arial" w:cs="Arial"/>
          <w:sz w:val="19"/>
          <w:szCs w:val="19"/>
        </w:rPr>
        <w:t xml:space="preserve"> a zveřejněného na jeho webových stránkách</w:t>
      </w:r>
      <w:r w:rsidR="00E32FA5" w:rsidRPr="00A51791">
        <w:rPr>
          <w:rFonts w:ascii="Arial" w:hAnsi="Arial" w:cs="Arial"/>
          <w:sz w:val="19"/>
          <w:szCs w:val="19"/>
        </w:rPr>
        <w:t xml:space="preserve">, přičemž relevantní jsou tyto položky ceníku: </w:t>
      </w:r>
    </w:p>
    <w:p w14:paraId="0662BDF9" w14:textId="77777777" w:rsidR="00E32FA5" w:rsidRPr="00A51791" w:rsidRDefault="00E32FA5" w:rsidP="00E32FA5">
      <w:pPr>
        <w:numPr>
          <w:ilvl w:val="0"/>
          <w:numId w:val="4"/>
        </w:numPr>
        <w:shd w:val="clear" w:color="auto" w:fill="FFFFFF"/>
        <w:textAlignment w:val="baseline"/>
        <w:rPr>
          <w:color w:val="000000"/>
          <w:sz w:val="19"/>
          <w:szCs w:val="19"/>
        </w:rPr>
      </w:pPr>
      <w:r w:rsidRPr="00A51791">
        <w:rPr>
          <w:rFonts w:ascii="Arial" w:hAnsi="Arial" w:cs="Arial"/>
          <w:color w:val="000000"/>
          <w:sz w:val="19"/>
          <w:szCs w:val="19"/>
          <w:bdr w:val="none" w:sz="0" w:space="0" w:color="auto" w:frame="1"/>
        </w:rPr>
        <w:t>Souběžná detekce antigenu HIV 1 p24 a protilátek proti HIV 1/2</w:t>
      </w:r>
    </w:p>
    <w:p w14:paraId="151EAF2F" w14:textId="77777777" w:rsidR="00E32FA5" w:rsidRPr="00A51791" w:rsidRDefault="00E32FA5" w:rsidP="00E32FA5">
      <w:pPr>
        <w:numPr>
          <w:ilvl w:val="0"/>
          <w:numId w:val="5"/>
        </w:numPr>
        <w:shd w:val="clear" w:color="auto" w:fill="FFFFFF"/>
        <w:textAlignment w:val="baseline"/>
        <w:rPr>
          <w:color w:val="000000"/>
          <w:sz w:val="19"/>
          <w:szCs w:val="19"/>
        </w:rPr>
      </w:pPr>
      <w:r w:rsidRPr="00A51791">
        <w:rPr>
          <w:rFonts w:ascii="Arial" w:hAnsi="Arial" w:cs="Arial"/>
          <w:color w:val="000000"/>
          <w:sz w:val="19"/>
          <w:szCs w:val="19"/>
          <w:bdr w:val="none" w:sz="0" w:space="0" w:color="auto" w:frame="1"/>
        </w:rPr>
        <w:t>Detekce povrchového antigenu viru hepatitidy B</w:t>
      </w:r>
    </w:p>
    <w:p w14:paraId="55335A9E" w14:textId="77777777" w:rsidR="00E32FA5" w:rsidRPr="00A51791" w:rsidRDefault="00E32FA5" w:rsidP="00E32FA5">
      <w:pPr>
        <w:numPr>
          <w:ilvl w:val="0"/>
          <w:numId w:val="6"/>
        </w:numPr>
        <w:shd w:val="clear" w:color="auto" w:fill="FFFFFF"/>
        <w:textAlignment w:val="baseline"/>
        <w:rPr>
          <w:color w:val="000000"/>
          <w:sz w:val="19"/>
          <w:szCs w:val="19"/>
        </w:rPr>
      </w:pPr>
      <w:r w:rsidRPr="00A51791">
        <w:rPr>
          <w:rFonts w:ascii="Arial" w:hAnsi="Arial" w:cs="Arial"/>
          <w:color w:val="000000"/>
          <w:sz w:val="19"/>
          <w:szCs w:val="19"/>
          <w:bdr w:val="none" w:sz="0" w:space="0" w:color="auto" w:frame="1"/>
        </w:rPr>
        <w:t>Detekce treponemových protilátek proti TP</w:t>
      </w:r>
    </w:p>
    <w:p w14:paraId="2E28303F" w14:textId="77777777" w:rsidR="00E32FA5" w:rsidRPr="00A51791" w:rsidRDefault="00E32FA5" w:rsidP="00E32FA5">
      <w:pPr>
        <w:numPr>
          <w:ilvl w:val="0"/>
          <w:numId w:val="7"/>
        </w:numPr>
        <w:shd w:val="clear" w:color="auto" w:fill="FFFFFF"/>
        <w:textAlignment w:val="baseline"/>
        <w:rPr>
          <w:color w:val="000000"/>
          <w:sz w:val="19"/>
          <w:szCs w:val="19"/>
        </w:rPr>
      </w:pPr>
      <w:r w:rsidRPr="00A51791">
        <w:rPr>
          <w:rFonts w:ascii="Arial" w:hAnsi="Arial" w:cs="Arial"/>
          <w:color w:val="000000"/>
          <w:sz w:val="19"/>
          <w:szCs w:val="19"/>
          <w:bdr w:val="none" w:sz="0" w:space="0" w:color="auto" w:frame="1"/>
        </w:rPr>
        <w:t>Detekce protilátek proti viru hepatitidy C</w:t>
      </w:r>
    </w:p>
    <w:p w14:paraId="56CFBA5A" w14:textId="77777777" w:rsidR="00E32FA5" w:rsidRPr="00A51791" w:rsidRDefault="00E32FA5" w:rsidP="00E32FA5">
      <w:pPr>
        <w:numPr>
          <w:ilvl w:val="0"/>
          <w:numId w:val="8"/>
        </w:numPr>
        <w:shd w:val="clear" w:color="auto" w:fill="FFFFFF"/>
        <w:textAlignment w:val="baseline"/>
        <w:rPr>
          <w:color w:val="000000"/>
          <w:sz w:val="19"/>
          <w:szCs w:val="19"/>
        </w:rPr>
      </w:pPr>
      <w:r w:rsidRPr="00A51791">
        <w:rPr>
          <w:rFonts w:ascii="Arial" w:hAnsi="Arial" w:cs="Arial"/>
          <w:color w:val="000000"/>
          <w:sz w:val="19"/>
          <w:szCs w:val="19"/>
          <w:bdr w:val="none" w:sz="0" w:space="0" w:color="auto" w:frame="1"/>
        </w:rPr>
        <w:t xml:space="preserve">Detekce protilátek proti </w:t>
      </w:r>
      <w:proofErr w:type="spellStart"/>
      <w:r w:rsidRPr="00A51791">
        <w:rPr>
          <w:rFonts w:ascii="Arial" w:hAnsi="Arial" w:cs="Arial"/>
          <w:color w:val="000000"/>
          <w:sz w:val="19"/>
          <w:szCs w:val="19"/>
          <w:bdr w:val="none" w:sz="0" w:space="0" w:color="auto" w:frame="1"/>
        </w:rPr>
        <w:t>core</w:t>
      </w:r>
      <w:proofErr w:type="spellEnd"/>
      <w:r w:rsidRPr="00A51791">
        <w:rPr>
          <w:rFonts w:ascii="Arial" w:hAnsi="Arial" w:cs="Arial"/>
          <w:color w:val="000000"/>
          <w:sz w:val="19"/>
          <w:szCs w:val="19"/>
          <w:bdr w:val="none" w:sz="0" w:space="0" w:color="auto" w:frame="1"/>
        </w:rPr>
        <w:t xml:space="preserve"> antigenu viru hepatitidy B</w:t>
      </w:r>
    </w:p>
    <w:p w14:paraId="7A2CE3E3" w14:textId="77777777" w:rsidR="00E32FA5" w:rsidRPr="00A51791" w:rsidRDefault="00E32FA5" w:rsidP="00E32FA5">
      <w:pPr>
        <w:numPr>
          <w:ilvl w:val="0"/>
          <w:numId w:val="9"/>
        </w:numPr>
        <w:shd w:val="clear" w:color="auto" w:fill="FFFFFF"/>
        <w:textAlignment w:val="baseline"/>
        <w:rPr>
          <w:color w:val="000000"/>
          <w:sz w:val="19"/>
          <w:szCs w:val="19"/>
        </w:rPr>
      </w:pPr>
      <w:r w:rsidRPr="00A51791">
        <w:rPr>
          <w:rFonts w:ascii="Arial" w:hAnsi="Arial" w:cs="Arial"/>
          <w:color w:val="000000"/>
          <w:sz w:val="19"/>
          <w:szCs w:val="19"/>
          <w:bdr w:val="none" w:sz="0" w:space="0" w:color="auto" w:frame="1"/>
        </w:rPr>
        <w:lastRenderedPageBreak/>
        <w:t>PCR vyšetření (HIV RNA, HBV DNA, HCV RNA)</w:t>
      </w:r>
    </w:p>
    <w:p w14:paraId="14A47754" w14:textId="5831C7F9" w:rsidR="000E6D8E" w:rsidRPr="00A51791" w:rsidRDefault="00E32FA5" w:rsidP="00B53581">
      <w:pPr>
        <w:pStyle w:val="Odstavecseseznamem"/>
        <w:spacing w:before="120"/>
        <w:ind w:left="283"/>
        <w:jc w:val="both"/>
        <w:rPr>
          <w:rFonts w:ascii="Arial" w:hAnsi="Arial" w:cs="Arial"/>
          <w:sz w:val="19"/>
          <w:szCs w:val="19"/>
        </w:rPr>
      </w:pPr>
      <w:r w:rsidRPr="00A51791">
        <w:rPr>
          <w:rFonts w:ascii="Arial" w:hAnsi="Arial" w:cs="Arial"/>
          <w:sz w:val="19"/>
          <w:szCs w:val="19"/>
        </w:rPr>
        <w:t xml:space="preserve">Ke dni podpisu tohoto dodatku se jedná o </w:t>
      </w:r>
      <w:commentRangeStart w:id="30"/>
      <w:r w:rsidRPr="00A51791">
        <w:rPr>
          <w:rFonts w:ascii="Arial" w:hAnsi="Arial" w:cs="Arial"/>
          <w:sz w:val="19"/>
          <w:szCs w:val="19"/>
        </w:rPr>
        <w:t>ceník č. 25/2022.</w:t>
      </w:r>
      <w:commentRangeEnd w:id="30"/>
      <w:r w:rsidR="00950376">
        <w:rPr>
          <w:rStyle w:val="Odkaznakoment"/>
        </w:rPr>
        <w:commentReference w:id="30"/>
      </w:r>
    </w:p>
    <w:p w14:paraId="3A2D8B36" w14:textId="05D7B02F" w:rsidR="005E43E7" w:rsidRDefault="005E43E7" w:rsidP="000E6D8E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Smluvní strany se dohodly na </w:t>
      </w:r>
      <w:r w:rsidR="006728C4">
        <w:rPr>
          <w:rFonts w:ascii="Arial" w:hAnsi="Arial" w:cs="Arial"/>
          <w:sz w:val="19"/>
          <w:szCs w:val="19"/>
        </w:rPr>
        <w:t>rozšíření</w:t>
      </w:r>
      <w:r>
        <w:rPr>
          <w:rFonts w:ascii="Arial" w:hAnsi="Arial" w:cs="Arial"/>
          <w:sz w:val="19"/>
          <w:szCs w:val="19"/>
        </w:rPr>
        <w:t xml:space="preserve"> účelu použití léčivých přípravků moderní terapie</w:t>
      </w:r>
      <w:r w:rsidR="006728C4">
        <w:rPr>
          <w:rFonts w:ascii="Arial" w:hAnsi="Arial" w:cs="Arial"/>
          <w:sz w:val="19"/>
          <w:szCs w:val="19"/>
        </w:rPr>
        <w:t>, a to</w:t>
      </w:r>
      <w:r>
        <w:rPr>
          <w:rFonts w:ascii="Arial" w:hAnsi="Arial" w:cs="Arial"/>
          <w:sz w:val="19"/>
          <w:szCs w:val="19"/>
        </w:rPr>
        <w:t xml:space="preserve"> </w:t>
      </w:r>
      <w:r w:rsidR="00C329F9">
        <w:rPr>
          <w:rFonts w:ascii="Arial" w:hAnsi="Arial" w:cs="Arial"/>
          <w:sz w:val="19"/>
          <w:szCs w:val="19"/>
        </w:rPr>
        <w:t xml:space="preserve">obecně pro vědecko-výzkumné účely </w:t>
      </w:r>
      <w:r>
        <w:rPr>
          <w:rFonts w:ascii="Arial" w:hAnsi="Arial" w:cs="Arial"/>
          <w:sz w:val="19"/>
          <w:szCs w:val="19"/>
        </w:rPr>
        <w:t>a úpravě čl. I. odst. 2 smlouvy:</w:t>
      </w:r>
    </w:p>
    <w:p w14:paraId="5FCADED0" w14:textId="7F03C405" w:rsidR="005E43E7" w:rsidRPr="007702C8" w:rsidRDefault="005E43E7" w:rsidP="007702C8">
      <w:pPr>
        <w:spacing w:before="120"/>
        <w:ind w:firstLine="283"/>
        <w:jc w:val="both"/>
        <w:rPr>
          <w:rFonts w:ascii="Arial" w:hAnsi="Arial" w:cs="Arial"/>
          <w:b/>
          <w:sz w:val="19"/>
          <w:szCs w:val="19"/>
        </w:rPr>
      </w:pPr>
      <w:r w:rsidRPr="007702C8">
        <w:rPr>
          <w:rFonts w:ascii="Arial" w:hAnsi="Arial" w:cs="Arial"/>
          <w:b/>
          <w:sz w:val="19"/>
          <w:szCs w:val="19"/>
        </w:rPr>
        <w:t xml:space="preserve"> Čl. I. odst. 2 se mění </w:t>
      </w:r>
      <w:r w:rsidR="00C329F9" w:rsidRPr="007702C8">
        <w:rPr>
          <w:rFonts w:ascii="Arial" w:hAnsi="Arial" w:cs="Arial"/>
          <w:b/>
          <w:sz w:val="19"/>
          <w:szCs w:val="19"/>
        </w:rPr>
        <w:t xml:space="preserve">a nově zní </w:t>
      </w:r>
      <w:r w:rsidRPr="007702C8">
        <w:rPr>
          <w:rFonts w:ascii="Arial" w:hAnsi="Arial" w:cs="Arial"/>
          <w:b/>
          <w:sz w:val="19"/>
          <w:szCs w:val="19"/>
        </w:rPr>
        <w:t xml:space="preserve">takto: </w:t>
      </w:r>
    </w:p>
    <w:p w14:paraId="65AB364B" w14:textId="46358CD3" w:rsidR="005E43E7" w:rsidRPr="007702C8" w:rsidRDefault="005E43E7" w:rsidP="007702C8">
      <w:pPr>
        <w:pStyle w:val="Odstavecseseznamem"/>
        <w:spacing w:before="120"/>
        <w:ind w:left="283"/>
        <w:jc w:val="both"/>
        <w:rPr>
          <w:rFonts w:ascii="Arial" w:hAnsi="Arial" w:cs="Arial"/>
          <w:i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2</w:t>
      </w:r>
      <w:r w:rsidRPr="007702C8">
        <w:rPr>
          <w:rFonts w:ascii="Arial" w:hAnsi="Arial" w:cs="Arial"/>
          <w:i/>
          <w:sz w:val="19"/>
          <w:szCs w:val="19"/>
        </w:rPr>
        <w:t xml:space="preserve">. </w:t>
      </w:r>
      <w:r w:rsidR="00C329F9" w:rsidRPr="007702C8">
        <w:rPr>
          <w:rFonts w:ascii="Arial" w:hAnsi="Arial" w:cs="Arial"/>
          <w:i/>
          <w:sz w:val="19"/>
          <w:szCs w:val="19"/>
        </w:rPr>
        <w:t>Objednatel bude v rámci svého pracoviště „Centrum buněčného a tkáňového inženýrství“ Fakultní nemocnice u sv. Anny v Brně vyrábět léčivé přípravky moderní terapie, které jsou určeny k následnému poskytnutí klientům v souladu s právními předpisy České republiky a příslušných evropských autorit (EMA), případně pro vědecko-výzkumné účely. Výroba přípravků moderní terapie bude vždy probíhat na základě platného povolení k výrobě, které uděluje Státní ústav pro kontrolu léčiv (dále jen „SÚKL“).</w:t>
      </w:r>
    </w:p>
    <w:p w14:paraId="4C886832" w14:textId="77777777" w:rsidR="005E43E7" w:rsidRDefault="005E43E7" w:rsidP="007702C8">
      <w:pPr>
        <w:pStyle w:val="Odstavecseseznamem"/>
        <w:spacing w:before="120"/>
        <w:ind w:left="283"/>
        <w:jc w:val="both"/>
        <w:rPr>
          <w:rFonts w:ascii="Arial" w:hAnsi="Arial" w:cs="Arial"/>
          <w:sz w:val="19"/>
          <w:szCs w:val="19"/>
        </w:rPr>
      </w:pPr>
    </w:p>
    <w:p w14:paraId="04827E54" w14:textId="013EC2FC" w:rsidR="000E6D8E" w:rsidRDefault="000E6D8E" w:rsidP="000E6D8E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Smluvní strany se dále dohodly na změně kontaktních osob uvedených v příloze č. 1 této smlouvy na straně objednatele takto: </w:t>
      </w:r>
    </w:p>
    <w:p w14:paraId="1D350175" w14:textId="77777777" w:rsidR="000E6D8E" w:rsidRDefault="000E6D8E" w:rsidP="000E6D8E">
      <w:pPr>
        <w:pStyle w:val="Odstavecseseznamem"/>
        <w:spacing w:before="120"/>
        <w:ind w:left="283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„Kontaktní osoby Objednatele:</w:t>
      </w:r>
    </w:p>
    <w:p w14:paraId="1585AE0A" w14:textId="77777777" w:rsidR="000E6D8E" w:rsidRDefault="000E6D8E" w:rsidP="000E6D8E">
      <w:pPr>
        <w:pStyle w:val="Odstavecseseznamem"/>
        <w:spacing w:before="120"/>
        <w:ind w:left="283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Doc. RNDr. Irena Koutná, PhD., tel. 607 991 770, e-mail: </w:t>
      </w:r>
      <w:hyperlink r:id="rId9" w:history="1">
        <w:r w:rsidRPr="0078574B">
          <w:rPr>
            <w:rStyle w:val="Hypertextovodkaz"/>
            <w:rFonts w:ascii="Arial" w:hAnsi="Arial" w:cs="Arial"/>
            <w:sz w:val="19"/>
            <w:szCs w:val="19"/>
          </w:rPr>
          <w:t xml:space="preserve"> qkoutna@gmail.com</w:t>
        </w:r>
        <w:r w:rsidRPr="005E43E7">
          <w:t xml:space="preserve"> </w:t>
        </w:r>
        <w:r w:rsidRPr="005E43E7">
          <w:rPr>
            <w:rFonts w:ascii="Arial" w:hAnsi="Arial" w:cs="Arial"/>
            <w:sz w:val="19"/>
            <w:szCs w:val="19"/>
          </w:rPr>
          <w:t>nebo</w:t>
        </w:r>
        <w:r w:rsidRPr="00F91E13">
          <w:t xml:space="preserve"> </w:t>
        </w:r>
        <w:r w:rsidRPr="0078574B">
          <w:rPr>
            <w:rStyle w:val="Hypertextovodkaz"/>
            <w:rFonts w:ascii="Arial" w:hAnsi="Arial" w:cs="Arial"/>
            <w:sz w:val="19"/>
            <w:szCs w:val="19"/>
          </w:rPr>
          <w:t>irena.koutna@fnusa.cz</w:t>
        </w:r>
      </w:hyperlink>
    </w:p>
    <w:p w14:paraId="44726284" w14:textId="77777777" w:rsidR="000E6D8E" w:rsidRDefault="000E6D8E" w:rsidP="000E6D8E">
      <w:pPr>
        <w:pStyle w:val="Odstavecseseznamem"/>
        <w:spacing w:before="120"/>
        <w:ind w:left="283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Mgr. Ivana </w:t>
      </w:r>
      <w:proofErr w:type="spellStart"/>
      <w:r>
        <w:rPr>
          <w:rFonts w:ascii="Arial" w:hAnsi="Arial" w:cs="Arial"/>
          <w:sz w:val="19"/>
          <w:szCs w:val="19"/>
        </w:rPr>
        <w:t>Ťapuchová</w:t>
      </w:r>
      <w:proofErr w:type="spellEnd"/>
      <w:r>
        <w:rPr>
          <w:rFonts w:ascii="Arial" w:hAnsi="Arial" w:cs="Arial"/>
          <w:sz w:val="19"/>
          <w:szCs w:val="19"/>
        </w:rPr>
        <w:t xml:space="preserve">, tel. 604761233, email: </w:t>
      </w:r>
      <w:hyperlink r:id="rId10" w:history="1">
        <w:r w:rsidRPr="0078574B">
          <w:rPr>
            <w:rStyle w:val="Hypertextovodkaz"/>
            <w:rFonts w:ascii="Arial" w:hAnsi="Arial" w:cs="Arial"/>
            <w:sz w:val="19"/>
            <w:szCs w:val="19"/>
          </w:rPr>
          <w:t>ivana.tapuchova@fnusa.cz</w:t>
        </w:r>
      </w:hyperlink>
      <w:r>
        <w:rPr>
          <w:rFonts w:ascii="Arial" w:hAnsi="Arial" w:cs="Arial"/>
          <w:sz w:val="19"/>
          <w:szCs w:val="19"/>
        </w:rPr>
        <w:t>.</w:t>
      </w:r>
    </w:p>
    <w:p w14:paraId="733A3439" w14:textId="77777777" w:rsidR="000E6D8E" w:rsidRDefault="000E6D8E" w:rsidP="000E6D8E">
      <w:pPr>
        <w:pStyle w:val="Odstavecseseznamem"/>
        <w:spacing w:before="120"/>
        <w:ind w:left="283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 </w:t>
      </w:r>
    </w:p>
    <w:p w14:paraId="1AF2597C" w14:textId="77777777" w:rsidR="000E6D8E" w:rsidRDefault="000E6D8E" w:rsidP="000E6D8E">
      <w:pPr>
        <w:pStyle w:val="Odstavecseseznamem"/>
        <w:spacing w:before="120"/>
        <w:ind w:left="283"/>
        <w:jc w:val="both"/>
        <w:rPr>
          <w:rFonts w:ascii="Arial" w:hAnsi="Arial" w:cs="Arial"/>
          <w:sz w:val="19"/>
          <w:szCs w:val="19"/>
        </w:rPr>
      </w:pPr>
    </w:p>
    <w:p w14:paraId="5E5F9761" w14:textId="77777777" w:rsidR="000E6D8E" w:rsidRDefault="000E6D8E" w:rsidP="000E6D8E">
      <w:pPr>
        <w:pStyle w:val="Odstavecseseznamem"/>
        <w:spacing w:before="120"/>
        <w:ind w:left="283"/>
        <w:jc w:val="both"/>
        <w:rPr>
          <w:rFonts w:ascii="Arial" w:hAnsi="Arial" w:cs="Arial"/>
          <w:sz w:val="19"/>
          <w:szCs w:val="19"/>
        </w:rPr>
      </w:pPr>
    </w:p>
    <w:p w14:paraId="143F39F6" w14:textId="77777777" w:rsidR="000E6D8E" w:rsidRPr="00A83B81" w:rsidRDefault="000E6D8E" w:rsidP="000E6D8E">
      <w:pPr>
        <w:pStyle w:val="Odstavecseseznamem"/>
        <w:spacing w:before="120"/>
        <w:ind w:left="283"/>
        <w:jc w:val="center"/>
        <w:rPr>
          <w:rFonts w:ascii="Arial" w:hAnsi="Arial" w:cs="Arial"/>
          <w:b/>
          <w:caps/>
          <w:sz w:val="19"/>
          <w:szCs w:val="19"/>
        </w:rPr>
      </w:pPr>
      <w:r w:rsidRPr="00A83B81">
        <w:rPr>
          <w:rFonts w:ascii="Arial" w:hAnsi="Arial" w:cs="Arial"/>
          <w:b/>
          <w:caps/>
          <w:sz w:val="19"/>
          <w:szCs w:val="19"/>
        </w:rPr>
        <w:t>III.</w:t>
      </w:r>
    </w:p>
    <w:p w14:paraId="589F3E0D" w14:textId="77777777" w:rsidR="000E6D8E" w:rsidRPr="00A83B81" w:rsidRDefault="000E6D8E" w:rsidP="000E6D8E">
      <w:pPr>
        <w:jc w:val="center"/>
        <w:rPr>
          <w:rFonts w:ascii="Arial" w:hAnsi="Arial" w:cs="Arial"/>
          <w:b/>
          <w:sz w:val="19"/>
          <w:szCs w:val="19"/>
        </w:rPr>
      </w:pPr>
      <w:r w:rsidRPr="00A83B81">
        <w:rPr>
          <w:rFonts w:ascii="Arial" w:hAnsi="Arial" w:cs="Arial"/>
          <w:b/>
          <w:sz w:val="19"/>
          <w:szCs w:val="19"/>
        </w:rPr>
        <w:t>Závěrečná ujednání</w:t>
      </w:r>
    </w:p>
    <w:p w14:paraId="701C4E96" w14:textId="77777777" w:rsidR="000E6D8E" w:rsidRPr="00A83B81" w:rsidRDefault="000E6D8E" w:rsidP="000E6D8E">
      <w:pPr>
        <w:numPr>
          <w:ilvl w:val="0"/>
          <w:numId w:val="2"/>
        </w:numPr>
        <w:spacing w:before="120"/>
        <w:jc w:val="both"/>
        <w:rPr>
          <w:rFonts w:ascii="Arial" w:hAnsi="Arial" w:cs="Arial"/>
          <w:sz w:val="19"/>
          <w:szCs w:val="19"/>
        </w:rPr>
      </w:pPr>
      <w:r w:rsidRPr="00A83B81">
        <w:rPr>
          <w:rFonts w:ascii="Arial" w:hAnsi="Arial" w:cs="Arial"/>
          <w:sz w:val="19"/>
          <w:szCs w:val="19"/>
        </w:rPr>
        <w:t>Ustanovení smlouvy, která nepodléhají změnám uvedeným v článku II tohoto dodatku, zůstávají tímto dodatkem nedotčena.</w:t>
      </w:r>
    </w:p>
    <w:p w14:paraId="08FFD6D8" w14:textId="77777777" w:rsidR="000E6D8E" w:rsidRPr="00A83B81" w:rsidRDefault="000E6D8E" w:rsidP="000E6D8E">
      <w:pPr>
        <w:numPr>
          <w:ilvl w:val="0"/>
          <w:numId w:val="2"/>
        </w:numPr>
        <w:spacing w:before="120"/>
        <w:jc w:val="both"/>
        <w:rPr>
          <w:rFonts w:ascii="Arial" w:hAnsi="Arial" w:cs="Arial"/>
          <w:sz w:val="19"/>
          <w:szCs w:val="19"/>
        </w:rPr>
      </w:pPr>
      <w:r w:rsidRPr="00A83B81">
        <w:rPr>
          <w:rFonts w:ascii="Arial" w:hAnsi="Arial" w:cs="Arial"/>
          <w:sz w:val="19"/>
          <w:szCs w:val="19"/>
        </w:rPr>
        <w:t>Tento dodatek se stává nedílnou součástí smlouvy.</w:t>
      </w:r>
    </w:p>
    <w:p w14:paraId="59E1C3CE" w14:textId="77777777" w:rsidR="000E6D8E" w:rsidRPr="00A83B81" w:rsidRDefault="000E6D8E" w:rsidP="000E6D8E">
      <w:pPr>
        <w:numPr>
          <w:ilvl w:val="0"/>
          <w:numId w:val="2"/>
        </w:numPr>
        <w:spacing w:before="120"/>
        <w:jc w:val="both"/>
        <w:rPr>
          <w:rFonts w:ascii="Arial" w:hAnsi="Arial" w:cs="Arial"/>
          <w:sz w:val="19"/>
          <w:szCs w:val="19"/>
        </w:rPr>
      </w:pPr>
      <w:r w:rsidRPr="00A83B81">
        <w:rPr>
          <w:rFonts w:ascii="Arial" w:hAnsi="Arial" w:cs="Arial"/>
          <w:sz w:val="19"/>
          <w:szCs w:val="19"/>
        </w:rPr>
        <w:t>Tento dodatek je sepsán ve 2 vyhotoveních s platností originálu, z nichž každá smluvní strana obdrží jedno vyhotovení.</w:t>
      </w:r>
    </w:p>
    <w:p w14:paraId="45219D89" w14:textId="77777777" w:rsidR="000E6D8E" w:rsidRPr="00A83B81" w:rsidRDefault="000E6D8E" w:rsidP="000E6D8E">
      <w:pPr>
        <w:numPr>
          <w:ilvl w:val="0"/>
          <w:numId w:val="2"/>
        </w:numPr>
        <w:spacing w:before="120"/>
        <w:jc w:val="both"/>
        <w:rPr>
          <w:rFonts w:ascii="Arial" w:hAnsi="Arial" w:cs="Arial"/>
          <w:sz w:val="19"/>
          <w:szCs w:val="19"/>
        </w:rPr>
      </w:pPr>
      <w:r w:rsidRPr="00A83B81">
        <w:rPr>
          <w:rFonts w:ascii="Arial" w:hAnsi="Arial" w:cs="Arial"/>
          <w:sz w:val="19"/>
          <w:szCs w:val="19"/>
        </w:rPr>
        <w:t>Tento dodatek nabývá platnosti a účinnosti dnem jeho podpisu oprávněnými zástupci obou smluvních stran.</w:t>
      </w:r>
    </w:p>
    <w:p w14:paraId="35A57998" w14:textId="77777777" w:rsidR="000E6D8E" w:rsidRPr="00A83B81" w:rsidRDefault="000E6D8E" w:rsidP="000E6D8E">
      <w:pPr>
        <w:numPr>
          <w:ilvl w:val="0"/>
          <w:numId w:val="2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19"/>
          <w:szCs w:val="19"/>
        </w:rPr>
      </w:pPr>
      <w:r w:rsidRPr="00A83B81">
        <w:rPr>
          <w:rFonts w:ascii="Arial" w:hAnsi="Arial" w:cs="Arial"/>
          <w:sz w:val="19"/>
          <w:szCs w:val="19"/>
        </w:rPr>
        <w:t>Smluvní strany prohlašují, že si dodatek přečetly, s jeho zněním souhlasí a na důkaz toho připojují své vlastnoruční podpisy.</w:t>
      </w:r>
    </w:p>
    <w:p w14:paraId="28369A7B" w14:textId="77777777" w:rsidR="000E6D8E" w:rsidRPr="00A83B81" w:rsidRDefault="000E6D8E" w:rsidP="000E6D8E">
      <w:pPr>
        <w:spacing w:before="240"/>
        <w:ind w:firstLine="360"/>
        <w:jc w:val="both"/>
        <w:rPr>
          <w:rFonts w:ascii="Arial" w:hAnsi="Arial" w:cs="Arial"/>
          <w:sz w:val="19"/>
          <w:szCs w:val="19"/>
        </w:rPr>
      </w:pPr>
      <w:r w:rsidRPr="00A83B81">
        <w:rPr>
          <w:rFonts w:ascii="Arial" w:hAnsi="Arial" w:cs="Arial"/>
          <w:sz w:val="19"/>
          <w:szCs w:val="19"/>
        </w:rPr>
        <w:t xml:space="preserve">Za </w:t>
      </w:r>
      <w:r>
        <w:rPr>
          <w:rFonts w:ascii="Arial" w:hAnsi="Arial" w:cs="Arial"/>
          <w:sz w:val="19"/>
          <w:szCs w:val="19"/>
        </w:rPr>
        <w:t>poskytovatele</w:t>
      </w:r>
      <w:r w:rsidRPr="00A83B81">
        <w:rPr>
          <w:rFonts w:ascii="Arial" w:hAnsi="Arial" w:cs="Arial"/>
          <w:sz w:val="19"/>
          <w:szCs w:val="19"/>
        </w:rPr>
        <w:t>:</w:t>
      </w:r>
      <w:r w:rsidRPr="00A83B81">
        <w:rPr>
          <w:rFonts w:ascii="Arial" w:hAnsi="Arial" w:cs="Arial"/>
          <w:sz w:val="19"/>
          <w:szCs w:val="19"/>
        </w:rPr>
        <w:tab/>
      </w:r>
      <w:r w:rsidRPr="00A83B81">
        <w:rPr>
          <w:rFonts w:ascii="Arial" w:hAnsi="Arial" w:cs="Arial"/>
          <w:sz w:val="19"/>
          <w:szCs w:val="19"/>
        </w:rPr>
        <w:tab/>
      </w:r>
      <w:r w:rsidRPr="00A83B81">
        <w:rPr>
          <w:rFonts w:ascii="Arial" w:hAnsi="Arial" w:cs="Arial"/>
          <w:sz w:val="19"/>
          <w:szCs w:val="19"/>
        </w:rPr>
        <w:tab/>
      </w:r>
      <w:r w:rsidRPr="00A83B81">
        <w:rPr>
          <w:rFonts w:ascii="Arial" w:hAnsi="Arial" w:cs="Arial"/>
          <w:sz w:val="19"/>
          <w:szCs w:val="19"/>
        </w:rPr>
        <w:tab/>
      </w:r>
      <w:r w:rsidRPr="00A83B81">
        <w:rPr>
          <w:rFonts w:ascii="Arial" w:hAnsi="Arial" w:cs="Arial"/>
          <w:sz w:val="19"/>
          <w:szCs w:val="19"/>
        </w:rPr>
        <w:tab/>
      </w:r>
      <w:r w:rsidRPr="00A83B81">
        <w:rPr>
          <w:rFonts w:ascii="Arial" w:hAnsi="Arial" w:cs="Arial"/>
          <w:sz w:val="19"/>
          <w:szCs w:val="19"/>
        </w:rPr>
        <w:tab/>
        <w:t xml:space="preserve">Za </w:t>
      </w:r>
      <w:r>
        <w:rPr>
          <w:rFonts w:ascii="Arial" w:hAnsi="Arial" w:cs="Arial"/>
          <w:sz w:val="19"/>
          <w:szCs w:val="19"/>
        </w:rPr>
        <w:t>objednatele:</w:t>
      </w:r>
      <w:r w:rsidRPr="00A83B81">
        <w:rPr>
          <w:rFonts w:ascii="Arial" w:hAnsi="Arial" w:cs="Arial"/>
          <w:sz w:val="19"/>
          <w:szCs w:val="19"/>
        </w:rPr>
        <w:tab/>
      </w:r>
    </w:p>
    <w:p w14:paraId="51D1277D" w14:textId="77777777" w:rsidR="000E6D8E" w:rsidRPr="00A83B81" w:rsidRDefault="000E6D8E" w:rsidP="000E6D8E">
      <w:pPr>
        <w:spacing w:before="240"/>
        <w:ind w:firstLine="360"/>
        <w:jc w:val="both"/>
        <w:rPr>
          <w:rFonts w:ascii="Arial" w:hAnsi="Arial" w:cs="Arial"/>
          <w:sz w:val="19"/>
          <w:szCs w:val="19"/>
        </w:rPr>
      </w:pPr>
      <w:r w:rsidRPr="00A83B81">
        <w:rPr>
          <w:rFonts w:ascii="Arial" w:hAnsi="Arial" w:cs="Arial"/>
          <w:sz w:val="19"/>
          <w:szCs w:val="19"/>
        </w:rPr>
        <w:t xml:space="preserve">V </w:t>
      </w:r>
      <w:r>
        <w:rPr>
          <w:rFonts w:ascii="Arial" w:hAnsi="Arial" w:cs="Arial"/>
          <w:sz w:val="19"/>
          <w:szCs w:val="19"/>
        </w:rPr>
        <w:t>Brně</w:t>
      </w:r>
      <w:r w:rsidRPr="00A83B81">
        <w:rPr>
          <w:rFonts w:ascii="Arial" w:hAnsi="Arial" w:cs="Arial"/>
          <w:sz w:val="19"/>
          <w:szCs w:val="19"/>
        </w:rPr>
        <w:t xml:space="preserve"> dne </w:t>
      </w:r>
      <w:proofErr w:type="gramStart"/>
      <w:r w:rsidRPr="00A83B81">
        <w:rPr>
          <w:rFonts w:ascii="Arial" w:hAnsi="Arial" w:cs="Arial"/>
          <w:sz w:val="19"/>
          <w:szCs w:val="19"/>
        </w:rPr>
        <w:t>…..</w:t>
      </w:r>
      <w:r w:rsidRPr="00A83B81">
        <w:rPr>
          <w:rFonts w:ascii="Arial" w:hAnsi="Arial" w:cs="Arial"/>
          <w:sz w:val="19"/>
          <w:szCs w:val="19"/>
        </w:rPr>
        <w:tab/>
      </w:r>
      <w:r w:rsidRPr="00A83B81">
        <w:rPr>
          <w:rFonts w:ascii="Arial" w:hAnsi="Arial" w:cs="Arial"/>
          <w:sz w:val="19"/>
          <w:szCs w:val="19"/>
        </w:rPr>
        <w:tab/>
      </w:r>
      <w:r w:rsidRPr="00A83B81">
        <w:rPr>
          <w:rFonts w:ascii="Arial" w:hAnsi="Arial" w:cs="Arial"/>
          <w:sz w:val="19"/>
          <w:szCs w:val="19"/>
        </w:rPr>
        <w:tab/>
      </w:r>
      <w:r w:rsidRPr="00A83B81">
        <w:rPr>
          <w:rFonts w:ascii="Arial" w:hAnsi="Arial" w:cs="Arial"/>
          <w:sz w:val="19"/>
          <w:szCs w:val="19"/>
        </w:rPr>
        <w:tab/>
      </w:r>
      <w:r w:rsidRPr="00A83B81">
        <w:rPr>
          <w:rFonts w:ascii="Arial" w:hAnsi="Arial" w:cs="Arial"/>
          <w:sz w:val="19"/>
          <w:szCs w:val="19"/>
        </w:rPr>
        <w:tab/>
      </w:r>
      <w:r w:rsidRPr="00A83B81">
        <w:rPr>
          <w:rFonts w:ascii="Arial" w:hAnsi="Arial" w:cs="Arial"/>
          <w:sz w:val="19"/>
          <w:szCs w:val="19"/>
        </w:rPr>
        <w:tab/>
        <w:t>V Brně</w:t>
      </w:r>
      <w:proofErr w:type="gramEnd"/>
      <w:r w:rsidRPr="00A83B81">
        <w:rPr>
          <w:rFonts w:ascii="Arial" w:hAnsi="Arial" w:cs="Arial"/>
          <w:sz w:val="19"/>
          <w:szCs w:val="19"/>
        </w:rPr>
        <w:t xml:space="preserve"> dne ……</w:t>
      </w:r>
    </w:p>
    <w:p w14:paraId="5FE4D933" w14:textId="77777777" w:rsidR="000E6D8E" w:rsidRPr="00A83B81" w:rsidRDefault="000E6D8E" w:rsidP="000E6D8E">
      <w:pPr>
        <w:tabs>
          <w:tab w:val="left" w:pos="5103"/>
        </w:tabs>
        <w:spacing w:before="1000"/>
        <w:ind w:firstLine="426"/>
        <w:rPr>
          <w:rFonts w:ascii="Arial" w:hAnsi="Arial" w:cs="Arial"/>
          <w:sz w:val="19"/>
          <w:szCs w:val="19"/>
        </w:rPr>
      </w:pPr>
      <w:r w:rsidRPr="00A83B81">
        <w:rPr>
          <w:rFonts w:ascii="Arial" w:hAnsi="Arial" w:cs="Arial"/>
          <w:sz w:val="19"/>
          <w:szCs w:val="19"/>
        </w:rPr>
        <w:t xml:space="preserve">...........................................................                                      </w:t>
      </w:r>
      <w:r w:rsidRPr="00A83B81">
        <w:rPr>
          <w:rFonts w:ascii="Arial" w:hAnsi="Arial" w:cs="Arial"/>
          <w:sz w:val="19"/>
          <w:szCs w:val="19"/>
        </w:rPr>
        <w:tab/>
        <w:t>............................................................</w:t>
      </w:r>
    </w:p>
    <w:p w14:paraId="696D5DDB" w14:textId="77777777" w:rsidR="000E6D8E" w:rsidRPr="00A83B81" w:rsidRDefault="000E6D8E" w:rsidP="000E6D8E">
      <w:pPr>
        <w:tabs>
          <w:tab w:val="left" w:pos="5103"/>
        </w:tabs>
        <w:ind w:firstLine="426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MUDr. Ivo Rovný, MBA, ředitel</w:t>
      </w:r>
      <w:r w:rsidRPr="00A83B81">
        <w:rPr>
          <w:rFonts w:ascii="Arial" w:hAnsi="Arial" w:cs="Arial"/>
          <w:i/>
          <w:sz w:val="19"/>
          <w:szCs w:val="19"/>
        </w:rPr>
        <w:tab/>
      </w:r>
      <w:r w:rsidRPr="00A83B81">
        <w:rPr>
          <w:rFonts w:ascii="Arial" w:hAnsi="Arial" w:cs="Arial"/>
          <w:i/>
          <w:sz w:val="19"/>
          <w:szCs w:val="19"/>
        </w:rPr>
        <w:tab/>
        <w:t xml:space="preserve"> </w:t>
      </w:r>
      <w:r w:rsidRPr="00A83B81">
        <w:rPr>
          <w:rFonts w:ascii="Arial" w:hAnsi="Arial" w:cs="Arial"/>
          <w:sz w:val="19"/>
          <w:szCs w:val="19"/>
        </w:rPr>
        <w:t xml:space="preserve">Ing. Vlastimil </w:t>
      </w:r>
      <w:proofErr w:type="spellStart"/>
      <w:r w:rsidRPr="00A83B81">
        <w:rPr>
          <w:rFonts w:ascii="Arial" w:hAnsi="Arial" w:cs="Arial"/>
          <w:sz w:val="19"/>
          <w:szCs w:val="19"/>
        </w:rPr>
        <w:t>Vajdák</w:t>
      </w:r>
      <w:proofErr w:type="spellEnd"/>
      <w:r w:rsidRPr="00A83B81">
        <w:rPr>
          <w:rFonts w:ascii="Arial" w:hAnsi="Arial" w:cs="Arial"/>
          <w:sz w:val="19"/>
          <w:szCs w:val="19"/>
        </w:rPr>
        <w:t>, ředitel</w:t>
      </w:r>
    </w:p>
    <w:p w14:paraId="23B67CB7" w14:textId="77777777" w:rsidR="000E6D8E" w:rsidRPr="00A83B81" w:rsidRDefault="000E6D8E" w:rsidP="000E6D8E">
      <w:pPr>
        <w:tabs>
          <w:tab w:val="left" w:pos="5103"/>
        </w:tabs>
        <w:ind w:firstLine="426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Fakultní nemocnice Brno</w:t>
      </w:r>
      <w:r w:rsidRPr="00A83B81">
        <w:rPr>
          <w:rFonts w:ascii="Arial" w:hAnsi="Arial" w:cs="Arial"/>
          <w:sz w:val="19"/>
          <w:szCs w:val="19"/>
        </w:rPr>
        <w:tab/>
        <w:t xml:space="preserve"> </w:t>
      </w:r>
      <w:r w:rsidRPr="00A83B81">
        <w:rPr>
          <w:rFonts w:ascii="Arial" w:hAnsi="Arial" w:cs="Arial"/>
          <w:sz w:val="19"/>
          <w:szCs w:val="19"/>
        </w:rPr>
        <w:tab/>
        <w:t xml:space="preserve">Fakultní nemocnice u sv. Anny v Brně </w:t>
      </w:r>
    </w:p>
    <w:p w14:paraId="2ADB505F" w14:textId="77777777" w:rsidR="00A50F72" w:rsidRDefault="00A50F72"/>
    <w:sectPr w:rsidR="00A50F72" w:rsidSect="00426965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417" w:bottom="1276" w:left="1417" w:header="708" w:footer="708" w:gutter="0"/>
      <w:cols w:space="708"/>
      <w:titlePg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tapuchova.ivana" w:date="2024-10-31T11:35:00Z" w:initials="ITA">
    <w:p w14:paraId="6DF214B8" w14:textId="73549D0E" w:rsidR="00950376" w:rsidRDefault="00950376">
      <w:pPr>
        <w:pStyle w:val="Textkomente"/>
      </w:pPr>
      <w:r>
        <w:rPr>
          <w:rStyle w:val="Odkaznakoment"/>
        </w:rPr>
        <w:annotationRef/>
      </w:r>
      <w:r>
        <w:t>cena po diskuzi TTO má být 18294,-</w:t>
      </w:r>
    </w:p>
  </w:comment>
  <w:comment w:id="30" w:author="tapuchova.ivana" w:date="2024-10-31T11:35:00Z" w:initials="ITA">
    <w:p w14:paraId="101A23A4" w14:textId="15778433" w:rsidR="00950376" w:rsidRDefault="00950376">
      <w:pPr>
        <w:pStyle w:val="Textkomente"/>
      </w:pPr>
      <w:r>
        <w:rPr>
          <w:rStyle w:val="Odkaznakoment"/>
        </w:rPr>
        <w:annotationRef/>
      </w:r>
      <w:r>
        <w:t xml:space="preserve">ceník uvádí </w:t>
      </w:r>
      <w:proofErr w:type="spellStart"/>
      <w:r>
        <w:t>statimové</w:t>
      </w:r>
      <w:proofErr w:type="spellEnd"/>
      <w:r>
        <w:t xml:space="preserve"> ceny vyšetření, akceptujeme i vyšetření v tzv. sérii kdy je cena nižší, prosíme doplnit cenu z FNB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DF214B8" w15:done="0"/>
  <w15:commentEx w15:paraId="101A23A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78E851" w14:textId="77777777" w:rsidR="00A40267" w:rsidRDefault="00A40267" w:rsidP="000E6D8E">
      <w:r>
        <w:separator/>
      </w:r>
    </w:p>
  </w:endnote>
  <w:endnote w:type="continuationSeparator" w:id="0">
    <w:p w14:paraId="6D39A480" w14:textId="77777777" w:rsidR="00A40267" w:rsidRDefault="00A40267" w:rsidP="000E6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705DF8" w14:textId="77777777" w:rsidR="00A54E7D" w:rsidRDefault="000E6D8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5AD1F40B" w14:textId="77777777" w:rsidR="00A54E7D" w:rsidRDefault="00A40267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2B252" w14:textId="10003224" w:rsidR="00D45532" w:rsidRPr="008B6066" w:rsidRDefault="000E6D8E" w:rsidP="00D45532">
    <w:pPr>
      <w:pStyle w:val="Zpa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 w:rsidRPr="008B6066">
      <w:rPr>
        <w:rFonts w:ascii="Arial" w:hAnsi="Arial" w:cs="Arial"/>
        <w:sz w:val="20"/>
      </w:rPr>
      <w:t xml:space="preserve">Stránka </w:t>
    </w:r>
    <w:r w:rsidRPr="008B6066">
      <w:rPr>
        <w:rFonts w:ascii="Arial" w:hAnsi="Arial" w:cs="Arial"/>
        <w:bCs/>
        <w:sz w:val="20"/>
      </w:rPr>
      <w:fldChar w:fldCharType="begin"/>
    </w:r>
    <w:r w:rsidRPr="008B6066">
      <w:rPr>
        <w:rFonts w:ascii="Arial" w:hAnsi="Arial" w:cs="Arial"/>
        <w:bCs/>
        <w:sz w:val="20"/>
      </w:rPr>
      <w:instrText>PAGE  \* Arabic  \* MERGEFORMAT</w:instrText>
    </w:r>
    <w:r w:rsidRPr="008B6066">
      <w:rPr>
        <w:rFonts w:ascii="Arial" w:hAnsi="Arial" w:cs="Arial"/>
        <w:bCs/>
        <w:sz w:val="20"/>
      </w:rPr>
      <w:fldChar w:fldCharType="separate"/>
    </w:r>
    <w:r w:rsidR="00BF5B79">
      <w:rPr>
        <w:rFonts w:ascii="Arial" w:hAnsi="Arial" w:cs="Arial"/>
        <w:bCs/>
        <w:noProof/>
        <w:sz w:val="20"/>
      </w:rPr>
      <w:t>2</w:t>
    </w:r>
    <w:r w:rsidRPr="008B6066">
      <w:rPr>
        <w:rFonts w:ascii="Arial" w:hAnsi="Arial" w:cs="Arial"/>
        <w:bCs/>
        <w:sz w:val="20"/>
      </w:rPr>
      <w:fldChar w:fldCharType="end"/>
    </w:r>
    <w:r w:rsidRPr="008B6066">
      <w:rPr>
        <w:rFonts w:ascii="Arial" w:hAnsi="Arial" w:cs="Arial"/>
        <w:sz w:val="20"/>
      </w:rPr>
      <w:t xml:space="preserve"> z </w:t>
    </w:r>
    <w:r w:rsidRPr="008B6066">
      <w:rPr>
        <w:rFonts w:ascii="Arial" w:hAnsi="Arial" w:cs="Arial"/>
        <w:bCs/>
        <w:sz w:val="20"/>
      </w:rPr>
      <w:fldChar w:fldCharType="begin"/>
    </w:r>
    <w:r w:rsidRPr="008B6066">
      <w:rPr>
        <w:rFonts w:ascii="Arial" w:hAnsi="Arial" w:cs="Arial"/>
        <w:bCs/>
        <w:sz w:val="20"/>
      </w:rPr>
      <w:instrText>NUMPAGES  \* Arabic  \* MERGEFORMAT</w:instrText>
    </w:r>
    <w:r w:rsidRPr="008B6066">
      <w:rPr>
        <w:rFonts w:ascii="Arial" w:hAnsi="Arial" w:cs="Arial"/>
        <w:bCs/>
        <w:sz w:val="20"/>
      </w:rPr>
      <w:fldChar w:fldCharType="separate"/>
    </w:r>
    <w:r w:rsidR="00BF5B79">
      <w:rPr>
        <w:rFonts w:ascii="Arial" w:hAnsi="Arial" w:cs="Arial"/>
        <w:bCs/>
        <w:noProof/>
        <w:sz w:val="20"/>
      </w:rPr>
      <w:t>2</w:t>
    </w:r>
    <w:r w:rsidRPr="008B6066">
      <w:rPr>
        <w:rFonts w:ascii="Arial" w:hAnsi="Arial" w:cs="Arial"/>
        <w:bCs/>
        <w:sz w:val="20"/>
      </w:rPr>
      <w:fldChar w:fldCharType="end"/>
    </w:r>
  </w:p>
  <w:p w14:paraId="493FE801" w14:textId="77777777" w:rsidR="00A54E7D" w:rsidRPr="00D45532" w:rsidRDefault="00A40267" w:rsidP="00D4553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A657E" w14:textId="1A303C0B" w:rsidR="00363D60" w:rsidRPr="008B6066" w:rsidRDefault="000E6D8E" w:rsidP="00D92DF6">
    <w:pPr>
      <w:pStyle w:val="Zpa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 w:rsidRPr="008B6066">
      <w:rPr>
        <w:rFonts w:ascii="Arial" w:hAnsi="Arial" w:cs="Arial"/>
        <w:sz w:val="20"/>
      </w:rPr>
      <w:t xml:space="preserve">Stránka </w:t>
    </w:r>
    <w:r w:rsidRPr="008B6066">
      <w:rPr>
        <w:rFonts w:ascii="Arial" w:hAnsi="Arial" w:cs="Arial"/>
        <w:bCs/>
        <w:sz w:val="20"/>
      </w:rPr>
      <w:fldChar w:fldCharType="begin"/>
    </w:r>
    <w:r w:rsidRPr="008B6066">
      <w:rPr>
        <w:rFonts w:ascii="Arial" w:hAnsi="Arial" w:cs="Arial"/>
        <w:bCs/>
        <w:sz w:val="20"/>
      </w:rPr>
      <w:instrText>PAGE  \* Arabic  \* MERGEFORMAT</w:instrText>
    </w:r>
    <w:r w:rsidRPr="008B6066">
      <w:rPr>
        <w:rFonts w:ascii="Arial" w:hAnsi="Arial" w:cs="Arial"/>
        <w:bCs/>
        <w:sz w:val="20"/>
      </w:rPr>
      <w:fldChar w:fldCharType="separate"/>
    </w:r>
    <w:r w:rsidR="00BF5B79">
      <w:rPr>
        <w:rFonts w:ascii="Arial" w:hAnsi="Arial" w:cs="Arial"/>
        <w:bCs/>
        <w:noProof/>
        <w:sz w:val="20"/>
      </w:rPr>
      <w:t>1</w:t>
    </w:r>
    <w:r w:rsidRPr="008B6066">
      <w:rPr>
        <w:rFonts w:ascii="Arial" w:hAnsi="Arial" w:cs="Arial"/>
        <w:bCs/>
        <w:sz w:val="20"/>
      </w:rPr>
      <w:fldChar w:fldCharType="end"/>
    </w:r>
    <w:r w:rsidRPr="008B6066">
      <w:rPr>
        <w:rFonts w:ascii="Arial" w:hAnsi="Arial" w:cs="Arial"/>
        <w:sz w:val="20"/>
      </w:rPr>
      <w:t xml:space="preserve"> z </w:t>
    </w:r>
    <w:r w:rsidRPr="008B6066">
      <w:rPr>
        <w:rFonts w:ascii="Arial" w:hAnsi="Arial" w:cs="Arial"/>
        <w:bCs/>
        <w:sz w:val="20"/>
      </w:rPr>
      <w:fldChar w:fldCharType="begin"/>
    </w:r>
    <w:r w:rsidRPr="008B6066">
      <w:rPr>
        <w:rFonts w:ascii="Arial" w:hAnsi="Arial" w:cs="Arial"/>
        <w:bCs/>
        <w:sz w:val="20"/>
      </w:rPr>
      <w:instrText>NUMPAGES  \* Arabic  \* MERGEFORMAT</w:instrText>
    </w:r>
    <w:r w:rsidRPr="008B6066">
      <w:rPr>
        <w:rFonts w:ascii="Arial" w:hAnsi="Arial" w:cs="Arial"/>
        <w:bCs/>
        <w:sz w:val="20"/>
      </w:rPr>
      <w:fldChar w:fldCharType="separate"/>
    </w:r>
    <w:r w:rsidR="00BF5B79">
      <w:rPr>
        <w:rFonts w:ascii="Arial" w:hAnsi="Arial" w:cs="Arial"/>
        <w:bCs/>
        <w:noProof/>
        <w:sz w:val="20"/>
      </w:rPr>
      <w:t>2</w:t>
    </w:r>
    <w:r w:rsidRPr="008B6066">
      <w:rPr>
        <w:rFonts w:ascii="Arial" w:hAnsi="Arial" w:cs="Arial"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E62675" w14:textId="77777777" w:rsidR="00A40267" w:rsidRDefault="00A40267" w:rsidP="000E6D8E">
      <w:r>
        <w:separator/>
      </w:r>
    </w:p>
  </w:footnote>
  <w:footnote w:type="continuationSeparator" w:id="0">
    <w:p w14:paraId="7820B53E" w14:textId="77777777" w:rsidR="00A40267" w:rsidRDefault="00A40267" w:rsidP="000E6D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B056AC" w14:textId="0BBFE06E" w:rsidR="00363D60" w:rsidRPr="00426965" w:rsidRDefault="000E6D8E" w:rsidP="00363D60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Arial" w:hAnsi="Arial" w:cs="Arial"/>
        <w:b/>
      </w:rPr>
    </w:pPr>
    <w:r w:rsidRPr="00426965">
      <w:rPr>
        <w:rFonts w:ascii="Arial" w:hAnsi="Arial" w:cs="Arial"/>
        <w:b/>
      </w:rPr>
      <w:t>Číslo smlouvy p</w:t>
    </w:r>
    <w:r>
      <w:rPr>
        <w:rFonts w:ascii="Arial" w:hAnsi="Arial" w:cs="Arial"/>
        <w:b/>
      </w:rPr>
      <w:t>oskytovatele</w:t>
    </w:r>
    <w:r w:rsidRPr="00426965">
      <w:rPr>
        <w:rFonts w:ascii="Arial" w:hAnsi="Arial" w:cs="Arial"/>
        <w:b/>
      </w:rPr>
      <w:t>:</w:t>
    </w:r>
    <w:r w:rsidR="00E32FA5">
      <w:rPr>
        <w:rFonts w:ascii="Arial" w:hAnsi="Arial" w:cs="Arial"/>
        <w:b/>
      </w:rPr>
      <w:t xml:space="preserve"> O/0204/2021/Ro </w:t>
    </w:r>
    <w:r>
      <w:rPr>
        <w:rFonts w:ascii="Arial" w:hAnsi="Arial" w:cs="Arial"/>
        <w:b/>
      </w:rPr>
      <w:t xml:space="preserve">        Číslo smlouvy objednatele</w:t>
    </w:r>
    <w:r w:rsidRPr="00426965">
      <w:rPr>
        <w:rFonts w:ascii="Arial" w:hAnsi="Arial" w:cs="Arial"/>
        <w:b/>
      </w:rPr>
      <w:t xml:space="preserve">: </w:t>
    </w:r>
    <w:proofErr w:type="spellStart"/>
    <w:r w:rsidRPr="00426965">
      <w:rPr>
        <w:rFonts w:ascii="Arial" w:hAnsi="Arial" w:cs="Arial"/>
        <w:b/>
      </w:rPr>
      <w:t>Tsm</w:t>
    </w:r>
    <w:proofErr w:type="spellEnd"/>
    <w:r w:rsidRPr="00426965">
      <w:rPr>
        <w:rFonts w:ascii="Arial" w:hAnsi="Arial" w:cs="Arial"/>
        <w:b/>
      </w:rPr>
      <w:t>/202</w:t>
    </w:r>
    <w:r>
      <w:rPr>
        <w:rFonts w:ascii="Arial" w:hAnsi="Arial" w:cs="Arial"/>
        <w:b/>
      </w:rPr>
      <w:t>1/539</w:t>
    </w:r>
    <w:r w:rsidRPr="00426965">
      <w:rPr>
        <w:rFonts w:ascii="Arial" w:hAnsi="Arial" w:cs="Arial"/>
        <w:b/>
      </w:rPr>
      <w:t>/</w:t>
    </w:r>
    <w:proofErr w:type="spellStart"/>
    <w:r>
      <w:rPr>
        <w:rFonts w:ascii="Arial" w:hAnsi="Arial" w:cs="Arial"/>
        <w:b/>
      </w:rPr>
      <w:t>Fi</w:t>
    </w:r>
    <w:proofErr w:type="spellEnd"/>
    <w:r w:rsidRPr="00426965">
      <w:rPr>
        <w:rFonts w:ascii="Arial" w:hAnsi="Arial" w:cs="Arial"/>
        <w:b/>
      </w:rPr>
      <w:t xml:space="preserve"> </w:t>
    </w:r>
  </w:p>
  <w:p w14:paraId="1BF9B903" w14:textId="77777777" w:rsidR="00363D60" w:rsidRPr="00426965" w:rsidRDefault="00A40267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A663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A429FE"/>
    <w:multiLevelType w:val="singleLevel"/>
    <w:tmpl w:val="1152BFD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221F42F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68B660C"/>
    <w:multiLevelType w:val="multilevel"/>
    <w:tmpl w:val="6E985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5720BCB"/>
    <w:multiLevelType w:val="multilevel"/>
    <w:tmpl w:val="2BB63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8217AA9"/>
    <w:multiLevelType w:val="multilevel"/>
    <w:tmpl w:val="FF54E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81F16A7"/>
    <w:multiLevelType w:val="multilevel"/>
    <w:tmpl w:val="5B067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93371BF"/>
    <w:multiLevelType w:val="multilevel"/>
    <w:tmpl w:val="016CD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29D4020"/>
    <w:multiLevelType w:val="multilevel"/>
    <w:tmpl w:val="946A4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amcová Martina">
    <w15:presenceInfo w15:providerId="AD" w15:userId="S-1-5-21-970905235-707768948-2871777245-1272"/>
  </w15:person>
  <w15:person w15:author="tapuchova.ivana">
    <w15:presenceInfo w15:providerId="None" w15:userId="tapuchova.ivana"/>
  </w15:person>
  <w15:person w15:author="Rosenbaumová Lenka">
    <w15:presenceInfo w15:providerId="AD" w15:userId="S-1-5-21-970905235-707768948-2871777245-17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D8E"/>
    <w:rsid w:val="000E6D8E"/>
    <w:rsid w:val="002964EB"/>
    <w:rsid w:val="00524F77"/>
    <w:rsid w:val="005E43E7"/>
    <w:rsid w:val="006728C4"/>
    <w:rsid w:val="006D152C"/>
    <w:rsid w:val="007702C8"/>
    <w:rsid w:val="008269BD"/>
    <w:rsid w:val="00950376"/>
    <w:rsid w:val="00A147C8"/>
    <w:rsid w:val="00A40267"/>
    <w:rsid w:val="00A50F72"/>
    <w:rsid w:val="00A51791"/>
    <w:rsid w:val="00AB6E16"/>
    <w:rsid w:val="00B53581"/>
    <w:rsid w:val="00B9410E"/>
    <w:rsid w:val="00BF5B79"/>
    <w:rsid w:val="00C329F9"/>
    <w:rsid w:val="00CE2923"/>
    <w:rsid w:val="00D346F6"/>
    <w:rsid w:val="00DF2ADE"/>
    <w:rsid w:val="00E32FA5"/>
    <w:rsid w:val="00E83F7A"/>
    <w:rsid w:val="00F16CBF"/>
    <w:rsid w:val="00F4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9974E"/>
  <w15:chartTrackingRefBased/>
  <w15:docId w15:val="{B12FBCE4-9C46-468F-AE12-B0EF85FC8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6D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E6D8E"/>
    <w:pPr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rsid w:val="000E6D8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rsid w:val="000E6D8E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basedOn w:val="Standardnpsmoodstavce"/>
    <w:link w:val="Zhlav"/>
    <w:rsid w:val="000E6D8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0E6D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E6D8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0E6D8E"/>
  </w:style>
  <w:style w:type="paragraph" w:styleId="Odstavecseseznamem">
    <w:name w:val="List Paragraph"/>
    <w:basedOn w:val="Normln"/>
    <w:uiPriority w:val="34"/>
    <w:qFormat/>
    <w:rsid w:val="000E6D8E"/>
    <w:pPr>
      <w:ind w:left="708"/>
    </w:pPr>
  </w:style>
  <w:style w:type="character" w:styleId="Odkaznakoment">
    <w:name w:val="annotation reference"/>
    <w:uiPriority w:val="99"/>
    <w:semiHidden/>
    <w:unhideWhenUsed/>
    <w:rsid w:val="000E6D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6D8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E6D8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E6D8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6D8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6D8E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2A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2AD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E32FA5"/>
    <w:pPr>
      <w:spacing w:after="120"/>
      <w:ind w:left="283"/>
    </w:pPr>
    <w:rPr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E32FA5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vana.tapuchova@fnus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%20qkoutna@gmail.com%20nebo%20irena.koutna@fnusa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727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Látalová</dc:creator>
  <cp:keywords/>
  <dc:description/>
  <cp:lastModifiedBy>Rosenbaumová Lenka</cp:lastModifiedBy>
  <cp:revision>5</cp:revision>
  <dcterms:created xsi:type="dcterms:W3CDTF">2024-10-22T05:07:00Z</dcterms:created>
  <dcterms:modified xsi:type="dcterms:W3CDTF">2024-11-08T09:15:00Z</dcterms:modified>
</cp:coreProperties>
</file>