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BFE49" w14:textId="77777777" w:rsidR="001511E7" w:rsidRPr="00CF75CA" w:rsidRDefault="001511E7" w:rsidP="001511E7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 w:cstheme="minorHAnsi"/>
          <w:spacing w:val="60"/>
          <w:sz w:val="28"/>
          <w:szCs w:val="28"/>
        </w:rPr>
      </w:pPr>
      <w:r w:rsidRPr="00CF75CA">
        <w:rPr>
          <w:rFonts w:asciiTheme="minorHAnsi" w:hAnsiTheme="minorHAnsi" w:cstheme="minorHAnsi"/>
          <w:spacing w:val="60"/>
          <w:sz w:val="28"/>
          <w:szCs w:val="28"/>
        </w:rPr>
        <w:t>KUPNÍ SMLOUVA</w:t>
      </w:r>
    </w:p>
    <w:p w14:paraId="0BB7232B" w14:textId="77777777" w:rsidR="001511E7" w:rsidRPr="00CF75CA" w:rsidRDefault="001511E7" w:rsidP="001511E7">
      <w:pPr>
        <w:ind w:left="288"/>
        <w:jc w:val="center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podle §2079 a násl. občanského zákoníku č. 89/2012 Sb. v platném znění</w:t>
      </w:r>
    </w:p>
    <w:p w14:paraId="0BCCEAA3" w14:textId="77777777" w:rsidR="001511E7" w:rsidRPr="00CF75CA" w:rsidRDefault="001511E7" w:rsidP="001511E7">
      <w:pPr>
        <w:ind w:left="288"/>
        <w:rPr>
          <w:rFonts w:asciiTheme="minorHAnsi" w:hAnsiTheme="minorHAnsi" w:cstheme="minorHAnsi"/>
          <w:sz w:val="22"/>
          <w:szCs w:val="22"/>
        </w:rPr>
      </w:pPr>
    </w:p>
    <w:p w14:paraId="4F5223AA" w14:textId="77777777" w:rsidR="001511E7" w:rsidRPr="00CF75CA" w:rsidRDefault="001511E7" w:rsidP="001511E7">
      <w:pPr>
        <w:ind w:left="288"/>
        <w:rPr>
          <w:rFonts w:asciiTheme="minorHAnsi" w:hAnsiTheme="minorHAnsi" w:cstheme="minorHAnsi"/>
          <w:sz w:val="22"/>
          <w:szCs w:val="22"/>
        </w:rPr>
      </w:pPr>
    </w:p>
    <w:p w14:paraId="1D2F104B" w14:textId="77777777" w:rsidR="001511E7" w:rsidRPr="00CF75CA" w:rsidRDefault="001511E7" w:rsidP="001511E7">
      <w:pPr>
        <w:pStyle w:val="Smlouva"/>
        <w:numPr>
          <w:ilvl w:val="0"/>
          <w:numId w:val="2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04DDFD9E" w14:textId="77777777" w:rsidR="00EC3CE4" w:rsidRPr="00CF75CA" w:rsidRDefault="00EC3CE4" w:rsidP="00EC3CE4">
      <w:pPr>
        <w:pStyle w:val="Smlouva"/>
        <w:tabs>
          <w:tab w:val="clear" w:pos="144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1511E7" w:rsidRPr="00CF75CA" w14:paraId="0B22C801" w14:textId="77777777" w:rsidTr="002A0DD6">
        <w:tc>
          <w:tcPr>
            <w:tcW w:w="2055" w:type="dxa"/>
          </w:tcPr>
          <w:p w14:paraId="3190D76D" w14:textId="18A964C4" w:rsidR="001511E7" w:rsidRPr="00CF75CA" w:rsidRDefault="001511E7" w:rsidP="002A0DD6">
            <w:pPr>
              <w:tabs>
                <w:tab w:val="num" w:pos="1440"/>
              </w:tabs>
              <w:ind w:left="720" w:hanging="432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F75C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Kupující:</w:t>
            </w:r>
          </w:p>
        </w:tc>
        <w:tc>
          <w:tcPr>
            <w:tcW w:w="7439" w:type="dxa"/>
          </w:tcPr>
          <w:p w14:paraId="1CA543B2" w14:textId="77777777" w:rsidR="001511E7" w:rsidRPr="00CF75CA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 xml:space="preserve">Mikrobiologický ústav AV ČR, </w:t>
            </w:r>
            <w:proofErr w:type="spellStart"/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v.v.i</w:t>
            </w:r>
            <w:proofErr w:type="spellEnd"/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511E7" w:rsidRPr="00CF75CA" w14:paraId="35AD6CED" w14:textId="77777777" w:rsidTr="002A0DD6">
        <w:tc>
          <w:tcPr>
            <w:tcW w:w="2055" w:type="dxa"/>
          </w:tcPr>
          <w:p w14:paraId="505F74A7" w14:textId="77777777" w:rsidR="001511E7" w:rsidRPr="00CF75CA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39" w:type="dxa"/>
          </w:tcPr>
          <w:p w14:paraId="790AFD89" w14:textId="77777777" w:rsidR="001511E7" w:rsidRPr="00CF75CA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Vídeňská 1083, 142 20 Praha 4</w:t>
            </w:r>
          </w:p>
        </w:tc>
      </w:tr>
      <w:tr w:rsidR="001511E7" w:rsidRPr="00CF75CA" w14:paraId="683B7767" w14:textId="77777777" w:rsidTr="002A0DD6">
        <w:tc>
          <w:tcPr>
            <w:tcW w:w="2055" w:type="dxa"/>
          </w:tcPr>
          <w:p w14:paraId="59389930" w14:textId="77777777" w:rsidR="001511E7" w:rsidRPr="00CF75CA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39" w:type="dxa"/>
          </w:tcPr>
          <w:p w14:paraId="6B599F26" w14:textId="2112B0BF" w:rsidR="001511E7" w:rsidRPr="00CF75CA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927A1E" w:rsidRPr="00CF75C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: 61388971, DIČ CZ61388971</w:t>
            </w:r>
          </w:p>
        </w:tc>
      </w:tr>
      <w:tr w:rsidR="001511E7" w:rsidRPr="00CF75CA" w14:paraId="33368505" w14:textId="77777777" w:rsidTr="002A0DD6">
        <w:tc>
          <w:tcPr>
            <w:tcW w:w="2055" w:type="dxa"/>
          </w:tcPr>
          <w:p w14:paraId="4C609B56" w14:textId="77777777" w:rsidR="001511E7" w:rsidRPr="00CF75CA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39" w:type="dxa"/>
          </w:tcPr>
          <w:p w14:paraId="313401D1" w14:textId="77777777" w:rsidR="001511E7" w:rsidRPr="00CF75CA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Bankovní spojení: Komerční banka</w:t>
            </w:r>
          </w:p>
        </w:tc>
      </w:tr>
      <w:tr w:rsidR="001511E7" w:rsidRPr="00CF75CA" w14:paraId="35BB5D4A" w14:textId="77777777" w:rsidTr="002A0DD6">
        <w:tc>
          <w:tcPr>
            <w:tcW w:w="2055" w:type="dxa"/>
          </w:tcPr>
          <w:p w14:paraId="4D99DF57" w14:textId="77777777" w:rsidR="001511E7" w:rsidRPr="00CF75CA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39" w:type="dxa"/>
          </w:tcPr>
          <w:p w14:paraId="2319F43C" w14:textId="77777777" w:rsidR="001511E7" w:rsidRPr="00CF75CA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číslo účtu: 2866660287/0100</w:t>
            </w:r>
          </w:p>
        </w:tc>
      </w:tr>
      <w:tr w:rsidR="001511E7" w:rsidRPr="00CF75CA" w14:paraId="2F0C1BAA" w14:textId="77777777" w:rsidTr="002A0DD6">
        <w:tc>
          <w:tcPr>
            <w:tcW w:w="2055" w:type="dxa"/>
          </w:tcPr>
          <w:p w14:paraId="6FF6C243" w14:textId="77777777" w:rsidR="001511E7" w:rsidRPr="00CF75CA" w:rsidRDefault="001511E7" w:rsidP="002A0DD6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39" w:type="dxa"/>
          </w:tcPr>
          <w:p w14:paraId="68877122" w14:textId="3128818C" w:rsidR="001511E7" w:rsidRPr="00CF75CA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Zastoupený: Ing. Jiří Hašek, CSc.</w:t>
            </w:r>
            <w:r w:rsidR="000270C5" w:rsidRPr="00CF75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 xml:space="preserve">ředitel </w:t>
            </w:r>
          </w:p>
        </w:tc>
      </w:tr>
      <w:tr w:rsidR="001511E7" w:rsidRPr="00CF75CA" w14:paraId="053EEBB6" w14:textId="77777777" w:rsidTr="002A0DD6">
        <w:tc>
          <w:tcPr>
            <w:tcW w:w="2055" w:type="dxa"/>
          </w:tcPr>
          <w:p w14:paraId="7E8E1B53" w14:textId="77777777" w:rsidR="001511E7" w:rsidRPr="00CF75CA" w:rsidRDefault="001511E7" w:rsidP="002A0DD6">
            <w:pPr>
              <w:tabs>
                <w:tab w:val="num" w:pos="1440"/>
              </w:tabs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BB45CD" w14:textId="77777777" w:rsidR="001511E7" w:rsidRPr="00CF75CA" w:rsidRDefault="001511E7" w:rsidP="002A0DD6">
            <w:pPr>
              <w:tabs>
                <w:tab w:val="num" w:pos="1440"/>
              </w:tabs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718CAF" w14:textId="77777777" w:rsidR="001511E7" w:rsidRPr="00CF75CA" w:rsidRDefault="001511E7" w:rsidP="002A0DD6">
            <w:pPr>
              <w:tabs>
                <w:tab w:val="num" w:pos="1440"/>
              </w:tabs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39" w:type="dxa"/>
          </w:tcPr>
          <w:p w14:paraId="4A2EECCA" w14:textId="77777777" w:rsidR="001511E7" w:rsidRPr="00CF75CA" w:rsidRDefault="001511E7" w:rsidP="002A0DD6">
            <w:pPr>
              <w:tabs>
                <w:tab w:val="left" w:pos="2268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Zapsaný v rejstříku veřejných výzkumných institucí vedených MŠMT</w:t>
            </w:r>
          </w:p>
        </w:tc>
      </w:tr>
      <w:tr w:rsidR="00F85731" w:rsidRPr="00CF75CA" w14:paraId="3D3BF853" w14:textId="77777777" w:rsidTr="002A0DD6">
        <w:tc>
          <w:tcPr>
            <w:tcW w:w="2055" w:type="dxa"/>
          </w:tcPr>
          <w:p w14:paraId="59E54EED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Prodávající</w:t>
            </w:r>
            <w:r w:rsidRPr="00CF75C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439" w:type="dxa"/>
          </w:tcPr>
          <w:p w14:paraId="4D11C193" w14:textId="43556672" w:rsidR="00F85731" w:rsidRPr="00CF75CA" w:rsidRDefault="00F85731" w:rsidP="00F85731">
            <w:pPr>
              <w:ind w:lef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763ACE" w:rsidRPr="00763ACE">
              <w:rPr>
                <w:rFonts w:asciiTheme="minorHAnsi" w:hAnsiTheme="minorHAnsi" w:cstheme="minorHAnsi"/>
                <w:sz w:val="22"/>
                <w:szCs w:val="22"/>
              </w:rPr>
              <w:t>Bio-Rad spol. s r.o.</w:t>
            </w: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F85731" w:rsidRPr="00CF75CA" w14:paraId="5786E2CB" w14:textId="77777777" w:rsidTr="002A0DD6">
        <w:tc>
          <w:tcPr>
            <w:tcW w:w="2055" w:type="dxa"/>
          </w:tcPr>
          <w:p w14:paraId="40B24C6A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9" w:type="dxa"/>
          </w:tcPr>
          <w:p w14:paraId="132A4432" w14:textId="27E3FEFD" w:rsidR="00F85731" w:rsidRPr="00CF75CA" w:rsidRDefault="00F85731" w:rsidP="00F85731">
            <w:pPr>
              <w:tabs>
                <w:tab w:val="left" w:pos="2268"/>
              </w:tabs>
              <w:ind w:lef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8E6D76" w:rsidRPr="008E6D76">
              <w:rPr>
                <w:rFonts w:asciiTheme="minorHAnsi" w:hAnsiTheme="minorHAnsi" w:cstheme="minorHAnsi"/>
                <w:sz w:val="22"/>
                <w:szCs w:val="22"/>
              </w:rPr>
              <w:t>Na Strži 1702/</w:t>
            </w:r>
            <w:proofErr w:type="gramStart"/>
            <w:r w:rsidR="008E6D76" w:rsidRPr="008E6D76">
              <w:rPr>
                <w:rFonts w:asciiTheme="minorHAnsi" w:hAnsiTheme="minorHAnsi" w:cstheme="minorHAnsi"/>
                <w:sz w:val="22"/>
                <w:szCs w:val="22"/>
              </w:rPr>
              <w:t>65 ,</w:t>
            </w:r>
            <w:proofErr w:type="gramEnd"/>
            <w:r w:rsidR="008E6D76" w:rsidRPr="008E6D76">
              <w:rPr>
                <w:rFonts w:asciiTheme="minorHAnsi" w:hAnsiTheme="minorHAnsi" w:cstheme="minorHAnsi"/>
                <w:sz w:val="22"/>
                <w:szCs w:val="22"/>
              </w:rPr>
              <w:t xml:space="preserve"> 140 00, Praha 4</w:t>
            </w: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F85731" w:rsidRPr="00CF75CA" w14:paraId="680FF02C" w14:textId="77777777" w:rsidTr="002A0DD6">
        <w:tc>
          <w:tcPr>
            <w:tcW w:w="2055" w:type="dxa"/>
          </w:tcPr>
          <w:p w14:paraId="6CB75B29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9" w:type="dxa"/>
          </w:tcPr>
          <w:p w14:paraId="513136CB" w14:textId="7AE57C98" w:rsidR="00F85731" w:rsidRPr="00CF75CA" w:rsidRDefault="00F85731" w:rsidP="00F85731">
            <w:pPr>
              <w:ind w:lef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IČO: [</w:t>
            </w:r>
            <w:r w:rsidR="002E1A18" w:rsidRPr="002E1A18">
              <w:rPr>
                <w:rFonts w:asciiTheme="minorHAnsi" w:hAnsiTheme="minorHAnsi" w:cstheme="minorHAnsi"/>
                <w:sz w:val="22"/>
                <w:szCs w:val="22"/>
              </w:rPr>
              <w:t>49243764</w:t>
            </w: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</w:tc>
      </w:tr>
      <w:tr w:rsidR="00F85731" w:rsidRPr="00CF75CA" w14:paraId="0F007F99" w14:textId="77777777" w:rsidTr="002A0DD6">
        <w:tc>
          <w:tcPr>
            <w:tcW w:w="2055" w:type="dxa"/>
          </w:tcPr>
          <w:p w14:paraId="467DAD70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9" w:type="dxa"/>
          </w:tcPr>
          <w:p w14:paraId="5E737947" w14:textId="241EEF6A" w:rsidR="00F85731" w:rsidRPr="00CF75CA" w:rsidRDefault="00F85731" w:rsidP="00F85731">
            <w:pPr>
              <w:ind w:lef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DIČ: [</w:t>
            </w:r>
            <w:r w:rsidR="00DA4234" w:rsidRPr="00DA4234">
              <w:rPr>
                <w:rFonts w:asciiTheme="minorHAnsi" w:hAnsiTheme="minorHAnsi" w:cstheme="minorHAnsi"/>
                <w:sz w:val="22"/>
                <w:szCs w:val="22"/>
              </w:rPr>
              <w:t>CZ49243764</w:t>
            </w: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F85731" w:rsidRPr="00CF75CA" w14:paraId="48D63BD8" w14:textId="77777777" w:rsidTr="002A0DD6">
        <w:tc>
          <w:tcPr>
            <w:tcW w:w="2055" w:type="dxa"/>
          </w:tcPr>
          <w:p w14:paraId="212BCC27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9" w:type="dxa"/>
          </w:tcPr>
          <w:p w14:paraId="2843B728" w14:textId="5FCFB9A8" w:rsidR="00F85731" w:rsidRPr="00CF75CA" w:rsidRDefault="00F85731" w:rsidP="00F85731">
            <w:pPr>
              <w:ind w:lef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Bankovní spojení: [</w:t>
            </w:r>
            <w:r w:rsidR="00D526DF" w:rsidRPr="00D526DF">
              <w:rPr>
                <w:rFonts w:asciiTheme="minorHAnsi" w:hAnsiTheme="minorHAnsi" w:cstheme="minorHAnsi"/>
                <w:sz w:val="22"/>
                <w:szCs w:val="22"/>
              </w:rPr>
              <w:t xml:space="preserve">Citibank </w:t>
            </w:r>
            <w:proofErr w:type="spellStart"/>
            <w:r w:rsidR="00D526DF" w:rsidRPr="00D526DF">
              <w:rPr>
                <w:rFonts w:asciiTheme="minorHAnsi" w:hAnsiTheme="minorHAnsi" w:cstheme="minorHAnsi"/>
                <w:sz w:val="22"/>
                <w:szCs w:val="22"/>
              </w:rPr>
              <w:t>Europe</w:t>
            </w:r>
            <w:proofErr w:type="spellEnd"/>
            <w:r w:rsidR="00D526DF" w:rsidRPr="00D526D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D526DF" w:rsidRPr="00D526DF">
              <w:rPr>
                <w:rFonts w:asciiTheme="minorHAnsi" w:hAnsiTheme="minorHAnsi" w:cstheme="minorHAnsi"/>
                <w:sz w:val="22"/>
                <w:szCs w:val="22"/>
              </w:rPr>
              <w:t>plc</w:t>
            </w:r>
            <w:proofErr w:type="spellEnd"/>
            <w:r w:rsidR="00D526DF" w:rsidRPr="00D526D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D526DF" w:rsidRPr="00D526DF">
              <w:rPr>
                <w:rFonts w:asciiTheme="minorHAnsi" w:hAnsiTheme="minorHAnsi" w:cstheme="minorHAnsi"/>
                <w:sz w:val="22"/>
                <w:szCs w:val="22"/>
              </w:rPr>
              <w:t>o.s</w:t>
            </w:r>
            <w:proofErr w:type="spellEnd"/>
            <w:r w:rsidR="00D526DF" w:rsidRPr="00D526D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F85731" w:rsidRPr="00CF75CA" w14:paraId="5331B4C9" w14:textId="77777777" w:rsidTr="002A0DD6">
        <w:tc>
          <w:tcPr>
            <w:tcW w:w="2055" w:type="dxa"/>
          </w:tcPr>
          <w:p w14:paraId="5DC29DCA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9" w:type="dxa"/>
          </w:tcPr>
          <w:p w14:paraId="0E2C43CC" w14:textId="7684EBA5" w:rsidR="00F85731" w:rsidRPr="00CF75CA" w:rsidRDefault="00F85731" w:rsidP="00F85731">
            <w:pPr>
              <w:tabs>
                <w:tab w:val="left" w:pos="2268"/>
              </w:tabs>
              <w:ind w:lef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č. účtu: [</w:t>
            </w:r>
            <w:r w:rsidR="00A23A84" w:rsidRPr="00A23A84">
              <w:rPr>
                <w:rFonts w:asciiTheme="minorHAnsi" w:hAnsiTheme="minorHAnsi" w:cstheme="minorHAnsi"/>
                <w:sz w:val="22"/>
                <w:szCs w:val="22"/>
              </w:rPr>
              <w:t>2063280205/2600</w:t>
            </w: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F85731" w:rsidRPr="00CF75CA" w14:paraId="7965AC05" w14:textId="77777777" w:rsidTr="002A0DD6">
        <w:tc>
          <w:tcPr>
            <w:tcW w:w="2055" w:type="dxa"/>
          </w:tcPr>
          <w:p w14:paraId="34F16E65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9" w:type="dxa"/>
          </w:tcPr>
          <w:p w14:paraId="2D24D755" w14:textId="70199DB0" w:rsidR="00F85731" w:rsidRPr="00CF75CA" w:rsidRDefault="00F85731" w:rsidP="00F85731">
            <w:pPr>
              <w:ind w:left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zastoupený</w:t>
            </w:r>
            <w:r w:rsidRPr="00CF7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DA4234">
              <w:rPr>
                <w:rFonts w:asciiTheme="minorHAnsi" w:hAnsiTheme="minorHAnsi" w:cstheme="minorHAnsi"/>
                <w:sz w:val="22"/>
                <w:szCs w:val="22"/>
              </w:rPr>
              <w:t>Ing. Ondřej Skála, jednatel</w:t>
            </w: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F85731" w:rsidRPr="00CF75CA" w14:paraId="48076486" w14:textId="77777777" w:rsidTr="002A0DD6">
        <w:tc>
          <w:tcPr>
            <w:tcW w:w="2055" w:type="dxa"/>
          </w:tcPr>
          <w:p w14:paraId="4C853B58" w14:textId="77777777" w:rsidR="00F85731" w:rsidRPr="00CF75CA" w:rsidRDefault="00F85731" w:rsidP="00F85731">
            <w:pPr>
              <w:ind w:left="2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9" w:type="dxa"/>
          </w:tcPr>
          <w:p w14:paraId="781CCC23" w14:textId="7E3E5CDB" w:rsidR="00F85731" w:rsidRPr="00CF75CA" w:rsidRDefault="00F85731" w:rsidP="00F85731">
            <w:pPr>
              <w:spacing w:before="120" w:after="120"/>
              <w:ind w:left="28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Společnost zapsána v obchodním rejstříku vedeném [</w:t>
            </w:r>
            <w:r w:rsidR="00142FBF">
              <w:rPr>
                <w:rFonts w:asciiTheme="minorHAnsi" w:hAnsiTheme="minorHAnsi" w:cstheme="minorHAnsi"/>
                <w:sz w:val="22"/>
                <w:szCs w:val="22"/>
              </w:rPr>
              <w:t>MS v Praze</w:t>
            </w: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 xml:space="preserve">], </w:t>
            </w:r>
          </w:p>
          <w:p w14:paraId="2E427ECE" w14:textId="607E2259" w:rsidR="00F85731" w:rsidRPr="00CF75CA" w:rsidRDefault="00F85731" w:rsidP="00F85731">
            <w:pPr>
              <w:spacing w:before="120" w:after="120"/>
              <w:ind w:left="28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spisová značka [</w:t>
            </w:r>
            <w:r w:rsidR="00142FBF">
              <w:rPr>
                <w:rFonts w:asciiTheme="minorHAnsi" w:hAnsiTheme="minorHAnsi" w:cstheme="minorHAnsi"/>
                <w:sz w:val="22"/>
                <w:szCs w:val="22"/>
              </w:rPr>
              <w:t>20503</w:t>
            </w:r>
            <w:r w:rsidRPr="00CF75C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EA851A7" w14:textId="77777777" w:rsidR="001511E7" w:rsidRPr="00CF75CA" w:rsidRDefault="001511E7" w:rsidP="001511E7">
      <w:pPr>
        <w:ind w:left="288"/>
        <w:rPr>
          <w:rFonts w:asciiTheme="minorHAnsi" w:hAnsiTheme="minorHAnsi" w:cstheme="minorHAnsi"/>
          <w:sz w:val="22"/>
          <w:szCs w:val="22"/>
        </w:rPr>
      </w:pPr>
    </w:p>
    <w:p w14:paraId="7A515FDC" w14:textId="120AEF3B" w:rsidR="001511E7" w:rsidRPr="00CF75CA" w:rsidRDefault="001511E7" w:rsidP="00EC3CE4">
      <w:pPr>
        <w:spacing w:before="120"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uzavřely níže uvedeného dne, měsíce a roku v důsledku skutečnosti, že nabídka prodávajícího byla kupujícím vybrána ve výběrovém řízení veřejné zakázky s názvem </w:t>
      </w:r>
      <w:r w:rsidRPr="00CF75C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16B6D" w:rsidRPr="00116B6D">
        <w:rPr>
          <w:rFonts w:asciiTheme="minorHAnsi" w:hAnsiTheme="minorHAnsi" w:cstheme="minorHAnsi"/>
          <w:b/>
          <w:bCs/>
          <w:sz w:val="22"/>
          <w:szCs w:val="22"/>
        </w:rPr>
        <w:t>Real-</w:t>
      </w:r>
      <w:proofErr w:type="spellStart"/>
      <w:r w:rsidR="00116B6D" w:rsidRPr="00116B6D">
        <w:rPr>
          <w:rFonts w:asciiTheme="minorHAnsi" w:hAnsiTheme="minorHAnsi" w:cstheme="minorHAnsi"/>
          <w:b/>
          <w:bCs/>
          <w:sz w:val="22"/>
          <w:szCs w:val="22"/>
        </w:rPr>
        <w:t>time</w:t>
      </w:r>
      <w:proofErr w:type="spellEnd"/>
      <w:r w:rsidR="00116B6D" w:rsidRPr="00116B6D">
        <w:rPr>
          <w:rFonts w:asciiTheme="minorHAnsi" w:hAnsiTheme="minorHAnsi" w:cstheme="minorHAnsi"/>
          <w:b/>
          <w:bCs/>
          <w:sz w:val="22"/>
          <w:szCs w:val="22"/>
        </w:rPr>
        <w:t xml:space="preserve"> PCR </w:t>
      </w:r>
      <w:proofErr w:type="spellStart"/>
      <w:r w:rsidR="00116B6D" w:rsidRPr="00116B6D">
        <w:rPr>
          <w:rFonts w:asciiTheme="minorHAnsi" w:hAnsiTheme="minorHAnsi" w:cstheme="minorHAnsi"/>
          <w:b/>
          <w:bCs/>
          <w:sz w:val="22"/>
          <w:szCs w:val="22"/>
        </w:rPr>
        <w:t>cykler</w:t>
      </w:r>
      <w:proofErr w:type="spellEnd"/>
      <w:r w:rsidRPr="00CF75CA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CF75CA">
        <w:rPr>
          <w:rFonts w:asciiTheme="minorHAnsi" w:hAnsiTheme="minorHAnsi" w:cstheme="minorHAnsi"/>
          <w:sz w:val="22"/>
          <w:szCs w:val="22"/>
        </w:rPr>
        <w:t xml:space="preserve"> jako nabídka nejvhodnější tuto</w:t>
      </w:r>
    </w:p>
    <w:p w14:paraId="4D44B93B" w14:textId="77777777" w:rsidR="001511E7" w:rsidRPr="00CF75CA" w:rsidRDefault="001511E7" w:rsidP="00EC3CE4">
      <w:pPr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kupní smlouvu</w:t>
      </w:r>
    </w:p>
    <w:p w14:paraId="4D1286A3" w14:textId="77777777" w:rsidR="001511E7" w:rsidRPr="00CF75CA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134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5AC3F727" w14:textId="318FD354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Předmětem smlouvy je koupě </w:t>
      </w:r>
      <w:r w:rsidR="00116B6D" w:rsidRPr="00116B6D">
        <w:rPr>
          <w:rFonts w:asciiTheme="minorHAnsi" w:hAnsiTheme="minorHAnsi"/>
          <w:b/>
          <w:bCs/>
          <w:sz w:val="22"/>
          <w:szCs w:val="22"/>
        </w:rPr>
        <w:t>přístroj</w:t>
      </w:r>
      <w:r w:rsidR="00116B6D">
        <w:rPr>
          <w:rFonts w:asciiTheme="minorHAnsi" w:hAnsiTheme="minorHAnsi"/>
          <w:b/>
          <w:bCs/>
          <w:sz w:val="22"/>
          <w:szCs w:val="22"/>
        </w:rPr>
        <w:t>e</w:t>
      </w:r>
      <w:r w:rsidR="00116B6D" w:rsidRPr="00116B6D">
        <w:rPr>
          <w:rFonts w:asciiTheme="minorHAnsi" w:hAnsiTheme="minorHAnsi"/>
          <w:b/>
          <w:bCs/>
          <w:sz w:val="22"/>
          <w:szCs w:val="22"/>
        </w:rPr>
        <w:t xml:space="preserve"> pro </w:t>
      </w:r>
      <w:proofErr w:type="spellStart"/>
      <w:r w:rsidR="00116B6D" w:rsidRPr="00116B6D">
        <w:rPr>
          <w:rFonts w:asciiTheme="minorHAnsi" w:hAnsiTheme="minorHAnsi"/>
          <w:b/>
          <w:bCs/>
          <w:sz w:val="22"/>
          <w:szCs w:val="22"/>
        </w:rPr>
        <w:t>real-time</w:t>
      </w:r>
      <w:proofErr w:type="spellEnd"/>
      <w:r w:rsidR="00116B6D" w:rsidRPr="00116B6D">
        <w:rPr>
          <w:rFonts w:asciiTheme="minorHAnsi" w:hAnsiTheme="minorHAnsi"/>
          <w:b/>
          <w:bCs/>
          <w:sz w:val="22"/>
          <w:szCs w:val="22"/>
        </w:rPr>
        <w:t xml:space="preserve"> PCR s gradientovým blokem pro použití </w:t>
      </w:r>
      <w:proofErr w:type="gramStart"/>
      <w:r w:rsidR="00116B6D" w:rsidRPr="00116B6D">
        <w:rPr>
          <w:rFonts w:asciiTheme="minorHAnsi" w:hAnsiTheme="minorHAnsi"/>
          <w:b/>
          <w:bCs/>
          <w:sz w:val="22"/>
          <w:szCs w:val="22"/>
        </w:rPr>
        <w:t>96-jamkových</w:t>
      </w:r>
      <w:proofErr w:type="gramEnd"/>
      <w:r w:rsidR="00116B6D" w:rsidRPr="00116B6D">
        <w:rPr>
          <w:rFonts w:asciiTheme="minorHAnsi" w:hAnsiTheme="minorHAnsi"/>
          <w:b/>
          <w:bCs/>
          <w:sz w:val="22"/>
          <w:szCs w:val="22"/>
        </w:rPr>
        <w:t xml:space="preserve"> destiček </w:t>
      </w:r>
      <w:r w:rsidR="00CF75CA" w:rsidRPr="00CF75CA">
        <w:rPr>
          <w:rFonts w:asciiTheme="minorHAnsi" w:hAnsiTheme="minorHAnsi"/>
          <w:sz w:val="22"/>
          <w:szCs w:val="22"/>
        </w:rPr>
        <w:t>(dále jen „</w:t>
      </w:r>
      <w:r w:rsidR="00D833FB">
        <w:rPr>
          <w:rFonts w:asciiTheme="minorHAnsi" w:hAnsiTheme="minorHAnsi"/>
          <w:b/>
          <w:bCs/>
          <w:sz w:val="22"/>
          <w:szCs w:val="22"/>
        </w:rPr>
        <w:t>přístroj</w:t>
      </w:r>
      <w:r w:rsidR="00CF75CA" w:rsidRPr="00CF75CA">
        <w:rPr>
          <w:rFonts w:asciiTheme="minorHAnsi" w:hAnsiTheme="minorHAnsi"/>
          <w:sz w:val="22"/>
          <w:szCs w:val="22"/>
        </w:rPr>
        <w:t xml:space="preserve">“) </w:t>
      </w:r>
      <w:r w:rsidRPr="00CF75CA">
        <w:rPr>
          <w:rFonts w:asciiTheme="minorHAnsi" w:hAnsiTheme="minorHAnsi" w:cstheme="minorHAnsi"/>
          <w:sz w:val="22"/>
          <w:szCs w:val="22"/>
        </w:rPr>
        <w:t>dle technické specifikace, která je jako Příloha č. 1 nedílnou součástí této smlouvy.</w:t>
      </w:r>
    </w:p>
    <w:p w14:paraId="2AED6823" w14:textId="02F4252C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Prodávající je povinen na své náklady dopravit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</w:t>
      </w:r>
      <w:r w:rsidRPr="00CF75CA">
        <w:rPr>
          <w:rFonts w:asciiTheme="minorHAnsi" w:hAnsiTheme="minorHAnsi" w:cstheme="minorHAnsi"/>
          <w:sz w:val="22"/>
          <w:szCs w:val="22"/>
        </w:rPr>
        <w:t xml:space="preserve"> do laboratoře určené kupujícím </w:t>
      </w:r>
      <w:r w:rsidR="007D54B4" w:rsidRPr="00CF75CA">
        <w:rPr>
          <w:rFonts w:asciiTheme="minorHAnsi" w:hAnsiTheme="minorHAnsi" w:cstheme="minorHAnsi"/>
          <w:sz w:val="22"/>
          <w:szCs w:val="22"/>
        </w:rPr>
        <w:t>(</w:t>
      </w:r>
      <w:r w:rsidR="00CF75CA" w:rsidRPr="00CF75CA">
        <w:rPr>
          <w:rFonts w:asciiTheme="minorHAnsi" w:hAnsiTheme="minorHAnsi"/>
          <w:sz w:val="22"/>
          <w:szCs w:val="22"/>
        </w:rPr>
        <w:t>Mikrobio</w:t>
      </w:r>
      <w:r w:rsidR="00D833FB">
        <w:rPr>
          <w:rFonts w:asciiTheme="minorHAnsi" w:hAnsiTheme="minorHAnsi"/>
          <w:sz w:val="22"/>
          <w:szCs w:val="22"/>
        </w:rPr>
        <w:t>lo</w:t>
      </w:r>
      <w:r w:rsidR="00CF75CA" w:rsidRPr="00CF75CA">
        <w:rPr>
          <w:rFonts w:asciiTheme="minorHAnsi" w:hAnsiTheme="minorHAnsi"/>
          <w:sz w:val="22"/>
          <w:szCs w:val="22"/>
        </w:rPr>
        <w:t>gický ústav AV ČR, v. v. i., Vídeňská 1083, 142 00 Praha 4 - Krč</w:t>
      </w:r>
      <w:r w:rsidR="007D54B4" w:rsidRPr="00CF75CA">
        <w:rPr>
          <w:rFonts w:asciiTheme="minorHAnsi" w:hAnsiTheme="minorHAnsi" w:cstheme="minorHAnsi"/>
          <w:sz w:val="22"/>
          <w:szCs w:val="22"/>
        </w:rPr>
        <w:t>)</w:t>
      </w:r>
      <w:r w:rsidRPr="00CF75CA">
        <w:rPr>
          <w:rFonts w:asciiTheme="minorHAnsi" w:hAnsiTheme="minorHAnsi" w:cstheme="minorHAnsi"/>
          <w:sz w:val="22"/>
          <w:szCs w:val="22"/>
        </w:rPr>
        <w:t xml:space="preserve">,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</w:t>
      </w:r>
      <w:r w:rsidR="00F85731"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Pr="00CF75CA">
        <w:rPr>
          <w:rFonts w:asciiTheme="minorHAnsi" w:hAnsiTheme="minorHAnsi" w:cstheme="minorHAnsi"/>
          <w:sz w:val="22"/>
          <w:szCs w:val="22"/>
        </w:rPr>
        <w:t xml:space="preserve">zapojit, předvést a odzkoušet a zaškolit zaměstnance kupujícího s obsluhou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>.</w:t>
      </w:r>
    </w:p>
    <w:p w14:paraId="5B2D9BCD" w14:textId="77777777" w:rsidR="00EC3CE4" w:rsidRPr="00CF75CA" w:rsidRDefault="00EC3CE4" w:rsidP="00EC3CE4">
      <w:pPr>
        <w:spacing w:before="120" w:after="120" w:line="264" w:lineRule="auto"/>
        <w:rPr>
          <w:rFonts w:asciiTheme="minorHAnsi" w:hAnsiTheme="minorHAnsi" w:cstheme="minorHAnsi"/>
          <w:sz w:val="22"/>
          <w:szCs w:val="22"/>
        </w:rPr>
      </w:pPr>
    </w:p>
    <w:p w14:paraId="3256BA8D" w14:textId="77777777" w:rsidR="001511E7" w:rsidRPr="00CF75CA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KUPNÍ CENA A PLATEBNÍ PODMÍNKY</w:t>
      </w:r>
    </w:p>
    <w:p w14:paraId="443F8F76" w14:textId="12D5A352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Kupní cena za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</w:t>
      </w:r>
      <w:r w:rsidRPr="00CF75CA">
        <w:rPr>
          <w:rFonts w:asciiTheme="minorHAnsi" w:hAnsiTheme="minorHAnsi" w:cstheme="minorHAnsi"/>
          <w:sz w:val="22"/>
          <w:szCs w:val="22"/>
        </w:rPr>
        <w:t xml:space="preserve"> je stanovena dohodou smluvních stran a činí </w:t>
      </w:r>
      <w:r w:rsidR="00F85731" w:rsidRPr="00CF75CA">
        <w:rPr>
          <w:rFonts w:asciiTheme="minorHAnsi" w:hAnsiTheme="minorHAnsi" w:cstheme="minorHAnsi"/>
          <w:sz w:val="22"/>
          <w:szCs w:val="22"/>
        </w:rPr>
        <w:t>[</w:t>
      </w:r>
      <w:r w:rsidR="00F60AF1">
        <w:rPr>
          <w:rFonts w:asciiTheme="minorHAnsi" w:hAnsiTheme="minorHAnsi" w:cstheme="minorHAnsi"/>
          <w:sz w:val="22"/>
          <w:szCs w:val="22"/>
        </w:rPr>
        <w:t>822 000</w:t>
      </w:r>
      <w:proofErr w:type="gramStart"/>
      <w:r w:rsidR="00F85731" w:rsidRPr="00CF75CA">
        <w:rPr>
          <w:rFonts w:asciiTheme="minorHAnsi" w:hAnsiTheme="minorHAnsi" w:cstheme="minorHAnsi"/>
          <w:sz w:val="22"/>
          <w:szCs w:val="22"/>
        </w:rPr>
        <w:t>]</w:t>
      </w:r>
      <w:r w:rsidRPr="00CF75CA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CF75CA">
        <w:rPr>
          <w:rFonts w:asciiTheme="minorHAnsi" w:hAnsiTheme="minorHAnsi" w:cstheme="minorHAnsi"/>
          <w:sz w:val="22"/>
          <w:szCs w:val="22"/>
        </w:rPr>
        <w:t xml:space="preserve"> Kč bez DPH, DPH ve výši </w:t>
      </w:r>
      <w:r w:rsidR="00F85731" w:rsidRPr="00CF75CA">
        <w:rPr>
          <w:rFonts w:asciiTheme="minorHAnsi" w:hAnsiTheme="minorHAnsi" w:cstheme="minorHAnsi"/>
          <w:sz w:val="22"/>
          <w:szCs w:val="22"/>
        </w:rPr>
        <w:t>[</w:t>
      </w:r>
      <w:r w:rsidR="00F60AF1">
        <w:rPr>
          <w:rFonts w:asciiTheme="minorHAnsi" w:hAnsiTheme="minorHAnsi" w:cstheme="minorHAnsi"/>
          <w:sz w:val="22"/>
          <w:szCs w:val="22"/>
        </w:rPr>
        <w:t>172 620,-</w:t>
      </w:r>
      <w:r w:rsidR="00F85731" w:rsidRPr="00CF75CA">
        <w:rPr>
          <w:rFonts w:asciiTheme="minorHAnsi" w:hAnsiTheme="minorHAnsi" w:cstheme="minorHAnsi"/>
          <w:sz w:val="22"/>
          <w:szCs w:val="22"/>
        </w:rPr>
        <w:t>]</w:t>
      </w:r>
      <w:r w:rsidRPr="00CF75CA">
        <w:rPr>
          <w:rFonts w:asciiTheme="minorHAnsi" w:hAnsiTheme="minorHAnsi" w:cstheme="minorHAnsi"/>
          <w:sz w:val="22"/>
          <w:szCs w:val="22"/>
        </w:rPr>
        <w:t xml:space="preserve"> a kupní cena vč. DPH </w:t>
      </w:r>
      <w:r w:rsidR="00F85731" w:rsidRPr="00CF75CA">
        <w:rPr>
          <w:rFonts w:asciiTheme="minorHAnsi" w:hAnsiTheme="minorHAnsi" w:cstheme="minorHAnsi"/>
          <w:sz w:val="22"/>
          <w:szCs w:val="22"/>
        </w:rPr>
        <w:t>[</w:t>
      </w:r>
      <w:r w:rsidR="00F60AF1">
        <w:rPr>
          <w:rFonts w:asciiTheme="minorHAnsi" w:hAnsiTheme="minorHAnsi" w:cstheme="minorHAnsi"/>
          <w:sz w:val="22"/>
          <w:szCs w:val="22"/>
        </w:rPr>
        <w:t>994 6201-</w:t>
      </w:r>
      <w:r w:rsidR="00F85731" w:rsidRPr="00CF75CA">
        <w:rPr>
          <w:rFonts w:asciiTheme="minorHAnsi" w:hAnsiTheme="minorHAnsi" w:cstheme="minorHAnsi"/>
          <w:sz w:val="22"/>
          <w:szCs w:val="22"/>
        </w:rPr>
        <w:t>]</w:t>
      </w:r>
      <w:r w:rsidRPr="00CF75CA">
        <w:rPr>
          <w:rFonts w:asciiTheme="minorHAnsi" w:hAnsiTheme="minorHAnsi" w:cstheme="minorHAnsi"/>
          <w:sz w:val="22"/>
          <w:szCs w:val="22"/>
        </w:rPr>
        <w:t xml:space="preserve">.  Tato cena je konečná, nejvýše přípustná a zahrnuje veškeré náklady prodávajícího s dodáním a instalací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6F6C58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Datem zdanitelného plnění je podpis předávacího protokolu kupujícím.</w:t>
      </w:r>
    </w:p>
    <w:p w14:paraId="2E9C5AF0" w14:textId="474E17C1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Kupující uhradí kupní cenu na základě faktury prodávajícího po podpisu předávacího protokolu. Faktura musí mít všechny potřebné náležitosti podle platných právních předpisů. Fakturu je </w:t>
      </w:r>
      <w:r w:rsidRPr="00CF75CA">
        <w:rPr>
          <w:rFonts w:asciiTheme="minorHAnsi" w:hAnsiTheme="minorHAnsi" w:cstheme="minorHAnsi"/>
          <w:sz w:val="22"/>
          <w:szCs w:val="22"/>
        </w:rPr>
        <w:lastRenderedPageBreak/>
        <w:t xml:space="preserve">prodávající oprávněn zaslat také elektronicky na adresu </w:t>
      </w:r>
      <w:hyperlink r:id="rId10" w:history="1">
        <w:r w:rsidRPr="00CF75CA">
          <w:rPr>
            <w:rFonts w:asciiTheme="minorHAnsi" w:hAnsiTheme="minorHAnsi" w:cstheme="minorHAnsi"/>
            <w:sz w:val="22"/>
            <w:szCs w:val="22"/>
          </w:rPr>
          <w:t>finance@biomed.cas.cz</w:t>
        </w:r>
      </w:hyperlink>
      <w:r w:rsidRPr="00CF75CA">
        <w:rPr>
          <w:rFonts w:asciiTheme="minorHAnsi" w:hAnsiTheme="minorHAnsi" w:cstheme="minorHAnsi"/>
          <w:sz w:val="22"/>
          <w:szCs w:val="22"/>
        </w:rPr>
        <w:t xml:space="preserve">. Kupující preferuje zaslání elektronické faktury. </w:t>
      </w:r>
      <w:r w:rsidR="00C210BE" w:rsidRPr="00CF75CA">
        <w:rPr>
          <w:rFonts w:asciiTheme="minorHAnsi" w:hAnsiTheme="minorHAnsi" w:cstheme="minorHAnsi"/>
          <w:sz w:val="22"/>
          <w:szCs w:val="22"/>
        </w:rPr>
        <w:t>Splatnost faktury bude 30 dnů ode dne jejího doručení.</w:t>
      </w:r>
    </w:p>
    <w:p w14:paraId="3F598367" w14:textId="2FC32EE6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Kupující bere na vědomí, že prodávající může být ve smyslu § 73 zákona č. 542/2020 Sb. o výrobcích s ukončenou životností, v platném znění, povinen při prodeji nového elektrozařízení uvádět odděleně od ceny elektrozařízení náklady na zpětný odběr, zpracování, využití a odstranění odpadního elektrozařízení, které připadají na jeden kus nového elektrozařízení nebo jeden kilogram nových elektrozařízení, a to zejména formou samostatného údaje na daňovém dokladu.</w:t>
      </w:r>
    </w:p>
    <w:p w14:paraId="6812D491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K ceně bude připočtena daň z přidané hodnoty ve výši platné ke dni vystavení daňového dokladu.</w:t>
      </w:r>
    </w:p>
    <w:p w14:paraId="3571A9D3" w14:textId="53D08E08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V případě prodlení s úhradou uhradí kupující zákonný úrok z prodlení.</w:t>
      </w:r>
    </w:p>
    <w:p w14:paraId="648CD3C0" w14:textId="77777777" w:rsidR="001511E7" w:rsidRPr="00CF75CA" w:rsidRDefault="001511E7" w:rsidP="00EC3CE4">
      <w:pPr>
        <w:spacing w:before="120" w:after="120" w:line="264" w:lineRule="auto"/>
        <w:ind w:left="288"/>
        <w:jc w:val="both"/>
        <w:rPr>
          <w:rFonts w:asciiTheme="minorHAnsi" w:hAnsiTheme="minorHAnsi" w:cstheme="minorHAnsi"/>
          <w:sz w:val="22"/>
          <w:szCs w:val="22"/>
        </w:rPr>
      </w:pPr>
    </w:p>
    <w:p w14:paraId="09A44D43" w14:textId="77777777" w:rsidR="001511E7" w:rsidRPr="00CF75CA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POVINNOSTI PRODÁVAJÍCÍHO</w:t>
      </w:r>
    </w:p>
    <w:p w14:paraId="7F34B504" w14:textId="0DA6AD4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Prodávající je povinen dodat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</w:t>
      </w:r>
      <w:r w:rsidRPr="00CF75CA">
        <w:rPr>
          <w:rFonts w:asciiTheme="minorHAnsi" w:hAnsiTheme="minorHAnsi" w:cstheme="minorHAnsi"/>
          <w:sz w:val="22"/>
          <w:szCs w:val="22"/>
        </w:rPr>
        <w:t xml:space="preserve"> za podmínek stanovených touto smlouvou.</w:t>
      </w:r>
    </w:p>
    <w:p w14:paraId="241144B4" w14:textId="26CB2C20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Prodávající je povinen jako součást dodávky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</w:t>
      </w:r>
      <w:r w:rsidRPr="00CF75CA">
        <w:rPr>
          <w:rFonts w:asciiTheme="minorHAnsi" w:hAnsiTheme="minorHAnsi" w:cstheme="minorHAnsi"/>
          <w:sz w:val="22"/>
          <w:szCs w:val="22"/>
        </w:rPr>
        <w:t xml:space="preserve"> předat kompletní technickou dokumentaci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>.</w:t>
      </w:r>
    </w:p>
    <w:p w14:paraId="458576BF" w14:textId="756874C8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Prodávající se zavazuje zabezpečit jako součást dodávky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 xml:space="preserve"> instalaci, zahrnující umístění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 xml:space="preserve"> do prostor určených kupujícím, předvedení provozuschopnosti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 xml:space="preserve">, zaškolení obsluhy a odzkoušení funkčnosti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>.</w:t>
      </w:r>
      <w:r w:rsidR="00F85731" w:rsidRPr="00CF75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29508F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14:paraId="48044941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Prodávající bere na vědomí, že poskytovatel dotace, případně jím pověřené subjekty (a případně i další kontrolní orgány podle platných právních předpisů), má v rámci kontroly právo přístupu, a to po dobu 10 let od finančního ukončení programu k dokumentům souvisejícím s realizací zakázky.</w:t>
      </w:r>
    </w:p>
    <w:p w14:paraId="677B0B24" w14:textId="63A61EFF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Prodávající se zavazuje k strpění výkonu kontroly poskytovatelem dotace a současně se zavazuje k poskytnutí veškeré nezbytné součinnosti u povinnosti kontroly vykonávaném poskytovatelem dotace ve stejném rozsahu jako je zavázán kupující vůči poskytovateli dotace</w:t>
      </w:r>
      <w:r w:rsidR="00763121" w:rsidRPr="00CF75CA">
        <w:rPr>
          <w:rFonts w:asciiTheme="minorHAnsi" w:hAnsiTheme="minorHAnsi" w:cstheme="minorHAnsi"/>
          <w:sz w:val="22"/>
          <w:szCs w:val="22"/>
        </w:rPr>
        <w:t>.</w:t>
      </w:r>
      <w:r w:rsidRPr="00CF75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675DAF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Prodávající se zavazuje v místě plnění zachovávat čistotu a pořádek. Prodávající nejdéle do podpisu předávacího protokolu odstraní na své náklady vše nepotřebné k provozu (zejména obaly, zkušební vzorky apod.). </w:t>
      </w:r>
    </w:p>
    <w:p w14:paraId="7681FB35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Prodávající odpovídá objednateli za veškeré škody, které mu svou činností způsobil sám anebo prostřednictvím třetích osob, kterých ke své činnosti použil. </w:t>
      </w:r>
    </w:p>
    <w:p w14:paraId="3AEFD43C" w14:textId="77777777" w:rsidR="00CF75CA" w:rsidRDefault="00CF75CA" w:rsidP="00EC3CE4">
      <w:pPr>
        <w:spacing w:before="120"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AC9EFA" w14:textId="77777777" w:rsidR="001511E7" w:rsidRPr="00CF75CA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POVINNOSTI KUPUJÍCÍHO</w:t>
      </w:r>
    </w:p>
    <w:p w14:paraId="665BD0BB" w14:textId="213F92A8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Kupující je povinen poskytnout prodávajícímu potřebnou součinnost pro dodání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="00D833FB">
        <w:rPr>
          <w:rFonts w:asciiTheme="minorHAnsi" w:hAnsiTheme="minorHAnsi" w:cstheme="minorHAnsi"/>
          <w:sz w:val="22"/>
          <w:szCs w:val="22"/>
        </w:rPr>
        <w:t>dle</w:t>
      </w:r>
      <w:ins w:id="0" w:author="Alena Studničková" w:date="2024-09-16T16:38:00Z" w16du:dateUtc="2024-09-16T14:38:00Z">
        <w:r w:rsidR="00D833FB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CF75CA">
        <w:rPr>
          <w:rFonts w:asciiTheme="minorHAnsi" w:hAnsiTheme="minorHAnsi" w:cstheme="minorHAnsi"/>
          <w:sz w:val="22"/>
          <w:szCs w:val="22"/>
        </w:rPr>
        <w:t>této smlouvy, zejména předat vyklizené a připravené prostory pro instalaci v termínu požadovaném zadavatelem v dostatečném předstihu.</w:t>
      </w:r>
    </w:p>
    <w:p w14:paraId="6B63960F" w14:textId="77777777" w:rsidR="001511E7" w:rsidRPr="00CF75CA" w:rsidRDefault="001511E7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lang w:val="cs-CZ"/>
        </w:rPr>
      </w:pPr>
    </w:p>
    <w:p w14:paraId="6680AE84" w14:textId="77777777" w:rsidR="001511E7" w:rsidRPr="00CF75CA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lastRenderedPageBreak/>
        <w:t>DODACÍ LHŮTA</w:t>
      </w:r>
    </w:p>
    <w:p w14:paraId="71B3DB89" w14:textId="12A66BF1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Prodávající je povinen dodat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</w:t>
      </w:r>
      <w:r w:rsidRPr="00CF75CA">
        <w:rPr>
          <w:rFonts w:asciiTheme="minorHAnsi" w:hAnsiTheme="minorHAnsi" w:cstheme="minorHAnsi"/>
          <w:sz w:val="22"/>
          <w:szCs w:val="22"/>
        </w:rPr>
        <w:t xml:space="preserve"> </w:t>
      </w:r>
      <w:r w:rsidR="00CF75CA" w:rsidRPr="00CF75CA">
        <w:rPr>
          <w:rFonts w:asciiTheme="minorHAnsi" w:hAnsiTheme="minorHAnsi"/>
          <w:sz w:val="22"/>
          <w:szCs w:val="22"/>
        </w:rPr>
        <w:t xml:space="preserve">nejpozději do </w:t>
      </w:r>
      <w:r w:rsidR="0060326B">
        <w:rPr>
          <w:rFonts w:asciiTheme="minorHAnsi" w:hAnsiTheme="minorHAnsi" w:cstheme="minorHAnsi"/>
          <w:sz w:val="22"/>
          <w:szCs w:val="22"/>
        </w:rPr>
        <w:t>6 týdnů od podpisu smlouvy</w:t>
      </w:r>
      <w:r w:rsidR="00C210BE" w:rsidRPr="00CF75CA">
        <w:rPr>
          <w:rFonts w:asciiTheme="minorHAnsi" w:hAnsiTheme="minorHAnsi" w:cstheme="minorHAnsi"/>
          <w:sz w:val="22"/>
          <w:szCs w:val="22"/>
        </w:rPr>
        <w:t>.</w:t>
      </w:r>
    </w:p>
    <w:p w14:paraId="1BFA11F4" w14:textId="058B6A65" w:rsidR="001511E7" w:rsidRPr="0060326B" w:rsidRDefault="001511E7" w:rsidP="0060326B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Převzetí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 xml:space="preserve"> do užívání se uskuteční podpisem předávacího protokolu. Za kupujícího je oprávněn předávací protokol podepsat</w:t>
      </w:r>
      <w:r w:rsidR="009464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0771" w:rsidRPr="009F0771">
        <w:rPr>
          <w:rFonts w:asciiTheme="minorHAnsi" w:hAnsiTheme="minorHAnsi" w:cstheme="minorHAnsi"/>
          <w:sz w:val="22"/>
          <w:szCs w:val="22"/>
          <w:highlight w:val="lightGray"/>
        </w:rPr>
        <w:t>xxxxxxxxxxxxxxxxx</w:t>
      </w:r>
      <w:proofErr w:type="spellEnd"/>
      <w:r w:rsidR="0060326B" w:rsidRPr="009F0771">
        <w:rPr>
          <w:rFonts w:asciiTheme="minorHAnsi" w:hAnsiTheme="minorHAnsi" w:cstheme="minorHAnsi"/>
          <w:sz w:val="22"/>
          <w:szCs w:val="22"/>
          <w:highlight w:val="lightGray"/>
        </w:rPr>
        <w:t>.</w:t>
      </w:r>
      <w:r w:rsidR="0094646F" w:rsidRPr="009F0771">
        <w:rPr>
          <w:rFonts w:asciiTheme="minorHAnsi" w:hAnsiTheme="minorHAnsi" w:cstheme="minorHAnsi"/>
          <w:sz w:val="22"/>
          <w:szCs w:val="22"/>
          <w:highlight w:val="lightGray"/>
        </w:rPr>
        <w:t>,</w:t>
      </w:r>
      <w:r w:rsidR="00A408EF" w:rsidRPr="0060326B">
        <w:rPr>
          <w:rFonts w:asciiTheme="minorHAnsi" w:hAnsiTheme="minorHAnsi" w:cstheme="minorHAnsi"/>
          <w:sz w:val="22"/>
          <w:szCs w:val="22"/>
        </w:rPr>
        <w:t xml:space="preserve"> </w:t>
      </w:r>
      <w:r w:rsidRPr="0060326B">
        <w:rPr>
          <w:rFonts w:asciiTheme="minorHAnsi" w:hAnsiTheme="minorHAnsi" w:cstheme="minorHAnsi"/>
          <w:sz w:val="22"/>
          <w:szCs w:val="22"/>
        </w:rPr>
        <w:t>nebude-li kupujícím určena osoba jiná.</w:t>
      </w:r>
    </w:p>
    <w:p w14:paraId="638F88CB" w14:textId="5694165B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Podpisem předávacího protokolu přechází vlastnické právo k 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přístroji</w:t>
      </w:r>
      <w:r w:rsidRPr="00CF75CA">
        <w:rPr>
          <w:rFonts w:asciiTheme="minorHAnsi" w:hAnsiTheme="minorHAnsi" w:cstheme="minorHAnsi"/>
          <w:sz w:val="22"/>
          <w:szCs w:val="22"/>
        </w:rPr>
        <w:t xml:space="preserve"> na kupujícího. </w:t>
      </w:r>
    </w:p>
    <w:p w14:paraId="147FB4B5" w14:textId="4337B239" w:rsidR="001511E7" w:rsidRPr="00CF75CA" w:rsidRDefault="00F9355E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/>
          <w:sz w:val="22"/>
          <w:szCs w:val="22"/>
        </w:rPr>
        <w:t xml:space="preserve">Pokud bude prodávající v prodlení s dodávkou </w:t>
      </w:r>
      <w:r w:rsidR="0094646F">
        <w:rPr>
          <w:rFonts w:asciiTheme="minorHAnsi" w:hAnsiTheme="minorHAnsi"/>
          <w:sz w:val="22"/>
          <w:szCs w:val="22"/>
        </w:rPr>
        <w:t>přístroje</w:t>
      </w:r>
      <w:r w:rsidRPr="00CF75CA">
        <w:rPr>
          <w:rFonts w:asciiTheme="minorHAnsi" w:hAnsiTheme="minorHAnsi"/>
          <w:sz w:val="22"/>
          <w:szCs w:val="22"/>
        </w:rPr>
        <w:t xml:space="preserve"> a zároveň se nedohodnou smluvní strany jinak, uhradí kupujícímu smluvní pokutu ve výši 1</w:t>
      </w:r>
      <w:r w:rsidR="008C0C83">
        <w:rPr>
          <w:rFonts w:asciiTheme="minorHAnsi" w:hAnsiTheme="minorHAnsi"/>
          <w:sz w:val="22"/>
          <w:szCs w:val="22"/>
        </w:rPr>
        <w:t xml:space="preserve"> </w:t>
      </w:r>
      <w:r w:rsidRPr="00CF75CA">
        <w:rPr>
          <w:rFonts w:asciiTheme="minorHAnsi" w:hAnsiTheme="minorHAnsi"/>
          <w:sz w:val="22"/>
          <w:szCs w:val="22"/>
        </w:rPr>
        <w:t>000,- Kč za každý den prodlení</w:t>
      </w:r>
      <w:r w:rsidR="001511E7" w:rsidRPr="00CF75CA">
        <w:rPr>
          <w:rFonts w:asciiTheme="minorHAnsi" w:hAnsiTheme="minorHAnsi" w:cstheme="minorHAnsi"/>
          <w:sz w:val="22"/>
          <w:szCs w:val="22"/>
        </w:rPr>
        <w:t>.</w:t>
      </w:r>
    </w:p>
    <w:p w14:paraId="024438E2" w14:textId="77777777" w:rsidR="001511E7" w:rsidRPr="00CF75CA" w:rsidRDefault="001511E7" w:rsidP="00EC3CE4">
      <w:pPr>
        <w:spacing w:before="120"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46E143" w14:textId="77777777" w:rsidR="001511E7" w:rsidRPr="00CF75CA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ZÁRUČNÍ PODMÍNKY, SERVIS, SOFTWARE PODPORA</w:t>
      </w:r>
    </w:p>
    <w:p w14:paraId="503C92CB" w14:textId="77DD75EC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Záruční lhůta na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</w:t>
      </w:r>
      <w:r w:rsidRPr="00CF75CA">
        <w:rPr>
          <w:rFonts w:asciiTheme="minorHAnsi" w:hAnsiTheme="minorHAnsi" w:cstheme="minorHAnsi"/>
          <w:sz w:val="22"/>
          <w:szCs w:val="22"/>
        </w:rPr>
        <w:t xml:space="preserve"> činí </w:t>
      </w:r>
      <w:r w:rsidR="00F9355E" w:rsidRPr="00CF75CA">
        <w:rPr>
          <w:rFonts w:asciiTheme="minorHAnsi" w:hAnsiTheme="minorHAnsi" w:cstheme="minorHAnsi"/>
          <w:sz w:val="22"/>
          <w:szCs w:val="22"/>
        </w:rPr>
        <w:t>[</w:t>
      </w:r>
      <w:r w:rsidR="00F60AF1">
        <w:rPr>
          <w:rFonts w:asciiTheme="minorHAnsi" w:hAnsiTheme="minorHAnsi" w:cstheme="minorHAnsi"/>
          <w:sz w:val="22"/>
          <w:szCs w:val="22"/>
        </w:rPr>
        <w:t>24</w:t>
      </w:r>
      <w:r w:rsidR="00F9355E" w:rsidRPr="00CF75CA">
        <w:rPr>
          <w:rFonts w:asciiTheme="minorHAnsi" w:hAnsiTheme="minorHAnsi" w:cstheme="minorHAnsi"/>
          <w:sz w:val="22"/>
          <w:szCs w:val="22"/>
        </w:rPr>
        <w:t xml:space="preserve">] </w:t>
      </w:r>
      <w:r w:rsidRPr="00CF75CA">
        <w:rPr>
          <w:rFonts w:asciiTheme="minorHAnsi" w:hAnsiTheme="minorHAnsi" w:cstheme="minorHAnsi"/>
          <w:sz w:val="22"/>
          <w:szCs w:val="22"/>
        </w:rPr>
        <w:t xml:space="preserve">měsíců od data podpisu předávacího protokolu </w:t>
      </w:r>
      <w:r w:rsidRPr="00CF75CA">
        <w:rPr>
          <w:rFonts w:asciiTheme="minorHAnsi" w:hAnsiTheme="minorHAnsi" w:cstheme="minorHAnsi"/>
          <w:i/>
          <w:sz w:val="22"/>
          <w:szCs w:val="22"/>
        </w:rPr>
        <w:t>(lhůtu doplní prodávající v souladu se svou nabídkou)</w:t>
      </w:r>
      <w:r w:rsidR="00315855" w:rsidRPr="00CF75CA">
        <w:rPr>
          <w:rFonts w:asciiTheme="minorHAnsi" w:hAnsiTheme="minorHAnsi" w:cstheme="minorHAnsi"/>
          <w:i/>
          <w:sz w:val="22"/>
          <w:szCs w:val="22"/>
        </w:rPr>
        <w:t>.</w:t>
      </w:r>
    </w:p>
    <w:p w14:paraId="3ED86337" w14:textId="773ABF9E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Záruka se vztahuje na závady způsobené vadou materiálu nebo výrobní vadou. Záruka se nevztahuje na spotřební materiál a závady způsobené nedodržením pokynů uvedených v manuálech k obsluze předmětu smlouvy. Náhradním dílem se rozumí taková součást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 xml:space="preserve">, u níž se předpokládá stejná životnost jako u základního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>; ostatní části jsou považovány za spotřební materiál.</w:t>
      </w:r>
    </w:p>
    <w:p w14:paraId="0E631D49" w14:textId="1A18354D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Délka záruční doby nemůže být podmíněna požadovanými platbami (např. za preventivní prohlídku, pravidelnou kalibraci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 xml:space="preserve">, záruční prohlídku apod.). Za požadovanou platbu se nepovažuje výměna části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 xml:space="preserve"> v souladu se servisním intervalem stanoveným výrobcem v závislosti na používání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>.</w:t>
      </w:r>
    </w:p>
    <w:p w14:paraId="0B672701" w14:textId="3DADCFFF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Záruční servis pro Českou republiku zajišťuje </w:t>
      </w:r>
      <w:r w:rsidR="00F9355E" w:rsidRPr="00CF75CA">
        <w:rPr>
          <w:rFonts w:asciiTheme="minorHAnsi" w:hAnsiTheme="minorHAnsi" w:cstheme="minorHAnsi"/>
          <w:sz w:val="22"/>
          <w:szCs w:val="22"/>
        </w:rPr>
        <w:t>[</w:t>
      </w:r>
      <w:r w:rsidR="00A01211" w:rsidRPr="00A01211">
        <w:rPr>
          <w:rFonts w:asciiTheme="minorHAnsi" w:hAnsiTheme="minorHAnsi" w:cstheme="minorHAnsi"/>
          <w:sz w:val="22"/>
          <w:szCs w:val="22"/>
        </w:rPr>
        <w:t>Bio-Rad spol. s r.o.</w:t>
      </w:r>
      <w:r w:rsidR="00F9355E" w:rsidRPr="00CF75CA">
        <w:rPr>
          <w:rFonts w:asciiTheme="minorHAnsi" w:hAnsiTheme="minorHAnsi" w:cstheme="minorHAnsi"/>
          <w:sz w:val="22"/>
          <w:szCs w:val="22"/>
        </w:rPr>
        <w:t>]</w:t>
      </w:r>
      <w:r w:rsidRPr="00CF75C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500EA8" w14:textId="25368459" w:rsidR="001511E7" w:rsidRPr="00CF75CA" w:rsidRDefault="00CF75CA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/>
          <w:sz w:val="22"/>
          <w:szCs w:val="22"/>
        </w:rPr>
        <w:t>Při poruše přístroje v záruční době je prodávající povinen zajistit příjezd servisního technika do 48 hodin od nahlášení poruchy kupujícím</w:t>
      </w:r>
      <w:r w:rsidRPr="00CF75CA">
        <w:rPr>
          <w:rFonts w:asciiTheme="minorHAnsi" w:hAnsiTheme="minorHAnsi" w:cstheme="minorHAnsi"/>
          <w:sz w:val="22"/>
          <w:szCs w:val="22"/>
        </w:rPr>
        <w:t xml:space="preserve">. </w:t>
      </w:r>
      <w:r w:rsidR="00F9355E" w:rsidRPr="00CF75CA">
        <w:rPr>
          <w:rFonts w:asciiTheme="minorHAnsi" w:hAnsiTheme="minorHAnsi" w:cstheme="minorHAnsi"/>
          <w:sz w:val="22"/>
          <w:szCs w:val="22"/>
        </w:rPr>
        <w:t xml:space="preserve">U závažných závad, zejména těch znemožňujících používání systému určeným způsobem, je prodávající povinen vyrozumět kupujícího o přijetí reklamace </w:t>
      </w:r>
      <w:r w:rsidR="00FF4117" w:rsidRPr="00CF75CA">
        <w:rPr>
          <w:rFonts w:asciiTheme="minorHAnsi" w:hAnsiTheme="minorHAnsi" w:cstheme="minorHAnsi"/>
          <w:sz w:val="22"/>
          <w:szCs w:val="22"/>
        </w:rPr>
        <w:t>bezprostředně následující pracovní den</w:t>
      </w:r>
      <w:r w:rsidR="00F9355E" w:rsidRPr="00CF75CA">
        <w:rPr>
          <w:rFonts w:asciiTheme="minorHAnsi" w:hAnsiTheme="minorHAnsi" w:cstheme="minorHAnsi"/>
          <w:sz w:val="22"/>
          <w:szCs w:val="22"/>
        </w:rPr>
        <w:t xml:space="preserve"> od nahlášení závady způsobem dle čl. 7.6 této smlouvy a bezodkladně závadu vyřešit. </w:t>
      </w:r>
      <w:r w:rsidR="001511E7" w:rsidRPr="00CF75CA">
        <w:rPr>
          <w:rFonts w:asciiTheme="minorHAnsi" w:hAnsiTheme="minorHAnsi" w:cstheme="minorHAnsi"/>
          <w:sz w:val="22"/>
          <w:szCs w:val="22"/>
        </w:rPr>
        <w:t>Běžné závady prodávající odstraní do 5 pracovních dní po nahlášení, v případě výměny některého dílu bude závada odstraněna v termínu domluveném s kupujícím, přičemž doba odstranění by neměla přesáhnout 10 pracovních dnů.</w:t>
      </w:r>
    </w:p>
    <w:p w14:paraId="55419B33" w14:textId="77777777" w:rsidR="00406E11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Poruchy bude kupující hlásit elektronickou poštou na adresu </w:t>
      </w:r>
      <w:r w:rsidR="00F9355E" w:rsidRPr="00CF75CA">
        <w:rPr>
          <w:rFonts w:asciiTheme="minorHAnsi" w:hAnsiTheme="minorHAnsi" w:cstheme="minorHAnsi"/>
          <w:sz w:val="22"/>
          <w:szCs w:val="22"/>
        </w:rPr>
        <w:t>[</w:t>
      </w:r>
      <w:r w:rsidR="00F94886" w:rsidRPr="00F94886">
        <w:rPr>
          <w:rFonts w:asciiTheme="minorHAnsi" w:hAnsiTheme="minorHAnsi" w:cstheme="minorHAnsi"/>
          <w:sz w:val="22"/>
          <w:szCs w:val="22"/>
        </w:rPr>
        <w:t>cz_servis@bio-rad.com</w:t>
      </w:r>
      <w:r w:rsidR="00F9355E" w:rsidRPr="00CF75CA">
        <w:rPr>
          <w:rFonts w:asciiTheme="minorHAnsi" w:hAnsiTheme="minorHAnsi" w:cstheme="minorHAnsi"/>
          <w:sz w:val="22"/>
          <w:szCs w:val="22"/>
        </w:rPr>
        <w:t>]</w:t>
      </w:r>
      <w:r w:rsidRPr="00CF75CA">
        <w:rPr>
          <w:rFonts w:asciiTheme="minorHAnsi" w:hAnsiTheme="minorHAnsi" w:cstheme="minorHAnsi"/>
          <w:sz w:val="22"/>
          <w:szCs w:val="22"/>
        </w:rPr>
        <w:t xml:space="preserve">. Ohlašovat poruchy je za kupujícího oprávněna také </w:t>
      </w:r>
    </w:p>
    <w:p w14:paraId="0D4F0CD7" w14:textId="442EDF84" w:rsidR="001511E7" w:rsidRPr="00CF75CA" w:rsidRDefault="009F0771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F0771">
        <w:rPr>
          <w:rFonts w:asciiTheme="minorHAnsi" w:hAnsiTheme="minorHAnsi" w:cstheme="minorHAnsi"/>
          <w:sz w:val="22"/>
          <w:szCs w:val="22"/>
          <w:highlight w:val="lightGray"/>
        </w:rPr>
        <w:t>xxxxxxxxxxxxxxxxxx</w:t>
      </w:r>
      <w:proofErr w:type="spellEnd"/>
      <w:r w:rsidR="0060326B" w:rsidRPr="009F0771">
        <w:rPr>
          <w:rFonts w:asciiTheme="minorHAnsi" w:hAnsiTheme="minorHAnsi" w:cstheme="minorHAnsi"/>
          <w:sz w:val="22"/>
          <w:szCs w:val="22"/>
          <w:highlight w:val="lightGray"/>
        </w:rPr>
        <w:t>.</w:t>
      </w:r>
      <w:r w:rsidR="001511E7" w:rsidRPr="009F0771">
        <w:rPr>
          <w:rFonts w:asciiTheme="minorHAnsi" w:hAnsiTheme="minorHAnsi" w:cstheme="minorHAnsi"/>
          <w:sz w:val="22"/>
          <w:szCs w:val="22"/>
          <w:highlight w:val="lightGray"/>
        </w:rPr>
        <w:t>,</w:t>
      </w:r>
      <w:r w:rsidR="001511E7" w:rsidRPr="00CF75CA">
        <w:rPr>
          <w:rFonts w:asciiTheme="minorHAnsi" w:hAnsiTheme="minorHAnsi" w:cstheme="minorHAnsi"/>
          <w:sz w:val="22"/>
          <w:szCs w:val="22"/>
        </w:rPr>
        <w:t xml:space="preserve"> nebude-li kupujícím určena osoba jiná.</w:t>
      </w:r>
    </w:p>
    <w:p w14:paraId="2CAC445C" w14:textId="2F357250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 xml:space="preserve">Záruční opravy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 xml:space="preserve"> provádí </w:t>
      </w:r>
      <w:r w:rsidR="00F9355E" w:rsidRPr="00CF75CA">
        <w:rPr>
          <w:rFonts w:asciiTheme="minorHAnsi" w:hAnsiTheme="minorHAnsi" w:cstheme="minorHAnsi"/>
          <w:sz w:val="22"/>
          <w:szCs w:val="22"/>
        </w:rPr>
        <w:t>[</w:t>
      </w:r>
      <w:r w:rsidR="00C2665D" w:rsidRPr="00C2665D">
        <w:rPr>
          <w:rFonts w:asciiTheme="minorHAnsi" w:hAnsiTheme="minorHAnsi" w:cstheme="minorHAnsi"/>
          <w:sz w:val="22"/>
          <w:szCs w:val="22"/>
        </w:rPr>
        <w:t>Bio-Rad spol. s r.o.</w:t>
      </w:r>
      <w:r w:rsidR="00F9355E" w:rsidRPr="00CF75CA">
        <w:rPr>
          <w:rFonts w:asciiTheme="minorHAnsi" w:hAnsiTheme="minorHAnsi" w:cstheme="minorHAnsi"/>
          <w:sz w:val="22"/>
          <w:szCs w:val="22"/>
        </w:rPr>
        <w:t>]</w:t>
      </w:r>
      <w:r w:rsidRPr="00CF75CA">
        <w:rPr>
          <w:rFonts w:asciiTheme="minorHAnsi" w:hAnsiTheme="minorHAnsi" w:cstheme="minorHAnsi"/>
          <w:sz w:val="22"/>
          <w:szCs w:val="22"/>
        </w:rPr>
        <w:t>.</w:t>
      </w:r>
    </w:p>
    <w:p w14:paraId="433A7F91" w14:textId="77777777" w:rsidR="00F9355E" w:rsidRPr="00CF75CA" w:rsidRDefault="00F9355E" w:rsidP="00F9355E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Nedohodnou-li se smluvní strany v konkrétním případě jinak, uhradí prodávající v případě nedodržení doby odstranění poruchy v záruční době smluvní pokutu ve výši 1 000,- Kč za každý den prodlení.</w:t>
      </w:r>
    </w:p>
    <w:p w14:paraId="3B7490CB" w14:textId="77777777" w:rsidR="001511E7" w:rsidRPr="00CF75CA" w:rsidRDefault="001511E7" w:rsidP="00EC3CE4">
      <w:pPr>
        <w:pStyle w:val="Smlouva"/>
        <w:numPr>
          <w:ilvl w:val="0"/>
          <w:numId w:val="21"/>
        </w:numPr>
        <w:tabs>
          <w:tab w:val="clear" w:pos="1440"/>
          <w:tab w:val="num" w:pos="1276"/>
        </w:tabs>
        <w:spacing w:before="12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5CA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1E3857B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14:paraId="108468F9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lastRenderedPageBreak/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14:paraId="42BBCF28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Tato smlouva nabývá platnosti dnem jejího podpisu oběma smluvními stranami a účinnosti dnem uveřejnění v registru smluv.</w:t>
      </w:r>
    </w:p>
    <w:p w14:paraId="3A0712F0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Veškeré změny této smlouvy jsou možné pouze písemnými dodatky, podepsanými oprávněnými zástupci obou smluvních stran.</w:t>
      </w:r>
    </w:p>
    <w:p w14:paraId="3C6E601F" w14:textId="54F834E3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Smlouva je vyhotovena ve dvou výtiscích,</w:t>
      </w:r>
      <w:r w:rsidR="00F7653F" w:rsidRPr="00CF75CA">
        <w:rPr>
          <w:rFonts w:asciiTheme="minorHAnsi" w:hAnsiTheme="minorHAnsi" w:cstheme="minorHAnsi"/>
          <w:sz w:val="22"/>
          <w:szCs w:val="22"/>
        </w:rPr>
        <w:t xml:space="preserve"> z nichž</w:t>
      </w:r>
      <w:r w:rsidRPr="00CF75CA">
        <w:rPr>
          <w:rFonts w:asciiTheme="minorHAnsi" w:hAnsiTheme="minorHAnsi" w:cstheme="minorHAnsi"/>
          <w:sz w:val="22"/>
          <w:szCs w:val="22"/>
        </w:rPr>
        <w:t> každý má právní sílu originálu a každá smluvní strana obdrží po jednom výtisku.</w:t>
      </w:r>
    </w:p>
    <w:p w14:paraId="716A646B" w14:textId="77777777" w:rsidR="001511E7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Smluvní strany prohlašují, že si smlouvu přečetly, s jejím obsahem souhlasí, což na důkaz souhlasu stvrzují svým podpisem.</w:t>
      </w:r>
    </w:p>
    <w:p w14:paraId="61E0083D" w14:textId="77777777" w:rsidR="00F9355E" w:rsidRPr="00CF75CA" w:rsidRDefault="001511E7" w:rsidP="00EC3CE4">
      <w:pPr>
        <w:numPr>
          <w:ilvl w:val="1"/>
          <w:numId w:val="21"/>
        </w:numPr>
        <w:spacing w:before="120"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Nedílnou součástí této smlouvy j</w:t>
      </w:r>
      <w:r w:rsidR="00F9355E" w:rsidRPr="00CF75CA">
        <w:rPr>
          <w:rFonts w:asciiTheme="minorHAnsi" w:hAnsiTheme="minorHAnsi" w:cstheme="minorHAnsi"/>
          <w:sz w:val="22"/>
          <w:szCs w:val="22"/>
        </w:rPr>
        <w:t>sou:</w:t>
      </w:r>
    </w:p>
    <w:p w14:paraId="199B50F0" w14:textId="12D7B763" w:rsidR="001511E7" w:rsidRPr="00CF75CA" w:rsidRDefault="001511E7" w:rsidP="00F9355E">
      <w:pPr>
        <w:spacing w:before="120" w:after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75CA">
        <w:rPr>
          <w:rFonts w:asciiTheme="minorHAnsi" w:hAnsiTheme="minorHAnsi" w:cstheme="minorHAnsi"/>
          <w:sz w:val="22"/>
          <w:szCs w:val="22"/>
        </w:rPr>
        <w:t>Příloha č. 1</w:t>
      </w:r>
      <w:r w:rsidR="00F9355E" w:rsidRPr="00CF75CA">
        <w:rPr>
          <w:rFonts w:asciiTheme="minorHAnsi" w:hAnsiTheme="minorHAnsi" w:cstheme="minorHAnsi"/>
          <w:sz w:val="22"/>
          <w:szCs w:val="22"/>
        </w:rPr>
        <w:t xml:space="preserve"> - T</w:t>
      </w:r>
      <w:r w:rsidRPr="00CF75CA">
        <w:rPr>
          <w:rFonts w:asciiTheme="minorHAnsi" w:hAnsiTheme="minorHAnsi" w:cstheme="minorHAnsi"/>
          <w:sz w:val="22"/>
          <w:szCs w:val="22"/>
        </w:rPr>
        <w:t xml:space="preserve">echnická specifikace </w:t>
      </w:r>
      <w:r w:rsidR="00CF75CA" w:rsidRPr="00CF75CA">
        <w:rPr>
          <w:rFonts w:asciiTheme="minorHAnsi" w:hAnsiTheme="minorHAnsi" w:cstheme="minorHAnsi"/>
          <w:sz w:val="22"/>
          <w:szCs w:val="22"/>
        </w:rPr>
        <w:t>přístroje</w:t>
      </w:r>
      <w:r w:rsidRPr="00CF75CA">
        <w:rPr>
          <w:rFonts w:asciiTheme="minorHAnsi" w:hAnsiTheme="minorHAnsi" w:cstheme="minorHAnsi"/>
          <w:sz w:val="22"/>
          <w:szCs w:val="22"/>
        </w:rPr>
        <w:t>.</w:t>
      </w:r>
    </w:p>
    <w:p w14:paraId="767CC899" w14:textId="77777777" w:rsidR="001511E7" w:rsidRPr="00CF75CA" w:rsidRDefault="001511E7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lang w:val="cs-CZ"/>
        </w:rPr>
      </w:pPr>
    </w:p>
    <w:p w14:paraId="2C288560" w14:textId="3E8F8779" w:rsidR="001511E7" w:rsidRPr="00CF75CA" w:rsidRDefault="001511E7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lang w:val="de-DE"/>
        </w:rPr>
      </w:pPr>
      <w:r w:rsidRPr="00CF75CA">
        <w:rPr>
          <w:rFonts w:asciiTheme="minorHAnsi" w:hAnsiTheme="minorHAnsi" w:cstheme="minorHAnsi"/>
          <w:lang w:val="de-DE"/>
        </w:rPr>
        <w:t>V </w:t>
      </w:r>
      <w:proofErr w:type="spellStart"/>
      <w:r w:rsidRPr="00CF75CA">
        <w:rPr>
          <w:rFonts w:asciiTheme="minorHAnsi" w:hAnsiTheme="minorHAnsi" w:cstheme="minorHAnsi"/>
          <w:lang w:val="de-DE"/>
        </w:rPr>
        <w:t>Praze</w:t>
      </w:r>
      <w:proofErr w:type="spellEnd"/>
      <w:r w:rsidRPr="00CF75CA">
        <w:rPr>
          <w:rFonts w:asciiTheme="minorHAnsi" w:hAnsiTheme="minorHAnsi" w:cstheme="minorHAnsi"/>
          <w:lang w:val="de-DE"/>
        </w:rPr>
        <w:t xml:space="preserve"> dne</w:t>
      </w:r>
      <w:r w:rsidR="00C2665D">
        <w:rPr>
          <w:rFonts w:asciiTheme="minorHAnsi" w:hAnsiTheme="minorHAnsi" w:cstheme="minorHAnsi"/>
          <w:lang w:val="de-DE"/>
        </w:rPr>
        <w:tab/>
      </w:r>
      <w:r w:rsidR="00C2665D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  <w:t>V </w:t>
      </w:r>
      <w:proofErr w:type="spellStart"/>
      <w:r w:rsidRPr="00CF75CA">
        <w:rPr>
          <w:rFonts w:asciiTheme="minorHAnsi" w:hAnsiTheme="minorHAnsi" w:cstheme="minorHAnsi"/>
          <w:lang w:val="de-DE"/>
        </w:rPr>
        <w:t>Praze</w:t>
      </w:r>
      <w:proofErr w:type="spellEnd"/>
      <w:r w:rsidRPr="00CF75C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F75CA">
        <w:rPr>
          <w:rFonts w:asciiTheme="minorHAnsi" w:hAnsiTheme="minorHAnsi" w:cstheme="minorHAnsi"/>
          <w:lang w:val="de-DE"/>
        </w:rPr>
        <w:t>dne</w:t>
      </w:r>
      <w:proofErr w:type="spellEnd"/>
      <w:r w:rsidRPr="00CF75CA">
        <w:rPr>
          <w:rFonts w:asciiTheme="minorHAnsi" w:hAnsiTheme="minorHAnsi" w:cstheme="minorHAnsi"/>
          <w:lang w:val="de-DE"/>
        </w:rPr>
        <w:t xml:space="preserve"> __________</w:t>
      </w:r>
    </w:p>
    <w:p w14:paraId="29918E04" w14:textId="77777777" w:rsidR="001511E7" w:rsidRPr="00CF75CA" w:rsidRDefault="001511E7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lang w:val="de-DE"/>
        </w:rPr>
      </w:pPr>
    </w:p>
    <w:p w14:paraId="2829970D" w14:textId="77777777" w:rsidR="001511E7" w:rsidRPr="00CF75CA" w:rsidRDefault="001511E7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lang w:val="de-DE"/>
        </w:rPr>
      </w:pPr>
    </w:p>
    <w:p w14:paraId="5E948FE2" w14:textId="77777777" w:rsidR="001511E7" w:rsidRPr="00CF75CA" w:rsidRDefault="001511E7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lang w:val="de-DE"/>
        </w:rPr>
      </w:pPr>
      <w:r w:rsidRPr="00CF75CA">
        <w:rPr>
          <w:rFonts w:asciiTheme="minorHAnsi" w:hAnsiTheme="minorHAnsi" w:cstheme="minorHAnsi"/>
          <w:lang w:val="de-DE"/>
        </w:rPr>
        <w:t xml:space="preserve">……………………………… </w:t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</w:r>
      <w:r w:rsidRPr="00CF75CA">
        <w:rPr>
          <w:rFonts w:asciiTheme="minorHAnsi" w:hAnsiTheme="minorHAnsi" w:cstheme="minorHAnsi"/>
          <w:lang w:val="de-DE"/>
        </w:rPr>
        <w:tab/>
        <w:t>………………………………………</w:t>
      </w:r>
    </w:p>
    <w:p w14:paraId="607FB61B" w14:textId="190A7C9D" w:rsidR="00F7653F" w:rsidRPr="00CF75CA" w:rsidRDefault="00F7653F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bCs/>
          <w:lang w:val="de-DE"/>
        </w:rPr>
      </w:pPr>
      <w:proofErr w:type="spellStart"/>
      <w:r w:rsidRPr="00CF75CA">
        <w:rPr>
          <w:rFonts w:asciiTheme="minorHAnsi" w:hAnsiTheme="minorHAnsi" w:cstheme="minorHAnsi"/>
          <w:bCs/>
          <w:lang w:val="de-DE"/>
        </w:rPr>
        <w:t>Prodávající</w:t>
      </w:r>
      <w:proofErr w:type="spellEnd"/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Pr="00CF75CA">
        <w:rPr>
          <w:rFonts w:asciiTheme="minorHAnsi" w:hAnsiTheme="minorHAnsi" w:cstheme="minorHAnsi"/>
          <w:bCs/>
          <w:lang w:val="de-DE"/>
        </w:rPr>
        <w:tab/>
      </w:r>
      <w:proofErr w:type="spellStart"/>
      <w:r w:rsidRPr="00CF75CA">
        <w:rPr>
          <w:rFonts w:asciiTheme="minorHAnsi" w:hAnsiTheme="minorHAnsi" w:cstheme="minorHAnsi"/>
          <w:bCs/>
          <w:lang w:val="de-DE"/>
        </w:rPr>
        <w:t>Kupující</w:t>
      </w:r>
      <w:proofErr w:type="spellEnd"/>
      <w:r w:rsidR="001511E7" w:rsidRPr="00CF75CA">
        <w:rPr>
          <w:rFonts w:asciiTheme="minorHAnsi" w:hAnsiTheme="minorHAnsi" w:cstheme="minorHAnsi"/>
          <w:bCs/>
          <w:lang w:val="de-DE"/>
        </w:rPr>
        <w:tab/>
      </w:r>
    </w:p>
    <w:p w14:paraId="0460B9DB" w14:textId="5035046E" w:rsidR="001511E7" w:rsidRPr="00CF75CA" w:rsidRDefault="00C2665D" w:rsidP="00EC3CE4">
      <w:pPr>
        <w:pStyle w:val="Zkladntext"/>
        <w:spacing w:before="120" w:after="120" w:line="264" w:lineRule="auto"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Ing. Ondřej </w:t>
      </w:r>
      <w:proofErr w:type="spellStart"/>
      <w:r>
        <w:rPr>
          <w:rFonts w:asciiTheme="minorHAnsi" w:hAnsiTheme="minorHAnsi" w:cstheme="minorHAnsi"/>
          <w:lang w:val="de-DE"/>
        </w:rPr>
        <w:t>Skála</w:t>
      </w:r>
      <w:proofErr w:type="spellEnd"/>
      <w:r w:rsidR="00F7653F" w:rsidRPr="00CF75CA">
        <w:rPr>
          <w:rFonts w:asciiTheme="minorHAnsi" w:hAnsiTheme="minorHAnsi" w:cstheme="minorHAnsi"/>
          <w:bCs/>
          <w:lang w:val="de-DE"/>
        </w:rPr>
        <w:tab/>
      </w:r>
      <w:r w:rsidR="00F7653F" w:rsidRPr="00CF75CA">
        <w:rPr>
          <w:rFonts w:asciiTheme="minorHAnsi" w:hAnsiTheme="minorHAnsi" w:cstheme="minorHAnsi"/>
          <w:bCs/>
          <w:lang w:val="de-DE"/>
        </w:rPr>
        <w:tab/>
      </w:r>
      <w:r w:rsidR="00F7653F" w:rsidRPr="00CF75CA">
        <w:rPr>
          <w:rFonts w:asciiTheme="minorHAnsi" w:hAnsiTheme="minorHAnsi" w:cstheme="minorHAnsi"/>
          <w:bCs/>
          <w:lang w:val="de-DE"/>
        </w:rPr>
        <w:tab/>
      </w:r>
      <w:r w:rsidR="00F7653F" w:rsidRPr="00CF75CA">
        <w:rPr>
          <w:rFonts w:asciiTheme="minorHAnsi" w:hAnsiTheme="minorHAnsi" w:cstheme="minorHAnsi"/>
          <w:bCs/>
          <w:lang w:val="de-DE"/>
        </w:rPr>
        <w:tab/>
      </w:r>
      <w:r w:rsidR="00F7653F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 xml:space="preserve">Ing. Jiří Hašek, </w:t>
      </w:r>
      <w:proofErr w:type="spellStart"/>
      <w:r w:rsidR="001511E7" w:rsidRPr="00CF75CA">
        <w:rPr>
          <w:rFonts w:asciiTheme="minorHAnsi" w:hAnsiTheme="minorHAnsi" w:cstheme="minorHAnsi"/>
          <w:bCs/>
          <w:lang w:val="de-DE"/>
        </w:rPr>
        <w:t>CSc</w:t>
      </w:r>
      <w:proofErr w:type="spellEnd"/>
      <w:r w:rsidR="001511E7" w:rsidRPr="00CF75CA">
        <w:rPr>
          <w:rFonts w:asciiTheme="minorHAnsi" w:hAnsiTheme="minorHAnsi" w:cstheme="minorHAnsi"/>
          <w:bCs/>
          <w:lang w:val="de-DE"/>
        </w:rPr>
        <w:t>.</w:t>
      </w:r>
    </w:p>
    <w:p w14:paraId="6EC21B56" w14:textId="28CE6FDA" w:rsidR="009A4365" w:rsidRPr="00CF75CA" w:rsidRDefault="00C2665D" w:rsidP="00EC3CE4">
      <w:pPr>
        <w:pStyle w:val="Zkladntext"/>
        <w:spacing w:before="120" w:after="120" w:line="264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jednatel</w:t>
      </w:r>
      <w:proofErr w:type="spellEnd"/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r w:rsidR="001511E7" w:rsidRPr="00CF75CA">
        <w:rPr>
          <w:rFonts w:asciiTheme="minorHAnsi" w:hAnsiTheme="minorHAnsi" w:cstheme="minorHAnsi"/>
          <w:bCs/>
          <w:lang w:val="de-DE"/>
        </w:rPr>
        <w:tab/>
      </w:r>
      <w:proofErr w:type="spellStart"/>
      <w:r w:rsidR="001511E7" w:rsidRPr="00CF75CA">
        <w:rPr>
          <w:rFonts w:asciiTheme="minorHAnsi" w:hAnsiTheme="minorHAnsi" w:cstheme="minorHAnsi"/>
          <w:bCs/>
          <w:lang w:val="de-DE"/>
        </w:rPr>
        <w:t>ředitel</w:t>
      </w:r>
      <w:proofErr w:type="spellEnd"/>
    </w:p>
    <w:sectPr w:rsidR="009A4365" w:rsidRPr="00CF75CA" w:rsidSect="00EA186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72" w:right="1418" w:bottom="1134" w:left="1418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984FF" w14:textId="77777777" w:rsidR="005246DC" w:rsidRDefault="005246DC" w:rsidP="0016433C">
      <w:r>
        <w:separator/>
      </w:r>
    </w:p>
  </w:endnote>
  <w:endnote w:type="continuationSeparator" w:id="0">
    <w:p w14:paraId="4A1E0D6B" w14:textId="77777777" w:rsidR="005246DC" w:rsidRDefault="005246DC" w:rsidP="0016433C">
      <w:r>
        <w:continuationSeparator/>
      </w:r>
    </w:p>
  </w:endnote>
  <w:endnote w:type="continuationNotice" w:id="1">
    <w:p w14:paraId="52EA80B6" w14:textId="77777777" w:rsidR="005246DC" w:rsidRDefault="005246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DB41" w14:textId="77777777" w:rsidR="00BE3763" w:rsidRPr="003E1E03" w:rsidRDefault="00BE3763">
    <w:pPr>
      <w:pStyle w:val="Zkladntext"/>
      <w:framePr w:wrap="auto" w:vAnchor="text" w:hAnchor="margin" w:xAlign="center" w:y="1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BE3763" w:rsidRPr="005445CE" w14:paraId="72BCA7A1" w14:textId="77777777" w:rsidTr="00BE3763">
      <w:tc>
        <w:tcPr>
          <w:tcW w:w="1667" w:type="pct"/>
          <w:shd w:val="clear" w:color="auto" w:fill="auto"/>
          <w:vAlign w:val="center"/>
        </w:tcPr>
        <w:p w14:paraId="59462314" w14:textId="687CF880" w:rsidR="00BE3763" w:rsidRPr="005445CE" w:rsidRDefault="00BE3763" w:rsidP="00BE3763">
          <w:pPr>
            <w:pStyle w:val="Pedmtkomente"/>
            <w:jc w:val="right"/>
            <w:rPr>
              <w:rFonts w:ascii="Arial" w:hAnsi="Arial" w:cs="Arial"/>
            </w:rPr>
          </w:pPr>
          <w:r w:rsidRPr="005445CE">
            <w:rPr>
              <w:rFonts w:ascii="Arial" w:hAnsi="Arial" w:cs="Arial"/>
            </w:rPr>
            <w:t xml:space="preserve">Strana: </w:t>
          </w:r>
          <w:r w:rsidRPr="005445CE">
            <w:rPr>
              <w:rFonts w:ascii="Arial" w:hAnsi="Arial" w:cs="Arial"/>
            </w:rPr>
            <w:fldChar w:fldCharType="begin"/>
          </w:r>
          <w:r w:rsidRPr="005445CE">
            <w:rPr>
              <w:rFonts w:ascii="Arial" w:hAnsi="Arial" w:cs="Arial"/>
            </w:rPr>
            <w:instrText xml:space="preserve"> PAGE   \* MERGEFORMAT </w:instrText>
          </w:r>
          <w:r w:rsidRPr="005445CE">
            <w:rPr>
              <w:rFonts w:ascii="Arial" w:hAnsi="Arial" w:cs="Arial"/>
            </w:rPr>
            <w:fldChar w:fldCharType="separate"/>
          </w:r>
          <w:r w:rsidR="006B1247">
            <w:rPr>
              <w:rFonts w:ascii="Arial" w:hAnsi="Arial" w:cs="Arial"/>
              <w:noProof/>
            </w:rPr>
            <w:t>4</w:t>
          </w:r>
          <w:r w:rsidRPr="005445CE">
            <w:rPr>
              <w:rFonts w:ascii="Arial" w:hAnsi="Arial" w:cs="Arial"/>
              <w:noProof/>
            </w:rPr>
            <w:fldChar w:fldCharType="end"/>
          </w:r>
          <w:r w:rsidRPr="005445CE">
            <w:rPr>
              <w:rFonts w:ascii="Arial" w:hAnsi="Arial" w:cs="Arial"/>
            </w:rPr>
            <w:t xml:space="preserve"> z </w:t>
          </w:r>
          <w:r w:rsidRPr="005445CE">
            <w:rPr>
              <w:rFonts w:ascii="Arial" w:hAnsi="Arial" w:cs="Arial"/>
            </w:rPr>
            <w:fldChar w:fldCharType="begin"/>
          </w:r>
          <w:r w:rsidRPr="005445CE">
            <w:rPr>
              <w:rFonts w:ascii="Arial" w:hAnsi="Arial" w:cs="Arial"/>
            </w:rPr>
            <w:instrText xml:space="preserve"> NUMPAGES   \* MERGEFORMAT </w:instrText>
          </w:r>
          <w:r w:rsidRPr="005445CE">
            <w:rPr>
              <w:rFonts w:ascii="Arial" w:hAnsi="Arial" w:cs="Arial"/>
            </w:rPr>
            <w:fldChar w:fldCharType="separate"/>
          </w:r>
          <w:r w:rsidR="006B1247">
            <w:rPr>
              <w:rFonts w:ascii="Arial" w:hAnsi="Arial" w:cs="Arial"/>
              <w:noProof/>
            </w:rPr>
            <w:t>4</w:t>
          </w:r>
          <w:r w:rsidRPr="005445CE">
            <w:rPr>
              <w:rFonts w:ascii="Arial" w:hAnsi="Arial" w:cs="Arial"/>
              <w:noProof/>
            </w:rPr>
            <w:fldChar w:fldCharType="end"/>
          </w:r>
        </w:p>
      </w:tc>
    </w:tr>
  </w:tbl>
  <w:p w14:paraId="4A77C4DF" w14:textId="77777777" w:rsidR="00BE3763" w:rsidRDefault="00BE3763" w:rsidP="00BE3763">
    <w:pPr>
      <w:pStyle w:val="Zkladntex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0271" w14:textId="77777777" w:rsidR="00BE3763" w:rsidRPr="00DB0D66" w:rsidRDefault="00BE3763">
    <w:pPr>
      <w:pStyle w:val="Zkladntext"/>
      <w:jc w:val="right"/>
    </w:pPr>
    <w:r w:rsidRPr="00DB0D66">
      <w:t xml:space="preserve">Strana: </w:t>
    </w:r>
    <w:r w:rsidRPr="00DB0D66">
      <w:rPr>
        <w:b/>
        <w:bCs/>
      </w:rPr>
      <w:fldChar w:fldCharType="begin"/>
    </w:r>
    <w:r w:rsidRPr="00DB0D66">
      <w:rPr>
        <w:b/>
        <w:bCs/>
      </w:rPr>
      <w:instrText>PAGE</w:instrText>
    </w:r>
    <w:r w:rsidRPr="00DB0D66">
      <w:rPr>
        <w:b/>
        <w:bCs/>
      </w:rPr>
      <w:fldChar w:fldCharType="separate"/>
    </w:r>
    <w:r>
      <w:rPr>
        <w:b/>
        <w:bCs/>
        <w:noProof/>
      </w:rPr>
      <w:t>1</w:t>
    </w:r>
    <w:r w:rsidRPr="00DB0D66">
      <w:rPr>
        <w:b/>
        <w:bCs/>
      </w:rPr>
      <w:fldChar w:fldCharType="end"/>
    </w:r>
    <w:r w:rsidRPr="00DB0D66">
      <w:t xml:space="preserve"> z </w:t>
    </w:r>
    <w:r w:rsidRPr="00DB0D66">
      <w:rPr>
        <w:b/>
        <w:bCs/>
      </w:rPr>
      <w:fldChar w:fldCharType="begin"/>
    </w:r>
    <w:r w:rsidRPr="00DB0D66">
      <w:rPr>
        <w:b/>
        <w:bCs/>
      </w:rPr>
      <w:instrText>NUMPAGES</w:instrText>
    </w:r>
    <w:r w:rsidRPr="00DB0D66">
      <w:rPr>
        <w:b/>
        <w:bCs/>
      </w:rPr>
      <w:fldChar w:fldCharType="separate"/>
    </w:r>
    <w:r>
      <w:rPr>
        <w:b/>
        <w:bCs/>
        <w:noProof/>
      </w:rPr>
      <w:t>1</w:t>
    </w:r>
    <w:r w:rsidRPr="00DB0D66">
      <w:rPr>
        <w:b/>
        <w:bCs/>
      </w:rPr>
      <w:fldChar w:fldCharType="end"/>
    </w:r>
  </w:p>
  <w:p w14:paraId="4B5D6F09" w14:textId="77777777" w:rsidR="00BE3763" w:rsidRDefault="00BE3763" w:rsidP="00BE3763">
    <w:pPr>
      <w:pStyle w:val="Pedmtkomen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C8781" w14:textId="77777777" w:rsidR="005246DC" w:rsidRDefault="005246DC" w:rsidP="0016433C">
      <w:r>
        <w:separator/>
      </w:r>
    </w:p>
  </w:footnote>
  <w:footnote w:type="continuationSeparator" w:id="0">
    <w:p w14:paraId="68326200" w14:textId="77777777" w:rsidR="005246DC" w:rsidRDefault="005246DC" w:rsidP="0016433C">
      <w:r>
        <w:continuationSeparator/>
      </w:r>
    </w:p>
  </w:footnote>
  <w:footnote w:type="continuationNotice" w:id="1">
    <w:p w14:paraId="7A694912" w14:textId="77777777" w:rsidR="005246DC" w:rsidRDefault="005246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40A7" w14:textId="1445E788" w:rsidR="00BE3763" w:rsidRDefault="00BE3763" w:rsidP="000F7328">
    <w:pPr>
      <w:tabs>
        <w:tab w:val="center" w:pos="453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83CB" w14:textId="77777777" w:rsidR="00BE3763" w:rsidRDefault="00BE3763">
    <w:r w:rsidRPr="003D28D8">
      <w:rPr>
        <w:noProof/>
        <w:lang w:val="en-GB" w:eastAsia="en-GB"/>
      </w:rPr>
      <w:drawing>
        <wp:inline distT="0" distB="0" distL="0" distR="0" wp14:anchorId="382A5B60" wp14:editId="4C0035BE">
          <wp:extent cx="2867025" cy="590550"/>
          <wp:effectExtent l="0" t="0" r="0" b="0"/>
          <wp:docPr id="9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7517"/>
    <w:multiLevelType w:val="hybridMultilevel"/>
    <w:tmpl w:val="6810C9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5E8D"/>
    <w:multiLevelType w:val="hybridMultilevel"/>
    <w:tmpl w:val="F3E07F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27895"/>
    <w:multiLevelType w:val="hybridMultilevel"/>
    <w:tmpl w:val="8E583D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66F7B"/>
    <w:multiLevelType w:val="multilevel"/>
    <w:tmpl w:val="CB9825D8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22F002A5"/>
    <w:multiLevelType w:val="hybridMultilevel"/>
    <w:tmpl w:val="3258C7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5F5B"/>
    <w:multiLevelType w:val="hybridMultilevel"/>
    <w:tmpl w:val="3904B7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62EA6E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47FF3"/>
    <w:multiLevelType w:val="hybridMultilevel"/>
    <w:tmpl w:val="B4DAC1A2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BA6221"/>
    <w:multiLevelType w:val="hybridMultilevel"/>
    <w:tmpl w:val="AC04B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B42DF"/>
    <w:multiLevelType w:val="hybridMultilevel"/>
    <w:tmpl w:val="93CA44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D05F66"/>
    <w:multiLevelType w:val="hybridMultilevel"/>
    <w:tmpl w:val="648CA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9658A"/>
    <w:multiLevelType w:val="hybridMultilevel"/>
    <w:tmpl w:val="BCDA8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67A7B"/>
    <w:multiLevelType w:val="hybridMultilevel"/>
    <w:tmpl w:val="C0D8CC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CB36B7"/>
    <w:multiLevelType w:val="hybridMultilevel"/>
    <w:tmpl w:val="7DA6B820"/>
    <w:lvl w:ilvl="0" w:tplc="172A297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65E84BA0"/>
    <w:multiLevelType w:val="hybridMultilevel"/>
    <w:tmpl w:val="67AC8D9E"/>
    <w:lvl w:ilvl="0" w:tplc="D74C00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8136B"/>
    <w:multiLevelType w:val="hybridMultilevel"/>
    <w:tmpl w:val="4C002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B7915"/>
    <w:multiLevelType w:val="multilevel"/>
    <w:tmpl w:val="D8CC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1F23A3"/>
    <w:multiLevelType w:val="hybridMultilevel"/>
    <w:tmpl w:val="AC04B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7A4A3A"/>
    <w:multiLevelType w:val="hybridMultilevel"/>
    <w:tmpl w:val="DD849E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B31141"/>
    <w:multiLevelType w:val="hybridMultilevel"/>
    <w:tmpl w:val="AC04B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83EA3"/>
    <w:multiLevelType w:val="hybridMultilevel"/>
    <w:tmpl w:val="7E5CFC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951343">
    <w:abstractNumId w:val="6"/>
  </w:num>
  <w:num w:numId="2" w16cid:durableId="810826311">
    <w:abstractNumId w:val="0"/>
  </w:num>
  <w:num w:numId="3" w16cid:durableId="11784242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7295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844316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95208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265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546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458070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7640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5442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6547542">
    <w:abstractNumId w:val="7"/>
  </w:num>
  <w:num w:numId="13" w16cid:durableId="573971595">
    <w:abstractNumId w:val="18"/>
  </w:num>
  <w:num w:numId="14" w16cid:durableId="2036079845">
    <w:abstractNumId w:val="10"/>
  </w:num>
  <w:num w:numId="15" w16cid:durableId="1368993179">
    <w:abstractNumId w:val="1"/>
  </w:num>
  <w:num w:numId="16" w16cid:durableId="1027947677">
    <w:abstractNumId w:val="5"/>
  </w:num>
  <w:num w:numId="17" w16cid:durableId="587543328">
    <w:abstractNumId w:val="14"/>
  </w:num>
  <w:num w:numId="18" w16cid:durableId="1262448398">
    <w:abstractNumId w:val="13"/>
  </w:num>
  <w:num w:numId="19" w16cid:durableId="8657557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166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3954147">
    <w:abstractNumId w:val="3"/>
  </w:num>
  <w:num w:numId="22" w16cid:durableId="209905553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na Studničková">
    <w15:presenceInfo w15:providerId="None" w15:userId="Alena Studnič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C"/>
    <w:rsid w:val="00005E6A"/>
    <w:rsid w:val="000201E6"/>
    <w:rsid w:val="0002108F"/>
    <w:rsid w:val="000270C5"/>
    <w:rsid w:val="000305C6"/>
    <w:rsid w:val="00030717"/>
    <w:rsid w:val="00050F3C"/>
    <w:rsid w:val="000825FA"/>
    <w:rsid w:val="000B1834"/>
    <w:rsid w:val="000C79F5"/>
    <w:rsid w:val="000D7ED2"/>
    <w:rsid w:val="000F7328"/>
    <w:rsid w:val="001109E7"/>
    <w:rsid w:val="00116257"/>
    <w:rsid w:val="00116B6D"/>
    <w:rsid w:val="00117300"/>
    <w:rsid w:val="00120B81"/>
    <w:rsid w:val="0013424A"/>
    <w:rsid w:val="00136E4B"/>
    <w:rsid w:val="001401BD"/>
    <w:rsid w:val="00140432"/>
    <w:rsid w:val="00142FBF"/>
    <w:rsid w:val="001511E7"/>
    <w:rsid w:val="00156F30"/>
    <w:rsid w:val="0016433C"/>
    <w:rsid w:val="00175C27"/>
    <w:rsid w:val="001808E0"/>
    <w:rsid w:val="00184783"/>
    <w:rsid w:val="00191FE3"/>
    <w:rsid w:val="0019535F"/>
    <w:rsid w:val="00195758"/>
    <w:rsid w:val="001A2DA5"/>
    <w:rsid w:val="001B41A8"/>
    <w:rsid w:val="001D2088"/>
    <w:rsid w:val="001E3BCC"/>
    <w:rsid w:val="001F08AD"/>
    <w:rsid w:val="001F733C"/>
    <w:rsid w:val="00203BF0"/>
    <w:rsid w:val="002353AA"/>
    <w:rsid w:val="00242D6F"/>
    <w:rsid w:val="0025454D"/>
    <w:rsid w:val="00270921"/>
    <w:rsid w:val="00273790"/>
    <w:rsid w:val="00285083"/>
    <w:rsid w:val="002B0DF0"/>
    <w:rsid w:val="002C0522"/>
    <w:rsid w:val="002C0920"/>
    <w:rsid w:val="002E1A18"/>
    <w:rsid w:val="002E3B02"/>
    <w:rsid w:val="002F3EE0"/>
    <w:rsid w:val="00302DA6"/>
    <w:rsid w:val="00315855"/>
    <w:rsid w:val="00316FF3"/>
    <w:rsid w:val="003409DB"/>
    <w:rsid w:val="003560F7"/>
    <w:rsid w:val="003632D0"/>
    <w:rsid w:val="0037357F"/>
    <w:rsid w:val="003768F8"/>
    <w:rsid w:val="003C1087"/>
    <w:rsid w:val="003C674F"/>
    <w:rsid w:val="003D57C6"/>
    <w:rsid w:val="003F5010"/>
    <w:rsid w:val="00406E11"/>
    <w:rsid w:val="004079B5"/>
    <w:rsid w:val="00416367"/>
    <w:rsid w:val="004173CE"/>
    <w:rsid w:val="004178C1"/>
    <w:rsid w:val="00427A09"/>
    <w:rsid w:val="00452862"/>
    <w:rsid w:val="00456330"/>
    <w:rsid w:val="00492656"/>
    <w:rsid w:val="004A3915"/>
    <w:rsid w:val="004B2D99"/>
    <w:rsid w:val="004B40F4"/>
    <w:rsid w:val="004C1213"/>
    <w:rsid w:val="004D3FED"/>
    <w:rsid w:val="004D49E0"/>
    <w:rsid w:val="004E05C9"/>
    <w:rsid w:val="004E45C3"/>
    <w:rsid w:val="004E7556"/>
    <w:rsid w:val="00523D8B"/>
    <w:rsid w:val="005246DC"/>
    <w:rsid w:val="005530A2"/>
    <w:rsid w:val="0056522A"/>
    <w:rsid w:val="00567873"/>
    <w:rsid w:val="005915C5"/>
    <w:rsid w:val="005B3D6C"/>
    <w:rsid w:val="005C3A72"/>
    <w:rsid w:val="005E401E"/>
    <w:rsid w:val="006021C5"/>
    <w:rsid w:val="0060326B"/>
    <w:rsid w:val="0060356B"/>
    <w:rsid w:val="00612476"/>
    <w:rsid w:val="00614087"/>
    <w:rsid w:val="00623563"/>
    <w:rsid w:val="00633600"/>
    <w:rsid w:val="00641810"/>
    <w:rsid w:val="0065745F"/>
    <w:rsid w:val="00684BB8"/>
    <w:rsid w:val="006B1247"/>
    <w:rsid w:val="006C7B20"/>
    <w:rsid w:val="006D5169"/>
    <w:rsid w:val="006D52C0"/>
    <w:rsid w:val="006E0F05"/>
    <w:rsid w:val="006F323A"/>
    <w:rsid w:val="006F4366"/>
    <w:rsid w:val="006F5B63"/>
    <w:rsid w:val="00712CAB"/>
    <w:rsid w:val="00726B99"/>
    <w:rsid w:val="00731DF3"/>
    <w:rsid w:val="007505A0"/>
    <w:rsid w:val="00752AA5"/>
    <w:rsid w:val="00763121"/>
    <w:rsid w:val="00763ACE"/>
    <w:rsid w:val="0078711E"/>
    <w:rsid w:val="007A3BDB"/>
    <w:rsid w:val="007C3487"/>
    <w:rsid w:val="007D54B4"/>
    <w:rsid w:val="007E08A5"/>
    <w:rsid w:val="007E584B"/>
    <w:rsid w:val="007F08A9"/>
    <w:rsid w:val="00810DB7"/>
    <w:rsid w:val="008249C8"/>
    <w:rsid w:val="00863A37"/>
    <w:rsid w:val="00866473"/>
    <w:rsid w:val="008A2034"/>
    <w:rsid w:val="008C07AE"/>
    <w:rsid w:val="008C0C83"/>
    <w:rsid w:val="008C6EA1"/>
    <w:rsid w:val="008D7876"/>
    <w:rsid w:val="008E34A9"/>
    <w:rsid w:val="008E6D76"/>
    <w:rsid w:val="008F78EC"/>
    <w:rsid w:val="00912018"/>
    <w:rsid w:val="00916596"/>
    <w:rsid w:val="00920466"/>
    <w:rsid w:val="00927A1E"/>
    <w:rsid w:val="0093254A"/>
    <w:rsid w:val="0094646F"/>
    <w:rsid w:val="0094789B"/>
    <w:rsid w:val="009636A1"/>
    <w:rsid w:val="009A4365"/>
    <w:rsid w:val="009A6D63"/>
    <w:rsid w:val="009A7E39"/>
    <w:rsid w:val="009B764E"/>
    <w:rsid w:val="009C4181"/>
    <w:rsid w:val="009D24A8"/>
    <w:rsid w:val="009D6C0C"/>
    <w:rsid w:val="009F0771"/>
    <w:rsid w:val="009F78E8"/>
    <w:rsid w:val="00A01148"/>
    <w:rsid w:val="00A01211"/>
    <w:rsid w:val="00A066CB"/>
    <w:rsid w:val="00A17131"/>
    <w:rsid w:val="00A23A84"/>
    <w:rsid w:val="00A408EF"/>
    <w:rsid w:val="00A63A1D"/>
    <w:rsid w:val="00A74908"/>
    <w:rsid w:val="00A75E44"/>
    <w:rsid w:val="00A9342B"/>
    <w:rsid w:val="00AA6CEC"/>
    <w:rsid w:val="00AB0D1F"/>
    <w:rsid w:val="00AF6BDE"/>
    <w:rsid w:val="00B3461C"/>
    <w:rsid w:val="00B35672"/>
    <w:rsid w:val="00B569F0"/>
    <w:rsid w:val="00B836E5"/>
    <w:rsid w:val="00B96AC8"/>
    <w:rsid w:val="00BA6877"/>
    <w:rsid w:val="00BB0091"/>
    <w:rsid w:val="00BD2D94"/>
    <w:rsid w:val="00BD37EA"/>
    <w:rsid w:val="00BD5609"/>
    <w:rsid w:val="00BE3763"/>
    <w:rsid w:val="00BE3F57"/>
    <w:rsid w:val="00BF2435"/>
    <w:rsid w:val="00C077EE"/>
    <w:rsid w:val="00C11E16"/>
    <w:rsid w:val="00C210BE"/>
    <w:rsid w:val="00C2665D"/>
    <w:rsid w:val="00C766E9"/>
    <w:rsid w:val="00C825B2"/>
    <w:rsid w:val="00C85C66"/>
    <w:rsid w:val="00CC79D2"/>
    <w:rsid w:val="00CD7E2C"/>
    <w:rsid w:val="00CF75CA"/>
    <w:rsid w:val="00D04118"/>
    <w:rsid w:val="00D1251D"/>
    <w:rsid w:val="00D13EF6"/>
    <w:rsid w:val="00D43008"/>
    <w:rsid w:val="00D4401F"/>
    <w:rsid w:val="00D51B62"/>
    <w:rsid w:val="00D526DF"/>
    <w:rsid w:val="00D833FB"/>
    <w:rsid w:val="00D8746B"/>
    <w:rsid w:val="00D90A34"/>
    <w:rsid w:val="00D9173B"/>
    <w:rsid w:val="00D94898"/>
    <w:rsid w:val="00DA4234"/>
    <w:rsid w:val="00DE1C73"/>
    <w:rsid w:val="00E00977"/>
    <w:rsid w:val="00E316A6"/>
    <w:rsid w:val="00E42D35"/>
    <w:rsid w:val="00E50AA7"/>
    <w:rsid w:val="00E543D4"/>
    <w:rsid w:val="00E54DD4"/>
    <w:rsid w:val="00E63D8F"/>
    <w:rsid w:val="00E67DF6"/>
    <w:rsid w:val="00E968B8"/>
    <w:rsid w:val="00EA186E"/>
    <w:rsid w:val="00EB006E"/>
    <w:rsid w:val="00EC3C86"/>
    <w:rsid w:val="00EC3CE4"/>
    <w:rsid w:val="00EC7C6D"/>
    <w:rsid w:val="00F07C21"/>
    <w:rsid w:val="00F157C0"/>
    <w:rsid w:val="00F47EC0"/>
    <w:rsid w:val="00F60AF1"/>
    <w:rsid w:val="00F6348C"/>
    <w:rsid w:val="00F67825"/>
    <w:rsid w:val="00F7653F"/>
    <w:rsid w:val="00F85731"/>
    <w:rsid w:val="00F9277A"/>
    <w:rsid w:val="00F9355E"/>
    <w:rsid w:val="00F94886"/>
    <w:rsid w:val="00FA1797"/>
    <w:rsid w:val="00FB094A"/>
    <w:rsid w:val="00FB5BB8"/>
    <w:rsid w:val="00FD1C69"/>
    <w:rsid w:val="00FE393C"/>
    <w:rsid w:val="00FE5386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DF0D9"/>
  <w15:docId w15:val="{35F553D6-E05A-4822-993E-98D407B8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11E7"/>
    <w:pPr>
      <w:keepNext/>
      <w:numPr>
        <w:ilvl w:val="2"/>
      </w:numPr>
      <w:tabs>
        <w:tab w:val="left" w:pos="568"/>
        <w:tab w:val="num" w:pos="720"/>
        <w:tab w:val="left" w:pos="1985"/>
        <w:tab w:val="left" w:pos="5671"/>
        <w:tab w:val="right" w:pos="7371"/>
      </w:tabs>
      <w:ind w:left="720" w:hanging="432"/>
      <w:jc w:val="both"/>
      <w:outlineLvl w:val="0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1511E7"/>
    <w:pPr>
      <w:keepNext/>
      <w:tabs>
        <w:tab w:val="left" w:pos="568"/>
        <w:tab w:val="num" w:pos="864"/>
        <w:tab w:val="left" w:pos="1985"/>
        <w:tab w:val="left" w:pos="6521"/>
        <w:tab w:val="right" w:pos="8647"/>
      </w:tabs>
      <w:ind w:left="864" w:hanging="144"/>
      <w:outlineLvl w:val="3"/>
    </w:pPr>
    <w:rPr>
      <w:b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1511E7"/>
    <w:pPr>
      <w:keepNext/>
      <w:tabs>
        <w:tab w:val="left" w:pos="568"/>
        <w:tab w:val="num" w:pos="1008"/>
        <w:tab w:val="left" w:pos="1985"/>
        <w:tab w:val="left" w:pos="5671"/>
        <w:tab w:val="right" w:pos="7371"/>
      </w:tabs>
      <w:ind w:left="1008" w:hanging="432"/>
      <w:jc w:val="center"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1511E7"/>
    <w:pPr>
      <w:keepNext/>
      <w:tabs>
        <w:tab w:val="num" w:pos="1152"/>
      </w:tabs>
      <w:ind w:left="1152" w:hanging="432"/>
      <w:jc w:val="center"/>
      <w:outlineLvl w:val="5"/>
    </w:pPr>
    <w:rPr>
      <w:b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1511E7"/>
    <w:pPr>
      <w:keepNext/>
      <w:tabs>
        <w:tab w:val="left" w:pos="568"/>
        <w:tab w:val="num" w:pos="1296"/>
        <w:tab w:val="left" w:pos="1985"/>
        <w:tab w:val="left" w:pos="5671"/>
        <w:tab w:val="right" w:pos="7371"/>
      </w:tabs>
      <w:ind w:left="1296" w:hanging="288"/>
      <w:jc w:val="both"/>
      <w:outlineLvl w:val="6"/>
    </w:pPr>
    <w:rPr>
      <w:b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1511E7"/>
    <w:pPr>
      <w:keepNext/>
      <w:widowControl w:val="0"/>
      <w:tabs>
        <w:tab w:val="num" w:pos="1440"/>
        <w:tab w:val="center" w:pos="4771"/>
      </w:tabs>
      <w:ind w:left="1440" w:hanging="432"/>
      <w:jc w:val="center"/>
      <w:outlineLvl w:val="7"/>
    </w:pPr>
    <w:rPr>
      <w:b/>
      <w:snapToGrid w:val="0"/>
      <w:color w:val="000000"/>
      <w:sz w:val="32"/>
      <w:szCs w:val="20"/>
    </w:rPr>
  </w:style>
  <w:style w:type="paragraph" w:styleId="Nadpis9">
    <w:name w:val="heading 9"/>
    <w:basedOn w:val="Normln"/>
    <w:next w:val="Normln"/>
    <w:link w:val="Nadpis9Char"/>
    <w:qFormat/>
    <w:rsid w:val="001511E7"/>
    <w:pPr>
      <w:keepNext/>
      <w:tabs>
        <w:tab w:val="num" w:pos="1584"/>
      </w:tabs>
      <w:ind w:left="1584" w:hanging="144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qFormat/>
    <w:rsid w:val="0016433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rsid w:val="001643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rsid w:val="0016433C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16433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16433C"/>
    <w:rPr>
      <w:rFonts w:ascii="Arial" w:eastAsia="Times New Roman" w:hAnsi="Arial" w:cs="Arial"/>
      <w:lang w:val="en-US" w:eastAsia="cs-CZ"/>
    </w:rPr>
  </w:style>
  <w:style w:type="character" w:styleId="Odkaznakoment">
    <w:name w:val="annotation reference"/>
    <w:semiHidden/>
    <w:rsid w:val="001643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43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6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6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6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3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33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40432"/>
    <w:pPr>
      <w:ind w:left="720"/>
      <w:contextualSpacing/>
    </w:pPr>
  </w:style>
  <w:style w:type="paragraph" w:styleId="Revize">
    <w:name w:val="Revision"/>
    <w:hidden/>
    <w:uiPriority w:val="99"/>
    <w:semiHidden/>
    <w:rsid w:val="0023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73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3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73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3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511E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511E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511E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511E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1511E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511E7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511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">
    <w:name w:val="Smlouva"/>
    <w:basedOn w:val="Normln"/>
    <w:rsid w:val="001511E7"/>
    <w:pPr>
      <w:tabs>
        <w:tab w:val="num" w:pos="1440"/>
      </w:tabs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184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inance@biomed.c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1cc7e-9c9e-467b-8941-e9b07fbbcc78" xsi:nil="true"/>
    <lcf76f155ced4ddcb4097134ff3c332f xmlns="7736be0f-de9a-4ee4-9924-021f667b9d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4A0ACFA28DC40A6C40D37DB8D416E" ma:contentTypeVersion="15" ma:contentTypeDescription="Create a new document." ma:contentTypeScope="" ma:versionID="292ddf3c24d2f4bb19387429d03b3ad1">
  <xsd:schema xmlns:xsd="http://www.w3.org/2001/XMLSchema" xmlns:xs="http://www.w3.org/2001/XMLSchema" xmlns:p="http://schemas.microsoft.com/office/2006/metadata/properties" xmlns:ns2="c831cc7e-9c9e-467b-8941-e9b07fbbcc78" xmlns:ns3="7736be0f-de9a-4ee4-9924-021f667b9dd5" targetNamespace="http://schemas.microsoft.com/office/2006/metadata/properties" ma:root="true" ma:fieldsID="a38deb545be76049d4162faae8d05b64" ns2:_="" ns3:_="">
    <xsd:import namespace="c831cc7e-9c9e-467b-8941-e9b07fbbcc78"/>
    <xsd:import namespace="7736be0f-de9a-4ee4-9924-021f667b9d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cc7e-9c9e-467b-8941-e9b07fbb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8d99e9-51df-419c-bd7b-eadde8c3813f}" ma:internalName="TaxCatchAll" ma:showField="CatchAllData" ma:web="c831cc7e-9c9e-467b-8941-e9b07fbbc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6be0f-de9a-4ee4-9924-021f667b9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d874a2-3a2e-404c-a332-33459d6381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0DA8F-D766-417F-A4AF-627BFEE80DA7}">
  <ds:schemaRefs>
    <ds:schemaRef ds:uri="http://schemas.microsoft.com/office/2006/metadata/properties"/>
    <ds:schemaRef ds:uri="http://schemas.microsoft.com/office/infopath/2007/PartnerControls"/>
    <ds:schemaRef ds:uri="c831cc7e-9c9e-467b-8941-e9b07fbbcc78"/>
    <ds:schemaRef ds:uri="7736be0f-de9a-4ee4-9924-021f667b9dd5"/>
  </ds:schemaRefs>
</ds:datastoreItem>
</file>

<file path=customXml/itemProps2.xml><?xml version="1.0" encoding="utf-8"?>
<ds:datastoreItem xmlns:ds="http://schemas.openxmlformats.org/officeDocument/2006/customXml" ds:itemID="{A7DBD259-BCAE-4A7A-935D-9EE815B66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936DA-E449-4154-A072-DCA36B9CC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cc7e-9c9e-467b-8941-e9b07fbbcc78"/>
    <ds:schemaRef ds:uri="7736be0f-de9a-4ee4-9924-021f667b9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1221</Words>
  <Characters>7461</Characters>
  <Application>Microsoft Office Word</Application>
  <DocSecurity>0</DocSecurity>
  <Lines>162</Lines>
  <Paragraphs>81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Sirovátko</dc:creator>
  <cp:keywords/>
  <dc:description/>
  <cp:lastModifiedBy>Čudová Lucie</cp:lastModifiedBy>
  <cp:revision>4</cp:revision>
  <cp:lastPrinted>2024-09-30T12:28:00Z</cp:lastPrinted>
  <dcterms:created xsi:type="dcterms:W3CDTF">2024-11-19T13:57:00Z</dcterms:created>
  <dcterms:modified xsi:type="dcterms:W3CDTF">2024-11-19T15:01:00Z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0x0101004D04A0ACFA28DC40A6C40D37DB8D416E</vt:lpwstr>
  </property>
  <property fmtid="{D5CDD505-2E9C-101B-9397-08002B2CF9AE}" pid="3" name="MediaServiceImageTags">
    <vt:lpwstr/>
  </property>
  <property fmtid="{D5CDD505-2E9C-101B-9397-08002B2CF9AE}" pid="4" name="GrammarlyDocumentId">
    <vt:lpwstr>a39b7b6ab76f50c2240000cdfe7de220995fd53861d5504167bfefb27ffd80f2</vt:lpwstr>
  </property>
</Properties>
</file>