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61C6D" w14:textId="0446CA4B" w:rsidR="005F6479" w:rsidRDefault="00760C33">
      <w:pPr>
        <w:spacing w:before="17"/>
        <w:ind w:left="408" w:right="408"/>
        <w:jc w:val="center"/>
        <w:rPr>
          <w:b/>
          <w:sz w:val="28"/>
        </w:rPr>
      </w:pPr>
      <w:r>
        <w:rPr>
          <w:b/>
          <w:sz w:val="28"/>
        </w:rPr>
        <w:t>KUPNÍ SMLOUVA</w:t>
      </w:r>
    </w:p>
    <w:p w14:paraId="4D8D66AD" w14:textId="77777777" w:rsidR="005F6479" w:rsidRDefault="00760C33">
      <w:pPr>
        <w:pStyle w:val="Zkladntext"/>
        <w:spacing w:before="1"/>
        <w:ind w:left="410" w:right="408"/>
        <w:jc w:val="center"/>
      </w:pPr>
      <w:r>
        <w:t>(dále jen „smlouva“)</w:t>
      </w:r>
    </w:p>
    <w:p w14:paraId="44A8D5F6" w14:textId="77777777" w:rsidR="005F6479" w:rsidRDefault="005F6479">
      <w:pPr>
        <w:pStyle w:val="Zkladntext"/>
        <w:spacing w:before="3"/>
        <w:ind w:left="0"/>
      </w:pPr>
    </w:p>
    <w:p w14:paraId="1C25136A" w14:textId="77777777" w:rsidR="005F6479" w:rsidRDefault="00760C33">
      <w:pPr>
        <w:spacing w:line="237" w:lineRule="auto"/>
        <w:ind w:left="411" w:right="408"/>
        <w:jc w:val="center"/>
        <w:rPr>
          <w:i/>
        </w:rPr>
      </w:pPr>
      <w:r>
        <w:rPr>
          <w:i/>
        </w:rPr>
        <w:t>uzavřená ve smyslu § 2079 a násl. zákona č. 89/2012 Sb., občanský zákoník, ve znění pozdějších předpisů (dále jen „občanský zákoník“)</w:t>
      </w:r>
    </w:p>
    <w:p w14:paraId="55668334" w14:textId="77777777" w:rsidR="005F6479" w:rsidRDefault="005F6479">
      <w:pPr>
        <w:pStyle w:val="Zkladntext"/>
        <w:spacing w:before="1"/>
        <w:ind w:left="0"/>
        <w:rPr>
          <w:i/>
        </w:rPr>
      </w:pPr>
    </w:p>
    <w:p w14:paraId="58C4367C" w14:textId="77777777" w:rsidR="005F6479" w:rsidRDefault="00760C33">
      <w:pPr>
        <w:pStyle w:val="Nadpis1"/>
        <w:spacing w:before="1"/>
      </w:pPr>
      <w:r>
        <w:t>I.</w:t>
      </w:r>
    </w:p>
    <w:p w14:paraId="7A6B0FA8" w14:textId="77777777" w:rsidR="005F6479" w:rsidRDefault="00760C33">
      <w:pPr>
        <w:ind w:left="408" w:right="408"/>
        <w:jc w:val="center"/>
        <w:rPr>
          <w:b/>
        </w:rPr>
      </w:pPr>
      <w:r>
        <w:rPr>
          <w:b/>
        </w:rPr>
        <w:t>Smluvní strany</w:t>
      </w:r>
    </w:p>
    <w:p w14:paraId="78448D59" w14:textId="77777777" w:rsidR="005F6479" w:rsidRDefault="005F6479">
      <w:pPr>
        <w:pStyle w:val="Zkladntext"/>
        <w:ind w:left="0"/>
        <w:rPr>
          <w:b/>
        </w:rPr>
      </w:pPr>
    </w:p>
    <w:p w14:paraId="78EF9021" w14:textId="77777777" w:rsidR="005F6479" w:rsidRDefault="00760C33">
      <w:pPr>
        <w:tabs>
          <w:tab w:val="left" w:pos="824"/>
          <w:tab w:val="left" w:pos="2240"/>
        </w:tabs>
        <w:ind w:left="116"/>
        <w:rPr>
          <w:b/>
        </w:rPr>
      </w:pPr>
      <w:r w:rsidRPr="00BB5974">
        <w:rPr>
          <w:b/>
        </w:rPr>
        <w:t>1.1.</w:t>
      </w:r>
      <w:r>
        <w:rPr>
          <w:b/>
          <w:sz w:val="20"/>
        </w:rPr>
        <w:tab/>
      </w:r>
      <w:r>
        <w:rPr>
          <w:b/>
        </w:rPr>
        <w:t>Kupující</w:t>
      </w:r>
      <w:r>
        <w:t>:</w:t>
      </w:r>
      <w:r>
        <w:tab/>
      </w:r>
      <w:r>
        <w:rPr>
          <w:b/>
        </w:rPr>
        <w:t>Česká zemědělská univerzita v</w:t>
      </w:r>
      <w:r>
        <w:rPr>
          <w:b/>
          <w:spacing w:val="-5"/>
        </w:rPr>
        <w:t xml:space="preserve"> </w:t>
      </w:r>
      <w:r>
        <w:rPr>
          <w:b/>
        </w:rPr>
        <w:t>Praze</w:t>
      </w:r>
    </w:p>
    <w:p w14:paraId="19794B7C" w14:textId="77777777" w:rsidR="005F6479" w:rsidRDefault="00760C33">
      <w:pPr>
        <w:pStyle w:val="Zkladntext"/>
        <w:tabs>
          <w:tab w:val="left" w:pos="3656"/>
          <w:tab w:val="right" w:pos="4550"/>
        </w:tabs>
        <w:spacing w:before="1"/>
        <w:ind w:left="2240" w:right="2096"/>
      </w:pPr>
      <w:r>
        <w:t>Sídlo:</w:t>
      </w:r>
      <w:r>
        <w:tab/>
        <w:t>Kamýcká 129, 165 00 Praha – Suchdol Zastoupený:</w:t>
      </w:r>
      <w:r>
        <w:tab/>
        <w:t xml:space="preserve">Ing. Jakubem </w:t>
      </w:r>
      <w:proofErr w:type="spellStart"/>
      <w:r>
        <w:t>Kleindienstem</w:t>
      </w:r>
      <w:proofErr w:type="spellEnd"/>
      <w:r>
        <w:t>, kvestorem IČO:</w:t>
      </w:r>
      <w:r>
        <w:tab/>
      </w:r>
      <w:r>
        <w:tab/>
        <w:t>60460709</w:t>
      </w:r>
    </w:p>
    <w:p w14:paraId="5D519382" w14:textId="77777777" w:rsidR="005F6479" w:rsidRDefault="00760C33">
      <w:pPr>
        <w:pStyle w:val="Zkladntext"/>
        <w:tabs>
          <w:tab w:val="left" w:pos="3656"/>
        </w:tabs>
        <w:spacing w:line="267" w:lineRule="exact"/>
        <w:ind w:left="2240"/>
      </w:pPr>
      <w:r>
        <w:t>DIČ:</w:t>
      </w:r>
      <w:r>
        <w:tab/>
        <w:t>CZ60460709</w:t>
      </w:r>
    </w:p>
    <w:p w14:paraId="1D94DCA9" w14:textId="77777777" w:rsidR="005F6479" w:rsidRDefault="00760C33">
      <w:pPr>
        <w:pStyle w:val="Zkladntext"/>
        <w:spacing w:line="267" w:lineRule="exact"/>
        <w:ind w:left="2240"/>
      </w:pPr>
      <w:r>
        <w:t>(dále jen „kupující“) na straně jedné</w:t>
      </w:r>
    </w:p>
    <w:p w14:paraId="72E21197" w14:textId="77777777" w:rsidR="005F6479" w:rsidRDefault="005F6479">
      <w:pPr>
        <w:pStyle w:val="Zkladntext"/>
        <w:spacing w:before="1"/>
        <w:ind w:left="0"/>
      </w:pPr>
    </w:p>
    <w:p w14:paraId="65C9B1A8" w14:textId="77777777" w:rsidR="005F6479" w:rsidRDefault="00760C33">
      <w:pPr>
        <w:pStyle w:val="Zkladntext"/>
        <w:ind w:left="116"/>
      </w:pPr>
      <w:r>
        <w:t>a</w:t>
      </w:r>
    </w:p>
    <w:p w14:paraId="05B17824" w14:textId="77777777" w:rsidR="005F6479" w:rsidRDefault="005F6479">
      <w:pPr>
        <w:pStyle w:val="Zkladntext"/>
        <w:spacing w:before="11"/>
        <w:ind w:left="0"/>
        <w:rPr>
          <w:sz w:val="14"/>
        </w:rPr>
      </w:pPr>
    </w:p>
    <w:p w14:paraId="31E5B44D" w14:textId="1996E269" w:rsidR="004937C2" w:rsidRDefault="00760C33" w:rsidP="004937C2">
      <w:pPr>
        <w:pStyle w:val="Nadpis1"/>
        <w:tabs>
          <w:tab w:val="left" w:pos="824"/>
          <w:tab w:val="left" w:pos="2240"/>
        </w:tabs>
        <w:spacing w:before="88"/>
        <w:ind w:left="116" w:right="0"/>
        <w:jc w:val="left"/>
      </w:pPr>
      <w:r w:rsidRPr="00BB5974">
        <w:t>1.2.</w:t>
      </w:r>
      <w:r>
        <w:rPr>
          <w:sz w:val="20"/>
        </w:rPr>
        <w:tab/>
      </w:r>
      <w:r>
        <w:t>Prodávající</w:t>
      </w:r>
      <w:r>
        <w:rPr>
          <w:b w:val="0"/>
        </w:rPr>
        <w:t>:</w:t>
      </w:r>
      <w:r>
        <w:rPr>
          <w:b w:val="0"/>
        </w:rPr>
        <w:tab/>
      </w:r>
      <w:r w:rsidR="004937C2" w:rsidRPr="004355AA">
        <w:t>VWR International s.r.o.</w:t>
      </w:r>
    </w:p>
    <w:p w14:paraId="5442C57D" w14:textId="77777777" w:rsidR="004937C2" w:rsidRDefault="004937C2" w:rsidP="004937C2">
      <w:pPr>
        <w:pStyle w:val="Zkladntext"/>
        <w:tabs>
          <w:tab w:val="left" w:pos="4364"/>
        </w:tabs>
        <w:ind w:left="2242"/>
      </w:pPr>
      <w:r>
        <w:t>Sídlo:</w:t>
      </w:r>
      <w:r>
        <w:tab/>
      </w:r>
      <w:r w:rsidRPr="00510CBF">
        <w:t>Pražská 442, 281 67 Stříbrná Skalice</w:t>
      </w:r>
    </w:p>
    <w:p w14:paraId="209F2C3F" w14:textId="77777777" w:rsidR="004937C2" w:rsidRDefault="004937C2" w:rsidP="004937C2">
      <w:pPr>
        <w:pStyle w:val="Zkladntext"/>
        <w:tabs>
          <w:tab w:val="left" w:pos="4364"/>
        </w:tabs>
        <w:ind w:left="4320" w:hanging="2078"/>
      </w:pPr>
      <w:r>
        <w:t>Zastoupený:</w:t>
      </w:r>
      <w:r>
        <w:tab/>
      </w:r>
      <w:r w:rsidRPr="00510CBF">
        <w:t>Ing. Patrik</w:t>
      </w:r>
      <w:r>
        <w:t>em</w:t>
      </w:r>
      <w:r w:rsidRPr="00510CBF">
        <w:t xml:space="preserve"> </w:t>
      </w:r>
      <w:proofErr w:type="spellStart"/>
      <w:r w:rsidRPr="00510CBF">
        <w:t>Joannidis</w:t>
      </w:r>
      <w:r>
        <w:t>em</w:t>
      </w:r>
      <w:proofErr w:type="spellEnd"/>
      <w:r w:rsidRPr="00510CBF">
        <w:t xml:space="preserve">, </w:t>
      </w:r>
      <w:proofErr w:type="spellStart"/>
      <w:r w:rsidRPr="00510CBF">
        <w:t>Product</w:t>
      </w:r>
      <w:proofErr w:type="spellEnd"/>
      <w:r w:rsidRPr="00510CBF">
        <w:t xml:space="preserve"> </w:t>
      </w:r>
      <w:proofErr w:type="spellStart"/>
      <w:r w:rsidRPr="00510CBF">
        <w:t>Specialist</w:t>
      </w:r>
      <w:proofErr w:type="spellEnd"/>
      <w:r w:rsidRPr="00510CBF">
        <w:t xml:space="preserve"> Manager</w:t>
      </w:r>
      <w:r>
        <w:t>, na základě plné moci</w:t>
      </w:r>
    </w:p>
    <w:p w14:paraId="15712C94" w14:textId="77777777" w:rsidR="004937C2" w:rsidRDefault="004937C2" w:rsidP="004937C2">
      <w:pPr>
        <w:pStyle w:val="Zkladntext"/>
        <w:tabs>
          <w:tab w:val="left" w:pos="4364"/>
        </w:tabs>
        <w:ind w:left="2240"/>
      </w:pPr>
      <w:r>
        <w:t>IČO:</w:t>
      </w:r>
      <w:r>
        <w:tab/>
      </w:r>
      <w:r w:rsidRPr="0007637B">
        <w:t>63073242</w:t>
      </w:r>
    </w:p>
    <w:p w14:paraId="31C7EC61" w14:textId="77777777" w:rsidR="004937C2" w:rsidRDefault="004937C2" w:rsidP="004937C2">
      <w:pPr>
        <w:pStyle w:val="Zkladntext"/>
        <w:tabs>
          <w:tab w:val="left" w:pos="4364"/>
        </w:tabs>
        <w:spacing w:before="1" w:line="267" w:lineRule="exact"/>
        <w:ind w:left="2240"/>
      </w:pPr>
      <w:r>
        <w:t>DIČ:</w:t>
      </w:r>
      <w:r>
        <w:tab/>
        <w:t>CZ</w:t>
      </w:r>
      <w:r w:rsidRPr="0007637B">
        <w:t>63073242</w:t>
      </w:r>
    </w:p>
    <w:p w14:paraId="5DC40B12" w14:textId="77777777" w:rsidR="004937C2" w:rsidRDefault="004937C2" w:rsidP="004937C2">
      <w:pPr>
        <w:pStyle w:val="Zkladntext"/>
        <w:tabs>
          <w:tab w:val="left" w:leader="dot" w:pos="7451"/>
        </w:tabs>
        <w:spacing w:line="267" w:lineRule="exact"/>
        <w:ind w:left="2240"/>
      </w:pPr>
      <w:r>
        <w:t>vedený u</w:t>
      </w:r>
      <w:r w:rsidRPr="004355AA">
        <w:t xml:space="preserve"> </w:t>
      </w:r>
      <w:r>
        <w:t>Městského</w:t>
      </w:r>
      <w:r w:rsidRPr="004355AA">
        <w:t xml:space="preserve"> </w:t>
      </w:r>
      <w:r>
        <w:t>soudu</w:t>
      </w:r>
      <w:r w:rsidRPr="004355AA">
        <w:t xml:space="preserve"> </w:t>
      </w:r>
      <w:r>
        <w:t>v Praze</w:t>
      </w:r>
      <w:r w:rsidRPr="004355AA">
        <w:t>,</w:t>
      </w:r>
      <w:r>
        <w:t xml:space="preserve"> </w:t>
      </w:r>
      <w:proofErr w:type="spellStart"/>
      <w:r>
        <w:t>sp</w:t>
      </w:r>
      <w:proofErr w:type="spellEnd"/>
      <w:r>
        <w:t>. zn.</w:t>
      </w:r>
      <w:r w:rsidRPr="004355AA">
        <w:t xml:space="preserve"> </w:t>
      </w:r>
      <w:r w:rsidRPr="00824CB8">
        <w:t>C 35986</w:t>
      </w:r>
      <w:r w:rsidRPr="00824CB8" w:rsidDel="00824CB8">
        <w:t xml:space="preserve"> </w:t>
      </w:r>
      <w:r>
        <w:t>(dále jen „prodávající“) na straně druhé (společně dále také jako „smluvní strany“)</w:t>
      </w:r>
    </w:p>
    <w:p w14:paraId="370AF59A" w14:textId="13DA49EF" w:rsidR="005F6479" w:rsidRDefault="00760C33" w:rsidP="004937C2">
      <w:pPr>
        <w:pStyle w:val="Nadpis1"/>
        <w:tabs>
          <w:tab w:val="left" w:pos="824"/>
          <w:tab w:val="left" w:pos="2240"/>
        </w:tabs>
        <w:spacing w:before="88"/>
        <w:ind w:left="116" w:right="0"/>
        <w:jc w:val="left"/>
      </w:pPr>
      <w:r>
        <w:t>(společně dále také jako „smluvní strany“)</w:t>
      </w:r>
    </w:p>
    <w:p w14:paraId="1EE7792D" w14:textId="766A5CBF" w:rsidR="00960ED8" w:rsidRPr="00960ED8" w:rsidRDefault="00960ED8" w:rsidP="00B84675">
      <w:pPr>
        <w:pStyle w:val="Zkladntext"/>
        <w:spacing w:before="1"/>
        <w:ind w:left="116" w:right="109"/>
        <w:jc w:val="both"/>
      </w:pPr>
      <w:r w:rsidRPr="00960ED8">
        <w:t>uzavírají na základě výsledku veřejné zakázky a v souladu s § 141 odst. 3 a násl. zákona č. 134/2016 Sb., o zadávání veřejných zakázek, ve znění pozdějších předpisů (dále jen „zákon“) pro veřejnou zakázku s</w:t>
      </w:r>
      <w:r w:rsidR="0093336A">
        <w:t> </w:t>
      </w:r>
      <w:r w:rsidRPr="00960ED8">
        <w:t>názvem „</w:t>
      </w:r>
      <w:r w:rsidR="00E8413A" w:rsidRPr="00D17782">
        <w:rPr>
          <w:b/>
          <w:bCs/>
        </w:rPr>
        <w:t xml:space="preserve">Chemikálie pro laboratoře </w:t>
      </w:r>
      <w:r w:rsidR="007E054E" w:rsidRPr="00D17782">
        <w:rPr>
          <w:b/>
          <w:bCs/>
        </w:rPr>
        <w:t>K</w:t>
      </w:r>
      <w:r w:rsidR="00295DAB">
        <w:rPr>
          <w:b/>
          <w:bCs/>
        </w:rPr>
        <w:t>GVE – I</w:t>
      </w:r>
      <w:r w:rsidR="00657D86">
        <w:rPr>
          <w:b/>
          <w:bCs/>
        </w:rPr>
        <w:t>I</w:t>
      </w:r>
      <w:r w:rsidR="00295DAB">
        <w:rPr>
          <w:b/>
          <w:bCs/>
        </w:rPr>
        <w:t>.</w:t>
      </w:r>
      <w:r w:rsidRPr="00960ED8">
        <w:t>“ zadávanou v rámci dynamického nákupního systému s</w:t>
      </w:r>
      <w:bookmarkStart w:id="0" w:name="_Hlk42673873"/>
      <w:r w:rsidRPr="00960ED8">
        <w:t xml:space="preserve">mlouvu </w:t>
      </w:r>
      <w:r w:rsidR="00B84675">
        <w:t>následujícího znění:</w:t>
      </w:r>
      <w:bookmarkEnd w:id="0"/>
    </w:p>
    <w:p w14:paraId="5D23DC13" w14:textId="77777777" w:rsidR="00F178B1" w:rsidRDefault="00F178B1">
      <w:pPr>
        <w:pStyle w:val="Zkladntext"/>
        <w:spacing w:before="1"/>
        <w:ind w:left="116" w:right="109"/>
        <w:jc w:val="both"/>
      </w:pPr>
    </w:p>
    <w:p w14:paraId="64B95403" w14:textId="77777777" w:rsidR="005F6479" w:rsidRDefault="00760C33">
      <w:pPr>
        <w:pStyle w:val="Nadpis1"/>
        <w:spacing w:before="1" w:line="267" w:lineRule="exact"/>
        <w:ind w:left="407"/>
      </w:pPr>
      <w:r>
        <w:t>II.</w:t>
      </w:r>
    </w:p>
    <w:p w14:paraId="34D8D2F4" w14:textId="77777777" w:rsidR="005F6479" w:rsidRDefault="00760C33">
      <w:pPr>
        <w:spacing w:line="267" w:lineRule="exact"/>
        <w:ind w:left="408" w:right="408"/>
        <w:jc w:val="center"/>
        <w:rPr>
          <w:b/>
        </w:rPr>
      </w:pPr>
      <w:r>
        <w:rPr>
          <w:b/>
        </w:rPr>
        <w:t>Předmět smlouvy</w:t>
      </w:r>
    </w:p>
    <w:p w14:paraId="0F4F78CB" w14:textId="2DB64A85" w:rsidR="005F6479" w:rsidRDefault="00760C33" w:rsidP="00347C48">
      <w:pPr>
        <w:pStyle w:val="Odstavecseseznamem"/>
        <w:numPr>
          <w:ilvl w:val="1"/>
          <w:numId w:val="9"/>
        </w:numPr>
        <w:tabs>
          <w:tab w:val="left" w:pos="825"/>
        </w:tabs>
        <w:spacing w:before="120"/>
        <w:ind w:left="822" w:right="113" w:hanging="709"/>
        <w:jc w:val="both"/>
      </w:pPr>
      <w:r>
        <w:t>Prodávající se zavazuje dod</w:t>
      </w:r>
      <w:r w:rsidR="000D5625">
        <w:t>ávat</w:t>
      </w:r>
      <w:r>
        <w:t xml:space="preserve"> kupujícímu</w:t>
      </w:r>
      <w:r w:rsidR="00715495">
        <w:t xml:space="preserve"> na základě průběžných </w:t>
      </w:r>
      <w:r w:rsidR="00715495" w:rsidRPr="00E74282">
        <w:t>objednávek</w:t>
      </w:r>
      <w:r w:rsidRPr="00E74282">
        <w:t xml:space="preserve"> </w:t>
      </w:r>
      <w:r w:rsidR="00CB625D" w:rsidRPr="00A25361">
        <w:t>chemikáli</w:t>
      </w:r>
      <w:r w:rsidR="00037EBA">
        <w:t>e</w:t>
      </w:r>
      <w:r w:rsidR="00CD1924" w:rsidRPr="00E74282" w:rsidDel="00CD1924">
        <w:t xml:space="preserve"> </w:t>
      </w:r>
      <w:r w:rsidR="00037EBA">
        <w:t>se všemi sjednanými a obvyklými vlastnostmi, součástmi a příslušenstvím</w:t>
      </w:r>
      <w:r w:rsidR="00037EBA" w:rsidRPr="00E74282">
        <w:t xml:space="preserve"> </w:t>
      </w:r>
      <w:r w:rsidRPr="00E74282">
        <w:t>(dále</w:t>
      </w:r>
      <w:r>
        <w:t xml:space="preserve"> jen „zboží“)</w:t>
      </w:r>
      <w:r w:rsidR="00715495" w:rsidRPr="00715495">
        <w:t xml:space="preserve"> </w:t>
      </w:r>
      <w:r w:rsidR="00715495">
        <w:t>a s</w:t>
      </w:r>
      <w:r w:rsidR="0031135A">
        <w:t> </w:t>
      </w:r>
      <w:r w:rsidR="00715495">
        <w:t>tím spojené služby</w:t>
      </w:r>
      <w:r w:rsidR="003161A2">
        <w:t>,</w:t>
      </w:r>
      <w:r>
        <w:t xml:space="preserve"> a to v</w:t>
      </w:r>
      <w:r w:rsidR="0069093C">
        <w:t> </w:t>
      </w:r>
      <w:r>
        <w:t>rozsahu a za podmínek stanovených touto smlouvou, a převést na něj vlastnické právo k</w:t>
      </w:r>
      <w:r w:rsidR="0069093C">
        <w:t> </w:t>
      </w:r>
      <w:r>
        <w:t xml:space="preserve">tomuto zboží. Přesná specifikace zboží je uvedena v </w:t>
      </w:r>
      <w:r w:rsidR="00715495">
        <w:t>p</w:t>
      </w:r>
      <w:r>
        <w:t>říloze č. 1 této smlouvy, která tvoří její nedílnou</w:t>
      </w:r>
      <w:r>
        <w:rPr>
          <w:spacing w:val="-16"/>
        </w:rPr>
        <w:t xml:space="preserve"> </w:t>
      </w:r>
      <w:r>
        <w:t>součást.</w:t>
      </w:r>
    </w:p>
    <w:p w14:paraId="39F8793E" w14:textId="4555AB81" w:rsidR="0042112E" w:rsidRPr="004D601C" w:rsidRDefault="00D84B4B" w:rsidP="0042112E">
      <w:pPr>
        <w:widowControl/>
        <w:numPr>
          <w:ilvl w:val="1"/>
          <w:numId w:val="39"/>
        </w:numPr>
        <w:autoSpaceDE/>
        <w:autoSpaceDN/>
        <w:spacing w:before="120"/>
        <w:jc w:val="both"/>
      </w:pPr>
      <w:r>
        <w:t>Množství uvedené v příloze č. 1 této smlouvy je předpokládané</w:t>
      </w:r>
      <w:r w:rsidR="00715495">
        <w:t>.</w:t>
      </w:r>
      <w:r>
        <w:t xml:space="preserve"> </w:t>
      </w:r>
      <w:r w:rsidR="0042112E">
        <w:t>K</w:t>
      </w:r>
      <w:r w:rsidR="0042112E" w:rsidRPr="004D0116">
        <w:t xml:space="preserve">upující bude objednávat zboží dle jeho skutečné potřeby </w:t>
      </w:r>
      <w:r w:rsidR="0042112E">
        <w:t xml:space="preserve">(různé druhy a rozsah) </w:t>
      </w:r>
      <w:r w:rsidR="0042112E" w:rsidRPr="004D0116">
        <w:t xml:space="preserve">a vyhrazuje si tak právo neodebrat </w:t>
      </w:r>
      <w:r w:rsidR="0042112E">
        <w:t xml:space="preserve">dodávky </w:t>
      </w:r>
      <w:r w:rsidR="0042112E" w:rsidRPr="004D0116">
        <w:t>zboží a s nimi související služby v celém množství</w:t>
      </w:r>
      <w:r w:rsidR="0042112E">
        <w:t xml:space="preserve">.  Kupující je zároveň oprávněn objednat po dobu účinnosti této smlouvy i větší množství zboží, než je uvedeno v příloze č. 1 této smlouvy, a to až do výše souhrnného finančního limitu </w:t>
      </w:r>
      <w:r w:rsidR="0042112E" w:rsidRPr="0042112E">
        <w:t xml:space="preserve">z celkové kupní ceny </w:t>
      </w:r>
      <w:r w:rsidR="0042112E">
        <w:t xml:space="preserve">bez DPH </w:t>
      </w:r>
      <w:r w:rsidR="0042112E" w:rsidRPr="0042112E">
        <w:t xml:space="preserve">této smlouvy uvedené v příloze č. 1 této smlouvy </w:t>
      </w:r>
      <w:r w:rsidR="0042112E">
        <w:t xml:space="preserve">za </w:t>
      </w:r>
      <w:r w:rsidR="0042112E" w:rsidRPr="0042112E">
        <w:rPr>
          <w:color w:val="000000"/>
        </w:rPr>
        <w:t>všechny dodávky zboží uskutečněné na základě této smlouvy</w:t>
      </w:r>
      <w:r w:rsidR="0042112E" w:rsidRPr="0042112E">
        <w:t xml:space="preserve"> (</w:t>
      </w:r>
      <w:r w:rsidR="0042112E" w:rsidRPr="00A83BDC">
        <w:rPr>
          <w:i/>
          <w:iCs/>
        </w:rPr>
        <w:t>celková kupní cena příslušné smlouvy bude zadavatelem doplněna do přílohy č. 1 smlouvy až po výběru dodavatelů konkrétních položek</w:t>
      </w:r>
      <w:r w:rsidR="0042112E" w:rsidRPr="0042112E">
        <w:t>)</w:t>
      </w:r>
      <w:r w:rsidR="0042112E">
        <w:t xml:space="preserve">. </w:t>
      </w:r>
      <w:r w:rsidR="0042112E" w:rsidRPr="004D601C">
        <w:t xml:space="preserve">Z takovéhoto rozhodnutí kupujícího nevzniká prodávajícímu za žádných okolností právo k účtování jakýchkoliv odměn, </w:t>
      </w:r>
      <w:r w:rsidR="0042112E">
        <w:t xml:space="preserve">nákladů, </w:t>
      </w:r>
      <w:r w:rsidR="0042112E" w:rsidRPr="004D601C">
        <w:t>smluvních pokut či náhrad škod.</w:t>
      </w:r>
    </w:p>
    <w:p w14:paraId="2D9CD367" w14:textId="79148A02" w:rsidR="005F6479" w:rsidRDefault="00760C33" w:rsidP="0042112E">
      <w:pPr>
        <w:widowControl/>
        <w:numPr>
          <w:ilvl w:val="1"/>
          <w:numId w:val="39"/>
        </w:numPr>
        <w:tabs>
          <w:tab w:val="left" w:pos="825"/>
        </w:tabs>
        <w:autoSpaceDE/>
        <w:autoSpaceDN/>
        <w:spacing w:before="120"/>
        <w:ind w:left="822" w:right="113" w:hanging="709"/>
        <w:jc w:val="both"/>
      </w:pPr>
      <w:r>
        <w:lastRenderedPageBreak/>
        <w:t>Kupující se zavazuje zboží dodané prodávajícím převzít a zaplatit za něj sjednanou kupní cenu způsobem a v termínu sjednaným touto</w:t>
      </w:r>
      <w:r w:rsidRPr="0042112E">
        <w:rPr>
          <w:spacing w:val="-4"/>
        </w:rPr>
        <w:t xml:space="preserve"> </w:t>
      </w:r>
      <w:r>
        <w:t>smlouvou.</w:t>
      </w:r>
    </w:p>
    <w:p w14:paraId="5C223831" w14:textId="377A6166" w:rsidR="005F6479" w:rsidRDefault="00760C33" w:rsidP="0042112E">
      <w:pPr>
        <w:pStyle w:val="Odstavecseseznamem"/>
        <w:numPr>
          <w:ilvl w:val="1"/>
          <w:numId w:val="39"/>
        </w:numPr>
        <w:tabs>
          <w:tab w:val="left" w:pos="825"/>
        </w:tabs>
        <w:spacing w:before="120"/>
        <w:ind w:left="822" w:right="113" w:hanging="709"/>
        <w:jc w:val="both"/>
      </w:pPr>
      <w:r>
        <w:t>Součástí závazku prodávajícího, stanoveného v čl. 2.1. této smlouvy je rovněž doprava zboží kupujícímu, přičemž dopravou zboží se rozumí jeho dodání do místa plnění dle čl. III. této smlouvy, včetně zajištění jeho vynesení do příslušného patra a místnosti v místě plnění, dle pokynů</w:t>
      </w:r>
      <w:r w:rsidRPr="008143A3">
        <w:rPr>
          <w:spacing w:val="-4"/>
        </w:rPr>
        <w:t xml:space="preserve"> </w:t>
      </w:r>
      <w:r>
        <w:t>kupujícího</w:t>
      </w:r>
      <w:r w:rsidR="0085101E">
        <w:t xml:space="preserve"> (dále jen „související služby“)</w:t>
      </w:r>
      <w:r>
        <w:t>.</w:t>
      </w:r>
    </w:p>
    <w:p w14:paraId="166B4CB5" w14:textId="38F581DD" w:rsidR="00715495" w:rsidRDefault="00715495" w:rsidP="0042112E">
      <w:pPr>
        <w:pStyle w:val="Odstavecseseznamem"/>
        <w:numPr>
          <w:ilvl w:val="1"/>
          <w:numId w:val="39"/>
        </w:numPr>
        <w:tabs>
          <w:tab w:val="left" w:pos="825"/>
        </w:tabs>
        <w:spacing w:before="121"/>
        <w:jc w:val="both"/>
      </w:pPr>
      <w:r>
        <w:t>Prodávající je povinen dodat zboží zcela nové, plně funkční a kompletní (vč. příslušenství), a dále je povinen na vyžádání dodat kupujícímu prohlášení o shodě týkající se dodávaného</w:t>
      </w:r>
      <w:r>
        <w:rPr>
          <w:spacing w:val="-3"/>
        </w:rPr>
        <w:t xml:space="preserve"> </w:t>
      </w:r>
      <w:r>
        <w:t>zboží.</w:t>
      </w:r>
    </w:p>
    <w:p w14:paraId="6AFB2B05" w14:textId="0ADA093E" w:rsidR="008143A3" w:rsidRDefault="00957761" w:rsidP="0042112E">
      <w:pPr>
        <w:pStyle w:val="Odstavecseseznamem"/>
        <w:numPr>
          <w:ilvl w:val="1"/>
          <w:numId w:val="39"/>
        </w:numPr>
        <w:tabs>
          <w:tab w:val="left" w:pos="825"/>
        </w:tabs>
        <w:spacing w:before="121"/>
        <w:jc w:val="both"/>
        <w:rPr>
          <w:sz w:val="27"/>
        </w:rPr>
      </w:pPr>
      <w:r>
        <w:t>Prodávající je povinen usilovat o snížení negativního dopadu vzniku odpadů, zejména obalového materiálu, při plnění veřejné zakázky.</w:t>
      </w:r>
    </w:p>
    <w:p w14:paraId="77C02B31" w14:textId="77777777" w:rsidR="008143A3" w:rsidRDefault="008143A3">
      <w:pPr>
        <w:pStyle w:val="Zkladntext"/>
        <w:ind w:left="0"/>
        <w:rPr>
          <w:sz w:val="27"/>
        </w:rPr>
      </w:pPr>
    </w:p>
    <w:p w14:paraId="7FE4CFB5" w14:textId="77777777" w:rsidR="005F6479" w:rsidRDefault="00760C33">
      <w:pPr>
        <w:pStyle w:val="Nadpis1"/>
        <w:spacing w:line="267" w:lineRule="exact"/>
      </w:pPr>
      <w:r>
        <w:t>III.</w:t>
      </w:r>
    </w:p>
    <w:p w14:paraId="080150C9" w14:textId="77777777" w:rsidR="005F6479" w:rsidRDefault="00760C33">
      <w:pPr>
        <w:spacing w:line="267" w:lineRule="exact"/>
        <w:ind w:left="407" w:right="408"/>
        <w:jc w:val="center"/>
        <w:rPr>
          <w:b/>
        </w:rPr>
      </w:pPr>
      <w:r>
        <w:rPr>
          <w:b/>
        </w:rPr>
        <w:t>Doba, místo a průběh plnění</w:t>
      </w:r>
    </w:p>
    <w:p w14:paraId="48F45126" w14:textId="29E81319" w:rsidR="005F6479" w:rsidRDefault="00760C33" w:rsidP="008E3EC1">
      <w:pPr>
        <w:pStyle w:val="Odstavecseseznamem"/>
        <w:numPr>
          <w:ilvl w:val="1"/>
          <w:numId w:val="8"/>
        </w:numPr>
        <w:tabs>
          <w:tab w:val="left" w:pos="825"/>
        </w:tabs>
        <w:spacing w:before="120"/>
        <w:ind w:left="822" w:right="113" w:hanging="709"/>
      </w:pPr>
      <w:r>
        <w:t xml:space="preserve">Prodávající se zavazuje, že sjednané zboží dodá kupujícímu ve lhůtě </w:t>
      </w:r>
      <w:r w:rsidR="00E705E2">
        <w:t>20</w:t>
      </w:r>
      <w:r w:rsidR="00E705E2" w:rsidRPr="00353686">
        <w:t xml:space="preserve"> </w:t>
      </w:r>
      <w:r w:rsidR="00B62C22" w:rsidRPr="00353686">
        <w:t xml:space="preserve">pracovních </w:t>
      </w:r>
      <w:r w:rsidRPr="00353686">
        <w:t>dnů</w:t>
      </w:r>
      <w:r>
        <w:t xml:space="preserve"> od </w:t>
      </w:r>
      <w:r w:rsidR="00715495">
        <w:t>odeslání písemné objednávky</w:t>
      </w:r>
      <w:r>
        <w:t>.</w:t>
      </w:r>
    </w:p>
    <w:p w14:paraId="26F0813E" w14:textId="334B083F" w:rsidR="00715495" w:rsidRPr="00BF7345" w:rsidRDefault="00715495" w:rsidP="008E3EC1">
      <w:pPr>
        <w:pStyle w:val="Odstavecseseznamem"/>
        <w:numPr>
          <w:ilvl w:val="1"/>
          <w:numId w:val="8"/>
        </w:numPr>
        <w:tabs>
          <w:tab w:val="left" w:pos="825"/>
        </w:tabs>
        <w:spacing w:before="120"/>
        <w:ind w:left="822" w:right="113" w:hanging="709"/>
      </w:pPr>
      <w:r w:rsidRPr="00EB7125">
        <w:rPr>
          <w:rFonts w:eastAsia="Times New Roman"/>
          <w:lang w:bidi="ar-SA"/>
        </w:rPr>
        <w:t xml:space="preserve">Kupující bude zadávat jednotlivé objednávky dle smlouvy (výzvy k poskytnutí plnění). Objednávka bude obsahovat upřesnění informace o předmětu a rozsahu plnění podle aktuálních potřeb kupujícího v souladu s podmínkami </w:t>
      </w:r>
      <w:r>
        <w:rPr>
          <w:rFonts w:eastAsia="Times New Roman"/>
          <w:lang w:bidi="ar-SA"/>
        </w:rPr>
        <w:t>této</w:t>
      </w:r>
      <w:r w:rsidRPr="00EB7125">
        <w:rPr>
          <w:rFonts w:eastAsia="Times New Roman"/>
          <w:lang w:bidi="ar-SA"/>
        </w:rPr>
        <w:t xml:space="preserve"> smlouvy. Objednávka (výzva k poskytnutí plnění) bude obsahovat informace o</w:t>
      </w:r>
      <w:r>
        <w:rPr>
          <w:rFonts w:eastAsia="Times New Roman"/>
          <w:lang w:bidi="ar-SA"/>
        </w:rPr>
        <w:t>:</w:t>
      </w:r>
    </w:p>
    <w:p w14:paraId="169E1B6B" w14:textId="784AEF54" w:rsidR="00715495" w:rsidRDefault="00715495" w:rsidP="00BF7345">
      <w:pPr>
        <w:pStyle w:val="Odstavecseseznamem"/>
        <w:numPr>
          <w:ilvl w:val="2"/>
          <w:numId w:val="8"/>
        </w:numPr>
        <w:tabs>
          <w:tab w:val="left" w:pos="825"/>
        </w:tabs>
        <w:spacing w:before="121"/>
        <w:ind w:right="113"/>
        <w:rPr>
          <w:rFonts w:eastAsia="Times New Roman"/>
          <w:lang w:bidi="ar-SA"/>
        </w:rPr>
      </w:pPr>
      <w:r w:rsidRPr="00EB7125">
        <w:rPr>
          <w:rFonts w:eastAsia="Times New Roman"/>
          <w:lang w:bidi="ar-SA"/>
        </w:rPr>
        <w:t xml:space="preserve">předmětu plnění (specifikace položek, množství jednotlivých položek) – při zpracování objednávky vyplní </w:t>
      </w:r>
      <w:r w:rsidR="00D80ECC">
        <w:rPr>
          <w:rFonts w:eastAsia="Times New Roman"/>
          <w:lang w:bidi="ar-SA"/>
        </w:rPr>
        <w:t>kupující</w:t>
      </w:r>
      <w:r w:rsidRPr="00EB7125">
        <w:rPr>
          <w:rFonts w:eastAsia="Times New Roman"/>
          <w:lang w:bidi="ar-SA"/>
        </w:rPr>
        <w:t>,</w:t>
      </w:r>
    </w:p>
    <w:p w14:paraId="4A8E8B92" w14:textId="77777777" w:rsidR="00715495" w:rsidRDefault="00715495" w:rsidP="00BF7345">
      <w:pPr>
        <w:pStyle w:val="Odstavecseseznamem"/>
        <w:numPr>
          <w:ilvl w:val="2"/>
          <w:numId w:val="8"/>
        </w:numPr>
        <w:tabs>
          <w:tab w:val="left" w:pos="825"/>
        </w:tabs>
        <w:spacing w:before="121"/>
        <w:ind w:right="113"/>
        <w:rPr>
          <w:rFonts w:eastAsia="Times New Roman"/>
          <w:lang w:bidi="ar-SA"/>
        </w:rPr>
      </w:pPr>
      <w:r w:rsidRPr="00DF32E9">
        <w:rPr>
          <w:rFonts w:eastAsia="Times New Roman"/>
          <w:lang w:bidi="ar-SA"/>
        </w:rPr>
        <w:t>označení zdroje, ze kterého bude objednávka financována,</w:t>
      </w:r>
    </w:p>
    <w:p w14:paraId="778CBDCE" w14:textId="0CB208C4" w:rsidR="006F52C2" w:rsidRDefault="006F52C2" w:rsidP="00BF7345">
      <w:pPr>
        <w:pStyle w:val="Odstavecseseznamem"/>
        <w:numPr>
          <w:ilvl w:val="2"/>
          <w:numId w:val="8"/>
        </w:numPr>
        <w:tabs>
          <w:tab w:val="left" w:pos="825"/>
        </w:tabs>
        <w:spacing w:before="121"/>
        <w:ind w:right="113"/>
        <w:rPr>
          <w:rFonts w:eastAsia="Times New Roman"/>
          <w:lang w:bidi="ar-SA"/>
        </w:rPr>
      </w:pPr>
      <w:r w:rsidRPr="0042112E">
        <w:rPr>
          <w:rFonts w:eastAsia="Times New Roman"/>
          <w:lang w:bidi="ar-SA"/>
        </w:rPr>
        <w:t>identifikační údaje kupujícího a zaměstnance (dle čl. 4.7. a 5.8. této smlouvy), který vystavil objednávku</w:t>
      </w:r>
      <w:r>
        <w:rPr>
          <w:rFonts w:eastAsia="Times New Roman"/>
          <w:lang w:bidi="ar-SA"/>
        </w:rPr>
        <w:t>,</w:t>
      </w:r>
    </w:p>
    <w:p w14:paraId="57951CC2" w14:textId="77FDC397" w:rsidR="0042112E" w:rsidRPr="0042112E" w:rsidRDefault="006F52C2" w:rsidP="0042112E">
      <w:pPr>
        <w:pStyle w:val="Odstavecseseznamem"/>
        <w:numPr>
          <w:ilvl w:val="2"/>
          <w:numId w:val="8"/>
        </w:numPr>
        <w:tabs>
          <w:tab w:val="left" w:pos="825"/>
        </w:tabs>
        <w:spacing w:before="121"/>
        <w:ind w:right="113"/>
        <w:rPr>
          <w:rFonts w:eastAsia="Times New Roman"/>
          <w:lang w:bidi="ar-SA"/>
        </w:rPr>
      </w:pPr>
      <w:r w:rsidRPr="006F52C2">
        <w:rPr>
          <w:rFonts w:eastAsia="Times New Roman"/>
          <w:lang w:bidi="ar-SA"/>
        </w:rPr>
        <w:t>upřesnění místa plnění v souladu s čl. 3.5 této smlouvy</w:t>
      </w:r>
      <w:r w:rsidR="0042112E" w:rsidRPr="0042112E">
        <w:rPr>
          <w:rFonts w:eastAsia="Times New Roman"/>
          <w:lang w:bidi="ar-SA"/>
        </w:rPr>
        <w:t>.</w:t>
      </w:r>
    </w:p>
    <w:p w14:paraId="2E787763" w14:textId="5E93C9F9" w:rsidR="00D80ECC" w:rsidRPr="00BF7345" w:rsidRDefault="00D80ECC" w:rsidP="0042112E">
      <w:pPr>
        <w:pStyle w:val="Odstavecseseznamem"/>
        <w:numPr>
          <w:ilvl w:val="1"/>
          <w:numId w:val="8"/>
        </w:numPr>
        <w:tabs>
          <w:tab w:val="left" w:pos="825"/>
        </w:tabs>
        <w:spacing w:before="120"/>
      </w:pPr>
      <w:r w:rsidRPr="00C0765B">
        <w:rPr>
          <w:lang w:bidi="ar-SA"/>
        </w:rPr>
        <w:t xml:space="preserve">Objednávku kupující odešle na e-mailovou adresu uvedenou v čl. </w:t>
      </w:r>
      <w:r w:rsidR="00C62812">
        <w:rPr>
          <w:lang w:bidi="ar-SA"/>
        </w:rPr>
        <w:t>5.</w:t>
      </w:r>
      <w:r w:rsidR="009E5412">
        <w:rPr>
          <w:lang w:bidi="ar-SA"/>
        </w:rPr>
        <w:t>7</w:t>
      </w:r>
      <w:r w:rsidRPr="00A25361">
        <w:rPr>
          <w:lang w:bidi="ar-SA"/>
        </w:rPr>
        <w:t>.</w:t>
      </w:r>
      <w:r w:rsidRPr="00EB7125">
        <w:rPr>
          <w:lang w:bidi="ar-SA"/>
        </w:rPr>
        <w:t xml:space="preserve"> této smlouvy.</w:t>
      </w:r>
    </w:p>
    <w:p w14:paraId="022BD5B3" w14:textId="26758400" w:rsidR="00D80ECC" w:rsidRDefault="00D80ECC" w:rsidP="0051234E">
      <w:pPr>
        <w:pStyle w:val="Odstavecseseznamem"/>
        <w:numPr>
          <w:ilvl w:val="1"/>
          <w:numId w:val="8"/>
        </w:numPr>
        <w:tabs>
          <w:tab w:val="left" w:pos="825"/>
        </w:tabs>
        <w:spacing w:before="120"/>
      </w:pPr>
      <w:r w:rsidRPr="00EB7125">
        <w:rPr>
          <w:rFonts w:eastAsia="Times New Roman"/>
          <w:lang w:bidi="ar-SA"/>
        </w:rPr>
        <w:t>Prodávající je povinen nejpozději do 48 hodin (v pracovních dnech) od obdržení objednávky potvrdit její přijetí.</w:t>
      </w:r>
    </w:p>
    <w:p w14:paraId="7DB4401F" w14:textId="4951DAAC" w:rsidR="006B6788" w:rsidRDefault="00760C33" w:rsidP="00D17782">
      <w:pPr>
        <w:pStyle w:val="Odstavecseseznamem"/>
        <w:numPr>
          <w:ilvl w:val="1"/>
          <w:numId w:val="8"/>
        </w:numPr>
        <w:tabs>
          <w:tab w:val="left" w:pos="825"/>
        </w:tabs>
        <w:spacing w:before="121"/>
        <w:ind w:right="113"/>
      </w:pPr>
      <w:r>
        <w:t xml:space="preserve">Místem plnění je </w:t>
      </w:r>
      <w:r w:rsidR="00525457">
        <w:t xml:space="preserve">budova </w:t>
      </w:r>
      <w:r w:rsidR="006828E1">
        <w:t>Fakulty životního prostředí</w:t>
      </w:r>
      <w:r w:rsidR="004C1D35">
        <w:t xml:space="preserve"> </w:t>
      </w:r>
      <w:r w:rsidR="00525457">
        <w:t>n</w:t>
      </w:r>
      <w:r w:rsidR="00A21987">
        <w:t>a adrese sídla kupujícího, tj. Česká zemědělská univerzita v Praze, Kamýcká 129, 165 00 Praha – Suchdol</w:t>
      </w:r>
      <w:r w:rsidR="006B7ADC">
        <w:t>, přesné místo plnění (laboratoř, číslo místnosti) bude uvedeno vždy v příslušné objednávce.</w:t>
      </w:r>
    </w:p>
    <w:p w14:paraId="1236CCF0" w14:textId="77777777" w:rsidR="0031135A" w:rsidRDefault="0031135A" w:rsidP="0042112E">
      <w:pPr>
        <w:pStyle w:val="Odstavecseseznamem"/>
        <w:tabs>
          <w:tab w:val="left" w:pos="825"/>
        </w:tabs>
        <w:spacing w:before="121"/>
        <w:ind w:right="113" w:firstLine="0"/>
      </w:pPr>
    </w:p>
    <w:p w14:paraId="36C4206F" w14:textId="0BBF9949" w:rsidR="00606BA4" w:rsidRDefault="00D80ECC">
      <w:pPr>
        <w:pStyle w:val="Nadpis1"/>
      </w:pPr>
      <w:r>
        <w:t>I</w:t>
      </w:r>
      <w:r w:rsidR="00606BA4">
        <w:t>V.</w:t>
      </w:r>
    </w:p>
    <w:p w14:paraId="03FC58B8" w14:textId="77777777" w:rsidR="005F6479" w:rsidRDefault="00760C33">
      <w:pPr>
        <w:spacing w:before="1"/>
        <w:ind w:left="408" w:right="408"/>
        <w:jc w:val="center"/>
        <w:rPr>
          <w:b/>
        </w:rPr>
      </w:pPr>
      <w:r>
        <w:rPr>
          <w:b/>
        </w:rPr>
        <w:t>Cena a platební podmínky</w:t>
      </w:r>
    </w:p>
    <w:p w14:paraId="580E22FE" w14:textId="5D456D31" w:rsidR="009B0234" w:rsidRPr="004843FB" w:rsidRDefault="00D80ECC" w:rsidP="00220AAE">
      <w:pPr>
        <w:pStyle w:val="Odstavecseseznamem"/>
        <w:widowControl/>
        <w:numPr>
          <w:ilvl w:val="0"/>
          <w:numId w:val="30"/>
        </w:numPr>
        <w:autoSpaceDE/>
        <w:autoSpaceDN/>
        <w:spacing w:before="120"/>
        <w:ind w:left="851" w:hanging="709"/>
      </w:pPr>
      <w:r>
        <w:t xml:space="preserve">Kupní cena za zboží </w:t>
      </w:r>
      <w:r w:rsidR="009B0234" w:rsidRPr="002B157A">
        <w:t xml:space="preserve">je stanovena </w:t>
      </w:r>
      <w:r w:rsidR="0085101E">
        <w:t>dle</w:t>
      </w:r>
      <w:r w:rsidR="009B0234" w:rsidRPr="002B157A">
        <w:t xml:space="preserve"> jednotlivých objednávek na základě jednotkových cen </w:t>
      </w:r>
      <w:r w:rsidR="0085101E">
        <w:t>uvedených v</w:t>
      </w:r>
      <w:r w:rsidR="0085101E" w:rsidRPr="002B157A">
        <w:t xml:space="preserve"> </w:t>
      </w:r>
      <w:r w:rsidR="009B0234" w:rsidRPr="002B157A">
        <w:t>přílo</w:t>
      </w:r>
      <w:r w:rsidR="0085101E">
        <w:t>ze</w:t>
      </w:r>
      <w:r w:rsidR="009B0234" w:rsidRPr="002B157A">
        <w:t xml:space="preserve"> č. 1 této smlouvy. </w:t>
      </w:r>
      <w:bookmarkStart w:id="1" w:name="_Hlk108085840"/>
      <w:r w:rsidR="009B0234" w:rsidRPr="004843FB">
        <w:t>Jednotkové ceny musí vždy a bezvýhradně respektovat jednotkové ceny</w:t>
      </w:r>
      <w:r w:rsidR="000F5FC3">
        <w:t xml:space="preserve"> p</w:t>
      </w:r>
      <w:r w:rsidR="00E96641">
        <w:t>rodávajícím při ocenění přílohy č. 1 – Specifikace pl</w:t>
      </w:r>
      <w:r w:rsidR="00222605">
        <w:t>nění – kalkulační model,</w:t>
      </w:r>
      <w:r w:rsidR="009B0234" w:rsidRPr="004843FB">
        <w:t xml:space="preserve"> a to jako ceny maximální a nepřekročitelné. </w:t>
      </w:r>
      <w:bookmarkEnd w:id="1"/>
    </w:p>
    <w:p w14:paraId="4560B826" w14:textId="361E9999" w:rsidR="005F6479" w:rsidRDefault="00760C33" w:rsidP="00220AAE">
      <w:pPr>
        <w:pStyle w:val="Odstavecseseznamem"/>
        <w:numPr>
          <w:ilvl w:val="0"/>
          <w:numId w:val="30"/>
        </w:numPr>
        <w:spacing w:before="120"/>
        <w:ind w:left="851" w:right="113" w:hanging="709"/>
      </w:pPr>
      <w:r>
        <w:t>Ke kupní ceně bude připočtena DPH dle platných právních</w:t>
      </w:r>
      <w:r w:rsidRPr="008E3EC1">
        <w:t xml:space="preserve"> </w:t>
      </w:r>
      <w:r>
        <w:t>předpisů.</w:t>
      </w:r>
      <w:r w:rsidR="0085101E" w:rsidRPr="0085101E">
        <w:t xml:space="preserve"> </w:t>
      </w:r>
      <w:r w:rsidR="0085101E" w:rsidRPr="00514225">
        <w:t xml:space="preserve">Pokud </w:t>
      </w:r>
      <w:r w:rsidR="0085101E">
        <w:t>p</w:t>
      </w:r>
      <w:r w:rsidR="0085101E" w:rsidRPr="00514225">
        <w:t xml:space="preserve">rodávající není plátcem DPH, k ujednání o DPH </w:t>
      </w:r>
      <w:r w:rsidR="0085101E">
        <w:t xml:space="preserve">uvedených ve smlouvě </w:t>
      </w:r>
      <w:r w:rsidR="0085101E" w:rsidRPr="00514225">
        <w:t>se nepřihlíží.</w:t>
      </w:r>
    </w:p>
    <w:p w14:paraId="5B43B77D" w14:textId="2028533B" w:rsidR="005F6479" w:rsidRDefault="00B708DF" w:rsidP="00220AA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>Kupní cena</w:t>
      </w:r>
      <w:r w:rsidR="00760C33">
        <w:t xml:space="preserve"> zahrnuj</w:t>
      </w:r>
      <w:r>
        <w:t>e</w:t>
      </w:r>
      <w:r w:rsidR="00760C33">
        <w:t xml:space="preserve"> veškeré související </w:t>
      </w:r>
      <w:r w:rsidR="0085101E">
        <w:t xml:space="preserve">služby </w:t>
      </w:r>
      <w:r w:rsidR="00760C33">
        <w:t>a případné náklady na</w:t>
      </w:r>
      <w:r w:rsidR="00EB7D62">
        <w:t xml:space="preserve"> </w:t>
      </w:r>
      <w:r w:rsidR="00760C33">
        <w:t>správní poplatky, daně, cla, schvalovací řízení, provedení předepsaných zkoušek, zabezpečení prohlášení o shodě, certifikáty a atesty, převod práv, pojištění, přepravní náklady apod.</w:t>
      </w:r>
    </w:p>
    <w:p w14:paraId="45BD86CB" w14:textId="276E8AAC" w:rsidR="0085101E" w:rsidRPr="0085101E" w:rsidRDefault="0085101E" w:rsidP="0085101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 w:rsidRPr="0085101E">
        <w:t xml:space="preserve">Prodávající podpisem </w:t>
      </w:r>
      <w:r>
        <w:t>s</w:t>
      </w:r>
      <w:r w:rsidRPr="0085101E">
        <w:t xml:space="preserve">mlouvy prohlašuje, že je plně seznámen s rozsahem a povahou předmětu plnění a že správně vyhodnotil a ocenil veškeré související služby a práce, jejichž provedení je pro řádné splnění závazku vyplývajícího ze </w:t>
      </w:r>
      <w:r w:rsidR="001A1569">
        <w:t>s</w:t>
      </w:r>
      <w:r w:rsidRPr="0085101E">
        <w:t xml:space="preserve">mlouvy nezbytné, a že při stanovení </w:t>
      </w:r>
      <w:r w:rsidR="001A1569">
        <w:lastRenderedPageBreak/>
        <w:t>k</w:t>
      </w:r>
      <w:r w:rsidRPr="0085101E">
        <w:t>upní ceny</w:t>
      </w:r>
      <w:r w:rsidR="001A1569">
        <w:t xml:space="preserve">, resp. jednotkových cen uvedených v příloze č. 1 </w:t>
      </w:r>
      <w:r w:rsidR="009C381D">
        <w:t xml:space="preserve">této </w:t>
      </w:r>
      <w:r w:rsidR="001A1569">
        <w:t>smlouvy</w:t>
      </w:r>
      <w:r w:rsidRPr="0085101E">
        <w:t>:</w:t>
      </w:r>
    </w:p>
    <w:p w14:paraId="12E8FA55" w14:textId="553A63D1" w:rsidR="0085101E" w:rsidRPr="0085101E" w:rsidRDefault="0085101E" w:rsidP="00BD429A">
      <w:pPr>
        <w:pStyle w:val="Odstavecseseznamem"/>
        <w:numPr>
          <w:ilvl w:val="0"/>
          <w:numId w:val="37"/>
        </w:numPr>
        <w:ind w:left="1276" w:right="113" w:hanging="357"/>
      </w:pPr>
      <w:bookmarkStart w:id="2" w:name="bookmark38"/>
      <w:bookmarkEnd w:id="2"/>
      <w:r w:rsidRPr="0085101E">
        <w:t xml:space="preserve">řádně zjistil předmět plnění </w:t>
      </w:r>
      <w:r w:rsidR="001A1569">
        <w:t>s</w:t>
      </w:r>
      <w:r w:rsidRPr="0085101E">
        <w:t>mlouvy,</w:t>
      </w:r>
    </w:p>
    <w:p w14:paraId="0ED84787" w14:textId="5AB81490" w:rsidR="0085101E" w:rsidRPr="0085101E" w:rsidRDefault="0085101E" w:rsidP="00BD429A">
      <w:pPr>
        <w:pStyle w:val="Odstavecseseznamem"/>
        <w:numPr>
          <w:ilvl w:val="0"/>
          <w:numId w:val="37"/>
        </w:numPr>
        <w:ind w:left="1276" w:right="113" w:hanging="357"/>
      </w:pPr>
      <w:bookmarkStart w:id="3" w:name="bookmark39"/>
      <w:bookmarkEnd w:id="3"/>
      <w:r w:rsidRPr="0085101E">
        <w:t xml:space="preserve">prověřil místní podmínky pro provedení předmětu plnění </w:t>
      </w:r>
      <w:r w:rsidR="001A1569">
        <w:t>s</w:t>
      </w:r>
      <w:r w:rsidRPr="0085101E">
        <w:t>mlouvy,</w:t>
      </w:r>
      <w:bookmarkStart w:id="4" w:name="bookmark40"/>
      <w:bookmarkEnd w:id="4"/>
    </w:p>
    <w:p w14:paraId="6029F7A4" w14:textId="11EFFCDD" w:rsidR="0085101E" w:rsidRDefault="0085101E" w:rsidP="00BD429A">
      <w:pPr>
        <w:pStyle w:val="Odstavecseseznamem"/>
        <w:numPr>
          <w:ilvl w:val="0"/>
          <w:numId w:val="37"/>
        </w:numPr>
        <w:ind w:left="1276" w:right="113" w:hanging="357"/>
      </w:pPr>
      <w:r w:rsidRPr="0085101E">
        <w:t xml:space="preserve">při kalkulaci </w:t>
      </w:r>
      <w:r w:rsidR="001A1569">
        <w:t>k</w:t>
      </w:r>
      <w:r w:rsidRPr="0085101E">
        <w:t>upní ceny</w:t>
      </w:r>
      <w:r w:rsidR="001A1569">
        <w:t>,</w:t>
      </w:r>
      <w:r w:rsidR="001A1569" w:rsidRPr="001A1569">
        <w:t xml:space="preserve"> </w:t>
      </w:r>
      <w:r w:rsidR="001A1569">
        <w:t>resp. jednotkových cen uvedených v příloze č. 1 smlouvy,</w:t>
      </w:r>
      <w:r w:rsidRPr="0085101E">
        <w:t xml:space="preserve"> zohlednil veškeré technické a obchodní podmínky uvedené ve </w:t>
      </w:r>
      <w:r w:rsidR="001A1569">
        <w:t>s</w:t>
      </w:r>
      <w:r w:rsidRPr="0085101E">
        <w:t xml:space="preserve">mlouvě. </w:t>
      </w:r>
    </w:p>
    <w:p w14:paraId="59430742" w14:textId="0B83F3BB" w:rsidR="005F6479" w:rsidRDefault="00760C33" w:rsidP="00220AA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>Kupní cena bude kupujícím uhrazena v české měně na základě daňového dokladu – faktury, a</w:t>
      </w:r>
      <w:r w:rsidR="008976A3">
        <w:t> </w:t>
      </w:r>
      <w:r>
        <w:t xml:space="preserve">to bezhotovostním převodem na bankovní účet prodávajícího. </w:t>
      </w:r>
      <w:r w:rsidR="00D80ECC">
        <w:t>Kupující bude uskutečňovat úhradu odebraného zboží za skutečně odebrané zboží, které bylo dodáno a převzato kupujícím dle této smlouvy na základě dodacího listu nebo předávacího protokolu</w:t>
      </w:r>
      <w:r w:rsidR="001F5C27">
        <w:t xml:space="preserve"> (dále též jen jako „dodací list“)</w:t>
      </w:r>
      <w:r w:rsidR="00D80ECC">
        <w:t xml:space="preserve">, a to za každou objednávku samostatně. </w:t>
      </w:r>
      <w:r>
        <w:t xml:space="preserve">Fakturu je prodávající povinen vystavit do 15 dnů </w:t>
      </w:r>
      <w:r w:rsidR="00297FEB" w:rsidRPr="002A7B99">
        <w:t xml:space="preserve">po řádném a včasném dodání a převzetí zboží kupujícím dle této smlouvy na základě </w:t>
      </w:r>
      <w:r w:rsidR="000A6E2F">
        <w:t xml:space="preserve">kupujícím potvrzeného </w:t>
      </w:r>
      <w:r w:rsidR="00297FEB">
        <w:t>dodacího listu</w:t>
      </w:r>
      <w:r w:rsidR="00297FEB" w:rsidRPr="002A7B99">
        <w:t>.</w:t>
      </w:r>
    </w:p>
    <w:p w14:paraId="2186DAB7" w14:textId="65B80580" w:rsidR="005F6479" w:rsidRDefault="00DB6CC3" w:rsidP="00220AA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>Každý d</w:t>
      </w:r>
      <w:r w:rsidR="00760C33">
        <w:t xml:space="preserve">aňový doklad – </w:t>
      </w:r>
      <w:r w:rsidR="00EE3483" w:rsidRPr="00EE3483">
        <w:t>faktura musí obsahovat všechny náležitosti řádného účetního a daňového dokladu ve smyslu příslušných právních předpisů, zejména zákona č. 235/2004 Sb., o dani z</w:t>
      </w:r>
      <w:r w:rsidR="008976A3">
        <w:t> </w:t>
      </w:r>
      <w:r w:rsidR="00EE3483" w:rsidRPr="00EE3483">
        <w:t>přidané hodnoty, ve znění pozdějších předpisů</w:t>
      </w:r>
      <w:r w:rsidR="00F54FF0">
        <w:t xml:space="preserve"> (dále jen „z</w:t>
      </w:r>
      <w:r w:rsidR="00F54FF0" w:rsidRPr="00F54FF0">
        <w:t>ákon o DPH</w:t>
      </w:r>
      <w:r w:rsidR="00F54FF0">
        <w:t>“)</w:t>
      </w:r>
      <w:r w:rsidR="00EE3483" w:rsidRPr="00EE3483">
        <w:t xml:space="preserve">. </w:t>
      </w:r>
      <w:r w:rsidR="003722F6">
        <w:t>Zároveň, pokud kupující v objednávce specifikuje, že zboží</w:t>
      </w:r>
      <w:r w:rsidR="00DC1B1E">
        <w:t xml:space="preserve"> a související služby</w:t>
      </w:r>
      <w:r w:rsidR="003722F6">
        <w:t xml:space="preserve"> bud</w:t>
      </w:r>
      <w:r w:rsidR="00DC1B1E">
        <w:t>ou</w:t>
      </w:r>
      <w:r w:rsidR="003722F6">
        <w:t xml:space="preserve"> hrazen</w:t>
      </w:r>
      <w:r w:rsidR="00DC1B1E">
        <w:t>y</w:t>
      </w:r>
      <w:r w:rsidR="003722F6">
        <w:t xml:space="preserve"> z</w:t>
      </w:r>
      <w:r w:rsidR="0031135A">
        <w:t> </w:t>
      </w:r>
      <w:r w:rsidR="003722F6">
        <w:t xml:space="preserve">dotačního programu, je prodávající povinen na faktuře uvést označení „Financováno z projektu“ a název a číslo projektu dle objednávky. </w:t>
      </w:r>
      <w:r w:rsidR="00EE3483" w:rsidRPr="00EE3483">
        <w:t>V případě, že faktura nebude mít odpovídající náležitosti, je kupující oprávněn ji vrátit ve lhůtě splatnosti zpět prodávajícímu k</w:t>
      </w:r>
      <w:r w:rsidR="0031135A">
        <w:t> </w:t>
      </w:r>
      <w:r w:rsidR="00EE3483" w:rsidRPr="00EE3483">
        <w:t>doplnění, aniž se tak dostane do prodlení se splatností. Lhůta splatnosti počíná běžet znovu od opětovného doručení náležitě doplněné či opravené faktury ku</w:t>
      </w:r>
      <w:r w:rsidR="00E675E8">
        <w:t>p</w:t>
      </w:r>
      <w:r w:rsidR="00EE3483" w:rsidRPr="00EE3483">
        <w:t>ujícímu</w:t>
      </w:r>
      <w:r w:rsidR="00EE3483">
        <w:t>.</w:t>
      </w:r>
    </w:p>
    <w:p w14:paraId="77655C53" w14:textId="3A51A8EE" w:rsidR="005F6479" w:rsidRDefault="00760C33" w:rsidP="00220AA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 xml:space="preserve">Splatnost faktury je 30 dnů </w:t>
      </w:r>
      <w:r w:rsidR="00881198" w:rsidRPr="00881198">
        <w:t>ode dne jejího prokazatelného doručení kupujícímu. Fakturu je prodávající povinen doručit na e-mail</w:t>
      </w:r>
      <w:r w:rsidR="004B30B7">
        <w:t xml:space="preserve"> </w:t>
      </w:r>
      <w:r w:rsidR="00CF50F1">
        <w:t>uvedený na objednávce</w:t>
      </w:r>
      <w:r w:rsidR="00F80515">
        <w:t>.</w:t>
      </w:r>
      <w:r w:rsidR="00881198" w:rsidRPr="00881198">
        <w:t xml:space="preserve"> Jiné doručení nebude považováno za řádné s tím, že kupujícímu nevznikne povinnost fakturu doručenou jiným způsobem uhradit.</w:t>
      </w:r>
    </w:p>
    <w:p w14:paraId="7117A533" w14:textId="77777777" w:rsidR="005F6479" w:rsidRDefault="00760C33" w:rsidP="00220AAE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>Za den platby se považuje den odepsání fakturované částky z bankovního účtu kupujícího ve prospěch bankovního účtu</w:t>
      </w:r>
      <w:r w:rsidRPr="008E3EC1">
        <w:t xml:space="preserve"> </w:t>
      </w:r>
      <w:r>
        <w:t>prodávajícího.</w:t>
      </w:r>
    </w:p>
    <w:p w14:paraId="5C5C645F" w14:textId="43DA36FC" w:rsidR="005F6479" w:rsidRDefault="00760C33" w:rsidP="00D80ECC">
      <w:pPr>
        <w:pStyle w:val="Odstavecseseznamem"/>
        <w:numPr>
          <w:ilvl w:val="0"/>
          <w:numId w:val="30"/>
        </w:numPr>
        <w:tabs>
          <w:tab w:val="left" w:pos="825"/>
        </w:tabs>
        <w:spacing w:before="120"/>
        <w:ind w:left="851" w:hanging="709"/>
      </w:pPr>
      <w:r>
        <w:t xml:space="preserve">Úhrada kupní ceny nebo její části bude prodávajícímu převedena na jeho účet zveřejněný správcem daně podle § 98 zákona </w:t>
      </w:r>
      <w:r w:rsidR="001B6585">
        <w:t>o DPH</w:t>
      </w:r>
      <w:r>
        <w:t>, a to i v případě, že na faktuře bude uveden jiný bankovní účet. Pokud prodávající nebude mít bankovní účet zveřejněný správcem daně</w:t>
      </w:r>
      <w:r w:rsidR="001B6585" w:rsidRPr="001B6585">
        <w:t xml:space="preserve"> </w:t>
      </w:r>
      <w:r w:rsidR="001B6585">
        <w:t>podle § 98 zákona o DPH</w:t>
      </w:r>
      <w:r>
        <w:t>, provede kupující úhradu na</w:t>
      </w:r>
      <w:r w:rsidR="005361A6">
        <w:t xml:space="preserve"> </w:t>
      </w:r>
      <w:r>
        <w:t>bankovní účet až po jeho zveřejnění správcem daně, aniž by byl kupující v prodlení s úhradou. Zveřejnění bankovního účtu správcem daně oznámí prodávající bezodkladně</w:t>
      </w:r>
      <w:r w:rsidRPr="00D80ECC">
        <w:rPr>
          <w:spacing w:val="-16"/>
        </w:rPr>
        <w:t xml:space="preserve"> </w:t>
      </w:r>
      <w:r>
        <w:t>kupujícímu.</w:t>
      </w:r>
    </w:p>
    <w:p w14:paraId="18D7848D" w14:textId="08412EB9" w:rsidR="005349F7" w:rsidRDefault="005349F7" w:rsidP="00220AAE">
      <w:pPr>
        <w:pStyle w:val="Odstavecseseznamem"/>
        <w:numPr>
          <w:ilvl w:val="0"/>
          <w:numId w:val="30"/>
        </w:numPr>
        <w:spacing w:before="120"/>
        <w:ind w:left="851" w:hanging="851"/>
      </w:pPr>
      <w:r>
        <w:t xml:space="preserve">Pokud bude v okamžiku uskutečnění zdanitelného plnění o prodávajícím zveřejněna příslušným správcem daně informace, že je nespolehlivým plátcem DPH, vyhrazuje si kupující, jakožto ručitel, právo </w:t>
      </w:r>
      <w:r w:rsidR="00F45F25">
        <w:rPr>
          <w:bCs/>
        </w:rPr>
        <w:t xml:space="preserve">snížit kupní cenu dle </w:t>
      </w:r>
      <w:r w:rsidR="00680FB7">
        <w:rPr>
          <w:bCs/>
        </w:rPr>
        <w:t>ods</w:t>
      </w:r>
      <w:r w:rsidR="00F45F25">
        <w:rPr>
          <w:bCs/>
        </w:rPr>
        <w:t xml:space="preserve">t. 4.1. včetně DPH, která má být hrazena prodávajícímu, </w:t>
      </w:r>
      <w:r w:rsidR="00F45F25" w:rsidRPr="00257B1B">
        <w:rPr>
          <w:bCs/>
        </w:rPr>
        <w:t>o částku odpovídající výši DPH</w:t>
      </w:r>
      <w:r>
        <w:t xml:space="preserve">. Tuto skutečnost kupující </w:t>
      </w:r>
      <w:r w:rsidR="00680FB7">
        <w:t xml:space="preserve">oznámí </w:t>
      </w:r>
      <w:r>
        <w:t xml:space="preserve">prodávajícímu. Uplatněním tohoto postupu dojde ke snížení pohledávky prodávajícího za kupujícím o příslušnou částku DPH a prodávající </w:t>
      </w:r>
      <w:r w:rsidR="0092126B">
        <w:rPr>
          <w:bCs/>
        </w:rPr>
        <w:t>se vzdává práva</w:t>
      </w:r>
      <w:r>
        <w:t xml:space="preserve"> po kupujícím uhrazení částky odpovídající výši </w:t>
      </w:r>
      <w:proofErr w:type="gramStart"/>
      <w:r>
        <w:t>DPH</w:t>
      </w:r>
      <w:proofErr w:type="gramEnd"/>
      <w:r>
        <w:t xml:space="preserve"> jakkoliv</w:t>
      </w:r>
      <w:r>
        <w:rPr>
          <w:spacing w:val="-15"/>
        </w:rPr>
        <w:t xml:space="preserve"> </w:t>
      </w:r>
      <w:r>
        <w:t>vymáhat.</w:t>
      </w:r>
    </w:p>
    <w:p w14:paraId="1F04E147" w14:textId="0C7AD7B7" w:rsidR="005349F7" w:rsidRDefault="005349F7" w:rsidP="00220AAE">
      <w:pPr>
        <w:pStyle w:val="Odstavecseseznamem"/>
        <w:numPr>
          <w:ilvl w:val="0"/>
          <w:numId w:val="30"/>
        </w:numPr>
        <w:spacing w:before="120"/>
        <w:ind w:left="851" w:hanging="851"/>
      </w:pPr>
      <w:r>
        <w:t>Stane-li se prodávající nespolehlivým plátcem DPH po uhrazení kupní ceny kupující</w:t>
      </w:r>
      <w:r w:rsidR="0092126B">
        <w:t>m</w:t>
      </w:r>
      <w:r>
        <w:t>, je kupující oprávněn od této smlouvy odstoupit</w:t>
      </w:r>
      <w:r w:rsidR="00F80669">
        <w:t xml:space="preserve"> </w:t>
      </w:r>
      <w:r w:rsidR="00F80669" w:rsidRPr="009C10F7">
        <w:rPr>
          <w:bCs/>
        </w:rPr>
        <w:t xml:space="preserve">s účinností ke dni doručení odstoupení </w:t>
      </w:r>
      <w:r w:rsidR="00F80669">
        <w:rPr>
          <w:bCs/>
        </w:rPr>
        <w:t>p</w:t>
      </w:r>
      <w:r w:rsidR="00F80669" w:rsidRPr="009C10F7">
        <w:rPr>
          <w:bCs/>
        </w:rPr>
        <w:t>rodávajícímu</w:t>
      </w:r>
      <w:r>
        <w:t xml:space="preserve">. </w:t>
      </w:r>
      <w:r w:rsidR="00C57BBA" w:rsidRPr="009C10F7">
        <w:rPr>
          <w:bCs/>
        </w:rPr>
        <w:t xml:space="preserve">Smluvní strany se dohodly, že odstoupení dle tohoto ustanovení </w:t>
      </w:r>
      <w:r w:rsidR="00C57BBA">
        <w:rPr>
          <w:bCs/>
        </w:rPr>
        <w:t>s</w:t>
      </w:r>
      <w:r w:rsidR="00C57BBA" w:rsidRPr="009C10F7">
        <w:rPr>
          <w:bCs/>
        </w:rPr>
        <w:t xml:space="preserve">mlouvy má následky ex </w:t>
      </w:r>
      <w:proofErr w:type="spellStart"/>
      <w:r w:rsidR="00C57BBA" w:rsidRPr="009C10F7">
        <w:rPr>
          <w:bCs/>
        </w:rPr>
        <w:t>tunc</w:t>
      </w:r>
      <w:proofErr w:type="spellEnd"/>
      <w:r w:rsidR="00B96BA0">
        <w:rPr>
          <w:bCs/>
        </w:rPr>
        <w:t>.</w:t>
      </w:r>
      <w:r w:rsidR="00C57BBA">
        <w:t xml:space="preserve"> </w:t>
      </w:r>
      <w:r w:rsidR="00B96BA0">
        <w:t>S</w:t>
      </w:r>
      <w:r>
        <w:t>mluvní strany</w:t>
      </w:r>
      <w:r w:rsidR="00B96BA0">
        <w:t xml:space="preserve"> jsou tedy povinny</w:t>
      </w:r>
      <w:r>
        <w:t xml:space="preserve"> vrát</w:t>
      </w:r>
      <w:r w:rsidR="00B96BA0">
        <w:t>it</w:t>
      </w:r>
      <w:r>
        <w:t xml:space="preserve"> vše, co si </w:t>
      </w:r>
      <w:r w:rsidR="00B96BA0">
        <w:t>dle smlouvy</w:t>
      </w:r>
      <w:r>
        <w:t xml:space="preserve"> plnily. Tímto ustanovením zůstávají nedotčena práva kupujícího na náhradu škody.</w:t>
      </w:r>
    </w:p>
    <w:p w14:paraId="28767B74" w14:textId="77777777" w:rsidR="00A46F93" w:rsidRDefault="00A46F93" w:rsidP="008E3EC1">
      <w:pPr>
        <w:pStyle w:val="Nadpis1"/>
      </w:pPr>
    </w:p>
    <w:p w14:paraId="48911EA4" w14:textId="678E98AF" w:rsidR="005F6479" w:rsidRDefault="00760C33">
      <w:pPr>
        <w:pStyle w:val="Nadpis1"/>
        <w:spacing w:before="37"/>
        <w:ind w:left="406"/>
      </w:pPr>
      <w:r>
        <w:t>V.</w:t>
      </w:r>
    </w:p>
    <w:p w14:paraId="02514975" w14:textId="77777777" w:rsidR="005F6479" w:rsidRDefault="00760C33">
      <w:pPr>
        <w:ind w:left="408" w:right="408"/>
        <w:jc w:val="center"/>
        <w:rPr>
          <w:b/>
        </w:rPr>
      </w:pPr>
      <w:r>
        <w:rPr>
          <w:b/>
        </w:rPr>
        <w:t>Práva a povinnosti stran</w:t>
      </w:r>
    </w:p>
    <w:p w14:paraId="3B85076E" w14:textId="7C624407" w:rsidR="005F6479" w:rsidRDefault="00EF370B" w:rsidP="00220A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right="112" w:hanging="851"/>
      </w:pPr>
      <w:r w:rsidRPr="00EF370B">
        <w:t xml:space="preserve">Prodávající je povinen dodat </w:t>
      </w:r>
      <w:r>
        <w:t>z</w:t>
      </w:r>
      <w:r w:rsidRPr="00EF370B">
        <w:t xml:space="preserve">boží zcela nové, v plně funkčním stavu, v jakosti, v dohodnutém množství, jakosti a technickém provedení odpovídajícím platným předpisům Evropské unie a </w:t>
      </w:r>
      <w:r w:rsidRPr="00EF370B">
        <w:lastRenderedPageBreak/>
        <w:t xml:space="preserve">odpovídajícím požadavkům stanoveným právními předpisy České republiky, harmonizovanými českými technickými normami a ostatními ČSN, které se ke </w:t>
      </w:r>
      <w:r>
        <w:t>z</w:t>
      </w:r>
      <w:r w:rsidRPr="00EF370B">
        <w:t>boží vztahují</w:t>
      </w:r>
      <w:r w:rsidR="008027B0">
        <w:t>,</w:t>
      </w:r>
      <w:r w:rsidRPr="00EF370B">
        <w:t xml:space="preserve"> a </w:t>
      </w:r>
      <w:r>
        <w:t>s</w:t>
      </w:r>
      <w:r w:rsidRPr="00EF370B">
        <w:t>mlouvou</w:t>
      </w:r>
      <w:r w:rsidR="000C2E6D">
        <w:t>.</w:t>
      </w:r>
    </w:p>
    <w:p w14:paraId="7A0BAE42" w14:textId="7E1DEB02" w:rsidR="005F6479" w:rsidRDefault="00D707F7" w:rsidP="00220A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right="112" w:hanging="851"/>
      </w:pPr>
      <w:r w:rsidRPr="00237F1B">
        <w:t xml:space="preserve">Prodávající je povinen dodat </w:t>
      </w:r>
      <w:r>
        <w:t>zboží</w:t>
      </w:r>
      <w:r w:rsidRPr="00237F1B">
        <w:t xml:space="preserve"> bez vad</w:t>
      </w:r>
      <w:r>
        <w:t>, tak aby mohl kupující zboží řádně, bez obtíží a v souladu příslušnými právními předpisy a podmínkami smlouvy ovládat a užívat</w:t>
      </w:r>
      <w:r w:rsidRPr="002A7B99">
        <w:t xml:space="preserve">, přičemž řádné dodání </w:t>
      </w:r>
      <w:r>
        <w:t>z</w:t>
      </w:r>
      <w:r w:rsidRPr="002A7B99">
        <w:t xml:space="preserve">boží </w:t>
      </w:r>
      <w:r>
        <w:t xml:space="preserve">bude stvrzeno </w:t>
      </w:r>
      <w:r w:rsidRPr="002A7B99">
        <w:t>v</w:t>
      </w:r>
      <w:r>
        <w:t xml:space="preserve"> písemném </w:t>
      </w:r>
      <w:r w:rsidRPr="007B1B3E">
        <w:t>dodacím listu</w:t>
      </w:r>
      <w:r w:rsidR="007B1B3E">
        <w:t>.</w:t>
      </w:r>
      <w:r w:rsidR="00760C33">
        <w:t xml:space="preserve"> </w:t>
      </w:r>
      <w:r w:rsidR="007B1B3E" w:rsidRPr="007B1B3E">
        <w:t xml:space="preserve">Převzetí </w:t>
      </w:r>
      <w:r w:rsidR="00BD35A1">
        <w:t>musí být</w:t>
      </w:r>
      <w:r w:rsidR="00BD35A1" w:rsidRPr="007B1B3E">
        <w:t xml:space="preserve"> </w:t>
      </w:r>
      <w:r w:rsidR="007B1B3E" w:rsidRPr="007B1B3E">
        <w:t xml:space="preserve">stvrzeno podpisem osoby oprávněné k jednání za kupujícího dle </w:t>
      </w:r>
      <w:r w:rsidR="007B1B3E" w:rsidRPr="000F114A">
        <w:t xml:space="preserve">čl. </w:t>
      </w:r>
      <w:r w:rsidR="007B1B3E" w:rsidRPr="00A25361">
        <w:t>5.</w:t>
      </w:r>
      <w:r w:rsidR="00A13037">
        <w:t>6</w:t>
      </w:r>
      <w:r w:rsidR="007B1B3E" w:rsidRPr="00A25361">
        <w:t>.</w:t>
      </w:r>
      <w:r w:rsidR="001E3AE5" w:rsidRPr="000F114A">
        <w:t xml:space="preserve"> této</w:t>
      </w:r>
      <w:r w:rsidR="001E3AE5">
        <w:t xml:space="preserve"> smlouvy</w:t>
      </w:r>
      <w:r w:rsidR="007B1B3E" w:rsidRPr="007B1B3E">
        <w:t xml:space="preserve"> na dodacím listu. Dodací list může být podepsán nejdříve v okamžiku, kdy bude beze zbytku realizována dodávka zboží prodávajícím včetně souvisejících výkonů a služeb sjednaných touto smlouvou.</w:t>
      </w:r>
    </w:p>
    <w:p w14:paraId="145190E7" w14:textId="5CCDAB07" w:rsidR="005F6479" w:rsidRDefault="009D1F0E" w:rsidP="00220A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right="115" w:hanging="851"/>
      </w:pPr>
      <w:r>
        <w:t xml:space="preserve">Kupující nabývá vlastnického </w:t>
      </w:r>
      <w:r w:rsidR="00760C33">
        <w:t>práva ke zboží dnem převzetí zboží od prodávajícího. Stejným okamžikem přechází na kupujícího také nebezpečí škody na</w:t>
      </w:r>
      <w:r w:rsidR="00760C33">
        <w:rPr>
          <w:spacing w:val="-1"/>
        </w:rPr>
        <w:t xml:space="preserve"> </w:t>
      </w:r>
      <w:r w:rsidR="00173D14">
        <w:t>zboží</w:t>
      </w:r>
      <w:r w:rsidR="00760C33">
        <w:t>.</w:t>
      </w:r>
    </w:p>
    <w:p w14:paraId="76CDAEAA" w14:textId="77777777" w:rsidR="003568B0" w:rsidRDefault="00760C33" w:rsidP="00220A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 xml:space="preserve">Prodávající je povinen neprodleně vyrozumět kupujícího o případném ohrožení doby plnění a o všech skutečnostech, které mohou předmět plnění znemožnit. </w:t>
      </w:r>
    </w:p>
    <w:p w14:paraId="20D121A5" w14:textId="78602EB4" w:rsidR="005F6479" w:rsidRDefault="005D7B10" w:rsidP="00220A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 w:rsidRPr="00237F1B">
        <w:t>Prodávající odpovídá za škod</w:t>
      </w:r>
      <w:r>
        <w:t>y, které vzniknou kupujícímu nebo třetím osobám v důsledku</w:t>
      </w:r>
      <w:r w:rsidRPr="00237F1B">
        <w:t xml:space="preserve"> porušení </w:t>
      </w:r>
      <w:r>
        <w:t>prohlášení anebo závazku</w:t>
      </w:r>
      <w:r w:rsidRPr="00591220">
        <w:t xml:space="preserve"> </w:t>
      </w:r>
      <w:r>
        <w:t>prodávajícího ze smlouv</w:t>
      </w:r>
      <w:r w:rsidRPr="00237F1B">
        <w:t xml:space="preserve">y </w:t>
      </w:r>
      <w:r>
        <w:t>a</w:t>
      </w:r>
      <w:r w:rsidRPr="00237F1B">
        <w:t xml:space="preserve">nebo </w:t>
      </w:r>
      <w:r>
        <w:t xml:space="preserve">porušením </w:t>
      </w:r>
      <w:r w:rsidRPr="00237F1B">
        <w:t>právní</w:t>
      </w:r>
      <w:r>
        <w:t>ch</w:t>
      </w:r>
      <w:r w:rsidRPr="00237F1B">
        <w:t xml:space="preserve"> předpis</w:t>
      </w:r>
      <w:r>
        <w:t>ů či norem</w:t>
      </w:r>
      <w:r w:rsidR="00760C33">
        <w:t>.</w:t>
      </w:r>
    </w:p>
    <w:p w14:paraId="4CBB9642" w14:textId="46B9F30A" w:rsidR="009E5412" w:rsidRDefault="009E5412" w:rsidP="00220AAE">
      <w:pPr>
        <w:pStyle w:val="Odstavecseseznamem"/>
        <w:numPr>
          <w:ilvl w:val="1"/>
          <w:numId w:val="32"/>
        </w:numPr>
        <w:tabs>
          <w:tab w:val="left" w:pos="824"/>
          <w:tab w:val="left" w:pos="825"/>
        </w:tabs>
        <w:spacing w:before="120"/>
        <w:ind w:left="851" w:right="112" w:hanging="851"/>
      </w:pPr>
      <w:r w:rsidRPr="00482526">
        <w:rPr>
          <w:rFonts w:cstheme="minorHAnsi"/>
        </w:rPr>
        <w:t xml:space="preserve">Prodávající je povinen se seznámit se všemi informacemi, </w:t>
      </w:r>
      <w:r>
        <w:rPr>
          <w:rFonts w:cstheme="minorHAnsi"/>
        </w:rPr>
        <w:t xml:space="preserve">podklady, </w:t>
      </w:r>
      <w:r w:rsidRPr="00482526">
        <w:rPr>
          <w:rFonts w:cstheme="minorHAnsi"/>
        </w:rPr>
        <w:t>údaji a jinými dokumenty</w:t>
      </w:r>
      <w:r>
        <w:rPr>
          <w:rFonts w:cstheme="minorHAnsi"/>
        </w:rPr>
        <w:t xml:space="preserve"> (dále společně také jen jako „</w:t>
      </w:r>
      <w:r w:rsidRPr="009E5412">
        <w:rPr>
          <w:rFonts w:cstheme="minorHAnsi"/>
        </w:rPr>
        <w:t>Informace</w:t>
      </w:r>
      <w:r>
        <w:rPr>
          <w:rFonts w:cstheme="minorHAnsi"/>
        </w:rPr>
        <w:t>“)</w:t>
      </w:r>
      <w:r w:rsidRPr="00482526">
        <w:rPr>
          <w:rFonts w:cstheme="minorHAnsi"/>
        </w:rPr>
        <w:t xml:space="preserve">, které jsou součástí </w:t>
      </w:r>
      <w:r>
        <w:rPr>
          <w:rFonts w:cstheme="minorHAnsi"/>
        </w:rPr>
        <w:t>s</w:t>
      </w:r>
      <w:r w:rsidRPr="00482526">
        <w:rPr>
          <w:rFonts w:cstheme="minorHAnsi"/>
        </w:rPr>
        <w:t xml:space="preserve">mlouvy nebo mu byly v souvislosti s ní poskytnuty </w:t>
      </w:r>
      <w:r>
        <w:rPr>
          <w:rFonts w:cstheme="minorHAnsi"/>
        </w:rPr>
        <w:t>k</w:t>
      </w:r>
      <w:r w:rsidRPr="00482526">
        <w:rPr>
          <w:rFonts w:cstheme="minorHAnsi"/>
        </w:rPr>
        <w:t>upující</w:t>
      </w:r>
      <w:r>
        <w:rPr>
          <w:rFonts w:cstheme="minorHAnsi"/>
        </w:rPr>
        <w:t>m</w:t>
      </w:r>
      <w:r w:rsidRPr="00482526">
        <w:rPr>
          <w:rFonts w:cstheme="minorHAnsi"/>
        </w:rPr>
        <w:t xml:space="preserve">. Pokud by některé </w:t>
      </w:r>
      <w:r>
        <w:rPr>
          <w:rFonts w:cstheme="minorHAnsi"/>
        </w:rPr>
        <w:t>I</w:t>
      </w:r>
      <w:r w:rsidRPr="00482526">
        <w:rPr>
          <w:rFonts w:cstheme="minorHAnsi"/>
        </w:rPr>
        <w:t xml:space="preserve">nformace dodané </w:t>
      </w:r>
      <w:r>
        <w:rPr>
          <w:rFonts w:cstheme="minorHAnsi"/>
        </w:rPr>
        <w:t>k</w:t>
      </w:r>
      <w:r w:rsidRPr="00482526">
        <w:rPr>
          <w:rFonts w:cstheme="minorHAnsi"/>
        </w:rPr>
        <w:t xml:space="preserve">upujícím byly </w:t>
      </w:r>
      <w:r>
        <w:rPr>
          <w:rFonts w:cstheme="minorHAnsi"/>
        </w:rPr>
        <w:t>prokazatelně nedostatečné</w:t>
      </w:r>
      <w:r w:rsidRPr="00482526">
        <w:rPr>
          <w:rFonts w:cstheme="minorHAnsi"/>
        </w:rPr>
        <w:t xml:space="preserve"> do té míry, že by tato skutečnost mohla ovlivnit řádné dodání </w:t>
      </w:r>
      <w:r>
        <w:rPr>
          <w:rFonts w:cstheme="minorHAnsi"/>
        </w:rPr>
        <w:t>z</w:t>
      </w:r>
      <w:r w:rsidRPr="00482526">
        <w:rPr>
          <w:rFonts w:cstheme="minorHAnsi"/>
        </w:rPr>
        <w:t xml:space="preserve">boží, je v takovém případě povinností </w:t>
      </w:r>
      <w:r>
        <w:rPr>
          <w:rFonts w:cstheme="minorHAnsi"/>
        </w:rPr>
        <w:t>p</w:t>
      </w:r>
      <w:r w:rsidRPr="00482526">
        <w:rPr>
          <w:rFonts w:cstheme="minorHAnsi"/>
        </w:rPr>
        <w:t xml:space="preserve">rodávajícího zajistit chybějící </w:t>
      </w:r>
      <w:r>
        <w:rPr>
          <w:rFonts w:cstheme="minorHAnsi"/>
        </w:rPr>
        <w:t>I</w:t>
      </w:r>
      <w:r w:rsidRPr="00482526">
        <w:rPr>
          <w:rFonts w:cstheme="minorHAnsi"/>
        </w:rPr>
        <w:t xml:space="preserve">nformace </w:t>
      </w:r>
      <w:r>
        <w:rPr>
          <w:rFonts w:cstheme="minorHAnsi"/>
        </w:rPr>
        <w:t>či jejich upřesnění</w:t>
      </w:r>
      <w:r w:rsidRPr="00482526">
        <w:rPr>
          <w:rFonts w:cstheme="minorHAnsi"/>
        </w:rPr>
        <w:t xml:space="preserve">. V případě, že </w:t>
      </w:r>
      <w:r>
        <w:rPr>
          <w:rFonts w:cstheme="minorHAnsi"/>
        </w:rPr>
        <w:t>k</w:t>
      </w:r>
      <w:r w:rsidRPr="00482526">
        <w:rPr>
          <w:rFonts w:cstheme="minorHAnsi"/>
        </w:rPr>
        <w:t xml:space="preserve">upujícím poskytnuté </w:t>
      </w:r>
      <w:r>
        <w:rPr>
          <w:rFonts w:cstheme="minorHAnsi"/>
        </w:rPr>
        <w:t>Informace</w:t>
      </w:r>
      <w:r w:rsidRPr="00482526">
        <w:rPr>
          <w:rFonts w:cstheme="minorHAnsi"/>
        </w:rPr>
        <w:t xml:space="preserve"> mají </w:t>
      </w:r>
      <w:r>
        <w:rPr>
          <w:rFonts w:cstheme="minorHAnsi"/>
        </w:rPr>
        <w:t xml:space="preserve">prokazatelně </w:t>
      </w:r>
      <w:r w:rsidRPr="00482526">
        <w:rPr>
          <w:rFonts w:cstheme="minorHAnsi"/>
        </w:rPr>
        <w:t xml:space="preserve">zásadní význam pro dodání </w:t>
      </w:r>
      <w:r>
        <w:rPr>
          <w:rFonts w:cstheme="minorHAnsi"/>
        </w:rPr>
        <w:t>z</w:t>
      </w:r>
      <w:r w:rsidRPr="00482526">
        <w:rPr>
          <w:rFonts w:cstheme="minorHAnsi"/>
        </w:rPr>
        <w:t xml:space="preserve">boží, je vždy povinností </w:t>
      </w:r>
      <w:r>
        <w:rPr>
          <w:rFonts w:cstheme="minorHAnsi"/>
        </w:rPr>
        <w:t>p</w:t>
      </w:r>
      <w:r w:rsidRPr="00482526">
        <w:rPr>
          <w:rFonts w:cstheme="minorHAnsi"/>
        </w:rPr>
        <w:t xml:space="preserve">rodávajícího si dané údaje </w:t>
      </w:r>
      <w:r>
        <w:rPr>
          <w:rFonts w:cstheme="minorHAnsi"/>
        </w:rPr>
        <w:t xml:space="preserve">z důvodu opatrnosti </w:t>
      </w:r>
      <w:r w:rsidRPr="00482526">
        <w:rPr>
          <w:rFonts w:cstheme="minorHAnsi"/>
        </w:rPr>
        <w:t xml:space="preserve">ověřit. Kupující se zavazuje poskytnout </w:t>
      </w:r>
      <w:r>
        <w:rPr>
          <w:rFonts w:cstheme="minorHAnsi"/>
        </w:rPr>
        <w:t>p</w:t>
      </w:r>
      <w:r w:rsidRPr="00482526">
        <w:rPr>
          <w:rFonts w:cstheme="minorHAnsi"/>
        </w:rPr>
        <w:t xml:space="preserve">rodávajícímu nezbytnou součinnost v termínech dle svých provozních možností. Prodávající nemá nárok na žádné dodatečné platby ani prodloužení termínu dodání </w:t>
      </w:r>
      <w:r>
        <w:rPr>
          <w:rFonts w:cstheme="minorHAnsi"/>
        </w:rPr>
        <w:t>z</w:t>
      </w:r>
      <w:r w:rsidRPr="00482526">
        <w:rPr>
          <w:rFonts w:cstheme="minorHAnsi"/>
        </w:rPr>
        <w:t>boží z</w:t>
      </w:r>
      <w:r>
        <w:rPr>
          <w:rFonts w:cstheme="minorHAnsi"/>
        </w:rPr>
        <w:t> </w:t>
      </w:r>
      <w:r w:rsidRPr="00482526">
        <w:rPr>
          <w:rFonts w:cstheme="minorHAnsi"/>
        </w:rPr>
        <w:t xml:space="preserve">důvodu chybné interpretace jakýchkoliv </w:t>
      </w:r>
      <w:r>
        <w:rPr>
          <w:rFonts w:cstheme="minorHAnsi"/>
        </w:rPr>
        <w:t>Informací</w:t>
      </w:r>
      <w:r w:rsidRPr="00482526">
        <w:rPr>
          <w:rFonts w:cstheme="minorHAnsi"/>
        </w:rPr>
        <w:t xml:space="preserve"> vztahujících se k</w:t>
      </w:r>
      <w:r>
        <w:rPr>
          <w:rFonts w:cstheme="minorHAnsi"/>
        </w:rPr>
        <w:t> plnění dle</w:t>
      </w:r>
      <w:r w:rsidRPr="00482526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482526">
        <w:rPr>
          <w:rFonts w:cstheme="minorHAnsi"/>
        </w:rPr>
        <w:t>mlouvy</w:t>
      </w:r>
      <w:r>
        <w:rPr>
          <w:rFonts w:cstheme="minorHAnsi"/>
        </w:rPr>
        <w:t>.</w:t>
      </w:r>
    </w:p>
    <w:p w14:paraId="5075E565" w14:textId="28B1EC1B" w:rsidR="005F6479" w:rsidRDefault="00760C33" w:rsidP="00220AAE">
      <w:pPr>
        <w:pStyle w:val="Odstavecseseznamem"/>
        <w:numPr>
          <w:ilvl w:val="1"/>
          <w:numId w:val="32"/>
        </w:numPr>
        <w:tabs>
          <w:tab w:val="left" w:pos="824"/>
          <w:tab w:val="left" w:pos="825"/>
        </w:tabs>
        <w:spacing w:before="120"/>
        <w:ind w:left="851" w:right="112" w:hanging="851"/>
      </w:pPr>
      <w:r>
        <w:t>Strany se dohodly a prodávající určil, že osobou oprávněnou k jednání za prodávajícího ve věcech, které se týkají této smlouvy a její realizace</w:t>
      </w:r>
      <w:r>
        <w:rPr>
          <w:spacing w:val="-5"/>
        </w:rPr>
        <w:t xml:space="preserve"> </w:t>
      </w:r>
      <w:r>
        <w:t>je:</w:t>
      </w:r>
    </w:p>
    <w:p w14:paraId="4B5AE870" w14:textId="5E92F37A" w:rsidR="00F23BED" w:rsidRDefault="00F23BED" w:rsidP="00F23BED">
      <w:pPr>
        <w:pStyle w:val="Zkladntext"/>
        <w:tabs>
          <w:tab w:val="left" w:pos="2240"/>
        </w:tabs>
        <w:spacing w:before="120"/>
        <w:ind w:left="836"/>
      </w:pPr>
      <w:r>
        <w:t>Jméno:</w:t>
      </w:r>
      <w:r>
        <w:tab/>
      </w:r>
      <w:del w:id="5" w:author="Starostová Petra" w:date="2024-11-15T10:59:00Z" w16du:dateUtc="2024-11-15T09:59:00Z">
        <w:r w:rsidRPr="00824CB8" w:rsidDel="00AC10AF">
          <w:delText>Mgr. Ondřej Ženata, Ph.D.</w:delText>
        </w:r>
      </w:del>
      <w:ins w:id="6" w:author="Starostová Petra" w:date="2024-11-15T10:59:00Z" w16du:dateUtc="2024-11-15T09:59:00Z">
        <w:r w:rsidR="00AC10AF">
          <w:t>XXXXX</w:t>
        </w:r>
      </w:ins>
    </w:p>
    <w:p w14:paraId="7993F131" w14:textId="119E91AD" w:rsidR="00F23BED" w:rsidRDefault="00F23BED" w:rsidP="00F23BED">
      <w:pPr>
        <w:pStyle w:val="Zkladntext"/>
        <w:tabs>
          <w:tab w:val="left" w:pos="2240"/>
        </w:tabs>
        <w:spacing w:before="1"/>
        <w:ind w:left="836"/>
      </w:pPr>
      <w:r>
        <w:t>e-mail:</w:t>
      </w:r>
      <w:r>
        <w:tab/>
      </w:r>
      <w:ins w:id="7" w:author="Starostová Petra" w:date="2024-11-15T11:00:00Z" w16du:dateUtc="2024-11-15T10:00:00Z">
        <w:r w:rsidR="00AC10AF">
          <w:t>XXXXX</w:t>
        </w:r>
        <w:r w:rsidR="00AC10AF" w:rsidRPr="004355AA" w:rsidDel="00AC10AF">
          <w:t xml:space="preserve"> </w:t>
        </w:r>
      </w:ins>
      <w:del w:id="8" w:author="Starostová Petra" w:date="2024-11-15T11:00:00Z" w16du:dateUtc="2024-11-15T10:00:00Z">
        <w:r w:rsidRPr="004355AA" w:rsidDel="00AC10AF">
          <w:delText>ondrej.zenata@avantorsciences.com</w:delText>
        </w:r>
      </w:del>
    </w:p>
    <w:p w14:paraId="3B98E335" w14:textId="34AED4D9" w:rsidR="00F23BED" w:rsidRDefault="00F23BED" w:rsidP="00F23BED">
      <w:pPr>
        <w:pStyle w:val="Zkladntext"/>
        <w:tabs>
          <w:tab w:val="left" w:pos="2240"/>
        </w:tabs>
        <w:ind w:left="836"/>
      </w:pPr>
      <w:r>
        <w:t>tel.:</w:t>
      </w:r>
      <w:r>
        <w:tab/>
      </w:r>
      <w:r w:rsidRPr="004355AA">
        <w:t>+420 </w:t>
      </w:r>
      <w:ins w:id="9" w:author="Starostová Petra" w:date="2024-11-15T11:04:00Z" w16du:dateUtc="2024-11-15T10:04:00Z">
        <w:r w:rsidR="00857545">
          <w:t>XXXXX</w:t>
        </w:r>
        <w:r w:rsidR="00857545" w:rsidRPr="004355AA" w:rsidDel="00857545">
          <w:t xml:space="preserve"> </w:t>
        </w:r>
      </w:ins>
      <w:del w:id="10" w:author="Starostová Petra" w:date="2024-11-15T11:04:00Z" w16du:dateUtc="2024-11-15T10:04:00Z">
        <w:r w:rsidRPr="004355AA" w:rsidDel="00857545">
          <w:delText>777 693 221</w:delText>
        </w:r>
      </w:del>
    </w:p>
    <w:p w14:paraId="21D1B858" w14:textId="77777777" w:rsidR="005F6479" w:rsidRDefault="00760C33" w:rsidP="00220AAE">
      <w:pPr>
        <w:pStyle w:val="Odstavecseseznamem"/>
        <w:numPr>
          <w:ilvl w:val="1"/>
          <w:numId w:val="32"/>
        </w:numPr>
        <w:tabs>
          <w:tab w:val="left" w:pos="824"/>
          <w:tab w:val="left" w:pos="825"/>
        </w:tabs>
        <w:spacing w:before="120"/>
        <w:ind w:left="851" w:right="112" w:hanging="851"/>
      </w:pPr>
      <w:r>
        <w:t>Strany se dohodly a kupující určil, že osobou oprávněnou k jednání za kupujícího ve věcech, které se týkají této smlouvy a její realizace</w:t>
      </w:r>
      <w:r>
        <w:rPr>
          <w:spacing w:val="-2"/>
        </w:rPr>
        <w:t xml:space="preserve"> </w:t>
      </w:r>
      <w:r>
        <w:t>je:</w:t>
      </w:r>
    </w:p>
    <w:p w14:paraId="7E915729" w14:textId="4B2169A9" w:rsidR="001D3764" w:rsidRPr="00790A3E" w:rsidRDefault="001D3764" w:rsidP="00A25361">
      <w:pPr>
        <w:spacing w:before="120"/>
        <w:ind w:left="357" w:firstLine="494"/>
        <w:jc w:val="both"/>
      </w:pPr>
      <w:r w:rsidRPr="00790A3E">
        <w:t>Jméno:</w:t>
      </w:r>
      <w:r w:rsidRPr="00790A3E">
        <w:tab/>
      </w:r>
      <w:ins w:id="11" w:author="Starostová Petra" w:date="2024-11-15T11:03:00Z" w16du:dateUtc="2024-11-15T10:03:00Z">
        <w:r w:rsidR="00857545">
          <w:t>XXXXX</w:t>
        </w:r>
        <w:r w:rsidR="00857545" w:rsidRPr="00790A3E" w:rsidDel="00857545">
          <w:t xml:space="preserve"> </w:t>
        </w:r>
      </w:ins>
      <w:del w:id="12" w:author="Starostová Petra" w:date="2024-11-15T11:03:00Z" w16du:dateUtc="2024-11-15T10:03:00Z">
        <w:r w:rsidRPr="00790A3E" w:rsidDel="00857545">
          <w:delText xml:space="preserve">Ing. </w:delText>
        </w:r>
        <w:r w:rsidR="000038DD" w:rsidDel="00857545">
          <w:delText>Vladimír Zdražil</w:delText>
        </w:r>
        <w:r w:rsidRPr="00790A3E" w:rsidDel="00857545">
          <w:delText>, Ph.D.</w:delText>
        </w:r>
      </w:del>
    </w:p>
    <w:p w14:paraId="28C9B7EE" w14:textId="6CD9B36A" w:rsidR="001D3764" w:rsidRPr="00790A3E" w:rsidRDefault="001D3764" w:rsidP="00A25361">
      <w:pPr>
        <w:ind w:left="360" w:firstLine="494"/>
        <w:jc w:val="both"/>
      </w:pPr>
      <w:r w:rsidRPr="00790A3E">
        <w:t>e-mail:</w:t>
      </w:r>
      <w:r w:rsidRPr="00790A3E">
        <w:tab/>
      </w:r>
      <w:ins w:id="13" w:author="Starostová Petra" w:date="2024-11-15T11:03:00Z" w16du:dateUtc="2024-11-15T10:03:00Z">
        <w:r w:rsidR="00857545">
          <w:t>XXXXX</w:t>
        </w:r>
        <w:r w:rsidR="00857545" w:rsidDel="00857545">
          <w:t xml:space="preserve"> </w:t>
        </w:r>
      </w:ins>
      <w:del w:id="14" w:author="Starostová Petra" w:date="2024-11-15T11:03:00Z" w16du:dateUtc="2024-11-15T10:03:00Z">
        <w:r w:rsidR="000038DD" w:rsidDel="00857545">
          <w:delText>zdrazil</w:delText>
        </w:r>
        <w:r w:rsidRPr="00790A3E" w:rsidDel="00857545">
          <w:delText>@f</w:delText>
        </w:r>
        <w:r w:rsidR="000038DD" w:rsidDel="00857545">
          <w:delText>zp</w:delText>
        </w:r>
        <w:r w:rsidRPr="00790A3E" w:rsidDel="00857545">
          <w:delText>.czu.cz</w:delText>
        </w:r>
      </w:del>
    </w:p>
    <w:p w14:paraId="5DA1FF00" w14:textId="796CC9F0" w:rsidR="001D3764" w:rsidRDefault="001D3764" w:rsidP="00A25361">
      <w:pPr>
        <w:ind w:left="360" w:firstLine="494"/>
        <w:jc w:val="both"/>
      </w:pPr>
      <w:r w:rsidRPr="00790A3E">
        <w:t xml:space="preserve">tel.: </w:t>
      </w:r>
      <w:r w:rsidRPr="00790A3E">
        <w:tab/>
      </w:r>
      <w:r w:rsidRPr="00790A3E">
        <w:tab/>
        <w:t xml:space="preserve">+420 </w:t>
      </w:r>
      <w:ins w:id="15" w:author="Starostová Petra" w:date="2024-11-15T11:03:00Z" w16du:dateUtc="2024-11-15T10:03:00Z">
        <w:r w:rsidR="00857545">
          <w:t>XXXXX</w:t>
        </w:r>
        <w:r w:rsidR="00857545" w:rsidRPr="00790A3E" w:rsidDel="00857545">
          <w:t xml:space="preserve"> </w:t>
        </w:r>
      </w:ins>
      <w:del w:id="16" w:author="Starostová Petra" w:date="2024-11-15T11:03:00Z" w16du:dateUtc="2024-11-15T10:03:00Z">
        <w:r w:rsidRPr="00790A3E" w:rsidDel="00857545">
          <w:delText>224 38</w:delText>
        </w:r>
        <w:r w:rsidR="0099320A" w:rsidDel="00857545">
          <w:delText>4</w:delText>
        </w:r>
        <w:r w:rsidDel="00857545">
          <w:delText> </w:delText>
        </w:r>
        <w:r w:rsidR="0099320A" w:rsidDel="00857545">
          <w:delText>350</w:delText>
        </w:r>
        <w:r w:rsidR="0099320A" w:rsidRPr="00790A3E" w:rsidDel="00857545">
          <w:delText xml:space="preserve"> </w:delText>
        </w:r>
      </w:del>
    </w:p>
    <w:p w14:paraId="2AC07F2A" w14:textId="77777777" w:rsidR="001D3764" w:rsidRPr="00790A3E" w:rsidRDefault="001D3764" w:rsidP="00A25361">
      <w:pPr>
        <w:ind w:left="360" w:firstLine="494"/>
        <w:jc w:val="both"/>
      </w:pPr>
    </w:p>
    <w:p w14:paraId="35DB31C5" w14:textId="0478C045" w:rsidR="001D3764" w:rsidRDefault="001D3764" w:rsidP="00A25361">
      <w:pPr>
        <w:ind w:left="360" w:firstLine="494"/>
        <w:jc w:val="both"/>
      </w:pPr>
      <w:r>
        <w:t>a</w:t>
      </w:r>
    </w:p>
    <w:p w14:paraId="35111F4B" w14:textId="77777777" w:rsidR="001D3764" w:rsidRPr="00790A3E" w:rsidRDefault="001D3764" w:rsidP="00A25361">
      <w:pPr>
        <w:ind w:left="360" w:firstLine="494"/>
        <w:jc w:val="both"/>
      </w:pPr>
    </w:p>
    <w:p w14:paraId="6CEA5A15" w14:textId="1C7EFF13" w:rsidR="001D3764" w:rsidRPr="00790A3E" w:rsidRDefault="001D3764" w:rsidP="00A25361">
      <w:pPr>
        <w:ind w:left="360" w:firstLine="494"/>
        <w:jc w:val="both"/>
      </w:pPr>
      <w:r w:rsidRPr="00790A3E">
        <w:t>Jméno:</w:t>
      </w:r>
      <w:r w:rsidRPr="00790A3E">
        <w:tab/>
      </w:r>
      <w:ins w:id="17" w:author="Starostová Petra" w:date="2024-11-15T11:03:00Z" w16du:dateUtc="2024-11-15T10:03:00Z">
        <w:r w:rsidR="00857545">
          <w:t>XXXXX</w:t>
        </w:r>
        <w:r w:rsidR="00857545" w:rsidDel="00857545">
          <w:t xml:space="preserve"> </w:t>
        </w:r>
      </w:ins>
      <w:del w:id="18" w:author="Starostová Petra" w:date="2024-11-15T11:03:00Z" w16du:dateUtc="2024-11-15T10:03:00Z">
        <w:r w:rsidR="004A103A" w:rsidDel="00857545">
          <w:delText xml:space="preserve">Ing. </w:delText>
        </w:r>
        <w:r w:rsidR="00E33285" w:rsidDel="00857545">
          <w:delText>Marie Králová</w:delText>
        </w:r>
      </w:del>
    </w:p>
    <w:p w14:paraId="758ECFA9" w14:textId="3E241D2A" w:rsidR="001D3764" w:rsidRPr="00FD6B3B" w:rsidRDefault="001D3764" w:rsidP="00A25361">
      <w:pPr>
        <w:ind w:left="360" w:firstLine="494"/>
        <w:jc w:val="both"/>
      </w:pPr>
      <w:r w:rsidRPr="00790A3E">
        <w:t>e-mail:</w:t>
      </w:r>
      <w:r w:rsidRPr="00790A3E">
        <w:tab/>
      </w:r>
      <w:ins w:id="19" w:author="Starostová Petra" w:date="2024-11-15T11:03:00Z" w16du:dateUtc="2024-11-15T10:03:00Z">
        <w:r w:rsidR="00857545">
          <w:t>XXXXX</w:t>
        </w:r>
        <w:r w:rsidR="00857545" w:rsidDel="00857545">
          <w:t xml:space="preserve"> </w:t>
        </w:r>
      </w:ins>
      <w:del w:id="20" w:author="Starostová Petra" w:date="2024-11-15T11:03:00Z" w16du:dateUtc="2024-11-15T10:03:00Z">
        <w:r w:rsidR="00E33285" w:rsidDel="00857545">
          <w:delText>kr</w:delText>
        </w:r>
        <w:r w:rsidR="00290A94" w:rsidDel="00857545">
          <w:delText>a</w:delText>
        </w:r>
        <w:r w:rsidR="00E33285" w:rsidDel="00857545">
          <w:delText>lovam</w:delText>
        </w:r>
        <w:r w:rsidR="001A382A" w:rsidDel="00857545">
          <w:delText>@fzp.czu.cz</w:delText>
        </w:r>
      </w:del>
    </w:p>
    <w:p w14:paraId="02C1864D" w14:textId="28458D1E" w:rsidR="001D3764" w:rsidRPr="00FD6B3B" w:rsidRDefault="001D3764" w:rsidP="00A25361">
      <w:pPr>
        <w:spacing w:after="120"/>
        <w:ind w:left="357" w:firstLine="493"/>
        <w:jc w:val="both"/>
      </w:pPr>
      <w:r>
        <w:t xml:space="preserve">tel.: </w:t>
      </w:r>
      <w:r>
        <w:tab/>
      </w:r>
      <w:r>
        <w:tab/>
      </w:r>
      <w:r w:rsidR="007E054E">
        <w:t xml:space="preserve">+420 </w:t>
      </w:r>
      <w:ins w:id="21" w:author="Starostová Petra" w:date="2024-11-15T11:04:00Z" w16du:dateUtc="2024-11-15T10:04:00Z">
        <w:r w:rsidR="00857545">
          <w:t>XXXXX</w:t>
        </w:r>
        <w:r w:rsidR="00857545" w:rsidDel="00857545">
          <w:t xml:space="preserve"> </w:t>
        </w:r>
      </w:ins>
      <w:del w:id="22" w:author="Starostová Petra" w:date="2024-11-15T11:04:00Z" w16du:dateUtc="2024-11-15T10:04:00Z">
        <w:r w:rsidR="00290A94" w:rsidDel="00857545">
          <w:delText>607 525 601</w:delText>
        </w:r>
      </w:del>
    </w:p>
    <w:p w14:paraId="6D18D84F" w14:textId="3565043C" w:rsidR="00340429" w:rsidRPr="00340429" w:rsidRDefault="00340429" w:rsidP="00220AAE">
      <w:pPr>
        <w:pStyle w:val="Odstavecseseznamem"/>
        <w:numPr>
          <w:ilvl w:val="1"/>
          <w:numId w:val="32"/>
        </w:numPr>
        <w:ind w:left="851" w:hanging="851"/>
      </w:pPr>
      <w:r w:rsidRPr="00340429">
        <w:t>Případn</w:t>
      </w:r>
      <w:r w:rsidR="00562E12">
        <w:t>ou</w:t>
      </w:r>
      <w:r w:rsidRPr="00340429">
        <w:t xml:space="preserve"> změn</w:t>
      </w:r>
      <w:r w:rsidR="00562E12">
        <w:t>u</w:t>
      </w:r>
      <w:r w:rsidRPr="00340429">
        <w:t xml:space="preserve"> kontaktních údajů </w:t>
      </w:r>
      <w:r w:rsidR="00ED3BA3">
        <w:t>nebo oprávněných</w:t>
      </w:r>
      <w:r w:rsidR="00B35BDD">
        <w:t xml:space="preserve"> osob </w:t>
      </w:r>
      <w:r w:rsidRPr="00340429">
        <w:t xml:space="preserve">je </w:t>
      </w:r>
      <w:r w:rsidR="00B35BDD">
        <w:t xml:space="preserve">příslušná smluvní strana povinna písemně (e-mailem) </w:t>
      </w:r>
      <w:r w:rsidR="00E66772">
        <w:t xml:space="preserve">oznámit </w:t>
      </w:r>
      <w:r w:rsidRPr="00340429">
        <w:t>druhé smluvní straně na výše uvedené kontaktní e-maily oprávněn</w:t>
      </w:r>
      <w:r w:rsidR="00E66772">
        <w:t>ých</w:t>
      </w:r>
      <w:r w:rsidRPr="00340429">
        <w:t xml:space="preserve"> osob bez nutnosti uzavření dodatku ke smlouvě.</w:t>
      </w:r>
      <w:r w:rsidR="005424B4" w:rsidRPr="005424B4">
        <w:t xml:space="preserve"> </w:t>
      </w:r>
      <w:r w:rsidR="005424B4">
        <w:t>Z</w:t>
      </w:r>
      <w:r w:rsidR="005424B4" w:rsidRPr="00340429">
        <w:t>měn</w:t>
      </w:r>
      <w:r w:rsidR="005424B4">
        <w:t>a</w:t>
      </w:r>
      <w:r w:rsidR="005424B4" w:rsidRPr="00340429">
        <w:t xml:space="preserve"> kontaktních údajů </w:t>
      </w:r>
      <w:r w:rsidR="005424B4">
        <w:t xml:space="preserve">nebo oprávněných osob je účinná vůči druhé smluvní straně </w:t>
      </w:r>
      <w:r w:rsidR="006B22AE">
        <w:t xml:space="preserve">následující </w:t>
      </w:r>
      <w:r w:rsidR="005424B4">
        <w:t>pracovní d</w:t>
      </w:r>
      <w:r w:rsidR="006B22AE">
        <w:t>e</w:t>
      </w:r>
      <w:r w:rsidR="005424B4">
        <w:t>n</w:t>
      </w:r>
      <w:r w:rsidR="006B22AE">
        <w:t xml:space="preserve"> po doručení tohoto písemného oznámení.</w:t>
      </w:r>
      <w:r w:rsidR="005424B4">
        <w:t xml:space="preserve"> </w:t>
      </w:r>
    </w:p>
    <w:p w14:paraId="36B2F17A" w14:textId="5AB552E8" w:rsidR="005F6479" w:rsidRDefault="00760C33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>Veškerá korespondence, pokyny, oznámení, žádosti, záznamy a jiné dokumenty vzniklé na základě této smlouvy mezi smluvními stranami nebo v souvislosti s ní budou vyhotoveny</w:t>
      </w:r>
      <w:r w:rsidR="00F96C75">
        <w:t xml:space="preserve"> </w:t>
      </w:r>
      <w:r>
        <w:lastRenderedPageBreak/>
        <w:t>v</w:t>
      </w:r>
      <w:r w:rsidR="008976A3">
        <w:t> </w:t>
      </w:r>
      <w:r>
        <w:t xml:space="preserve">písemné formě v českém jazyce a doručují se buď osobně nebo doporučenou poštou, či </w:t>
      </w:r>
      <w:r w:rsidR="00E50C87">
        <w:t>e</w:t>
      </w:r>
      <w:r w:rsidR="008976A3">
        <w:noBreakHyphen/>
      </w:r>
      <w:r w:rsidR="00E50C87">
        <w:t>mailem</w:t>
      </w:r>
      <w:r>
        <w:t>, k rukám a na doručovací adresy oprávněných osob dle této</w:t>
      </w:r>
      <w:r>
        <w:rPr>
          <w:spacing w:val="-14"/>
        </w:rPr>
        <w:t xml:space="preserve"> </w:t>
      </w:r>
      <w:r>
        <w:t>smlouvy.</w:t>
      </w:r>
    </w:p>
    <w:p w14:paraId="7C160F8D" w14:textId="43BFE49B" w:rsidR="00227A6A" w:rsidRDefault="00520B23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>Prodávající</w:t>
      </w:r>
      <w:r w:rsidRPr="005B403C">
        <w:t xml:space="preserve"> podpisem </w:t>
      </w:r>
      <w:r>
        <w:t>s</w:t>
      </w:r>
      <w:r w:rsidRPr="005B403C">
        <w:t>mlouvy potvrzuje a prohlašuje neexistenci střetu zájmů v</w:t>
      </w:r>
      <w:r>
        <w:t> </w:t>
      </w:r>
      <w:r w:rsidRPr="005B403C">
        <w:t>souladu s § 4b zákona č. 159/</w:t>
      </w:r>
      <w:r w:rsidRPr="00741CA6">
        <w:t>2006</w:t>
      </w:r>
      <w:r w:rsidRPr="005B403C">
        <w:t xml:space="preserve"> Sb., o střetu zájmů, ve znění pozdějších předpisů (dále jen „</w:t>
      </w:r>
      <w:r w:rsidRPr="00520B23">
        <w:t>Zákon o střetu zájmů</w:t>
      </w:r>
      <w:r w:rsidRPr="009539C9">
        <w:rPr>
          <w:b/>
          <w:bCs/>
        </w:rPr>
        <w:t>“</w:t>
      </w:r>
      <w:r w:rsidRPr="005B403C">
        <w:t xml:space="preserve">) a tedy, že (i) není obchodní společností, ve které veřejný funkcionář uvedený v § 2 odst. 1 písm. c) </w:t>
      </w:r>
      <w:r>
        <w:t>Z</w:t>
      </w:r>
      <w:r w:rsidRPr="005B403C">
        <w:t>ákona o střetu zájmů (člen vlády nebo vedoucí jiného ústředního správního úřadu, v</w:t>
      </w:r>
      <w:r>
        <w:t> </w:t>
      </w:r>
      <w:r w:rsidRPr="005B403C">
        <w:t>jehož čele není člen vlády), nebo jím ovládaná osoba, vlastní podíl představující alespoň 25 % účasti společníka; a že (</w:t>
      </w:r>
      <w:proofErr w:type="spellStart"/>
      <w:r w:rsidRPr="005B403C">
        <w:t>ii</w:t>
      </w:r>
      <w:proofErr w:type="spellEnd"/>
      <w:r w:rsidRPr="005B403C">
        <w:t xml:space="preserve">) žádný poddodavatel, není obchodní společností, ve které veřejný funkcionář uvedený v § 2 odst. 1 písm. c) </w:t>
      </w:r>
      <w:r>
        <w:t>Z</w:t>
      </w:r>
      <w:r w:rsidRPr="005B403C">
        <w:t>ákona o střetu zájmů (člen vlády nebo vedoucí jiného ústředního správního úřadu, v</w:t>
      </w:r>
      <w:r>
        <w:t> </w:t>
      </w:r>
      <w:r w:rsidRPr="005B403C">
        <w:t>jehož čele není člen vlády), nebo jím ovládaná osoba, vlastní podíl představující alespoň 25 % účasti společníka v</w:t>
      </w:r>
      <w:r>
        <w:t> </w:t>
      </w:r>
      <w:r w:rsidRPr="005B403C">
        <w:t xml:space="preserve">obchodní společnosti. </w:t>
      </w:r>
      <w:r>
        <w:t>Prodávající</w:t>
      </w:r>
      <w:r w:rsidRPr="005B403C">
        <w:t xml:space="preserve"> se zavazuje bezodkladně písemně informovat </w:t>
      </w:r>
      <w:r>
        <w:t>kupujícího</w:t>
      </w:r>
      <w:r w:rsidRPr="005B403C">
        <w:t xml:space="preserve"> o jakékoliv změně týkající se výše uvedených prohlášení o neexistenci střetu zájmů. Nedodržení této povinnosti se považuje za podstatné porušení </w:t>
      </w:r>
      <w:r>
        <w:t>s</w:t>
      </w:r>
      <w:r w:rsidRPr="005B403C">
        <w:t>mlouvy, v</w:t>
      </w:r>
      <w:r>
        <w:t> </w:t>
      </w:r>
      <w:r w:rsidRPr="005B403C">
        <w:t xml:space="preserve">takovém případě je </w:t>
      </w:r>
      <w:r>
        <w:t>kupující</w:t>
      </w:r>
      <w:r w:rsidRPr="005B403C">
        <w:t xml:space="preserve"> oprávněn účtovat </w:t>
      </w:r>
      <w:r>
        <w:t>prodávajícímu</w:t>
      </w:r>
      <w:r w:rsidRPr="005B403C">
        <w:t xml:space="preserve"> smluvní pokutu ve výši </w:t>
      </w:r>
      <w:r w:rsidR="00BB73A5">
        <w:t>25 % z celkové kupní ceny uvedené v příloze č. 1 této smlouvy (</w:t>
      </w:r>
      <w:r w:rsidR="00BB73A5" w:rsidRPr="00A83BDC">
        <w:rPr>
          <w:i/>
          <w:iCs/>
        </w:rPr>
        <w:t>celková kupní cen</w:t>
      </w:r>
      <w:r w:rsidR="00BB73A5">
        <w:rPr>
          <w:i/>
          <w:iCs/>
        </w:rPr>
        <w:t>a</w:t>
      </w:r>
      <w:r w:rsidR="00BB73A5" w:rsidRPr="00A83BDC">
        <w:rPr>
          <w:i/>
          <w:iCs/>
        </w:rPr>
        <w:t xml:space="preserve"> příslušné smlouvy bude zadavatelem doplněna do přílohy č. 1 smlouvy až </w:t>
      </w:r>
      <w:r w:rsidR="00BB73A5">
        <w:rPr>
          <w:i/>
          <w:iCs/>
        </w:rPr>
        <w:t xml:space="preserve">po </w:t>
      </w:r>
      <w:r w:rsidR="00BB73A5" w:rsidRPr="00A83BDC">
        <w:rPr>
          <w:i/>
          <w:iCs/>
        </w:rPr>
        <w:t>výběru dodavatelů konkrétních položek</w:t>
      </w:r>
      <w:r w:rsidR="00BB73A5">
        <w:t>)</w:t>
      </w:r>
      <w:r w:rsidRPr="00D81A7F">
        <w:t>.</w:t>
      </w:r>
      <w:r w:rsidRPr="005B403C">
        <w:t xml:space="preserve"> Úhradou smluvní pokuty zůstávají nedotčena práva </w:t>
      </w:r>
      <w:r w:rsidR="006D47D2">
        <w:t>k</w:t>
      </w:r>
      <w:r>
        <w:t>upujícího</w:t>
      </w:r>
      <w:r w:rsidRPr="005B403C">
        <w:t xml:space="preserve"> na náhradu škody v plné výši</w:t>
      </w:r>
      <w:r w:rsidRPr="007104C3">
        <w:rPr>
          <w:rFonts w:cstheme="minorHAnsi"/>
        </w:rPr>
        <w:t xml:space="preserve"> </w:t>
      </w:r>
      <w:r>
        <w:rPr>
          <w:rFonts w:cstheme="minorHAnsi"/>
        </w:rPr>
        <w:t xml:space="preserve">a právo </w:t>
      </w:r>
      <w:r w:rsidR="006D47D2">
        <w:rPr>
          <w:rFonts w:cstheme="minorHAnsi"/>
        </w:rPr>
        <w:t>k</w:t>
      </w:r>
      <w:r>
        <w:rPr>
          <w:rFonts w:cstheme="minorHAnsi"/>
        </w:rPr>
        <w:t xml:space="preserve">upujícího ukončit tuto </w:t>
      </w:r>
      <w:r w:rsidR="006D47D2">
        <w:rPr>
          <w:rFonts w:cstheme="minorHAnsi"/>
        </w:rPr>
        <w:t>s</w:t>
      </w:r>
      <w:r>
        <w:rPr>
          <w:rFonts w:cstheme="minorHAnsi"/>
        </w:rPr>
        <w:t xml:space="preserve">mlouvu doručením písemného odstoupení od </w:t>
      </w:r>
      <w:r w:rsidR="006D47D2">
        <w:rPr>
          <w:rFonts w:cstheme="minorHAnsi"/>
        </w:rPr>
        <w:t>s</w:t>
      </w:r>
      <w:r>
        <w:rPr>
          <w:rFonts w:cstheme="minorHAnsi"/>
        </w:rPr>
        <w:t xml:space="preserve">mlouvy </w:t>
      </w:r>
      <w:r w:rsidR="006D47D2">
        <w:rPr>
          <w:rFonts w:cstheme="minorHAnsi"/>
        </w:rPr>
        <w:t>p</w:t>
      </w:r>
      <w:r>
        <w:rPr>
          <w:rFonts w:cstheme="minorHAnsi"/>
        </w:rPr>
        <w:t xml:space="preserve">rodávajícímu, a to s účinností ke dni doručení odstoupení </w:t>
      </w:r>
      <w:r w:rsidR="006D47D2">
        <w:rPr>
          <w:rFonts w:cstheme="minorHAnsi"/>
        </w:rPr>
        <w:t>p</w:t>
      </w:r>
      <w:r>
        <w:rPr>
          <w:rFonts w:cstheme="minorHAnsi"/>
        </w:rPr>
        <w:t>rodávajícímu</w:t>
      </w:r>
      <w:r w:rsidR="00227A6A">
        <w:t>.</w:t>
      </w:r>
    </w:p>
    <w:p w14:paraId="59FA326A" w14:textId="61148E98" w:rsidR="00227A6A" w:rsidRPr="000F114A" w:rsidRDefault="00721CAE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>Prodávající</w:t>
      </w:r>
      <w:r w:rsidRPr="005B403C">
        <w:t xml:space="preserve"> </w:t>
      </w:r>
      <w:r w:rsidRPr="00146C94">
        <w:t xml:space="preserve">podpisem </w:t>
      </w:r>
      <w:r>
        <w:t>s</w:t>
      </w:r>
      <w:r w:rsidRPr="00146C94"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>
        <w:t>něj</w:t>
      </w:r>
      <w:r w:rsidRPr="00146C94">
        <w:t xml:space="preserve"> a </w:t>
      </w:r>
      <w:r>
        <w:t>jeho</w:t>
      </w:r>
      <w:r w:rsidRPr="00146C94"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>
        <w:t>e kupujícímu</w:t>
      </w:r>
      <w:r w:rsidRPr="00146C94">
        <w:t xml:space="preserve"> a jeho zaměstnancům a u dotčených subjektů, které jsou </w:t>
      </w:r>
      <w:r>
        <w:t>prodávajícímu</w:t>
      </w:r>
      <w:r w:rsidRPr="005B403C">
        <w:t xml:space="preserve"> </w:t>
      </w:r>
      <w:r w:rsidRPr="00146C94">
        <w:t xml:space="preserve">ke dni podpisu </w:t>
      </w:r>
      <w:r>
        <w:t>s</w:t>
      </w:r>
      <w:r w:rsidRPr="00146C94">
        <w:t xml:space="preserve">mlouvy známy. </w:t>
      </w:r>
      <w:r>
        <w:t>Prodávající</w:t>
      </w:r>
      <w:r w:rsidRPr="005B403C">
        <w:t xml:space="preserve"> </w:t>
      </w:r>
      <w:r w:rsidRPr="00146C94">
        <w:t xml:space="preserve">se zavazuje bezodkladně písemně informovat </w:t>
      </w:r>
      <w:r>
        <w:t>kupujícího</w:t>
      </w:r>
      <w:r w:rsidRPr="00146C94">
        <w:t xml:space="preserve"> o jakékoliv změně týkající se výše uvedeného prohlášení o neexistenci střetu zájmů. </w:t>
      </w:r>
      <w:r w:rsidRPr="005B403C">
        <w:t xml:space="preserve">Nedodržení této povinnosti se považuje za podstatné porušení </w:t>
      </w:r>
      <w:r>
        <w:t>s</w:t>
      </w:r>
      <w:r w:rsidRPr="005B403C">
        <w:t xml:space="preserve">mlouvy, v takovém případě je </w:t>
      </w:r>
      <w:r>
        <w:t>kupující</w:t>
      </w:r>
      <w:r w:rsidRPr="005B403C">
        <w:t xml:space="preserve"> oprávněn účtovat </w:t>
      </w:r>
      <w:r>
        <w:t>prodávajícímu</w:t>
      </w:r>
      <w:r w:rsidRPr="005B403C">
        <w:t xml:space="preserve"> smluvní pokutu ve </w:t>
      </w:r>
      <w:r w:rsidRPr="00D81A7F">
        <w:t xml:space="preserve">výši </w:t>
      </w:r>
      <w:r w:rsidR="00BB73A5" w:rsidRPr="00BB73A5">
        <w:t>25 % z celkové kupní ceny uvedené v příloze č. 1 této smlouvy (</w:t>
      </w:r>
      <w:r w:rsidR="00BB73A5" w:rsidRPr="00A83BDC">
        <w:rPr>
          <w:i/>
          <w:iCs/>
        </w:rPr>
        <w:t>celková kupní cena příslušné smlouvy bude zadavatelem doplněna do přílohy č. 1 smlouvy až po výběru dodavatelů konkrétních položek</w:t>
      </w:r>
      <w:r w:rsidR="00BB73A5" w:rsidRPr="00BB73A5">
        <w:t>)</w:t>
      </w:r>
      <w:r w:rsidRPr="00BD3475">
        <w:t>.</w:t>
      </w:r>
      <w:r w:rsidRPr="00721CAE">
        <w:t xml:space="preserve"> Úhradou</w:t>
      </w:r>
      <w:r w:rsidRPr="005B403C">
        <w:t xml:space="preserve"> smluvní pokuty zůstávají nedotčena práva </w:t>
      </w:r>
      <w:r w:rsidR="00BD3475">
        <w:t>k</w:t>
      </w:r>
      <w:r>
        <w:t>upujícího</w:t>
      </w:r>
      <w:r w:rsidRPr="005B403C">
        <w:t xml:space="preserve"> na náhradu škody v plné výši</w:t>
      </w:r>
      <w:r>
        <w:t xml:space="preserve"> </w:t>
      </w:r>
      <w:r>
        <w:rPr>
          <w:rFonts w:cstheme="minorHAnsi"/>
        </w:rPr>
        <w:t xml:space="preserve">a právo </w:t>
      </w:r>
      <w:r w:rsidR="00BD3475">
        <w:rPr>
          <w:rFonts w:cstheme="minorHAnsi"/>
        </w:rPr>
        <w:t>k</w:t>
      </w:r>
      <w:r>
        <w:rPr>
          <w:rFonts w:cstheme="minorHAnsi"/>
        </w:rPr>
        <w:t xml:space="preserve">upujícího ukončit tuto </w:t>
      </w:r>
      <w:r w:rsidR="00BD3475">
        <w:rPr>
          <w:rFonts w:cstheme="minorHAnsi"/>
        </w:rPr>
        <w:t>s</w:t>
      </w:r>
      <w:r>
        <w:rPr>
          <w:rFonts w:cstheme="minorHAnsi"/>
        </w:rPr>
        <w:t xml:space="preserve">mlouvu doručením písemného odstoupení od </w:t>
      </w:r>
      <w:r w:rsidR="00BD3475">
        <w:rPr>
          <w:rFonts w:cstheme="minorHAnsi"/>
        </w:rPr>
        <w:t>s</w:t>
      </w:r>
      <w:r>
        <w:rPr>
          <w:rFonts w:cstheme="minorHAnsi"/>
        </w:rPr>
        <w:t xml:space="preserve">mlouvy </w:t>
      </w:r>
      <w:r w:rsidR="00BD3475">
        <w:rPr>
          <w:rFonts w:cstheme="minorHAnsi"/>
        </w:rPr>
        <w:t>p</w:t>
      </w:r>
      <w:r>
        <w:rPr>
          <w:rFonts w:cstheme="minorHAnsi"/>
        </w:rPr>
        <w:t xml:space="preserve">rodávajícímu, a to s účinností ke dni doručení odstoupení </w:t>
      </w:r>
      <w:r w:rsidR="00BD3475">
        <w:rPr>
          <w:rFonts w:cstheme="minorHAnsi"/>
        </w:rPr>
        <w:t>p</w:t>
      </w:r>
      <w:r>
        <w:rPr>
          <w:rFonts w:cstheme="minorHAnsi"/>
        </w:rPr>
        <w:t>rodávajícímu</w:t>
      </w:r>
      <w:r w:rsidR="00227A6A" w:rsidRPr="000F114A">
        <w:t>.</w:t>
      </w:r>
    </w:p>
    <w:p w14:paraId="3A3DEF0C" w14:textId="4CC63420" w:rsidR="00227A6A" w:rsidRDefault="0048526A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>Prodávající</w:t>
      </w:r>
      <w:r w:rsidRPr="005B403C">
        <w:t xml:space="preserve"> </w:t>
      </w:r>
      <w:r w:rsidRPr="00C33D6F">
        <w:rPr>
          <w:color w:val="000000"/>
        </w:rPr>
        <w:t xml:space="preserve">podpisem </w:t>
      </w:r>
      <w:r>
        <w:rPr>
          <w:color w:val="000000"/>
        </w:rPr>
        <w:t>s</w:t>
      </w:r>
      <w:r w:rsidRPr="00C33D6F">
        <w:rPr>
          <w:color w:val="000000"/>
        </w:rPr>
        <w:t xml:space="preserve">mlouvy prohlašuje, že </w:t>
      </w:r>
      <w:r>
        <w:rPr>
          <w:color w:val="000000"/>
        </w:rPr>
        <w:t>je</w:t>
      </w:r>
      <w:r w:rsidRPr="00C33D6F">
        <w:rPr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Pr="00D17782">
        <w:rPr>
          <w:color w:val="000000"/>
        </w:rPr>
        <w:t>AML zákon</w:t>
      </w:r>
      <w:r w:rsidRPr="00C33D6F">
        <w:rPr>
          <w:color w:val="000000"/>
        </w:rPr>
        <w:t xml:space="preserve">“) a potvrzuje, že není politicky exponovanou osobu ve smyslu § 4 odst. 5 AML zákona, a že vůči </w:t>
      </w:r>
      <w:r>
        <w:rPr>
          <w:color w:val="000000"/>
        </w:rPr>
        <w:t>němu</w:t>
      </w:r>
      <w:r w:rsidRPr="00C33D6F">
        <w:rPr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t>Prodávající</w:t>
      </w:r>
      <w:r w:rsidRPr="005B403C">
        <w:t xml:space="preserve"> </w:t>
      </w:r>
      <w:r w:rsidRPr="00C33D6F">
        <w:rPr>
          <w:color w:val="000000"/>
        </w:rPr>
        <w:t xml:space="preserve">prohlašuje, že ustanovení předchozí věty platí i pro všechny jeho poddodavatele. </w:t>
      </w:r>
      <w:r>
        <w:t>Prodávající</w:t>
      </w:r>
      <w:r w:rsidRPr="005B403C">
        <w:t xml:space="preserve"> </w:t>
      </w:r>
      <w:r w:rsidRPr="00C33D6F">
        <w:rPr>
          <w:color w:val="000000"/>
        </w:rPr>
        <w:t xml:space="preserve">se zavazuje bezodkladně písemně informovat </w:t>
      </w:r>
      <w:r>
        <w:rPr>
          <w:color w:val="000000"/>
        </w:rPr>
        <w:t>kupujícího</w:t>
      </w:r>
      <w:r w:rsidRPr="00C33D6F">
        <w:rPr>
          <w:color w:val="000000"/>
        </w:rPr>
        <w:t xml:space="preserve"> o jakékoliv změně týkající se výše uvedených prohlášení. </w:t>
      </w:r>
      <w:r w:rsidRPr="005B403C">
        <w:t xml:space="preserve">Nedodržení této povinnosti se považuje za podstatné porušení </w:t>
      </w:r>
      <w:r>
        <w:t>s</w:t>
      </w:r>
      <w:r w:rsidRPr="005B403C">
        <w:t xml:space="preserve">mlouvy, v takovém případě je </w:t>
      </w:r>
      <w:r>
        <w:t>kupující</w:t>
      </w:r>
      <w:r w:rsidRPr="005B403C">
        <w:t xml:space="preserve"> oprávněn účtovat </w:t>
      </w:r>
      <w:r>
        <w:t>prodávajícímu</w:t>
      </w:r>
      <w:r w:rsidRPr="005B403C">
        <w:t xml:space="preserve"> smluvní pokutu ve výši </w:t>
      </w:r>
      <w:r w:rsidR="00BB73A5" w:rsidRPr="00BB73A5">
        <w:t>25 % z celkové kupní ceny uvedené v příloze č. 1 této smlouvy (</w:t>
      </w:r>
      <w:r w:rsidR="00BB73A5" w:rsidRPr="00A83BDC">
        <w:rPr>
          <w:i/>
          <w:iCs/>
        </w:rPr>
        <w:t>celková kupní cena příslušné smlouvy bude zadavatelem doplněna do přílohy č. 1 smlouvy až po výběru dodavatelů konkrétních položek</w:t>
      </w:r>
      <w:r w:rsidR="00BB73A5" w:rsidRPr="00BB73A5">
        <w:t>)</w:t>
      </w:r>
      <w:r w:rsidRPr="00BD3475">
        <w:t>.</w:t>
      </w:r>
      <w:r w:rsidRPr="00721CAE">
        <w:t xml:space="preserve"> </w:t>
      </w:r>
      <w:r w:rsidRPr="005B403C">
        <w:t xml:space="preserve">Úhradou smluvní pokuty zůstávají nedotčena práva </w:t>
      </w:r>
      <w:r>
        <w:t>kupujícího</w:t>
      </w:r>
      <w:r w:rsidRPr="005B403C">
        <w:t xml:space="preserve"> na náhradu škody v plné výši</w:t>
      </w:r>
      <w:r w:rsidRPr="00C25A5B">
        <w:rPr>
          <w:rFonts w:cstheme="minorHAnsi"/>
        </w:rPr>
        <w:t xml:space="preserve"> </w:t>
      </w:r>
      <w:r>
        <w:rPr>
          <w:rFonts w:cstheme="minorHAnsi"/>
        </w:rPr>
        <w:t xml:space="preserve">a právo kupujícího ukončit tuto smlouvu doručením písemného odstoupení od smlouvy prodávajícímu, </w:t>
      </w:r>
      <w:r>
        <w:rPr>
          <w:rFonts w:cstheme="minorHAnsi"/>
        </w:rPr>
        <w:lastRenderedPageBreak/>
        <w:t>a to s účinností ke dni doručení odstoupení prodávajícímu</w:t>
      </w:r>
      <w:r w:rsidR="00227A6A">
        <w:t>.</w:t>
      </w:r>
    </w:p>
    <w:p w14:paraId="3D0D1461" w14:textId="33221726" w:rsidR="00227A6A" w:rsidRDefault="00227A6A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>
        <w:t>Prodávající podpisem této smlouvy prohlašuje, že splňuje podmínky dle sankčního nařízení Rady EU č. 2022/576, kterým se mění předchozí nařízení o omezujících opatřeních přijatých vzhledem k činnostem Ruska destabilizujícím situaci na Ukrajině, tedy že není:</w:t>
      </w:r>
    </w:p>
    <w:p w14:paraId="1649F3DE" w14:textId="77777777" w:rsidR="00065DD9" w:rsidRDefault="00065DD9" w:rsidP="00220AAE">
      <w:pPr>
        <w:pStyle w:val="Odstavecseseznamem"/>
        <w:widowControl/>
        <w:numPr>
          <w:ilvl w:val="1"/>
          <w:numId w:val="35"/>
        </w:numPr>
        <w:autoSpaceDE/>
        <w:autoSpaceDN/>
        <w:spacing w:before="120" w:after="120" w:line="244" w:lineRule="auto"/>
        <w:ind w:left="1276" w:right="0"/>
        <w:contextualSpacing/>
        <w:rPr>
          <w:rFonts w:ascii="Segoe UI" w:eastAsia="Segoe UI" w:hAnsi="Segoe UI" w:cs="Segoe UI"/>
          <w:lang w:bidi="ar-SA"/>
        </w:rPr>
      </w:pPr>
      <w:r>
        <w:t>ruským státním příslušníkem, fyzickou či právnickou osobou, subjektem či orgánem se sídlem v Rusku,</w:t>
      </w:r>
    </w:p>
    <w:p w14:paraId="2E1D547B" w14:textId="77777777" w:rsidR="00065DD9" w:rsidRDefault="00065DD9" w:rsidP="00220AAE">
      <w:pPr>
        <w:pStyle w:val="Odstavecseseznamem"/>
        <w:widowControl/>
        <w:numPr>
          <w:ilvl w:val="1"/>
          <w:numId w:val="35"/>
        </w:numPr>
        <w:autoSpaceDE/>
        <w:autoSpaceDN/>
        <w:spacing w:before="120" w:after="120" w:line="244" w:lineRule="auto"/>
        <w:ind w:left="1276" w:right="0"/>
        <w:contextualSpacing/>
      </w:pPr>
      <w:r>
        <w:t>právnickou osobou, subjektem nebo orgánem, které jsou z více než 50 % přímo či nepřímo vlastněny některým ze subjektů uvedených v písmenu a), nebo</w:t>
      </w:r>
    </w:p>
    <w:p w14:paraId="2CBFE861" w14:textId="363EBB71" w:rsidR="00227A6A" w:rsidRDefault="00065DD9" w:rsidP="00065DD9">
      <w:pPr>
        <w:pStyle w:val="Odstavecseseznamem"/>
        <w:numPr>
          <w:ilvl w:val="1"/>
          <w:numId w:val="35"/>
        </w:numPr>
        <w:tabs>
          <w:tab w:val="left" w:pos="825"/>
        </w:tabs>
        <w:spacing w:before="120"/>
        <w:ind w:left="1276"/>
      </w:pPr>
      <w:r>
        <w:t>prodávajícím jednajícím jménem nebo na pokyn některého ze subjektů uvedených v písmenu a) nebo b).</w:t>
      </w:r>
    </w:p>
    <w:p w14:paraId="089733AA" w14:textId="32CB76BE" w:rsidR="00065DD9" w:rsidRDefault="00D15B37" w:rsidP="00220AAE">
      <w:pPr>
        <w:spacing w:before="120"/>
        <w:ind w:left="851"/>
        <w:jc w:val="both"/>
        <w:rPr>
          <w:rFonts w:cstheme="minorHAnsi"/>
        </w:rPr>
      </w:pPr>
      <w:r>
        <w:t>Prodávající</w:t>
      </w:r>
      <w:r w:rsidRPr="005B403C">
        <w:t xml:space="preserve"> </w:t>
      </w:r>
      <w:r w:rsidRPr="00C33D6F">
        <w:rPr>
          <w:color w:val="000000"/>
        </w:rPr>
        <w:t>prohlašuje, že uvedené podmínky dle nařízení Rady EU č. 2022/576 splňují i (i) poddodavatelé; a (</w:t>
      </w:r>
      <w:proofErr w:type="spellStart"/>
      <w:r w:rsidRPr="00C33D6F">
        <w:rPr>
          <w:color w:val="000000"/>
        </w:rPr>
        <w:t>ii</w:t>
      </w:r>
      <w:proofErr w:type="spellEnd"/>
      <w:r w:rsidRPr="00C33D6F">
        <w:rPr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t>Prodávající</w:t>
      </w:r>
      <w:r w:rsidRPr="005B403C">
        <w:t xml:space="preserve"> </w:t>
      </w:r>
      <w:r w:rsidRPr="00C33D6F">
        <w:rPr>
          <w:color w:val="000000"/>
        </w:rPr>
        <w:t xml:space="preserve">se zavazuje bezodkladně písemně informovat </w:t>
      </w:r>
      <w:r>
        <w:rPr>
          <w:color w:val="000000"/>
        </w:rPr>
        <w:t>kupujícího</w:t>
      </w:r>
      <w:r w:rsidRPr="00C33D6F">
        <w:rPr>
          <w:color w:val="000000"/>
        </w:rPr>
        <w:t xml:space="preserve"> o jakékoliv změně týkající se výše uvedených prohlášení. </w:t>
      </w:r>
      <w:r w:rsidRPr="005B403C">
        <w:t xml:space="preserve">Nedodržení této povinnosti se považuje za podstatné porušení </w:t>
      </w:r>
      <w:r>
        <w:t>s</w:t>
      </w:r>
      <w:r w:rsidRPr="005B403C">
        <w:t xml:space="preserve">mlouvy, v takovém případě je </w:t>
      </w:r>
      <w:r>
        <w:t>kupující</w:t>
      </w:r>
      <w:r w:rsidRPr="005B403C">
        <w:t xml:space="preserve"> oprávněn účtovat </w:t>
      </w:r>
      <w:r>
        <w:t>prodávajícímu</w:t>
      </w:r>
      <w:r w:rsidRPr="005B403C">
        <w:t xml:space="preserve"> smluvní pokutu ve </w:t>
      </w:r>
      <w:r w:rsidRPr="00D81A7F">
        <w:t xml:space="preserve">výši </w:t>
      </w:r>
      <w:r w:rsidR="0031135A" w:rsidRPr="00BB73A5">
        <w:t>25 % z</w:t>
      </w:r>
      <w:r w:rsidR="0031135A">
        <w:t> </w:t>
      </w:r>
      <w:r w:rsidR="0031135A" w:rsidRPr="00BB73A5">
        <w:t>celkové kupní ceny uvedené v příloze č. 1 této smlouvy (</w:t>
      </w:r>
      <w:r w:rsidR="0031135A" w:rsidRPr="00584FFD">
        <w:rPr>
          <w:i/>
          <w:iCs/>
        </w:rPr>
        <w:t>celková kupní cena příslušné smlouvy bude zadavatelem doplněna do přílohy č. 1 smlouvy až po výběru dodavatelů konkrétních položek</w:t>
      </w:r>
      <w:r w:rsidR="0031135A" w:rsidRPr="00BB73A5">
        <w:t>)</w:t>
      </w:r>
      <w:r w:rsidRPr="00BD3475">
        <w:t>.</w:t>
      </w:r>
      <w:r w:rsidRPr="00721CAE">
        <w:t xml:space="preserve"> </w:t>
      </w:r>
      <w:r w:rsidRPr="005B403C">
        <w:t xml:space="preserve">Úhradou smluvní pokuty zůstávají nedotčena práva </w:t>
      </w:r>
      <w:r>
        <w:t>kupujícího</w:t>
      </w:r>
      <w:r w:rsidRPr="005B403C">
        <w:t xml:space="preserve"> na náhradu škody v</w:t>
      </w:r>
      <w:r w:rsidR="00000494">
        <w:t> </w:t>
      </w:r>
      <w:r w:rsidRPr="005B403C">
        <w:t>plné výši</w:t>
      </w:r>
      <w:r w:rsidRPr="005D795D">
        <w:rPr>
          <w:rFonts w:cstheme="minorHAnsi"/>
        </w:rPr>
        <w:t xml:space="preserve"> </w:t>
      </w:r>
      <w:r>
        <w:rPr>
          <w:rFonts w:cstheme="minorHAnsi"/>
        </w:rPr>
        <w:t>a právo kupujícího ukončit tuto smlouvu doručením písemného odstoupení od smlouvy prodávajícímu, a to s účinností ke dni doručení odstoupení prodávajícímu</w:t>
      </w:r>
      <w:r w:rsidR="00065DD9">
        <w:rPr>
          <w:rFonts w:cstheme="minorHAnsi"/>
        </w:rPr>
        <w:t>.</w:t>
      </w:r>
    </w:p>
    <w:p w14:paraId="241908D1" w14:textId="503F493C" w:rsidR="00C571B2" w:rsidRPr="00D81A7F" w:rsidRDefault="00C571B2" w:rsidP="00A83BDC">
      <w:pPr>
        <w:pStyle w:val="Odstavecseseznamem"/>
        <w:numPr>
          <w:ilvl w:val="1"/>
          <w:numId w:val="32"/>
        </w:numPr>
        <w:tabs>
          <w:tab w:val="left" w:pos="825"/>
        </w:tabs>
        <w:spacing w:before="120"/>
        <w:ind w:left="851" w:hanging="851"/>
      </w:pPr>
      <w:r w:rsidRPr="00D81A7F">
        <w:t xml:space="preserve">Prodávající je povinen po dobu 10 let od předání </w:t>
      </w:r>
      <w:r w:rsidRPr="00D17782">
        <w:t>z</w:t>
      </w:r>
      <w:r w:rsidRPr="00D81A7F">
        <w:t xml:space="preserve">boží poskytovat požadované informace a dokumentaci související s realizací předmětu </w:t>
      </w:r>
      <w:r w:rsidRPr="00D17782">
        <w:t>s</w:t>
      </w:r>
      <w:r w:rsidRPr="00D81A7F">
        <w:t>mlouvy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356F53" w:rsidRPr="00D17782">
        <w:t>)</w:t>
      </w:r>
      <w:r w:rsidRPr="00D81A7F">
        <w:t xml:space="preserve"> a je povinen vytvořit </w:t>
      </w:r>
      <w:r w:rsidR="00A758C4" w:rsidRPr="00D17782">
        <w:t>těmto</w:t>
      </w:r>
      <w:r w:rsidRPr="00D81A7F">
        <w:t xml:space="preserve"> osobám podmínky k provedení kontroly vztahující se k předmětu </w:t>
      </w:r>
      <w:r w:rsidR="00A758C4" w:rsidRPr="00D17782">
        <w:t>s</w:t>
      </w:r>
      <w:r w:rsidRPr="00D81A7F">
        <w:t>mlouvy či projektu a poskytnout jim při provádění kontroly plnou součinnost.</w:t>
      </w:r>
    </w:p>
    <w:p w14:paraId="667DF4B3" w14:textId="77777777" w:rsidR="00C571B2" w:rsidRDefault="00C571B2" w:rsidP="00220AAE">
      <w:pPr>
        <w:spacing w:before="120"/>
        <w:ind w:left="851"/>
        <w:jc w:val="both"/>
      </w:pPr>
    </w:p>
    <w:p w14:paraId="706C718C" w14:textId="4FE33744" w:rsidR="00EC368F" w:rsidRDefault="00EC368F" w:rsidP="002170A6">
      <w:pPr>
        <w:tabs>
          <w:tab w:val="left" w:pos="825"/>
        </w:tabs>
      </w:pPr>
    </w:p>
    <w:p w14:paraId="2D8D4152" w14:textId="2EDAE480" w:rsidR="005F6479" w:rsidRDefault="00760C33" w:rsidP="008E3EC1">
      <w:pPr>
        <w:pStyle w:val="Nadpis1"/>
        <w:keepNext/>
        <w:keepLines/>
        <w:spacing w:before="37"/>
        <w:ind w:left="406"/>
      </w:pPr>
      <w:r>
        <w:t>VI.</w:t>
      </w:r>
    </w:p>
    <w:p w14:paraId="1F0FB684" w14:textId="1229D0AB" w:rsidR="005F6479" w:rsidRPr="00EC368F" w:rsidRDefault="00760C33" w:rsidP="008E3EC1">
      <w:pPr>
        <w:pStyle w:val="Nadpis1"/>
        <w:keepNext/>
        <w:keepLines/>
        <w:spacing w:before="37"/>
        <w:ind w:left="406"/>
      </w:pPr>
      <w:r>
        <w:t xml:space="preserve">Záruka </w:t>
      </w:r>
      <w:r w:rsidR="006D60F3">
        <w:t>a práva z vadného plnění</w:t>
      </w:r>
    </w:p>
    <w:p w14:paraId="536E7B5F" w14:textId="6936E70B" w:rsidR="005F6479" w:rsidRDefault="00760C33" w:rsidP="000C2E6D">
      <w:pPr>
        <w:pStyle w:val="Odstavecseseznamem"/>
        <w:numPr>
          <w:ilvl w:val="1"/>
          <w:numId w:val="5"/>
        </w:numPr>
        <w:spacing w:before="120"/>
        <w:ind w:left="822" w:right="113" w:hanging="709"/>
      </w:pPr>
      <w:r>
        <w:t>Prodávající</w:t>
      </w:r>
      <w:r w:rsidRPr="008E3EC1">
        <w:t xml:space="preserve"> </w:t>
      </w:r>
      <w:r>
        <w:t>přebírá</w:t>
      </w:r>
      <w:r w:rsidRPr="008E3EC1">
        <w:t xml:space="preserve"> </w:t>
      </w:r>
      <w:r>
        <w:t>záruku</w:t>
      </w:r>
      <w:r w:rsidRPr="008E3EC1">
        <w:t xml:space="preserve"> </w:t>
      </w:r>
      <w:r>
        <w:t>za</w:t>
      </w:r>
      <w:r w:rsidRPr="008E3EC1">
        <w:t xml:space="preserve"> </w:t>
      </w:r>
      <w:r>
        <w:t>jakost</w:t>
      </w:r>
      <w:r w:rsidRPr="008E3EC1">
        <w:t xml:space="preserve"> </w:t>
      </w:r>
      <w:r w:rsidR="00650F80">
        <w:t>zboží po</w:t>
      </w:r>
      <w:r w:rsidRPr="008E3EC1">
        <w:t xml:space="preserve"> </w:t>
      </w:r>
      <w:r>
        <w:t>dobu</w:t>
      </w:r>
      <w:r w:rsidR="002604D0">
        <w:t xml:space="preserve"> </w:t>
      </w:r>
      <w:r w:rsidR="00A9640E">
        <w:t>6</w:t>
      </w:r>
      <w:r w:rsidR="002604D0">
        <w:t xml:space="preserve"> </w:t>
      </w:r>
      <w:r>
        <w:t>měsíců</w:t>
      </w:r>
      <w:r w:rsidR="0016418F">
        <w:t xml:space="preserve"> (dále jen záruční doba“)</w:t>
      </w:r>
      <w:r>
        <w:t>.</w:t>
      </w:r>
      <w:r w:rsidRPr="008E3EC1">
        <w:t xml:space="preserve"> </w:t>
      </w:r>
      <w:r>
        <w:t>Záruční</w:t>
      </w:r>
      <w:r w:rsidRPr="008E3EC1">
        <w:t xml:space="preserve"> </w:t>
      </w:r>
      <w:r>
        <w:t>doba</w:t>
      </w:r>
      <w:r w:rsidRPr="008E3EC1">
        <w:t xml:space="preserve"> </w:t>
      </w:r>
      <w:r>
        <w:t>počíná</w:t>
      </w:r>
      <w:r w:rsidRPr="008E3EC1">
        <w:t xml:space="preserve"> </w:t>
      </w:r>
      <w:r>
        <w:t>běžet</w:t>
      </w:r>
      <w:r w:rsidRPr="008E3EC1">
        <w:t xml:space="preserve"> </w:t>
      </w:r>
      <w:r>
        <w:t>dnem</w:t>
      </w:r>
      <w:r w:rsidR="00B2774B">
        <w:t xml:space="preserve"> </w:t>
      </w:r>
      <w:r>
        <w:t>dodání zboží kupujícímu</w:t>
      </w:r>
      <w:r w:rsidR="00996A8F">
        <w:t xml:space="preserve">, </w:t>
      </w:r>
      <w:r w:rsidR="00996A8F" w:rsidRPr="00FD6B3B">
        <w:t xml:space="preserve">tj. dnem podpisu </w:t>
      </w:r>
      <w:r w:rsidR="0016418F">
        <w:t xml:space="preserve">písemného </w:t>
      </w:r>
      <w:r w:rsidR="00996A8F" w:rsidRPr="00FD6B3B">
        <w:t xml:space="preserve">dodacího listu </w:t>
      </w:r>
      <w:r w:rsidR="00222605">
        <w:t xml:space="preserve">nebo předávacího protokolu </w:t>
      </w:r>
      <w:r w:rsidR="00996A8F" w:rsidRPr="00FD6B3B">
        <w:t>kupujícím.</w:t>
      </w:r>
    </w:p>
    <w:p w14:paraId="12FC9A7C" w14:textId="1CF4CC69" w:rsidR="004E0A63" w:rsidRDefault="004E0A63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bookmarkStart w:id="23" w:name="_bookmark0"/>
      <w:bookmarkEnd w:id="23"/>
      <w:r w:rsidRPr="009539C9">
        <w:t xml:space="preserve">Během </w:t>
      </w:r>
      <w:r>
        <w:t>z</w:t>
      </w:r>
      <w:r w:rsidRPr="009539C9">
        <w:t xml:space="preserve">áruční doby je </w:t>
      </w:r>
      <w:r>
        <w:t>p</w:t>
      </w:r>
      <w:r w:rsidRPr="00237F1B">
        <w:t xml:space="preserve">rodávající </w:t>
      </w:r>
      <w:r w:rsidRPr="009539C9">
        <w:t xml:space="preserve">povinen bezplatně odstranit veškeré vady, které se na </w:t>
      </w:r>
      <w:r>
        <w:t>zboží</w:t>
      </w:r>
      <w:r w:rsidRPr="009539C9">
        <w:t xml:space="preserve"> vyskytnou. </w:t>
      </w:r>
    </w:p>
    <w:p w14:paraId="50E83DAF" w14:textId="76528ACB" w:rsidR="005F6479" w:rsidRDefault="00760C33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 xml:space="preserve">Kupující je povinen písemně ohlásit prodávajícímu záruční vady neprodleně. Záruční </w:t>
      </w:r>
      <w:r w:rsidR="000804E5">
        <w:t>vady odstraní</w:t>
      </w:r>
      <w:r>
        <w:t xml:space="preserve"> prodávající ve lhůtě maximálně 7 pracovních dní počínaje dnem následujícím po písemném ohlášení vady, případně prodávající písemně dohodne s kupujícím jinou dobu odstranění reklamované vady. V případě nedodržení těchto prováděcích termínů je kupující dále oprávněn nedostatky nechat odstranit třetí osobou na náklady prodávajícího, a to i bez předchozího upozornění na tuto</w:t>
      </w:r>
      <w:r w:rsidRPr="008E3EC1">
        <w:t xml:space="preserve"> </w:t>
      </w:r>
      <w:r>
        <w:t>skutečnost.</w:t>
      </w:r>
    </w:p>
    <w:p w14:paraId="3BC35E73" w14:textId="61D6D794" w:rsidR="006D58A8" w:rsidRDefault="006D58A8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 xml:space="preserve">Kupující </w:t>
      </w:r>
      <w:r w:rsidRPr="00905671">
        <w:t>má v případě vzniku práv z vadného plnění dle své volby právo (i)</w:t>
      </w:r>
      <w:r>
        <w:t xml:space="preserve"> </w:t>
      </w:r>
      <w:r w:rsidRPr="00905671">
        <w:t xml:space="preserve">na odstranění vady </w:t>
      </w:r>
      <w:r>
        <w:t xml:space="preserve">zboží </w:t>
      </w:r>
      <w:r w:rsidRPr="00905671">
        <w:t>dodáním náhradníh</w:t>
      </w:r>
      <w:r>
        <w:t>o</w:t>
      </w:r>
      <w:r w:rsidRPr="00905671">
        <w:t xml:space="preserve"> </w:t>
      </w:r>
      <w:r>
        <w:t>Zboží, nebo jeho části</w:t>
      </w:r>
      <w:r w:rsidRPr="00905671">
        <w:t xml:space="preserve"> za části vadné</w:t>
      </w:r>
      <w:r>
        <w:t xml:space="preserve"> nebo</w:t>
      </w:r>
      <w:r w:rsidRPr="00905671">
        <w:t xml:space="preserve"> dodáním chybějících částí </w:t>
      </w:r>
      <w:r>
        <w:t>zboží, (</w:t>
      </w:r>
      <w:proofErr w:type="spellStart"/>
      <w:r>
        <w:t>ii</w:t>
      </w:r>
      <w:proofErr w:type="spellEnd"/>
      <w:r>
        <w:t>)</w:t>
      </w:r>
      <w:r w:rsidRPr="00905671">
        <w:t xml:space="preserve"> </w:t>
      </w:r>
      <w:r>
        <w:t xml:space="preserve">na </w:t>
      </w:r>
      <w:r w:rsidRPr="00905671">
        <w:t>odstranění vad</w:t>
      </w:r>
      <w:r>
        <w:t>y</w:t>
      </w:r>
      <w:r w:rsidRPr="00905671">
        <w:t xml:space="preserve"> opravou </w:t>
      </w:r>
      <w:r>
        <w:t>zboží, nebo</w:t>
      </w:r>
      <w:r w:rsidRPr="00905671">
        <w:t xml:space="preserve"> (</w:t>
      </w:r>
      <w:proofErr w:type="spellStart"/>
      <w:r w:rsidRPr="00905671">
        <w:t>i</w:t>
      </w:r>
      <w:r>
        <w:t>i</w:t>
      </w:r>
      <w:r w:rsidRPr="00905671">
        <w:t>i</w:t>
      </w:r>
      <w:proofErr w:type="spellEnd"/>
      <w:r w:rsidRPr="00905671">
        <w:t>) požadovat přiměřenou slevu z</w:t>
      </w:r>
      <w:r>
        <w:t xml:space="preserve"> kupní </w:t>
      </w:r>
      <w:r w:rsidRPr="00905671">
        <w:t>ceny.</w:t>
      </w:r>
      <w:r w:rsidRPr="0028028D">
        <w:t xml:space="preserve"> Volba mezi nároky uvedenými v předchozím odstavci náleží vždy </w:t>
      </w:r>
      <w:r>
        <w:t>k</w:t>
      </w:r>
      <w:r w:rsidRPr="0028028D">
        <w:t xml:space="preserve">upujícímu, a to bez ohledu na jejich pořadí a na běh lhůt dle příslušných ustanovení </w:t>
      </w:r>
      <w:r>
        <w:t>o</w:t>
      </w:r>
      <w:r w:rsidRPr="0028028D">
        <w:t>bčanského zákoníku</w:t>
      </w:r>
      <w:r>
        <w:t>.</w:t>
      </w:r>
    </w:p>
    <w:p w14:paraId="6CE0BA5C" w14:textId="7FB3F8EA" w:rsidR="00D178EE" w:rsidRDefault="00D178EE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 w:rsidRPr="008A3495">
        <w:t>Práva z</w:t>
      </w:r>
      <w:r>
        <w:t> </w:t>
      </w:r>
      <w:r w:rsidRPr="008A3495">
        <w:t xml:space="preserve">vadného plnění jsou řádně a včas uplatněna </w:t>
      </w:r>
      <w:r>
        <w:t>kupujícím</w:t>
      </w:r>
      <w:r w:rsidRPr="008A3495">
        <w:t xml:space="preserve">, pokud je </w:t>
      </w:r>
      <w:r>
        <w:t>kupující</w:t>
      </w:r>
      <w:r w:rsidRPr="008A3495">
        <w:t xml:space="preserve"> oznámí </w:t>
      </w:r>
      <w:r>
        <w:t>prodávajícímu</w:t>
      </w:r>
      <w:r w:rsidRPr="008A3495">
        <w:t xml:space="preserve"> do konce </w:t>
      </w:r>
      <w:r>
        <w:t>z</w:t>
      </w:r>
      <w:r w:rsidRPr="008A3495">
        <w:t>áruční doby</w:t>
      </w:r>
      <w:r>
        <w:t>,</w:t>
      </w:r>
      <w:r w:rsidRPr="008A3495">
        <w:t xml:space="preserve"> </w:t>
      </w:r>
      <w:r>
        <w:t>a to</w:t>
      </w:r>
      <w:r w:rsidRPr="008A3495">
        <w:t xml:space="preserve"> elektronickou formou na e-mailovou adresu </w:t>
      </w:r>
      <w:r w:rsidR="00244221" w:rsidRPr="00244221">
        <w:rPr>
          <w:rFonts w:cstheme="minorHAnsi"/>
        </w:rPr>
        <w:lastRenderedPageBreak/>
        <w:t>eva.cabova@avantorsciences.com</w:t>
      </w:r>
      <w:r w:rsidRPr="006047F2" w:rsidDel="00EE2E34">
        <w:t xml:space="preserve"> </w:t>
      </w:r>
      <w:r w:rsidRPr="008A3495">
        <w:t xml:space="preserve">nebo na adresu </w:t>
      </w:r>
      <w:r>
        <w:t xml:space="preserve">prodávajícího </w:t>
      </w:r>
      <w:r w:rsidRPr="008A3495">
        <w:t>uvedenou v</w:t>
      </w:r>
      <w:r>
        <w:t> </w:t>
      </w:r>
      <w:r w:rsidR="00A26AAA">
        <w:t>čl</w:t>
      </w:r>
      <w:r>
        <w:t>. 1.2</w:t>
      </w:r>
      <w:r w:rsidR="009F4CCA">
        <w:t>.</w:t>
      </w:r>
      <w:r w:rsidRPr="008A3495">
        <w:t xml:space="preserve"> </w:t>
      </w:r>
      <w:r>
        <w:t>S</w:t>
      </w:r>
      <w:r w:rsidRPr="008A3495">
        <w:t>mlouvy.</w:t>
      </w:r>
      <w:r w:rsidRPr="00905671">
        <w:t xml:space="preserve"> </w:t>
      </w:r>
      <w:r w:rsidRPr="008A3495">
        <w:t>V</w:t>
      </w:r>
      <w:r>
        <w:t xml:space="preserve"> oznámení práva z vadného plnění (reklamaci) </w:t>
      </w:r>
      <w:r w:rsidRPr="008A3495">
        <w:t xml:space="preserve">uvede </w:t>
      </w:r>
      <w:r>
        <w:t>kupující</w:t>
      </w:r>
      <w:r w:rsidRPr="008A3495">
        <w:t xml:space="preserve"> popis vady nebo informaci o tom, jak se vada projevuje</w:t>
      </w:r>
      <w:r>
        <w:t xml:space="preserve"> </w:t>
      </w:r>
      <w:r w:rsidRPr="008A3495">
        <w:t>a způsob, jakým požaduje vadu odstranit v</w:t>
      </w:r>
      <w:r>
        <w:t> </w:t>
      </w:r>
      <w:r w:rsidRPr="008A3495">
        <w:t>souladu s</w:t>
      </w:r>
      <w:r>
        <w:t> </w:t>
      </w:r>
      <w:bookmarkStart w:id="24" w:name="_Hlk125457087"/>
      <w:r w:rsidR="00A26AAA">
        <w:t>čl.</w:t>
      </w:r>
      <w:r>
        <w:t xml:space="preserve"> 6.4</w:t>
      </w:r>
      <w:r w:rsidR="009F4CCA">
        <w:t>.</w:t>
      </w:r>
      <w:r>
        <w:t xml:space="preserve"> </w:t>
      </w:r>
      <w:bookmarkEnd w:id="24"/>
      <w:r>
        <w:t>smlouvy</w:t>
      </w:r>
      <w:r w:rsidRPr="008A3495">
        <w:t>.</w:t>
      </w:r>
    </w:p>
    <w:p w14:paraId="63FEFA56" w14:textId="0BB94B78" w:rsidR="00B8013D" w:rsidRDefault="00B8013D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 xml:space="preserve">V případě, že kupující bude k uspokojení svých </w:t>
      </w:r>
      <w:r w:rsidRPr="00905671">
        <w:t>práv z vadného plnění</w:t>
      </w:r>
      <w:r>
        <w:t xml:space="preserve"> v dle s</w:t>
      </w:r>
      <w:r w:rsidRPr="008A3495">
        <w:t>mlouvy</w:t>
      </w:r>
      <w:r>
        <w:t xml:space="preserve"> požadovat </w:t>
      </w:r>
      <w:r w:rsidRPr="00905671">
        <w:t>přiměřenou slevu z</w:t>
      </w:r>
      <w:r>
        <w:t xml:space="preserve"> kupní </w:t>
      </w:r>
      <w:r w:rsidRPr="00905671">
        <w:t>ceny</w:t>
      </w:r>
      <w:r>
        <w:t xml:space="preserve"> a n</w:t>
      </w:r>
      <w:r w:rsidRPr="008A3495">
        <w:t xml:space="preserve">edohodnou-li se </w:t>
      </w:r>
      <w:r>
        <w:t>s</w:t>
      </w:r>
      <w:r w:rsidRPr="008A3495">
        <w:t xml:space="preserve">mluvní strany bez zbytečného odkladu na </w:t>
      </w:r>
      <w:r>
        <w:t xml:space="preserve">přiměřené výši </w:t>
      </w:r>
      <w:r w:rsidRPr="008A3495">
        <w:t>slev</w:t>
      </w:r>
      <w:r>
        <w:t>y</w:t>
      </w:r>
      <w:r w:rsidRPr="008A3495">
        <w:t xml:space="preserve"> z</w:t>
      </w:r>
      <w:r>
        <w:t xml:space="preserve"> kupní </w:t>
      </w:r>
      <w:r w:rsidRPr="008A3495">
        <w:t>ceny</w:t>
      </w:r>
      <w:r w:rsidRPr="0028028D">
        <w:t xml:space="preserve">, má </w:t>
      </w:r>
      <w:r>
        <w:t>k</w:t>
      </w:r>
      <w:r w:rsidRPr="0028028D">
        <w:t xml:space="preserve">upující právo odstoupit od </w:t>
      </w:r>
      <w:r>
        <w:t>s</w:t>
      </w:r>
      <w:r w:rsidRPr="0028028D">
        <w:t>mlouvy, ledaže se s </w:t>
      </w:r>
      <w:r>
        <w:t>p</w:t>
      </w:r>
      <w:r w:rsidRPr="0028028D">
        <w:t>rodávajícím současně dohodne na jiném způsobu odstranění vady</w:t>
      </w:r>
      <w:r>
        <w:t>.</w:t>
      </w:r>
    </w:p>
    <w:p w14:paraId="11F17E16" w14:textId="3A949E5D" w:rsidR="00D754FF" w:rsidRDefault="00D754FF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 w:rsidRPr="008A3495">
        <w:t xml:space="preserve">V případě sporu </w:t>
      </w:r>
      <w:r>
        <w:t>s</w:t>
      </w:r>
      <w:r w:rsidRPr="008A3495">
        <w:t xml:space="preserve">mluvních stran o délku lhůty „bez zbytečného odkladu“ či „bezodkladně“ je vždy rozhodující stanovisko </w:t>
      </w:r>
      <w:r>
        <w:t>kupujícího.</w:t>
      </w:r>
    </w:p>
    <w:p w14:paraId="46E878FE" w14:textId="45AB7071" w:rsidR="005F6479" w:rsidRDefault="00760C33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>V případě opravy</w:t>
      </w:r>
      <w:r w:rsidR="00D754FF">
        <w:t xml:space="preserve"> zboží</w:t>
      </w:r>
      <w:r>
        <w:t xml:space="preserve"> v záruční době se tato prodlužuje o dobu od oznámení vady kupujícím po její</w:t>
      </w:r>
      <w:r w:rsidR="00D754FF">
        <w:t>ho řádného</w:t>
      </w:r>
      <w:r>
        <w:t xml:space="preserve"> odstranění</w:t>
      </w:r>
      <w:r w:rsidRPr="008E3EC1">
        <w:t xml:space="preserve"> </w:t>
      </w:r>
      <w:r>
        <w:t>prodávajícím.</w:t>
      </w:r>
    </w:p>
    <w:p w14:paraId="62F406FA" w14:textId="5605CD01" w:rsidR="005F6479" w:rsidRDefault="00044C19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>Smluvní strany se výslovně dohodly a souhlasí, že v případě dodání nového zboží, či jeho části za zboží vadné, či jeho části v souladu s ustanovením tohoto článku, se záruční doba prodlužuje o 6 měsíců a kupujícímu zůstávají zachována veškerá práva z vadného plnění dle smlouvy a občanského zákoníku</w:t>
      </w:r>
      <w:r w:rsidR="00760C33">
        <w:t>.</w:t>
      </w:r>
    </w:p>
    <w:p w14:paraId="46BC99EF" w14:textId="3851B487" w:rsidR="005F6479" w:rsidRDefault="005E7E8D" w:rsidP="000C2E6D">
      <w:pPr>
        <w:pStyle w:val="Odstavecseseznamem"/>
        <w:numPr>
          <w:ilvl w:val="1"/>
          <w:numId w:val="5"/>
        </w:numPr>
        <w:tabs>
          <w:tab w:val="left" w:pos="825"/>
        </w:tabs>
        <w:spacing w:before="120"/>
        <w:ind w:left="822" w:right="113" w:hanging="709"/>
      </w:pPr>
      <w:r>
        <w:t>V</w:t>
      </w:r>
      <w:r w:rsidRPr="00DA5BB7">
        <w:t> případě, že</w:t>
      </w:r>
      <w:r w:rsidRPr="008B4AE6">
        <w:t xml:space="preserve"> </w:t>
      </w:r>
      <w:r>
        <w:t>prodávající</w:t>
      </w:r>
      <w:r w:rsidRPr="008B4AE6">
        <w:t xml:space="preserve"> vadu neuzná, je povinen vadu odstranit, a to ve lhůt</w:t>
      </w:r>
      <w:r>
        <w:t>ě</w:t>
      </w:r>
      <w:r w:rsidRPr="008B4AE6">
        <w:t xml:space="preserve"> uveden</w:t>
      </w:r>
      <w:r>
        <w:t>é</w:t>
      </w:r>
      <w:r w:rsidRPr="008B4AE6">
        <w:t xml:space="preserve"> v</w:t>
      </w:r>
      <w:r>
        <w:t> </w:t>
      </w:r>
      <w:r w:rsidR="00A26AAA">
        <w:t>čl</w:t>
      </w:r>
      <w:r>
        <w:t>. 6.3</w:t>
      </w:r>
      <w:r w:rsidR="009F4CCA">
        <w:t>.</w:t>
      </w:r>
      <w:r>
        <w:t xml:space="preserve"> smlouvy</w:t>
      </w:r>
      <w:r w:rsidRPr="008B4AE6">
        <w:t xml:space="preserve">, nedohodnou-li se </w:t>
      </w:r>
      <w:r>
        <w:t>s</w:t>
      </w:r>
      <w:r w:rsidRPr="008B4AE6">
        <w:t xml:space="preserve">mluvní strany </w:t>
      </w:r>
      <w:r>
        <w:t xml:space="preserve">písemně </w:t>
      </w:r>
      <w:r w:rsidRPr="008B4AE6">
        <w:t>jinak</w:t>
      </w:r>
      <w:r>
        <w:t>, přičemž</w:t>
      </w:r>
      <w:r w:rsidRPr="008B4AE6">
        <w:t xml:space="preserve"> oprávněnost reklamace </w:t>
      </w:r>
      <w:r>
        <w:t xml:space="preserve">bude v takovém případě </w:t>
      </w:r>
      <w:r w:rsidRPr="008B4AE6">
        <w:t xml:space="preserve">ověřena znaleckým posudkem, který nechá zpracovat </w:t>
      </w:r>
      <w:r>
        <w:t>kupující</w:t>
      </w:r>
      <w:r w:rsidRPr="008B4AE6">
        <w:t xml:space="preserve">. V případě, že bude reklamace označena znalcem za oprávněnou, </w:t>
      </w:r>
      <w:r>
        <w:t>je prodávající povinen</w:t>
      </w:r>
      <w:r w:rsidRPr="008B4AE6">
        <w:t xml:space="preserve"> </w:t>
      </w:r>
      <w:r>
        <w:t>uhradit</w:t>
      </w:r>
      <w:r w:rsidRPr="008B4AE6">
        <w:t xml:space="preserve"> </w:t>
      </w:r>
      <w:r>
        <w:t xml:space="preserve">znalci či kupujícímu </w:t>
      </w:r>
      <w:r w:rsidRPr="008B4AE6">
        <w:t xml:space="preserve">náklady na vyhotovení znaleckého posudku. Prokáže-li se, že </w:t>
      </w:r>
      <w:r>
        <w:t>kupující</w:t>
      </w:r>
      <w:r w:rsidRPr="008B4AE6">
        <w:t xml:space="preserve"> reklamoval vadu neoprávněně, je </w:t>
      </w:r>
      <w:r>
        <w:t xml:space="preserve">kupující </w:t>
      </w:r>
      <w:r w:rsidRPr="008B4AE6">
        <w:t xml:space="preserve">povinen uhradit </w:t>
      </w:r>
      <w:r>
        <w:t>prodávajícímu</w:t>
      </w:r>
      <w:r w:rsidRPr="008B4AE6">
        <w:t xml:space="preserve"> účelně a prokazatelně vynaložené náklady na odstranění vady</w:t>
      </w:r>
      <w:r w:rsidR="00760C33">
        <w:t>.</w:t>
      </w:r>
    </w:p>
    <w:p w14:paraId="228C54C5" w14:textId="77777777" w:rsidR="005F6479" w:rsidRDefault="005F6479" w:rsidP="008E3EC1">
      <w:pPr>
        <w:pStyle w:val="Zkladntext"/>
        <w:ind w:left="0"/>
        <w:rPr>
          <w:sz w:val="21"/>
        </w:rPr>
      </w:pPr>
    </w:p>
    <w:p w14:paraId="7C9CC6B4" w14:textId="66246FF1" w:rsidR="005F6479" w:rsidRDefault="00760C33" w:rsidP="00A25361">
      <w:pPr>
        <w:pStyle w:val="Nadpis1"/>
        <w:keepNext/>
        <w:keepLines/>
        <w:ind w:left="835"/>
      </w:pPr>
      <w:r>
        <w:t>VII.</w:t>
      </w:r>
    </w:p>
    <w:p w14:paraId="257FEFFD" w14:textId="77777777" w:rsidR="005F6479" w:rsidRDefault="00760C33" w:rsidP="00A25361">
      <w:pPr>
        <w:keepNext/>
        <w:keepLines/>
        <w:spacing w:before="1"/>
        <w:ind w:left="830" w:right="408"/>
        <w:jc w:val="center"/>
        <w:rPr>
          <w:b/>
        </w:rPr>
      </w:pPr>
      <w:r>
        <w:rPr>
          <w:b/>
        </w:rPr>
        <w:t>Sankční ujednání</w:t>
      </w:r>
    </w:p>
    <w:p w14:paraId="3675CED8" w14:textId="08D4AD30" w:rsidR="005F6479" w:rsidRDefault="00760C33" w:rsidP="00A25361">
      <w:pPr>
        <w:pStyle w:val="Odstavecseseznamem"/>
        <w:keepNext/>
        <w:keepLines/>
        <w:numPr>
          <w:ilvl w:val="1"/>
          <w:numId w:val="4"/>
        </w:numPr>
        <w:tabs>
          <w:tab w:val="left" w:pos="825"/>
        </w:tabs>
        <w:spacing w:before="120"/>
        <w:ind w:left="822" w:right="118"/>
      </w:pPr>
      <w:r>
        <w:t>V případě, že prodávající nedodá zboží v termínu dle této smlouvy, zavazuje se kupujícímu uhradit smluvní pokutu ve výši 0,05 % z kupní ceny</w:t>
      </w:r>
      <w:r w:rsidR="005A3083">
        <w:t xml:space="preserve"> příslušné objednávky</w:t>
      </w:r>
      <w:r>
        <w:t xml:space="preserve"> za každý i jen započatý den</w:t>
      </w:r>
      <w:r>
        <w:rPr>
          <w:spacing w:val="-21"/>
        </w:rPr>
        <w:t xml:space="preserve"> </w:t>
      </w:r>
      <w:r>
        <w:t>prodlení.</w:t>
      </w:r>
    </w:p>
    <w:p w14:paraId="1C991353" w14:textId="318763E7" w:rsidR="005F6479" w:rsidRDefault="00760C33" w:rsidP="000C2E6D">
      <w:pPr>
        <w:pStyle w:val="Odstavecseseznamem"/>
        <w:numPr>
          <w:ilvl w:val="1"/>
          <w:numId w:val="4"/>
        </w:numPr>
        <w:tabs>
          <w:tab w:val="left" w:pos="825"/>
        </w:tabs>
        <w:spacing w:before="120"/>
        <w:ind w:left="822" w:right="113"/>
      </w:pPr>
      <w:r>
        <w:t xml:space="preserve">Prodávající je povinen kupujícímu uhradit smluvní pokutu ve výši 0,05 % z kupní ceny </w:t>
      </w:r>
      <w:r w:rsidR="005A3083">
        <w:t xml:space="preserve">příslušné objednávky </w:t>
      </w:r>
      <w:r>
        <w:t xml:space="preserve">za každý započatý den prodlení s odstraněním reklamovaných vad ve lhůtě dle čl. </w:t>
      </w:r>
      <w:hyperlink w:anchor="_bookmark0" w:history="1">
        <w:r>
          <w:t>6.</w:t>
        </w:r>
        <w:r w:rsidR="009F4CCA">
          <w:t>3</w:t>
        </w:r>
        <w:r>
          <w:t>.</w:t>
        </w:r>
      </w:hyperlink>
      <w:r>
        <w:t xml:space="preserve"> této smlouvy.</w:t>
      </w:r>
    </w:p>
    <w:p w14:paraId="54EE7A4B" w14:textId="2F399528" w:rsidR="005F6479" w:rsidRDefault="00760C33" w:rsidP="000C2E6D">
      <w:pPr>
        <w:pStyle w:val="Odstavecseseznamem"/>
        <w:numPr>
          <w:ilvl w:val="1"/>
          <w:numId w:val="4"/>
        </w:numPr>
        <w:tabs>
          <w:tab w:val="left" w:pos="825"/>
        </w:tabs>
        <w:spacing w:before="120"/>
        <w:ind w:left="822"/>
      </w:pPr>
      <w:r>
        <w:t>V případě prodlení kupujícího s úhradou faktury je prodávající oprávněn uplatnit vůči kupujícímu úrok z prodlení ve výši 0,05 % z dlužné částky za každý i jen započatý den prodlení s úhradou</w:t>
      </w:r>
      <w:r>
        <w:rPr>
          <w:spacing w:val="-2"/>
        </w:rPr>
        <w:t xml:space="preserve"> </w:t>
      </w:r>
      <w:r>
        <w:t>faktury.</w:t>
      </w:r>
    </w:p>
    <w:p w14:paraId="4E6FE14C" w14:textId="77777777" w:rsidR="005F6479" w:rsidRDefault="00760C33" w:rsidP="000C2E6D">
      <w:pPr>
        <w:pStyle w:val="Odstavecseseznamem"/>
        <w:numPr>
          <w:ilvl w:val="1"/>
          <w:numId w:val="4"/>
        </w:numPr>
        <w:tabs>
          <w:tab w:val="left" w:pos="825"/>
        </w:tabs>
        <w:spacing w:before="120"/>
        <w:ind w:left="822" w:right="188"/>
      </w:pPr>
      <w:r>
        <w:t>Povinná smluvní strana se zavazuje uhradit vyúčtovanou smluvní pokutu (smluvní pokuty) ve lhůtě do 14 dnů ode dne obdržení příslušného vyúčtování. Stejná lhůta se vztahuje rovněž na úhradu úroků z</w:t>
      </w:r>
      <w:r>
        <w:rPr>
          <w:spacing w:val="-3"/>
        </w:rPr>
        <w:t xml:space="preserve"> </w:t>
      </w:r>
      <w:r>
        <w:t>prodlení.</w:t>
      </w:r>
    </w:p>
    <w:p w14:paraId="7AA84343" w14:textId="458B2C39" w:rsidR="007B1F6D" w:rsidRDefault="007B1F6D" w:rsidP="000C2E6D">
      <w:pPr>
        <w:pStyle w:val="Odstavecseseznamem"/>
        <w:numPr>
          <w:ilvl w:val="1"/>
          <w:numId w:val="4"/>
        </w:numPr>
        <w:tabs>
          <w:tab w:val="left" w:pos="825"/>
        </w:tabs>
        <w:spacing w:before="120"/>
        <w:ind w:left="822" w:right="113"/>
      </w:pPr>
      <w:r w:rsidRPr="00237F1B">
        <w:t>Okolnosti vylučující odpovědnost nemají vliv na povinnost platit smluvní pokutu</w:t>
      </w:r>
      <w:r>
        <w:t xml:space="preserve"> dle této smlouvy.</w:t>
      </w:r>
    </w:p>
    <w:p w14:paraId="1B814D59" w14:textId="74083A0F" w:rsidR="005F6479" w:rsidRDefault="00760C33" w:rsidP="000C2E6D">
      <w:pPr>
        <w:pStyle w:val="Odstavecseseznamem"/>
        <w:numPr>
          <w:ilvl w:val="1"/>
          <w:numId w:val="4"/>
        </w:numPr>
        <w:tabs>
          <w:tab w:val="left" w:pos="825"/>
        </w:tabs>
        <w:spacing w:before="120"/>
        <w:ind w:left="822" w:right="113"/>
      </w:pPr>
      <w:r>
        <w:t>Kupující je oprávněn jakoukoli smluvní pokutu jednostranně započítat proti jakékoli pohledávce prodávajícího za kupujícím (včetně pohledávky prodávajícího na zaplacení kupní ceny).</w:t>
      </w:r>
    </w:p>
    <w:p w14:paraId="520AD43C" w14:textId="77777777" w:rsidR="005F6479" w:rsidRDefault="00760C33" w:rsidP="000C2E6D">
      <w:pPr>
        <w:pStyle w:val="Odstavecseseznamem"/>
        <w:numPr>
          <w:ilvl w:val="1"/>
          <w:numId w:val="4"/>
        </w:numPr>
        <w:tabs>
          <w:tab w:val="left" w:pos="824"/>
          <w:tab w:val="left" w:pos="825"/>
        </w:tabs>
        <w:spacing w:before="120"/>
        <w:ind w:left="822" w:right="0" w:hanging="709"/>
      </w:pPr>
      <w:r>
        <w:t>Úhradou smluvní pokuty zůstávají nedotčena práva kupujícího na náhradu škody v plné</w:t>
      </w:r>
      <w:r>
        <w:rPr>
          <w:spacing w:val="-22"/>
        </w:rPr>
        <w:t xml:space="preserve"> </w:t>
      </w:r>
      <w:r>
        <w:t>výši.</w:t>
      </w:r>
    </w:p>
    <w:p w14:paraId="69042CAD" w14:textId="77777777" w:rsidR="00585379" w:rsidRDefault="00585379" w:rsidP="008E3EC1">
      <w:pPr>
        <w:tabs>
          <w:tab w:val="left" w:pos="824"/>
          <w:tab w:val="left" w:pos="825"/>
        </w:tabs>
      </w:pPr>
    </w:p>
    <w:p w14:paraId="59DC29D0" w14:textId="77777777" w:rsidR="005F6479" w:rsidRDefault="005F6479">
      <w:pPr>
        <w:pStyle w:val="Zkladntext"/>
        <w:ind w:left="0"/>
      </w:pPr>
    </w:p>
    <w:p w14:paraId="313E6B7F" w14:textId="0F137013" w:rsidR="005F6479" w:rsidRDefault="001E62C5" w:rsidP="00A25361">
      <w:pPr>
        <w:pStyle w:val="Nadpis1"/>
        <w:keepNext/>
        <w:keepLines/>
        <w:ind w:left="407"/>
      </w:pPr>
      <w:r>
        <w:lastRenderedPageBreak/>
        <w:t>VIII</w:t>
      </w:r>
      <w:r w:rsidR="00760C33">
        <w:t>.</w:t>
      </w:r>
    </w:p>
    <w:p w14:paraId="42AEBFED" w14:textId="77777777" w:rsidR="005F6479" w:rsidRDefault="00760C33" w:rsidP="00A25361">
      <w:pPr>
        <w:keepNext/>
        <w:keepLines/>
        <w:spacing w:before="1"/>
        <w:ind w:left="409" w:right="408"/>
        <w:jc w:val="center"/>
        <w:rPr>
          <w:b/>
        </w:rPr>
      </w:pPr>
      <w:r>
        <w:rPr>
          <w:b/>
        </w:rPr>
        <w:t>Platnost a účinnost smlouvy</w:t>
      </w:r>
    </w:p>
    <w:p w14:paraId="2D7D5C92" w14:textId="6B6BF710" w:rsidR="00D0229D" w:rsidRDefault="00F009B4" w:rsidP="003049DE">
      <w:pPr>
        <w:pStyle w:val="Odstavecseseznamem"/>
        <w:keepNext/>
        <w:keepLines/>
        <w:numPr>
          <w:ilvl w:val="1"/>
          <w:numId w:val="2"/>
        </w:numPr>
        <w:spacing w:before="119"/>
        <w:ind w:left="851" w:right="0" w:hanging="709"/>
      </w:pPr>
      <w:r w:rsidRPr="00E63496">
        <w:t xml:space="preserve">Smlouva nabývá platnosti a účinnosti dnem podpisu </w:t>
      </w:r>
      <w:r>
        <w:t>s</w:t>
      </w:r>
      <w:r w:rsidRPr="00E63496">
        <w:t xml:space="preserve">mlouvy oprávněnými zástupci obou </w:t>
      </w:r>
      <w:r>
        <w:t>s</w:t>
      </w:r>
      <w:r w:rsidRPr="00E63496">
        <w:t xml:space="preserve">mluvních stran. V případě, že </w:t>
      </w:r>
      <w:r>
        <w:t>s</w:t>
      </w:r>
      <w:r w:rsidRPr="00E63496"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760C33">
        <w:t>.</w:t>
      </w:r>
      <w:r w:rsidR="000F6F9B">
        <w:t xml:space="preserve"> </w:t>
      </w:r>
    </w:p>
    <w:p w14:paraId="0A2ED8B2" w14:textId="431BE25C" w:rsidR="005F6479" w:rsidRDefault="000F6F9B" w:rsidP="003049DE">
      <w:pPr>
        <w:pStyle w:val="Odstavecseseznamem"/>
        <w:numPr>
          <w:ilvl w:val="1"/>
          <w:numId w:val="2"/>
        </w:numPr>
        <w:spacing w:before="119"/>
        <w:ind w:left="851" w:right="0" w:hanging="709"/>
      </w:pPr>
      <w:r w:rsidRPr="000F6F9B">
        <w:rPr>
          <w:rFonts w:eastAsia="Times New Roman"/>
          <w:lang w:bidi="ar-SA"/>
        </w:rPr>
        <w:t xml:space="preserve">Tato smlouva se uzavírá na </w:t>
      </w:r>
      <w:r w:rsidRPr="003D4007">
        <w:rPr>
          <w:rFonts w:eastAsia="Times New Roman"/>
          <w:lang w:bidi="ar-SA"/>
        </w:rPr>
        <w:t xml:space="preserve">dobu </w:t>
      </w:r>
      <w:r w:rsidR="004771DD">
        <w:rPr>
          <w:rFonts w:eastAsia="Times New Roman"/>
          <w:lang w:bidi="ar-SA"/>
        </w:rPr>
        <w:t>6</w:t>
      </w:r>
      <w:r w:rsidR="004771DD" w:rsidRPr="00A25361">
        <w:rPr>
          <w:rFonts w:eastAsia="Times New Roman"/>
          <w:lang w:bidi="ar-SA"/>
        </w:rPr>
        <w:t xml:space="preserve"> </w:t>
      </w:r>
      <w:r w:rsidR="00D0229D" w:rsidRPr="00A25361">
        <w:rPr>
          <w:rFonts w:eastAsia="Times New Roman"/>
          <w:lang w:bidi="ar-SA"/>
        </w:rPr>
        <w:t>měsíců</w:t>
      </w:r>
      <w:r w:rsidR="00536F7E">
        <w:rPr>
          <w:rFonts w:eastAsia="Times New Roman"/>
          <w:lang w:bidi="ar-SA"/>
        </w:rPr>
        <w:t xml:space="preserve"> ode dne její účinnosti. Před uplynutím doby dle předchozí věty</w:t>
      </w:r>
      <w:r w:rsidR="00D0229D">
        <w:rPr>
          <w:rFonts w:eastAsia="Times New Roman"/>
          <w:lang w:bidi="ar-SA"/>
        </w:rPr>
        <w:t xml:space="preserve"> </w:t>
      </w:r>
      <w:r w:rsidR="009D2DBA">
        <w:rPr>
          <w:rFonts w:eastAsia="Times New Roman"/>
          <w:lang w:bidi="ar-SA"/>
        </w:rPr>
        <w:t>dojde k</w:t>
      </w:r>
      <w:r w:rsidR="00506CC6">
        <w:rPr>
          <w:rFonts w:eastAsia="Times New Roman"/>
          <w:lang w:bidi="ar-SA"/>
        </w:rPr>
        <w:t> </w:t>
      </w:r>
      <w:r w:rsidR="009D2DBA">
        <w:rPr>
          <w:rFonts w:eastAsia="Times New Roman"/>
          <w:lang w:bidi="ar-SA"/>
        </w:rPr>
        <w:t>ukončení smlouvy v</w:t>
      </w:r>
      <w:r w:rsidR="00506CC6">
        <w:rPr>
          <w:rFonts w:eastAsia="Times New Roman"/>
          <w:lang w:bidi="ar-SA"/>
        </w:rPr>
        <w:t> </w:t>
      </w:r>
      <w:r w:rsidR="009D2DBA">
        <w:rPr>
          <w:rFonts w:eastAsia="Times New Roman"/>
          <w:lang w:bidi="ar-SA"/>
        </w:rPr>
        <w:t xml:space="preserve">případě dosažení </w:t>
      </w:r>
      <w:r w:rsidR="0060207F">
        <w:rPr>
          <w:rFonts w:eastAsia="Times New Roman"/>
          <w:lang w:bidi="ar-SA"/>
        </w:rPr>
        <w:t xml:space="preserve">vyčerpání maximálního </w:t>
      </w:r>
      <w:r w:rsidR="00982C5B">
        <w:rPr>
          <w:rFonts w:eastAsia="Times New Roman"/>
          <w:lang w:bidi="ar-SA"/>
        </w:rPr>
        <w:t xml:space="preserve">finančního limitu </w:t>
      </w:r>
      <w:r w:rsidR="0060207F">
        <w:rPr>
          <w:rFonts w:eastAsia="Times New Roman"/>
          <w:lang w:bidi="ar-SA"/>
        </w:rPr>
        <w:t>uvedeného v příloze č. 1 této</w:t>
      </w:r>
      <w:r w:rsidR="00982C5B">
        <w:rPr>
          <w:rFonts w:eastAsia="Times New Roman"/>
          <w:lang w:bidi="ar-SA"/>
        </w:rPr>
        <w:t xml:space="preserve"> smlouvy</w:t>
      </w:r>
      <w:r w:rsidRPr="000F6F9B">
        <w:rPr>
          <w:rFonts w:eastAsia="Times New Roman"/>
          <w:lang w:bidi="ar-SA"/>
        </w:rPr>
        <w:t>.</w:t>
      </w:r>
    </w:p>
    <w:p w14:paraId="1018A9A3" w14:textId="77777777" w:rsidR="005F6479" w:rsidRDefault="00760C33" w:rsidP="003049DE">
      <w:pPr>
        <w:pStyle w:val="Odstavecseseznamem"/>
        <w:numPr>
          <w:ilvl w:val="1"/>
          <w:numId w:val="2"/>
        </w:numPr>
        <w:spacing w:before="121"/>
        <w:ind w:left="851" w:right="0" w:hanging="709"/>
      </w:pPr>
      <w:r>
        <w:t>Smlouvu je možné</w:t>
      </w:r>
      <w:r>
        <w:rPr>
          <w:spacing w:val="-3"/>
        </w:rPr>
        <w:t xml:space="preserve"> </w:t>
      </w:r>
      <w:r>
        <w:t>ukončit:</w:t>
      </w:r>
    </w:p>
    <w:p w14:paraId="1D308BC3" w14:textId="77777777" w:rsidR="005F6479" w:rsidRDefault="00760C33" w:rsidP="00220AAE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>písemnou dohodu smluvních</w:t>
      </w:r>
      <w:r>
        <w:rPr>
          <w:spacing w:val="-3"/>
        </w:rPr>
        <w:t xml:space="preserve"> </w:t>
      </w:r>
      <w:r>
        <w:t>stran,</w:t>
      </w:r>
    </w:p>
    <w:p w14:paraId="63606949" w14:textId="5AF76A34" w:rsidR="00113674" w:rsidRDefault="00760C33" w:rsidP="00220AAE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>odstoupením od</w:t>
      </w:r>
      <w:r w:rsidRPr="00585379">
        <w:rPr>
          <w:spacing w:val="-3"/>
        </w:rPr>
        <w:t xml:space="preserve"> </w:t>
      </w:r>
      <w:r>
        <w:t>smlouvy.</w:t>
      </w:r>
    </w:p>
    <w:p w14:paraId="589A807B" w14:textId="1E7466E1" w:rsidR="005F6479" w:rsidRDefault="00760C33" w:rsidP="003049DE">
      <w:pPr>
        <w:pStyle w:val="Odstavecseseznamem"/>
        <w:numPr>
          <w:ilvl w:val="1"/>
          <w:numId w:val="2"/>
        </w:numPr>
        <w:spacing w:before="119"/>
        <w:ind w:left="851" w:right="0" w:hanging="709"/>
      </w:pPr>
      <w:r>
        <w:t>Odstoupit od smlouvy lze pouze z důvodů stanovených ve smlouvě nebo zákonem. Od této smlouvy může smluvní strana dotčená porušením povinnosti jednostranně odstoupit pro podstatné porušení této smlouvy, přičemž za</w:t>
      </w:r>
      <w:r w:rsidR="00233DE6">
        <w:t xml:space="preserve"> </w:t>
      </w:r>
      <w:r>
        <w:t>podstatné</w:t>
      </w:r>
      <w:r w:rsidR="00233DE6">
        <w:t xml:space="preserve"> </w:t>
      </w:r>
      <w:r>
        <w:t>porušení této</w:t>
      </w:r>
      <w:r w:rsidR="00233DE6">
        <w:t xml:space="preserve"> </w:t>
      </w:r>
      <w:r>
        <w:t>smlouvy se zejména</w:t>
      </w:r>
      <w:r w:rsidR="00233DE6" w:rsidRPr="008E3EC1">
        <w:t xml:space="preserve"> </w:t>
      </w:r>
      <w:r>
        <w:t>považuje:</w:t>
      </w:r>
    </w:p>
    <w:p w14:paraId="3A3FD017" w14:textId="78A94288" w:rsidR="005F6479" w:rsidRDefault="00760C33" w:rsidP="00A25361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>na straně kupujícího nezaplacení kupní ceny podle této smlouvy ve lhůtě delší 30 dní po dni splatnosti příslušné faktury</w:t>
      </w:r>
      <w:r w:rsidR="00BF1C49" w:rsidRPr="00237F1B">
        <w:t xml:space="preserve"> </w:t>
      </w:r>
      <w:r w:rsidR="00BF1C49" w:rsidRPr="00E4023A">
        <w:t xml:space="preserve">a </w:t>
      </w:r>
      <w:r w:rsidR="00BF1C49">
        <w:t>kupující</w:t>
      </w:r>
      <w:r w:rsidR="00BF1C49" w:rsidRPr="00E4023A">
        <w:t xml:space="preserve"> nezjedná nápravu ani v dodatečné lhůtě 15 dní po doručení písemné výzvy </w:t>
      </w:r>
      <w:r w:rsidR="00BF1C49">
        <w:t>prodávajícím</w:t>
      </w:r>
      <w:r w:rsidR="00BF1C49" w:rsidRPr="00E4023A">
        <w:t xml:space="preserve"> </w:t>
      </w:r>
      <w:r w:rsidR="00BF1C49">
        <w:t>kupujícímu</w:t>
      </w:r>
      <w:r w:rsidR="00754695">
        <w:t>;</w:t>
      </w:r>
    </w:p>
    <w:p w14:paraId="5825B480" w14:textId="50F39158" w:rsidR="00754695" w:rsidRDefault="00760C33" w:rsidP="00A25361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 xml:space="preserve">na straně prodávajícího, jestliže nedodá řádně a včas předmět této smlouvy a nezjedná nápravu do 5 pracovních dnů od písemného upozornění kupujícím na </w:t>
      </w:r>
      <w:r w:rsidR="00BF1C49">
        <w:t>tuto skutečnost</w:t>
      </w:r>
      <w:r w:rsidR="00754695">
        <w:t>;</w:t>
      </w:r>
    </w:p>
    <w:p w14:paraId="3D1EE14A" w14:textId="629EB592" w:rsidR="005F6479" w:rsidRDefault="00754695" w:rsidP="00A25361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 xml:space="preserve">na straně prodávajícího, pokud jím uváděné informace </w:t>
      </w:r>
      <w:r w:rsidR="00A12CB2">
        <w:t>v</w:t>
      </w:r>
      <w:r w:rsidR="009B23E2">
        <w:t> </w:t>
      </w:r>
      <w:r w:rsidR="00A12CB2">
        <w:t>nabídce</w:t>
      </w:r>
      <w:r w:rsidR="009B23E2">
        <w:t xml:space="preserve"> či při objasnění nabídky dle § 46 </w:t>
      </w:r>
      <w:r w:rsidR="00AB68A4">
        <w:t>zákona</w:t>
      </w:r>
      <w:r w:rsidR="00A12CB2">
        <w:t xml:space="preserve">, identifikované až po podpisu této smlouvy, </w:t>
      </w:r>
      <w:r w:rsidR="009B23E2">
        <w:t>a</w:t>
      </w:r>
      <w:r w:rsidR="00A12CB2">
        <w:t xml:space="preserve"> </w:t>
      </w:r>
      <w:r>
        <w:t>při</w:t>
      </w:r>
      <w:r w:rsidR="009B23E2">
        <w:t xml:space="preserve"> další</w:t>
      </w:r>
      <w:r>
        <w:t xml:space="preserve"> komunikaci s kupujícím nebudou odpovídat skutečnosti</w:t>
      </w:r>
      <w:r w:rsidR="00A12CB2">
        <w:t>;</w:t>
      </w:r>
    </w:p>
    <w:p w14:paraId="64B5B30A" w14:textId="47346F6A" w:rsidR="005F6479" w:rsidRDefault="00760C33" w:rsidP="00A25361">
      <w:pPr>
        <w:pStyle w:val="Odstavecseseznamem"/>
        <w:numPr>
          <w:ilvl w:val="2"/>
          <w:numId w:val="26"/>
        </w:numPr>
        <w:tabs>
          <w:tab w:val="left" w:pos="1250"/>
        </w:tabs>
        <w:ind w:left="1134" w:right="0" w:hanging="282"/>
      </w:pPr>
      <w:r>
        <w:t>na straně prodávajícího, postupuje-li prodávající při plnění smlouvy</w:t>
      </w:r>
      <w:r w:rsidR="00233DE6">
        <w:t xml:space="preserve"> </w:t>
      </w:r>
      <w:r>
        <w:t>v</w:t>
      </w:r>
      <w:r w:rsidR="00233DE6">
        <w:t> </w:t>
      </w:r>
      <w:r>
        <w:t>rozporu</w:t>
      </w:r>
      <w:r w:rsidR="00233DE6">
        <w:t xml:space="preserve"> </w:t>
      </w:r>
      <w:r>
        <w:t>s</w:t>
      </w:r>
      <w:r w:rsidR="00585379">
        <w:t> </w:t>
      </w:r>
      <w:r>
        <w:t>ujednáními této smlouvy, s pokyny oprávněného zástupce kupujícího, či s právními předpisy.</w:t>
      </w:r>
    </w:p>
    <w:p w14:paraId="09EC2158" w14:textId="37F84C08" w:rsidR="00E92C93" w:rsidRDefault="00760C33" w:rsidP="003049DE">
      <w:pPr>
        <w:pStyle w:val="Odstavecseseznamem"/>
        <w:numPr>
          <w:ilvl w:val="1"/>
          <w:numId w:val="2"/>
        </w:numPr>
        <w:spacing w:before="120"/>
        <w:ind w:left="851" w:right="96" w:hanging="709"/>
      </w:pPr>
      <w:r>
        <w:t>Kupující je oprávněn od smlouvy odstoupit v případě, že podle údajů uvedených</w:t>
      </w:r>
      <w:r w:rsidRPr="002170A6">
        <w:t xml:space="preserve"> </w:t>
      </w:r>
      <w:r>
        <w:t>v registru</w:t>
      </w:r>
      <w:r w:rsidR="00233DE6">
        <w:t xml:space="preserve"> </w:t>
      </w:r>
      <w:r>
        <w:t>plátců DPH se prodávající stane nespolehlivým plátcem DPH</w:t>
      </w:r>
      <w:r w:rsidR="00E92C93">
        <w:t>.</w:t>
      </w:r>
    </w:p>
    <w:p w14:paraId="0317669D" w14:textId="61764CA0" w:rsidR="005F6479" w:rsidRDefault="00760C33" w:rsidP="003049DE">
      <w:pPr>
        <w:pStyle w:val="Odstavecseseznamem"/>
        <w:numPr>
          <w:ilvl w:val="1"/>
          <w:numId w:val="2"/>
        </w:numPr>
        <w:spacing w:before="120"/>
        <w:ind w:left="851" w:right="113" w:hanging="709"/>
      </w:pPr>
      <w:r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</w:t>
      </w:r>
      <w:r w:rsidR="00872ED3" w:rsidRPr="00872ED3">
        <w:t xml:space="preserve"> </w:t>
      </w:r>
      <w:r w:rsidR="00872ED3" w:rsidRPr="00E63496">
        <w:t>nebo jejím zánikem</w:t>
      </w:r>
      <w:r>
        <w:t>, a ty závazky smluvních stran, které podle smlouvy nebo vzhledem ke své povaze mají trvat i nadále, nebo u kterých tak stanoví</w:t>
      </w:r>
      <w:r>
        <w:rPr>
          <w:spacing w:val="-8"/>
        </w:rPr>
        <w:t xml:space="preserve"> </w:t>
      </w:r>
      <w:r>
        <w:t>zákon.</w:t>
      </w:r>
    </w:p>
    <w:p w14:paraId="33C84CEF" w14:textId="77777777" w:rsidR="005F6479" w:rsidRDefault="005F6479">
      <w:pPr>
        <w:pStyle w:val="Zkladntext"/>
        <w:ind w:left="0"/>
      </w:pPr>
    </w:p>
    <w:p w14:paraId="6E95B147" w14:textId="3237D5C4" w:rsidR="005F6479" w:rsidRDefault="00760C33" w:rsidP="008E3EC1">
      <w:pPr>
        <w:pStyle w:val="Nadpis1"/>
        <w:keepNext/>
        <w:keepLines/>
      </w:pPr>
      <w:r>
        <w:t>X.</w:t>
      </w:r>
    </w:p>
    <w:p w14:paraId="7FBEF26A" w14:textId="77777777" w:rsidR="005F6479" w:rsidRDefault="00760C33" w:rsidP="008E3EC1">
      <w:pPr>
        <w:keepNext/>
        <w:keepLines/>
        <w:ind w:left="407" w:right="408"/>
        <w:jc w:val="center"/>
        <w:rPr>
          <w:b/>
        </w:rPr>
      </w:pPr>
      <w:r>
        <w:rPr>
          <w:b/>
        </w:rPr>
        <w:t>Závěrečná ustanovení</w:t>
      </w:r>
    </w:p>
    <w:p w14:paraId="132CA3D5" w14:textId="77777777" w:rsidR="005F6479" w:rsidRDefault="00760C33" w:rsidP="000C2E6D">
      <w:pPr>
        <w:pStyle w:val="Odstavecseseznamem"/>
        <w:keepNext/>
        <w:keepLines/>
        <w:numPr>
          <w:ilvl w:val="1"/>
          <w:numId w:val="1"/>
        </w:numPr>
        <w:tabs>
          <w:tab w:val="left" w:pos="825"/>
        </w:tabs>
        <w:spacing w:before="120"/>
      </w:pPr>
      <w:r>
        <w:t>Vztahy mezi stranami se řídí českým právním řádem. Ve věcech smlouvou výslovně neupravených se právní vztahy z ní vznikající a vyplývající řídí příslušnými ustanoveními občanského zákoníku a ostatními obecně závaznými právními</w:t>
      </w:r>
      <w:r>
        <w:rPr>
          <w:spacing w:val="-7"/>
        </w:rPr>
        <w:t xml:space="preserve"> </w:t>
      </w:r>
      <w:r>
        <w:t>předpisy.</w:t>
      </w:r>
    </w:p>
    <w:p w14:paraId="385CAE30" w14:textId="37E26720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114"/>
      </w:pPr>
      <w:r>
        <w:t>Veškeré změny či doplnění smlouvy lze učinit pouze na základě písemné dohody smluvních stran</w:t>
      </w:r>
      <w:r w:rsidR="00564076">
        <w:t>, a to v souladu se</w:t>
      </w:r>
      <w:r w:rsidR="009B23E2">
        <w:t xml:space="preserve"> </w:t>
      </w:r>
      <w:r w:rsidR="00AB68A4">
        <w:t>zákonem</w:t>
      </w:r>
      <w:r>
        <w:t>. Takové dohody musí mít podobu datovaných, číslovaných a oběma smluvními stranami podepsaných dodatků</w:t>
      </w:r>
      <w:r>
        <w:rPr>
          <w:spacing w:val="-1"/>
        </w:rPr>
        <w:t xml:space="preserve"> </w:t>
      </w:r>
      <w:r>
        <w:t>smlouvy.</w:t>
      </w:r>
    </w:p>
    <w:p w14:paraId="17FCC51B" w14:textId="2C5E632B" w:rsidR="00C36448" w:rsidRDefault="00C36448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112"/>
      </w:pPr>
      <w:r w:rsidRPr="00E63496">
        <w:t xml:space="preserve">Prodávající na sebe ve smyslu § 1765 odst. 2 a § 2620 odst. 2 </w:t>
      </w:r>
      <w:r>
        <w:t>o</w:t>
      </w:r>
      <w:r w:rsidRPr="00E63496">
        <w:t>bčanského zákoníku přebírá nebezpečí změny okolností</w:t>
      </w:r>
      <w:r>
        <w:t>.</w:t>
      </w:r>
    </w:p>
    <w:p w14:paraId="6BBA6143" w14:textId="6ACB655E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112"/>
      </w:pPr>
      <w:r>
        <w:t>Vztahuje-li se důvod neplatnosti jen na některé ustanovení smlouvy, je neplatným pouze toto ustanovení, pokud z jeho povahy, obsahu anebo z okolností, za nichž bylo sjednáno, nevyplývá, že jej nelze oddělit od ostatního obsahu</w:t>
      </w:r>
      <w:r>
        <w:rPr>
          <w:spacing w:val="-11"/>
        </w:rPr>
        <w:t xml:space="preserve"> </w:t>
      </w:r>
      <w:r>
        <w:t>smlouvy.</w:t>
      </w:r>
    </w:p>
    <w:p w14:paraId="6A37A51A" w14:textId="317F2E37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112"/>
      </w:pPr>
      <w:r>
        <w:t xml:space="preserve">Smluvní strany budou vždy usilovat o přátelské urovnání případných sporů vzniklých ze </w:t>
      </w:r>
      <w:r>
        <w:lastRenderedPageBreak/>
        <w:t xml:space="preserve">smlouvy. </w:t>
      </w:r>
      <w:r w:rsidR="009F597D" w:rsidRPr="00E63496">
        <w:t xml:space="preserve">Smluvní strany se dohodly, že případný soudní spor bude řešen u soudu, který je místně příslušný podle sídla </w:t>
      </w:r>
      <w:r w:rsidR="009F597D">
        <w:t>k</w:t>
      </w:r>
      <w:r w:rsidR="009F597D" w:rsidRPr="00E63496">
        <w:t>upujícího</w:t>
      </w:r>
      <w:r w:rsidR="009F597D">
        <w:t>.</w:t>
      </w:r>
    </w:p>
    <w:p w14:paraId="068F1E14" w14:textId="77777777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0" w:hanging="709"/>
      </w:pPr>
      <w:r>
        <w:t>Smlouva se vyhotovuje a podepisuje v elektronické</w:t>
      </w:r>
      <w:r>
        <w:rPr>
          <w:spacing w:val="-4"/>
        </w:rPr>
        <w:t xml:space="preserve"> </w:t>
      </w:r>
      <w:r>
        <w:t>podobě.</w:t>
      </w:r>
    </w:p>
    <w:p w14:paraId="7412D69C" w14:textId="77777777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0" w:hanging="709"/>
      </w:pPr>
      <w:r>
        <w:t>Nedílnou součástí této smlouvy jsou následující</w:t>
      </w:r>
      <w:r>
        <w:rPr>
          <w:spacing w:val="-3"/>
        </w:rPr>
        <w:t xml:space="preserve"> </w:t>
      </w:r>
      <w:r>
        <w:t>přílohy:</w:t>
      </w:r>
    </w:p>
    <w:p w14:paraId="11C00CE5" w14:textId="2086399D" w:rsidR="005F6479" w:rsidRDefault="00760C33" w:rsidP="00FD1F05">
      <w:pPr>
        <w:pStyle w:val="Odstavecseseznamem"/>
        <w:numPr>
          <w:ilvl w:val="2"/>
          <w:numId w:val="27"/>
        </w:numPr>
        <w:tabs>
          <w:tab w:val="left" w:pos="1249"/>
          <w:tab w:val="left" w:pos="1250"/>
        </w:tabs>
        <w:spacing w:before="120"/>
        <w:ind w:left="1276" w:right="0" w:hanging="426"/>
      </w:pPr>
      <w:r>
        <w:t>Příloha č. 1 – Specifikace plnění – kalkulační</w:t>
      </w:r>
      <w:r>
        <w:rPr>
          <w:spacing w:val="-6"/>
        </w:rPr>
        <w:t xml:space="preserve"> </w:t>
      </w:r>
      <w:r>
        <w:t>model</w:t>
      </w:r>
      <w:r w:rsidR="0015291B">
        <w:t>.</w:t>
      </w:r>
    </w:p>
    <w:p w14:paraId="5A4C6A2A" w14:textId="2007E04D" w:rsidR="000C2E6D" w:rsidRDefault="00760C33" w:rsidP="00FD1F05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0" w:hanging="709"/>
      </w:pPr>
      <w:r>
        <w:t>Prodávající bezvýhradně souhlasí se zveřejněním plného znění smlouvy tak, aby tato smlouva mohla být předmětem poskytnuté informace ve smyslu zákona č. 106/1999 Sb., o</w:t>
      </w:r>
      <w:r w:rsidR="00AE0516">
        <w:t> </w:t>
      </w:r>
      <w:r>
        <w:t xml:space="preserve">svobodném přístupu k informacím, ve znění pozdějších předpisů. Prodávající rovněž souhlasí se zveřejněním plného znění smlouvy dle § 219 </w:t>
      </w:r>
      <w:r w:rsidR="00AB68A4">
        <w:t xml:space="preserve">zákona </w:t>
      </w:r>
      <w:r>
        <w:t>a zákona č. 340/2015 Sb., o</w:t>
      </w:r>
      <w:r w:rsidR="009648E1">
        <w:t> </w:t>
      </w:r>
      <w:r>
        <w:t>zvláštních podmínkách účinnosti některých smluv, uveřejňování těchto smluv a o registru smluv (zákon o registru smluv), ve znění pozdějších</w:t>
      </w:r>
      <w:r w:rsidRPr="00FD1F05">
        <w:t xml:space="preserve"> </w:t>
      </w:r>
      <w:r>
        <w:t>předpisů.</w:t>
      </w:r>
    </w:p>
    <w:p w14:paraId="74425D94" w14:textId="3961382E" w:rsidR="00C940E7" w:rsidRPr="00AE2B24" w:rsidRDefault="00C940E7" w:rsidP="00FD1F05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0" w:hanging="709"/>
      </w:pPr>
      <w:r w:rsidRPr="006F282A">
        <w:t xml:space="preserve">Prodávající je povinen nejpozději do 3 pracovních dnů od uplynutí příslušného kalendářního čtvrtletí odeslat na e-mailové adresy </w:t>
      </w:r>
      <w:hyperlink r:id="rId11" w:history="1">
        <w:r w:rsidRPr="00FD1F05">
          <w:t>pravni@czu.cz</w:t>
        </w:r>
      </w:hyperlink>
      <w:r w:rsidRPr="006F282A">
        <w:t xml:space="preserve"> a </w:t>
      </w:r>
      <w:r w:rsidR="00A83BDC" w:rsidRPr="00A83BDC">
        <w:t>kralovam@fzp.czu.cz</w:t>
      </w:r>
      <w:r w:rsidR="00A83BDC">
        <w:t xml:space="preserve"> </w:t>
      </w:r>
      <w:r w:rsidRPr="006F282A">
        <w:t>celkovou výši objednávek v daném kalendářním čtvrtletí (v Kč bez DPH).</w:t>
      </w:r>
    </w:p>
    <w:p w14:paraId="6FFE29F5" w14:textId="780FF169" w:rsidR="005F6479" w:rsidRDefault="00760C33" w:rsidP="00FD1F05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0" w:hanging="709"/>
      </w:pPr>
      <w:r>
        <w:t>Prodávající bere na vědomí a souhlasí, že je osobou povinnou ve smyslu § 2 písm. e) zákona č.</w:t>
      </w:r>
      <w:r w:rsidR="005361A6">
        <w:t> </w:t>
      </w:r>
      <w:r>
        <w:t xml:space="preserve">320/2001 Sb., o finanční kontrole, ve znění pozdějších předpisů. Prodávající je povinen </w:t>
      </w:r>
      <w:r w:rsidR="006D1E76">
        <w:t>p</w:t>
      </w:r>
      <w:r>
        <w:t>lnit povinnosti vyplývající pro něho jako osobu povinnou z výše citovaného</w:t>
      </w:r>
      <w:r>
        <w:rPr>
          <w:spacing w:val="-16"/>
        </w:rPr>
        <w:t xml:space="preserve"> </w:t>
      </w:r>
      <w:r>
        <w:t>zákona</w:t>
      </w:r>
      <w:r w:rsidR="008C2F9B">
        <w:t>.</w:t>
      </w:r>
    </w:p>
    <w:p w14:paraId="0535E50B" w14:textId="5D46E460" w:rsidR="005F6479" w:rsidRDefault="00760C33" w:rsidP="000C2E6D">
      <w:pPr>
        <w:pStyle w:val="Odstavecseseznamem"/>
        <w:numPr>
          <w:ilvl w:val="1"/>
          <w:numId w:val="1"/>
        </w:numPr>
        <w:tabs>
          <w:tab w:val="left" w:pos="825"/>
        </w:tabs>
        <w:spacing w:before="120"/>
        <w:ind w:right="113"/>
      </w:pPr>
      <w: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7FA0982E" w14:textId="77777777" w:rsidR="005F6479" w:rsidRDefault="005F6479">
      <w:pPr>
        <w:pStyle w:val="Zkladntext"/>
        <w:ind w:left="0"/>
        <w:rPr>
          <w:sz w:val="15"/>
        </w:rPr>
      </w:pPr>
    </w:p>
    <w:p w14:paraId="4EFB1DF6" w14:textId="3CF2F1E4" w:rsidR="005F6479" w:rsidRDefault="00760C33">
      <w:pPr>
        <w:pStyle w:val="Zkladntext"/>
        <w:tabs>
          <w:tab w:val="left" w:pos="5072"/>
          <w:tab w:val="left" w:leader="dot" w:pos="6818"/>
        </w:tabs>
        <w:spacing w:before="87"/>
        <w:ind w:left="116"/>
      </w:pPr>
      <w:r>
        <w:t>V</w:t>
      </w:r>
      <w:r>
        <w:rPr>
          <w:spacing w:val="-1"/>
        </w:rPr>
        <w:t xml:space="preserve"> </w:t>
      </w:r>
      <w:r>
        <w:t>Praze dne</w:t>
      </w:r>
      <w:r>
        <w:tab/>
      </w:r>
      <w:r w:rsidR="002D3CBF">
        <w:t xml:space="preserve">Ve Stříbrné Skalici </w:t>
      </w:r>
      <w:r>
        <w:t>dne</w:t>
      </w:r>
    </w:p>
    <w:p w14:paraId="12B94CF2" w14:textId="77777777" w:rsidR="005F6479" w:rsidRDefault="005F6479">
      <w:pPr>
        <w:pStyle w:val="Zkladntext"/>
        <w:spacing w:before="10"/>
        <w:ind w:left="0"/>
        <w:rPr>
          <w:sz w:val="21"/>
        </w:rPr>
      </w:pPr>
    </w:p>
    <w:p w14:paraId="69C9ACF0" w14:textId="77777777" w:rsidR="005F6479" w:rsidRDefault="00760C33">
      <w:pPr>
        <w:pStyle w:val="Zkladntext"/>
        <w:tabs>
          <w:tab w:val="left" w:pos="5072"/>
        </w:tabs>
        <w:ind w:left="116"/>
      </w:pPr>
      <w:r>
        <w:t>Za</w:t>
      </w:r>
      <w:r>
        <w:rPr>
          <w:spacing w:val="-1"/>
        </w:rPr>
        <w:t xml:space="preserve"> </w:t>
      </w:r>
      <w:r>
        <w:t>kupujícího:</w:t>
      </w:r>
      <w:r>
        <w:tab/>
        <w:t>Za</w:t>
      </w:r>
      <w:r>
        <w:rPr>
          <w:spacing w:val="-1"/>
        </w:rPr>
        <w:t xml:space="preserve"> </w:t>
      </w:r>
      <w:r>
        <w:t>prodávajícího:</w:t>
      </w:r>
    </w:p>
    <w:p w14:paraId="29622CF3" w14:textId="3A94C7AD" w:rsidR="00080040" w:rsidRPr="00733232" w:rsidRDefault="00760C33" w:rsidP="00080040">
      <w:pPr>
        <w:pStyle w:val="Zkladntext"/>
        <w:tabs>
          <w:tab w:val="left" w:pos="5072"/>
        </w:tabs>
        <w:spacing w:before="1"/>
        <w:ind w:left="116"/>
      </w:pPr>
      <w:r>
        <w:t>Česká zemědělská univerzita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</w:t>
      </w:r>
      <w:r>
        <w:tab/>
      </w:r>
      <w:r w:rsidR="00080040" w:rsidRPr="00110727">
        <w:t>VWR International s.r.o.</w:t>
      </w:r>
    </w:p>
    <w:p w14:paraId="0651271C" w14:textId="77777777" w:rsidR="005F6479" w:rsidRPr="00733232" w:rsidRDefault="005F6479" w:rsidP="00080040">
      <w:pPr>
        <w:pStyle w:val="Zkladntext"/>
        <w:tabs>
          <w:tab w:val="left" w:pos="5072"/>
        </w:tabs>
        <w:spacing w:before="1"/>
        <w:ind w:left="116"/>
        <w:rPr>
          <w:sz w:val="24"/>
        </w:rPr>
      </w:pPr>
    </w:p>
    <w:p w14:paraId="725611D8" w14:textId="77777777" w:rsidR="005F6479" w:rsidRPr="00733232" w:rsidRDefault="005F6479" w:rsidP="00C44039">
      <w:pPr>
        <w:pStyle w:val="Zkladntext"/>
        <w:shd w:val="clear" w:color="auto" w:fill="FFFFFF" w:themeFill="background1"/>
        <w:ind w:left="0"/>
        <w:rPr>
          <w:sz w:val="24"/>
        </w:rPr>
      </w:pPr>
    </w:p>
    <w:p w14:paraId="6AF77FE8" w14:textId="77777777" w:rsidR="005F6479" w:rsidRPr="00733232" w:rsidRDefault="005F6479" w:rsidP="00C44039">
      <w:pPr>
        <w:pStyle w:val="Zkladntext"/>
        <w:shd w:val="clear" w:color="auto" w:fill="FFFFFF" w:themeFill="background1"/>
        <w:ind w:left="0"/>
        <w:rPr>
          <w:sz w:val="24"/>
        </w:rPr>
      </w:pPr>
    </w:p>
    <w:p w14:paraId="33F2CB9C" w14:textId="77777777" w:rsidR="005F6479" w:rsidRPr="00733232" w:rsidRDefault="005F6479" w:rsidP="00C44039">
      <w:pPr>
        <w:pStyle w:val="Zkladntext"/>
        <w:shd w:val="clear" w:color="auto" w:fill="FFFFFF" w:themeFill="background1"/>
        <w:ind w:left="0"/>
        <w:rPr>
          <w:sz w:val="24"/>
        </w:rPr>
      </w:pPr>
    </w:p>
    <w:p w14:paraId="047A01E8" w14:textId="77777777" w:rsidR="005F6479" w:rsidRPr="00733232" w:rsidRDefault="00760C33" w:rsidP="00C44039">
      <w:pPr>
        <w:pStyle w:val="Zkladntext"/>
        <w:shd w:val="clear" w:color="auto" w:fill="FFFFFF" w:themeFill="background1"/>
        <w:tabs>
          <w:tab w:val="left" w:pos="5072"/>
        </w:tabs>
        <w:spacing w:before="172"/>
        <w:ind w:left="116"/>
      </w:pPr>
      <w:r w:rsidRPr="00733232">
        <w:t>…………………………………………………………</w:t>
      </w:r>
      <w:r w:rsidRPr="00733232">
        <w:tab/>
        <w:t>……………………………………………………………</w:t>
      </w:r>
    </w:p>
    <w:p w14:paraId="1EFF9647" w14:textId="620168C8" w:rsidR="000857F8" w:rsidRPr="00733232" w:rsidRDefault="00760C33" w:rsidP="000857F8">
      <w:pPr>
        <w:pStyle w:val="Zkladntext"/>
        <w:shd w:val="clear" w:color="auto" w:fill="FFFFFF" w:themeFill="background1"/>
        <w:tabs>
          <w:tab w:val="left" w:pos="5072"/>
        </w:tabs>
        <w:spacing w:line="267" w:lineRule="exact"/>
        <w:ind w:left="116"/>
      </w:pPr>
      <w:r w:rsidRPr="00733232">
        <w:t>Ing.</w:t>
      </w:r>
      <w:r w:rsidRPr="00733232">
        <w:rPr>
          <w:spacing w:val="-2"/>
        </w:rPr>
        <w:t xml:space="preserve"> </w:t>
      </w:r>
      <w:r w:rsidRPr="00733232">
        <w:t>Jakub</w:t>
      </w:r>
      <w:r w:rsidRPr="00733232">
        <w:rPr>
          <w:spacing w:val="-2"/>
        </w:rPr>
        <w:t xml:space="preserve"> </w:t>
      </w:r>
      <w:r w:rsidRPr="00733232">
        <w:t>Kleindienst</w:t>
      </w:r>
      <w:r w:rsidRPr="00733232">
        <w:tab/>
      </w:r>
      <w:r w:rsidR="000857F8" w:rsidRPr="004355AA">
        <w:t xml:space="preserve">Ing. Patrik </w:t>
      </w:r>
      <w:proofErr w:type="spellStart"/>
      <w:r w:rsidR="000857F8" w:rsidRPr="004355AA">
        <w:t>Joannidis</w:t>
      </w:r>
      <w:proofErr w:type="spellEnd"/>
      <w:r w:rsidR="000857F8" w:rsidRPr="004355AA">
        <w:t>,</w:t>
      </w:r>
    </w:p>
    <w:p w14:paraId="5D5A7F7B" w14:textId="02836D8B" w:rsidR="005F6479" w:rsidRDefault="00760C33" w:rsidP="00C44039">
      <w:pPr>
        <w:pStyle w:val="Zkladntext"/>
        <w:shd w:val="clear" w:color="auto" w:fill="FFFFFF" w:themeFill="background1"/>
        <w:tabs>
          <w:tab w:val="left" w:pos="5072"/>
        </w:tabs>
        <w:spacing w:line="267" w:lineRule="exact"/>
        <w:ind w:left="116"/>
      </w:pPr>
      <w:r w:rsidRPr="00733232">
        <w:t>kvestor</w:t>
      </w:r>
      <w:r w:rsidRPr="00733232">
        <w:tab/>
      </w:r>
      <w:proofErr w:type="spellStart"/>
      <w:r w:rsidR="00D152C7" w:rsidRPr="004355AA">
        <w:t>Product</w:t>
      </w:r>
      <w:proofErr w:type="spellEnd"/>
      <w:r w:rsidR="00D152C7" w:rsidRPr="004355AA">
        <w:t xml:space="preserve"> </w:t>
      </w:r>
      <w:proofErr w:type="spellStart"/>
      <w:r w:rsidR="00D152C7" w:rsidRPr="004355AA">
        <w:t>Specialist</w:t>
      </w:r>
      <w:proofErr w:type="spellEnd"/>
      <w:r w:rsidR="00D152C7" w:rsidRPr="004355AA">
        <w:t xml:space="preserve"> Manager</w:t>
      </w:r>
      <w:r w:rsidR="00D152C7">
        <w:t>, na základě plné</w:t>
      </w:r>
    </w:p>
    <w:sectPr w:rsidR="005F6479" w:rsidSect="004C5109">
      <w:footerReference w:type="default" r:id="rId12"/>
      <w:headerReference w:type="first" r:id="rId13"/>
      <w:pgSz w:w="11910" w:h="16840"/>
      <w:pgMar w:top="1360" w:right="1300" w:bottom="840" w:left="1300" w:header="0" w:footer="6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DCB89" w14:textId="77777777" w:rsidR="00372683" w:rsidRDefault="00372683">
      <w:r>
        <w:separator/>
      </w:r>
    </w:p>
  </w:endnote>
  <w:endnote w:type="continuationSeparator" w:id="0">
    <w:p w14:paraId="354FAF0E" w14:textId="77777777" w:rsidR="00372683" w:rsidRDefault="00372683">
      <w:r>
        <w:continuationSeparator/>
      </w:r>
    </w:p>
  </w:endnote>
  <w:endnote w:type="continuationNotice" w:id="1">
    <w:p w14:paraId="675C31A1" w14:textId="77777777" w:rsidR="00372683" w:rsidRDefault="00372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1D70D" w14:textId="77777777" w:rsidR="005F6479" w:rsidRDefault="00A267E4">
    <w:pPr>
      <w:pStyle w:val="Zkladn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875F28" wp14:editId="575A2E0A">
              <wp:simplePos x="0" y="0"/>
              <wp:positionH relativeFrom="page">
                <wp:posOffset>6245225</wp:posOffset>
              </wp:positionH>
              <wp:positionV relativeFrom="page">
                <wp:posOffset>10151110</wp:posOffset>
              </wp:positionV>
              <wp:extent cx="4191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1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7E7E7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56BFA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75pt,799.3pt" to="524.75pt,7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" strokecolor="#7e7e7e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9A50B6D" wp14:editId="0BB42D9E">
              <wp:simplePos x="0" y="0"/>
              <wp:positionH relativeFrom="page">
                <wp:posOffset>6383655</wp:posOffset>
              </wp:positionH>
              <wp:positionV relativeFrom="page">
                <wp:posOffset>10153015</wp:posOffset>
              </wp:positionV>
              <wp:extent cx="141605" cy="149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D03D9" w14:textId="77777777" w:rsidR="005F6479" w:rsidRDefault="00760C33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7EFB">
                            <w:rPr>
                              <w:rFonts w:ascii="Verdana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50B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65pt;margin-top:799.45pt;width:11.15pt;height:11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" filled="f" stroked="f">
              <v:textbox inset="0,0,0,0">
                <w:txbxContent>
                  <w:p w14:paraId="3F5D03D9" w14:textId="77777777" w:rsidR="005F6479" w:rsidRDefault="00760C33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7EFB">
                      <w:rPr>
                        <w:rFonts w:ascii="Verdana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B9784" w14:textId="77777777" w:rsidR="00372683" w:rsidRDefault="00372683">
      <w:r>
        <w:separator/>
      </w:r>
    </w:p>
  </w:footnote>
  <w:footnote w:type="continuationSeparator" w:id="0">
    <w:p w14:paraId="40DFDD98" w14:textId="77777777" w:rsidR="00372683" w:rsidRDefault="00372683">
      <w:r>
        <w:continuationSeparator/>
      </w:r>
    </w:p>
  </w:footnote>
  <w:footnote w:type="continuationNotice" w:id="1">
    <w:p w14:paraId="585E63EF" w14:textId="77777777" w:rsidR="00372683" w:rsidRDefault="003726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C2B43" w14:textId="64F3FA2B" w:rsidR="003161A2" w:rsidRDefault="003161A2">
    <w:pPr>
      <w:pStyle w:val="Zhlav"/>
    </w:pPr>
  </w:p>
  <w:p w14:paraId="7ED12DF1" w14:textId="0E6ED778" w:rsidR="003161A2" w:rsidRDefault="003161A2">
    <w:pPr>
      <w:pStyle w:val="Zhlav"/>
    </w:pPr>
  </w:p>
  <w:p w14:paraId="4D4CD9CE" w14:textId="33CC42AC" w:rsidR="003161A2" w:rsidRDefault="003161A2">
    <w:pPr>
      <w:pStyle w:val="Zhlav"/>
    </w:pPr>
  </w:p>
  <w:p w14:paraId="5DCF7A9F" w14:textId="77777777" w:rsidR="00037EBA" w:rsidRDefault="00037EBA" w:rsidP="00037EBA">
    <w:pPr>
      <w:pStyle w:val="Zhlav"/>
    </w:pPr>
    <w:r w:rsidRPr="00987AD9">
      <w:rPr>
        <w:noProof/>
      </w:rPr>
      <w:drawing>
        <wp:inline distT="0" distB="0" distL="0" distR="0" wp14:anchorId="7BA00B23" wp14:editId="45D834B3">
          <wp:extent cx="1713600" cy="550800"/>
          <wp:effectExtent l="0" t="0" r="1270" b="1905"/>
          <wp:docPr id="735742673" name="Obrázek 735742673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6886A" w14:textId="1FC7AA15" w:rsidR="003161A2" w:rsidRDefault="003161A2" w:rsidP="00C151C8">
    <w:pPr>
      <w:pStyle w:val="Zhlav"/>
      <w:jc w:val="right"/>
    </w:pPr>
    <w:r>
      <w:t xml:space="preserve">PO </w:t>
    </w:r>
    <w:r w:rsidR="00EC777F">
      <w:t>53</w:t>
    </w:r>
    <w:r w:rsidR="00657D86">
      <w:t>2</w:t>
    </w:r>
    <w:r w:rsidR="00037EBA"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A60CB"/>
    <w:multiLevelType w:val="multilevel"/>
    <w:tmpl w:val="065E80D2"/>
    <w:lvl w:ilvl="0">
      <w:start w:val="6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1" w15:restartNumberingAfterBreak="0">
    <w:nsid w:val="17217B44"/>
    <w:multiLevelType w:val="hybridMultilevel"/>
    <w:tmpl w:val="57D4B83C"/>
    <w:lvl w:ilvl="0" w:tplc="6ECAC53A">
      <w:start w:val="1"/>
      <w:numFmt w:val="decimal"/>
      <w:lvlText w:val="5.%1."/>
      <w:lvlJc w:val="left"/>
      <w:pPr>
        <w:ind w:left="720" w:hanging="360"/>
      </w:pPr>
      <w:rPr>
        <w:rFonts w:ascii="Segoe UI" w:hAnsi="Segoe UI" w:cs="Segoe UI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3FE2"/>
    <w:multiLevelType w:val="multilevel"/>
    <w:tmpl w:val="103657E4"/>
    <w:lvl w:ilvl="0">
      <w:start w:val="5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5.%2."/>
      <w:lvlJc w:val="left"/>
      <w:pPr>
        <w:ind w:left="473" w:hanging="360"/>
      </w:pPr>
      <w:rPr>
        <w:rFonts w:asciiTheme="minorHAnsi" w:hAnsiTheme="minorHAnsi" w:cstheme="minorHAnsi" w:hint="default"/>
        <w:b/>
        <w:sz w:val="22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3" w15:restartNumberingAfterBreak="0">
    <w:nsid w:val="1A3A5422"/>
    <w:multiLevelType w:val="multilevel"/>
    <w:tmpl w:val="278A5FD2"/>
    <w:lvl w:ilvl="0">
      <w:start w:val="3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start w:val="1"/>
      <w:numFmt w:val="lowerRoman"/>
      <w:lvlText w:val="%3)"/>
      <w:lvlJc w:val="left"/>
      <w:pPr>
        <w:ind w:left="1544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2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28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91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54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0" w:hanging="708"/>
      </w:pPr>
      <w:rPr>
        <w:rFonts w:hint="default"/>
        <w:lang w:val="cs-CZ" w:eastAsia="cs-CZ" w:bidi="cs-CZ"/>
      </w:rPr>
    </w:lvl>
  </w:abstractNum>
  <w:abstractNum w:abstractNumId="4" w15:restartNumberingAfterBreak="0">
    <w:nsid w:val="1B6951B3"/>
    <w:multiLevelType w:val="multilevel"/>
    <w:tmpl w:val="3028DEE8"/>
    <w:lvl w:ilvl="0">
      <w:start w:val="2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5" w15:restartNumberingAfterBreak="0">
    <w:nsid w:val="235B0ED5"/>
    <w:multiLevelType w:val="multilevel"/>
    <w:tmpl w:val="CB60B3AE"/>
    <w:lvl w:ilvl="0">
      <w:start w:val="5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6" w15:restartNumberingAfterBreak="0">
    <w:nsid w:val="2C72416A"/>
    <w:multiLevelType w:val="multilevel"/>
    <w:tmpl w:val="0C1ABA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2B932EB"/>
    <w:multiLevelType w:val="multilevel"/>
    <w:tmpl w:val="E8081C64"/>
    <w:lvl w:ilvl="0">
      <w:start w:val="8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8" w15:restartNumberingAfterBreak="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BB7692"/>
    <w:multiLevelType w:val="hybridMultilevel"/>
    <w:tmpl w:val="269ED96A"/>
    <w:lvl w:ilvl="0" w:tplc="0405001B">
      <w:start w:val="1"/>
      <w:numFmt w:val="lowerRoman"/>
      <w:lvlText w:val="%1."/>
      <w:lvlJc w:val="right"/>
      <w:pPr>
        <w:ind w:left="1544" w:hanging="360"/>
      </w:pPr>
    </w:lvl>
    <w:lvl w:ilvl="1" w:tplc="04050019" w:tentative="1">
      <w:start w:val="1"/>
      <w:numFmt w:val="lowerLetter"/>
      <w:lvlText w:val="%2."/>
      <w:lvlJc w:val="left"/>
      <w:pPr>
        <w:ind w:left="2264" w:hanging="360"/>
      </w:pPr>
    </w:lvl>
    <w:lvl w:ilvl="2" w:tplc="0405001B" w:tentative="1">
      <w:start w:val="1"/>
      <w:numFmt w:val="lowerRoman"/>
      <w:lvlText w:val="%3."/>
      <w:lvlJc w:val="right"/>
      <w:pPr>
        <w:ind w:left="2984" w:hanging="180"/>
      </w:pPr>
    </w:lvl>
    <w:lvl w:ilvl="3" w:tplc="0405000F" w:tentative="1">
      <w:start w:val="1"/>
      <w:numFmt w:val="decimal"/>
      <w:lvlText w:val="%4."/>
      <w:lvlJc w:val="left"/>
      <w:pPr>
        <w:ind w:left="3704" w:hanging="360"/>
      </w:pPr>
    </w:lvl>
    <w:lvl w:ilvl="4" w:tplc="04050019" w:tentative="1">
      <w:start w:val="1"/>
      <w:numFmt w:val="lowerLetter"/>
      <w:lvlText w:val="%5."/>
      <w:lvlJc w:val="left"/>
      <w:pPr>
        <w:ind w:left="4424" w:hanging="360"/>
      </w:pPr>
    </w:lvl>
    <w:lvl w:ilvl="5" w:tplc="0405001B" w:tentative="1">
      <w:start w:val="1"/>
      <w:numFmt w:val="lowerRoman"/>
      <w:lvlText w:val="%6."/>
      <w:lvlJc w:val="right"/>
      <w:pPr>
        <w:ind w:left="5144" w:hanging="180"/>
      </w:pPr>
    </w:lvl>
    <w:lvl w:ilvl="6" w:tplc="0405000F" w:tentative="1">
      <w:start w:val="1"/>
      <w:numFmt w:val="decimal"/>
      <w:lvlText w:val="%7."/>
      <w:lvlJc w:val="left"/>
      <w:pPr>
        <w:ind w:left="5864" w:hanging="360"/>
      </w:pPr>
    </w:lvl>
    <w:lvl w:ilvl="7" w:tplc="04050019" w:tentative="1">
      <w:start w:val="1"/>
      <w:numFmt w:val="lowerLetter"/>
      <w:lvlText w:val="%8."/>
      <w:lvlJc w:val="left"/>
      <w:pPr>
        <w:ind w:left="6584" w:hanging="360"/>
      </w:pPr>
    </w:lvl>
    <w:lvl w:ilvl="8" w:tplc="040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0" w15:restartNumberingAfterBreak="0">
    <w:nsid w:val="47F40CD1"/>
    <w:multiLevelType w:val="multilevel"/>
    <w:tmpl w:val="3028DEE8"/>
    <w:lvl w:ilvl="0">
      <w:start w:val="2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11" w15:restartNumberingAfterBreak="0">
    <w:nsid w:val="48344262"/>
    <w:multiLevelType w:val="hybridMultilevel"/>
    <w:tmpl w:val="9854482E"/>
    <w:lvl w:ilvl="0" w:tplc="996644A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B705F"/>
    <w:multiLevelType w:val="multilevel"/>
    <w:tmpl w:val="87E62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4AA15340"/>
    <w:multiLevelType w:val="hybridMultilevel"/>
    <w:tmpl w:val="EA5A05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3944"/>
    <w:multiLevelType w:val="hybridMultilevel"/>
    <w:tmpl w:val="2264CF78"/>
    <w:lvl w:ilvl="0" w:tplc="D2D60E1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D6EF7"/>
    <w:multiLevelType w:val="multilevel"/>
    <w:tmpl w:val="BC12B6F8"/>
    <w:lvl w:ilvl="0">
      <w:start w:val="9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8.%2.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  <w:lang w:val="cs-CZ" w:eastAsia="cs-CZ" w:bidi="cs-CZ"/>
      </w:rPr>
    </w:lvl>
  </w:abstractNum>
  <w:abstractNum w:abstractNumId="16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5A8E3330"/>
    <w:multiLevelType w:val="hybridMultilevel"/>
    <w:tmpl w:val="1832796C"/>
    <w:lvl w:ilvl="0" w:tplc="FFFFFFFF">
      <w:start w:val="1"/>
      <w:numFmt w:val="lowerRoman"/>
      <w:lvlText w:val="%1)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18" w15:restartNumberingAfterBreak="0">
    <w:nsid w:val="5B7E2D13"/>
    <w:multiLevelType w:val="multilevel"/>
    <w:tmpl w:val="39B8DAFA"/>
    <w:lvl w:ilvl="0">
      <w:start w:val="4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19" w15:restartNumberingAfterBreak="0">
    <w:nsid w:val="61B659ED"/>
    <w:multiLevelType w:val="multilevel"/>
    <w:tmpl w:val="F908414A"/>
    <w:lvl w:ilvl="0">
      <w:start w:val="10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249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32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25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21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1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3" w:hanging="425"/>
      </w:pPr>
      <w:rPr>
        <w:rFonts w:hint="default"/>
        <w:lang w:val="cs-CZ" w:eastAsia="cs-CZ" w:bidi="cs-CZ"/>
      </w:rPr>
    </w:lvl>
  </w:abstractNum>
  <w:abstractNum w:abstractNumId="20" w15:restartNumberingAfterBreak="0">
    <w:nsid w:val="66E41217"/>
    <w:multiLevelType w:val="multilevel"/>
    <w:tmpl w:val="515EDF86"/>
    <w:numStyleLink w:val="Styl1"/>
  </w:abstractNum>
  <w:abstractNum w:abstractNumId="21" w15:restartNumberingAfterBreak="0">
    <w:nsid w:val="6C8A375A"/>
    <w:multiLevelType w:val="multilevel"/>
    <w:tmpl w:val="6A98E71A"/>
    <w:lvl w:ilvl="0">
      <w:start w:val="7"/>
      <w:numFmt w:val="decimal"/>
      <w:lvlText w:val="%1"/>
      <w:lvlJc w:val="left"/>
      <w:pPr>
        <w:ind w:left="82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1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  <w:lang w:val="cs-CZ" w:eastAsia="cs-CZ" w:bidi="cs-CZ"/>
      </w:rPr>
    </w:lvl>
  </w:abstractNum>
  <w:abstractNum w:abstractNumId="22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9840682"/>
    <w:multiLevelType w:val="hybridMultilevel"/>
    <w:tmpl w:val="AD0C53BE"/>
    <w:lvl w:ilvl="0" w:tplc="2292C580">
      <w:start w:val="1"/>
      <w:numFmt w:val="decimal"/>
      <w:lvlText w:val="5.%1."/>
      <w:lvlJc w:val="left"/>
      <w:pPr>
        <w:ind w:left="1571" w:hanging="360"/>
      </w:pPr>
      <w:rPr>
        <w:rFonts w:asciiTheme="minorHAnsi" w:hAnsiTheme="minorHAnsi" w:cstheme="minorHAns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F385C73"/>
    <w:multiLevelType w:val="multilevel"/>
    <w:tmpl w:val="FF6A259C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num w:numId="1" w16cid:durableId="632978585">
    <w:abstractNumId w:val="19"/>
  </w:num>
  <w:num w:numId="2" w16cid:durableId="2024241547">
    <w:abstractNumId w:val="15"/>
  </w:num>
  <w:num w:numId="3" w16cid:durableId="2026518996">
    <w:abstractNumId w:val="7"/>
  </w:num>
  <w:num w:numId="4" w16cid:durableId="1525943005">
    <w:abstractNumId w:val="21"/>
  </w:num>
  <w:num w:numId="5" w16cid:durableId="555237148">
    <w:abstractNumId w:val="0"/>
  </w:num>
  <w:num w:numId="6" w16cid:durableId="451023499">
    <w:abstractNumId w:val="5"/>
  </w:num>
  <w:num w:numId="7" w16cid:durableId="1602882811">
    <w:abstractNumId w:val="18"/>
  </w:num>
  <w:num w:numId="8" w16cid:durableId="847405385">
    <w:abstractNumId w:val="3"/>
  </w:num>
  <w:num w:numId="9" w16cid:durableId="313028761">
    <w:abstractNumId w:val="4"/>
  </w:num>
  <w:num w:numId="10" w16cid:durableId="1948271490">
    <w:abstractNumId w:val="25"/>
  </w:num>
  <w:num w:numId="11" w16cid:durableId="482502911">
    <w:abstractNumId w:val="12"/>
  </w:num>
  <w:num w:numId="12" w16cid:durableId="904802008">
    <w:abstractNumId w:val="22"/>
  </w:num>
  <w:num w:numId="13" w16cid:durableId="846673060">
    <w:abstractNumId w:val="3"/>
    <w:lvlOverride w:ilvl="0">
      <w:lvl w:ilvl="0">
        <w:start w:val="3"/>
        <w:numFmt w:val="decimal"/>
        <w:lvlText w:val="%1"/>
        <w:lvlJc w:val="left"/>
        <w:pPr>
          <w:ind w:left="824" w:hanging="708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ind w:left="824" w:hanging="708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544" w:hanging="708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3265" w:hanging="70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28" w:hanging="70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991" w:hanging="70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54" w:hanging="70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17" w:hanging="70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80" w:hanging="708"/>
        </w:pPr>
        <w:rPr>
          <w:rFonts w:hint="default"/>
        </w:rPr>
      </w:lvl>
    </w:lvlOverride>
  </w:num>
  <w:num w:numId="14" w16cid:durableId="136999367">
    <w:abstractNumId w:val="18"/>
    <w:lvlOverride w:ilvl="0">
      <w:lvl w:ilvl="0">
        <w:start w:val="4"/>
        <w:numFmt w:val="decimal"/>
        <w:lvlText w:val="%1"/>
        <w:lvlJc w:val="left"/>
        <w:pPr>
          <w:ind w:left="824" w:hanging="708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824" w:hanging="708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2517" w:hanging="708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3365" w:hanging="70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214" w:hanging="70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063" w:hanging="70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911" w:hanging="70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60" w:hanging="70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609" w:hanging="708"/>
        </w:pPr>
        <w:rPr>
          <w:rFonts w:hint="default"/>
        </w:rPr>
      </w:lvl>
    </w:lvlOverride>
  </w:num>
  <w:num w:numId="15" w16cid:durableId="694883695">
    <w:abstractNumId w:val="3"/>
    <w:lvlOverride w:ilvl="0">
      <w:lvl w:ilvl="0">
        <w:start w:val="3"/>
        <w:numFmt w:val="decimal"/>
        <w:lvlText w:val="%1"/>
        <w:lvlJc w:val="left"/>
        <w:pPr>
          <w:ind w:left="824" w:hanging="708"/>
        </w:pPr>
        <w:rPr>
          <w:rFonts w:hint="default"/>
        </w:rPr>
      </w:lvl>
    </w:lvlOverride>
    <w:lvlOverride w:ilvl="1">
      <w:lvl w:ilvl="1">
        <w:start w:val="1"/>
        <w:numFmt w:val="none"/>
        <w:lvlText w:val="4.2."/>
        <w:lvlJc w:val="left"/>
        <w:pPr>
          <w:ind w:left="824" w:hanging="708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544" w:hanging="708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3265" w:hanging="70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28" w:hanging="70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991" w:hanging="70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54" w:hanging="70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17" w:hanging="70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80" w:hanging="708"/>
        </w:pPr>
        <w:rPr>
          <w:rFonts w:hint="default"/>
        </w:rPr>
      </w:lvl>
    </w:lvlOverride>
  </w:num>
  <w:num w:numId="16" w16cid:durableId="257905243">
    <w:abstractNumId w:val="17"/>
  </w:num>
  <w:num w:numId="17" w16cid:durableId="1499810822">
    <w:abstractNumId w:val="9"/>
  </w:num>
  <w:num w:numId="18" w16cid:durableId="1973098764">
    <w:abstractNumId w:val="3"/>
    <w:lvlOverride w:ilvl="0">
      <w:lvl w:ilvl="0">
        <w:start w:val="3"/>
        <w:numFmt w:val="decimal"/>
        <w:lvlText w:val="%1"/>
        <w:lvlJc w:val="left"/>
        <w:pPr>
          <w:ind w:left="824" w:hanging="708"/>
        </w:pPr>
        <w:rPr>
          <w:rFonts w:hint="default"/>
        </w:rPr>
      </w:lvl>
    </w:lvlOverride>
    <w:lvlOverride w:ilvl="1">
      <w:lvl w:ilvl="1">
        <w:start w:val="1"/>
        <w:numFmt w:val="none"/>
        <w:lvlText w:val="4.3."/>
        <w:lvlJc w:val="left"/>
        <w:pPr>
          <w:ind w:left="824" w:hanging="708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544" w:hanging="708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3265" w:hanging="70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28" w:hanging="70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991" w:hanging="70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54" w:hanging="70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17" w:hanging="70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80" w:hanging="708"/>
        </w:pPr>
        <w:rPr>
          <w:rFonts w:hint="default"/>
        </w:rPr>
      </w:lvl>
    </w:lvlOverride>
  </w:num>
  <w:num w:numId="19" w16cid:durableId="1233731668">
    <w:abstractNumId w:val="3"/>
    <w:lvlOverride w:ilvl="0">
      <w:lvl w:ilvl="0">
        <w:start w:val="3"/>
        <w:numFmt w:val="decimal"/>
        <w:lvlText w:val="%1"/>
        <w:lvlJc w:val="left"/>
        <w:pPr>
          <w:ind w:left="824" w:hanging="708"/>
        </w:pPr>
        <w:rPr>
          <w:rFonts w:hint="default"/>
        </w:rPr>
      </w:lvl>
    </w:lvlOverride>
    <w:lvlOverride w:ilvl="1">
      <w:lvl w:ilvl="1">
        <w:start w:val="1"/>
        <w:numFmt w:val="none"/>
        <w:lvlText w:val="4.4."/>
        <w:lvlJc w:val="left"/>
        <w:pPr>
          <w:ind w:left="824" w:hanging="708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544" w:hanging="708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3265" w:hanging="708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28" w:hanging="708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991" w:hanging="70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854" w:hanging="70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17" w:hanging="70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580" w:hanging="708"/>
        </w:pPr>
        <w:rPr>
          <w:rFonts w:hint="default"/>
        </w:rPr>
      </w:lvl>
    </w:lvlOverride>
  </w:num>
  <w:num w:numId="20" w16cid:durableId="1261528295">
    <w:abstractNumId w:val="16"/>
  </w:num>
  <w:num w:numId="21" w16cid:durableId="1946568924">
    <w:abstractNumId w:val="5"/>
    <w:lvlOverride w:ilvl="0">
      <w:lvl w:ilvl="0">
        <w:start w:val="5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2" w16cid:durableId="1526211567">
    <w:abstractNumId w:val="6"/>
  </w:num>
  <w:num w:numId="23" w16cid:durableId="1988123405">
    <w:abstractNumId w:val="0"/>
    <w:lvlOverride w:ilvl="0">
      <w:lvl w:ilvl="0">
        <w:start w:val="6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4" w16cid:durableId="861473557">
    <w:abstractNumId w:val="21"/>
    <w:lvlOverride w:ilvl="0">
      <w:lvl w:ilvl="0">
        <w:start w:val="7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5" w16cid:durableId="2113933319">
    <w:abstractNumId w:val="7"/>
    <w:lvlOverride w:ilvl="0">
      <w:lvl w:ilvl="0">
        <w:start w:val="8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9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6" w16cid:durableId="704594976">
    <w:abstractNumId w:val="15"/>
    <w:lvlOverride w:ilvl="0">
      <w:lvl w:ilvl="0">
        <w:start w:val="9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1"/>
          <w:w w:val="99"/>
          <w:sz w:val="22"/>
          <w:szCs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822" w:hanging="709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7" w16cid:durableId="1887714674">
    <w:abstractNumId w:val="19"/>
    <w:lvlOverride w:ilvl="0">
      <w:lvl w:ilvl="0">
        <w:start w:val="10"/>
        <w:numFmt w:val="decimal"/>
        <w:lvlText w:val="%1"/>
        <w:lvlJc w:val="left"/>
        <w:pPr>
          <w:ind w:left="822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11.%2."/>
        <w:lvlJc w:val="left"/>
        <w:pPr>
          <w:ind w:left="822" w:hanging="709"/>
        </w:pPr>
        <w:rPr>
          <w:rFonts w:ascii="Calibri" w:eastAsia="Calibri" w:hAnsi="Calibri" w:cs="Calibri" w:hint="default"/>
          <w:b/>
          <w:bCs/>
          <w:spacing w:val="-2"/>
          <w:w w:val="100"/>
          <w:sz w:val="22"/>
          <w:szCs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822" w:hanging="709"/>
        </w:pPr>
        <w:rPr>
          <w:rFonts w:ascii="Calibri" w:eastAsia="Calibri" w:hAnsi="Calibri" w:cs="Calibri" w:hint="default"/>
          <w:spacing w:val="-1"/>
          <w:w w:val="100"/>
          <w:sz w:val="22"/>
          <w:szCs w:val="22"/>
        </w:rPr>
      </w:lvl>
    </w:lvlOverride>
    <w:lvlOverride w:ilvl="3">
      <w:lvl w:ilvl="3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" w:hanging="709"/>
        </w:pPr>
        <w:rPr>
          <w:rFonts w:hint="default"/>
        </w:rPr>
      </w:lvl>
    </w:lvlOverride>
  </w:num>
  <w:num w:numId="28" w16cid:durableId="1688167359">
    <w:abstractNumId w:val="8"/>
  </w:num>
  <w:num w:numId="29" w16cid:durableId="642153976">
    <w:abstractNumId w:val="20"/>
    <w:lvlOverride w:ilvl="0">
      <w:lvl w:ilvl="0">
        <w:start w:val="9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0.%2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0" w16cid:durableId="1667174896">
    <w:abstractNumId w:val="11"/>
  </w:num>
  <w:num w:numId="31" w16cid:durableId="567348680">
    <w:abstractNumId w:val="1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74978635">
    <w:abstractNumId w:val="2"/>
  </w:num>
  <w:num w:numId="33" w16cid:durableId="336229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9135579">
    <w:abstractNumId w:val="1"/>
  </w:num>
  <w:num w:numId="35" w16cid:durableId="1613053090">
    <w:abstractNumId w:val="13"/>
  </w:num>
  <w:num w:numId="36" w16cid:durableId="558251078">
    <w:abstractNumId w:val="23"/>
  </w:num>
  <w:num w:numId="37" w16cid:durableId="539442152">
    <w:abstractNumId w:val="14"/>
  </w:num>
  <w:num w:numId="38" w16cid:durableId="1711763589">
    <w:abstractNumId w:val="24"/>
  </w:num>
  <w:num w:numId="39" w16cid:durableId="14982301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arostová Petra">
    <w15:presenceInfo w15:providerId="AD" w15:userId="S::starostovap@rektorat.czu.cz::73ebc889-dddd-49b4-98a0-ef79bdc4df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79"/>
    <w:rsid w:val="00000494"/>
    <w:rsid w:val="000038DD"/>
    <w:rsid w:val="000052D1"/>
    <w:rsid w:val="000243E5"/>
    <w:rsid w:val="00032A63"/>
    <w:rsid w:val="00037EBA"/>
    <w:rsid w:val="000434E8"/>
    <w:rsid w:val="0004376E"/>
    <w:rsid w:val="00044C19"/>
    <w:rsid w:val="00047B1B"/>
    <w:rsid w:val="000512F6"/>
    <w:rsid w:val="00065DD9"/>
    <w:rsid w:val="00080040"/>
    <w:rsid w:val="000802BD"/>
    <w:rsid w:val="000804E5"/>
    <w:rsid w:val="000857F8"/>
    <w:rsid w:val="00086737"/>
    <w:rsid w:val="00090177"/>
    <w:rsid w:val="000A0A4E"/>
    <w:rsid w:val="000A36B0"/>
    <w:rsid w:val="000A6E2F"/>
    <w:rsid w:val="000B49CA"/>
    <w:rsid w:val="000C268D"/>
    <w:rsid w:val="000C2E6D"/>
    <w:rsid w:val="000D5625"/>
    <w:rsid w:val="000E267D"/>
    <w:rsid w:val="000E4A06"/>
    <w:rsid w:val="000F114A"/>
    <w:rsid w:val="000F22D3"/>
    <w:rsid w:val="000F463C"/>
    <w:rsid w:val="000F4CF5"/>
    <w:rsid w:val="000F5323"/>
    <w:rsid w:val="000F5FC3"/>
    <w:rsid w:val="000F6F9B"/>
    <w:rsid w:val="0010325C"/>
    <w:rsid w:val="00113168"/>
    <w:rsid w:val="00113674"/>
    <w:rsid w:val="001160F4"/>
    <w:rsid w:val="001202B5"/>
    <w:rsid w:val="00126986"/>
    <w:rsid w:val="00130A24"/>
    <w:rsid w:val="00132094"/>
    <w:rsid w:val="00142C9D"/>
    <w:rsid w:val="0015291B"/>
    <w:rsid w:val="0016153D"/>
    <w:rsid w:val="001638F7"/>
    <w:rsid w:val="00163E80"/>
    <w:rsid w:val="0016418F"/>
    <w:rsid w:val="00165731"/>
    <w:rsid w:val="00173485"/>
    <w:rsid w:val="001734D7"/>
    <w:rsid w:val="00173D14"/>
    <w:rsid w:val="001825CC"/>
    <w:rsid w:val="00191A5D"/>
    <w:rsid w:val="001A1569"/>
    <w:rsid w:val="001A382A"/>
    <w:rsid w:val="001B3073"/>
    <w:rsid w:val="001B6585"/>
    <w:rsid w:val="001D3764"/>
    <w:rsid w:val="001E24FD"/>
    <w:rsid w:val="001E3AE5"/>
    <w:rsid w:val="001E62C5"/>
    <w:rsid w:val="001E6AB2"/>
    <w:rsid w:val="001F1CD2"/>
    <w:rsid w:val="001F242D"/>
    <w:rsid w:val="001F5C27"/>
    <w:rsid w:val="002006DF"/>
    <w:rsid w:val="00200FBB"/>
    <w:rsid w:val="00201297"/>
    <w:rsid w:val="0020543C"/>
    <w:rsid w:val="002157BF"/>
    <w:rsid w:val="002170A6"/>
    <w:rsid w:val="00220AAE"/>
    <w:rsid w:val="00222605"/>
    <w:rsid w:val="00227A6A"/>
    <w:rsid w:val="00233DE6"/>
    <w:rsid w:val="002437F4"/>
    <w:rsid w:val="00243CC5"/>
    <w:rsid w:val="00244221"/>
    <w:rsid w:val="00246016"/>
    <w:rsid w:val="002471DE"/>
    <w:rsid w:val="002604D0"/>
    <w:rsid w:val="00265EC3"/>
    <w:rsid w:val="002840F4"/>
    <w:rsid w:val="00290A94"/>
    <w:rsid w:val="00290C8D"/>
    <w:rsid w:val="00295DAB"/>
    <w:rsid w:val="00297EF1"/>
    <w:rsid w:val="00297FEB"/>
    <w:rsid w:val="002B2700"/>
    <w:rsid w:val="002B70BB"/>
    <w:rsid w:val="002B762C"/>
    <w:rsid w:val="002C1A8D"/>
    <w:rsid w:val="002C2FB7"/>
    <w:rsid w:val="002C6004"/>
    <w:rsid w:val="002D3CBF"/>
    <w:rsid w:val="002D5122"/>
    <w:rsid w:val="002E1B30"/>
    <w:rsid w:val="002E7589"/>
    <w:rsid w:val="003049DE"/>
    <w:rsid w:val="00304FCF"/>
    <w:rsid w:val="00310994"/>
    <w:rsid w:val="0031126D"/>
    <w:rsid w:val="0031135A"/>
    <w:rsid w:val="003161A2"/>
    <w:rsid w:val="00324B81"/>
    <w:rsid w:val="00340429"/>
    <w:rsid w:val="00346D33"/>
    <w:rsid w:val="00347C48"/>
    <w:rsid w:val="00353686"/>
    <w:rsid w:val="003568B0"/>
    <w:rsid w:val="00356F53"/>
    <w:rsid w:val="00371622"/>
    <w:rsid w:val="003722F6"/>
    <w:rsid w:val="00372683"/>
    <w:rsid w:val="00372B42"/>
    <w:rsid w:val="00382A35"/>
    <w:rsid w:val="00391E21"/>
    <w:rsid w:val="003A591C"/>
    <w:rsid w:val="003D062E"/>
    <w:rsid w:val="003D1DB8"/>
    <w:rsid w:val="003D348F"/>
    <w:rsid w:val="003D4007"/>
    <w:rsid w:val="003F4B18"/>
    <w:rsid w:val="00416433"/>
    <w:rsid w:val="0042112E"/>
    <w:rsid w:val="00423571"/>
    <w:rsid w:val="00433A53"/>
    <w:rsid w:val="00434608"/>
    <w:rsid w:val="004400A5"/>
    <w:rsid w:val="00440962"/>
    <w:rsid w:val="0046042B"/>
    <w:rsid w:val="0046695E"/>
    <w:rsid w:val="00471178"/>
    <w:rsid w:val="004771DD"/>
    <w:rsid w:val="00477B8D"/>
    <w:rsid w:val="00482D41"/>
    <w:rsid w:val="00484416"/>
    <w:rsid w:val="0048526A"/>
    <w:rsid w:val="004937C2"/>
    <w:rsid w:val="004957EF"/>
    <w:rsid w:val="004A103A"/>
    <w:rsid w:val="004A1553"/>
    <w:rsid w:val="004B30B7"/>
    <w:rsid w:val="004B3F54"/>
    <w:rsid w:val="004B5760"/>
    <w:rsid w:val="004B6EC1"/>
    <w:rsid w:val="004B70DE"/>
    <w:rsid w:val="004C1D35"/>
    <w:rsid w:val="004C45D8"/>
    <w:rsid w:val="004C4C1D"/>
    <w:rsid w:val="004C5065"/>
    <w:rsid w:val="004C5109"/>
    <w:rsid w:val="004D5641"/>
    <w:rsid w:val="004E0A63"/>
    <w:rsid w:val="004F1432"/>
    <w:rsid w:val="004F6049"/>
    <w:rsid w:val="004F7984"/>
    <w:rsid w:val="00503FF1"/>
    <w:rsid w:val="00506CC6"/>
    <w:rsid w:val="0050777A"/>
    <w:rsid w:val="00510122"/>
    <w:rsid w:val="0051234E"/>
    <w:rsid w:val="00520B23"/>
    <w:rsid w:val="00525457"/>
    <w:rsid w:val="00525D81"/>
    <w:rsid w:val="005344BF"/>
    <w:rsid w:val="005349F7"/>
    <w:rsid w:val="005361A6"/>
    <w:rsid w:val="00536F7E"/>
    <w:rsid w:val="005424B4"/>
    <w:rsid w:val="00542572"/>
    <w:rsid w:val="005431CF"/>
    <w:rsid w:val="00562E12"/>
    <w:rsid w:val="00564076"/>
    <w:rsid w:val="00567656"/>
    <w:rsid w:val="00571B81"/>
    <w:rsid w:val="00573FE1"/>
    <w:rsid w:val="00576772"/>
    <w:rsid w:val="005844FB"/>
    <w:rsid w:val="00585379"/>
    <w:rsid w:val="0059122E"/>
    <w:rsid w:val="0059358C"/>
    <w:rsid w:val="00595FBB"/>
    <w:rsid w:val="005A119B"/>
    <w:rsid w:val="005A3083"/>
    <w:rsid w:val="005B1E12"/>
    <w:rsid w:val="005B3A38"/>
    <w:rsid w:val="005C6EE3"/>
    <w:rsid w:val="005C7097"/>
    <w:rsid w:val="005D7B10"/>
    <w:rsid w:val="005E7E8D"/>
    <w:rsid w:val="005F097D"/>
    <w:rsid w:val="005F1341"/>
    <w:rsid w:val="005F1857"/>
    <w:rsid w:val="005F6479"/>
    <w:rsid w:val="005F6F27"/>
    <w:rsid w:val="0060207F"/>
    <w:rsid w:val="006047F2"/>
    <w:rsid w:val="00606BA4"/>
    <w:rsid w:val="00611B72"/>
    <w:rsid w:val="00624151"/>
    <w:rsid w:val="006328BE"/>
    <w:rsid w:val="00634024"/>
    <w:rsid w:val="0063553E"/>
    <w:rsid w:val="00650F80"/>
    <w:rsid w:val="00652656"/>
    <w:rsid w:val="00657D86"/>
    <w:rsid w:val="00667B48"/>
    <w:rsid w:val="0067344B"/>
    <w:rsid w:val="00680FB7"/>
    <w:rsid w:val="0068239F"/>
    <w:rsid w:val="006828E1"/>
    <w:rsid w:val="006831A1"/>
    <w:rsid w:val="00683555"/>
    <w:rsid w:val="0069093C"/>
    <w:rsid w:val="00692494"/>
    <w:rsid w:val="00693045"/>
    <w:rsid w:val="006B04E3"/>
    <w:rsid w:val="006B22AE"/>
    <w:rsid w:val="006B6788"/>
    <w:rsid w:val="006B6C47"/>
    <w:rsid w:val="006B7ADC"/>
    <w:rsid w:val="006C4DAA"/>
    <w:rsid w:val="006D1E76"/>
    <w:rsid w:val="006D3050"/>
    <w:rsid w:val="006D47D2"/>
    <w:rsid w:val="006D58A8"/>
    <w:rsid w:val="006D60F3"/>
    <w:rsid w:val="006F1A75"/>
    <w:rsid w:val="006F282A"/>
    <w:rsid w:val="006F52C2"/>
    <w:rsid w:val="006F61ED"/>
    <w:rsid w:val="00715495"/>
    <w:rsid w:val="00721CAE"/>
    <w:rsid w:val="0072793D"/>
    <w:rsid w:val="00727F50"/>
    <w:rsid w:val="00730189"/>
    <w:rsid w:val="00733232"/>
    <w:rsid w:val="00754695"/>
    <w:rsid w:val="00760C33"/>
    <w:rsid w:val="007714E8"/>
    <w:rsid w:val="00771EDC"/>
    <w:rsid w:val="0077381C"/>
    <w:rsid w:val="007748E3"/>
    <w:rsid w:val="0077563B"/>
    <w:rsid w:val="007A2985"/>
    <w:rsid w:val="007B1B3E"/>
    <w:rsid w:val="007B1F6D"/>
    <w:rsid w:val="007B47E0"/>
    <w:rsid w:val="007B7685"/>
    <w:rsid w:val="007D2623"/>
    <w:rsid w:val="007D4FA8"/>
    <w:rsid w:val="007D7F4F"/>
    <w:rsid w:val="007E054E"/>
    <w:rsid w:val="007F2040"/>
    <w:rsid w:val="007F75DC"/>
    <w:rsid w:val="007F7744"/>
    <w:rsid w:val="008027B0"/>
    <w:rsid w:val="008143A3"/>
    <w:rsid w:val="0081521E"/>
    <w:rsid w:val="008158C7"/>
    <w:rsid w:val="008166B5"/>
    <w:rsid w:val="008310CA"/>
    <w:rsid w:val="00832993"/>
    <w:rsid w:val="00833C8A"/>
    <w:rsid w:val="008435FC"/>
    <w:rsid w:val="0085101E"/>
    <w:rsid w:val="00854BED"/>
    <w:rsid w:val="00857545"/>
    <w:rsid w:val="00866702"/>
    <w:rsid w:val="008711DC"/>
    <w:rsid w:val="00871A6E"/>
    <w:rsid w:val="00872ED3"/>
    <w:rsid w:val="00877D85"/>
    <w:rsid w:val="00881198"/>
    <w:rsid w:val="00895DE2"/>
    <w:rsid w:val="008976A3"/>
    <w:rsid w:val="008A299C"/>
    <w:rsid w:val="008B2465"/>
    <w:rsid w:val="008B477B"/>
    <w:rsid w:val="008C0B27"/>
    <w:rsid w:val="008C2F9B"/>
    <w:rsid w:val="008C79B3"/>
    <w:rsid w:val="008E30D4"/>
    <w:rsid w:val="008E3EC1"/>
    <w:rsid w:val="0090176C"/>
    <w:rsid w:val="00913E75"/>
    <w:rsid w:val="009202BD"/>
    <w:rsid w:val="0092126B"/>
    <w:rsid w:val="009213CE"/>
    <w:rsid w:val="00922866"/>
    <w:rsid w:val="0092485B"/>
    <w:rsid w:val="00924B0F"/>
    <w:rsid w:val="0093336A"/>
    <w:rsid w:val="00937B21"/>
    <w:rsid w:val="0094053F"/>
    <w:rsid w:val="00941555"/>
    <w:rsid w:val="00942DC4"/>
    <w:rsid w:val="00952E43"/>
    <w:rsid w:val="00957761"/>
    <w:rsid w:val="00960ED8"/>
    <w:rsid w:val="009648E1"/>
    <w:rsid w:val="00981F3D"/>
    <w:rsid w:val="00982C5B"/>
    <w:rsid w:val="009831A3"/>
    <w:rsid w:val="0098354C"/>
    <w:rsid w:val="0099320A"/>
    <w:rsid w:val="00996A8F"/>
    <w:rsid w:val="009A3D48"/>
    <w:rsid w:val="009B0234"/>
    <w:rsid w:val="009B0778"/>
    <w:rsid w:val="009B23E2"/>
    <w:rsid w:val="009B2824"/>
    <w:rsid w:val="009B3FB5"/>
    <w:rsid w:val="009C381D"/>
    <w:rsid w:val="009C3EC0"/>
    <w:rsid w:val="009D1F0E"/>
    <w:rsid w:val="009D2DBA"/>
    <w:rsid w:val="009D69E3"/>
    <w:rsid w:val="009E4EDF"/>
    <w:rsid w:val="009E5412"/>
    <w:rsid w:val="009E6200"/>
    <w:rsid w:val="009F4CCA"/>
    <w:rsid w:val="009F597D"/>
    <w:rsid w:val="00A05BF3"/>
    <w:rsid w:val="00A12CB2"/>
    <w:rsid w:val="00A13037"/>
    <w:rsid w:val="00A21987"/>
    <w:rsid w:val="00A25288"/>
    <w:rsid w:val="00A25361"/>
    <w:rsid w:val="00A267E4"/>
    <w:rsid w:val="00A26AAA"/>
    <w:rsid w:val="00A27BA0"/>
    <w:rsid w:val="00A30B90"/>
    <w:rsid w:val="00A30E22"/>
    <w:rsid w:val="00A31E5F"/>
    <w:rsid w:val="00A416F9"/>
    <w:rsid w:val="00A4550F"/>
    <w:rsid w:val="00A46F93"/>
    <w:rsid w:val="00A5472D"/>
    <w:rsid w:val="00A7033D"/>
    <w:rsid w:val="00A723EB"/>
    <w:rsid w:val="00A758C4"/>
    <w:rsid w:val="00A76644"/>
    <w:rsid w:val="00A83BDC"/>
    <w:rsid w:val="00A9640E"/>
    <w:rsid w:val="00A97CC8"/>
    <w:rsid w:val="00AA0F2C"/>
    <w:rsid w:val="00AB38A4"/>
    <w:rsid w:val="00AB68A4"/>
    <w:rsid w:val="00AB7565"/>
    <w:rsid w:val="00AC10AF"/>
    <w:rsid w:val="00AE0152"/>
    <w:rsid w:val="00AE0516"/>
    <w:rsid w:val="00AE30D1"/>
    <w:rsid w:val="00AE35CA"/>
    <w:rsid w:val="00AF5053"/>
    <w:rsid w:val="00AF5FAF"/>
    <w:rsid w:val="00AF6BCB"/>
    <w:rsid w:val="00B020AB"/>
    <w:rsid w:val="00B05092"/>
    <w:rsid w:val="00B06062"/>
    <w:rsid w:val="00B07733"/>
    <w:rsid w:val="00B107ED"/>
    <w:rsid w:val="00B2774B"/>
    <w:rsid w:val="00B35BDD"/>
    <w:rsid w:val="00B36507"/>
    <w:rsid w:val="00B370D2"/>
    <w:rsid w:val="00B371D5"/>
    <w:rsid w:val="00B44C5E"/>
    <w:rsid w:val="00B5372C"/>
    <w:rsid w:val="00B622A0"/>
    <w:rsid w:val="00B6291A"/>
    <w:rsid w:val="00B62C22"/>
    <w:rsid w:val="00B65CC3"/>
    <w:rsid w:val="00B6748E"/>
    <w:rsid w:val="00B708DF"/>
    <w:rsid w:val="00B8013D"/>
    <w:rsid w:val="00B80440"/>
    <w:rsid w:val="00B84675"/>
    <w:rsid w:val="00B96BA0"/>
    <w:rsid w:val="00B96EB4"/>
    <w:rsid w:val="00BB5974"/>
    <w:rsid w:val="00BB73A5"/>
    <w:rsid w:val="00BC191F"/>
    <w:rsid w:val="00BC2C8A"/>
    <w:rsid w:val="00BD3475"/>
    <w:rsid w:val="00BD35A1"/>
    <w:rsid w:val="00BD429A"/>
    <w:rsid w:val="00BD78F9"/>
    <w:rsid w:val="00BE2198"/>
    <w:rsid w:val="00BE25F9"/>
    <w:rsid w:val="00BF1C49"/>
    <w:rsid w:val="00BF38A7"/>
    <w:rsid w:val="00BF7345"/>
    <w:rsid w:val="00BF7C95"/>
    <w:rsid w:val="00C0765B"/>
    <w:rsid w:val="00C151C8"/>
    <w:rsid w:val="00C17F34"/>
    <w:rsid w:val="00C36448"/>
    <w:rsid w:val="00C368B3"/>
    <w:rsid w:val="00C44039"/>
    <w:rsid w:val="00C5592F"/>
    <w:rsid w:val="00C571B2"/>
    <w:rsid w:val="00C57BBA"/>
    <w:rsid w:val="00C62812"/>
    <w:rsid w:val="00C732D7"/>
    <w:rsid w:val="00C7663B"/>
    <w:rsid w:val="00C83501"/>
    <w:rsid w:val="00C84E76"/>
    <w:rsid w:val="00C93AC3"/>
    <w:rsid w:val="00C93C18"/>
    <w:rsid w:val="00C940E7"/>
    <w:rsid w:val="00CA067D"/>
    <w:rsid w:val="00CB33A0"/>
    <w:rsid w:val="00CB5386"/>
    <w:rsid w:val="00CB625D"/>
    <w:rsid w:val="00CD1924"/>
    <w:rsid w:val="00CE1FD5"/>
    <w:rsid w:val="00CE2240"/>
    <w:rsid w:val="00CF1ECC"/>
    <w:rsid w:val="00CF50F1"/>
    <w:rsid w:val="00CF6631"/>
    <w:rsid w:val="00D0229D"/>
    <w:rsid w:val="00D152C7"/>
    <w:rsid w:val="00D15B37"/>
    <w:rsid w:val="00D17782"/>
    <w:rsid w:val="00D178EE"/>
    <w:rsid w:val="00D2082C"/>
    <w:rsid w:val="00D240D3"/>
    <w:rsid w:val="00D243DB"/>
    <w:rsid w:val="00D35514"/>
    <w:rsid w:val="00D35F94"/>
    <w:rsid w:val="00D41A96"/>
    <w:rsid w:val="00D41FBF"/>
    <w:rsid w:val="00D43EF9"/>
    <w:rsid w:val="00D518B4"/>
    <w:rsid w:val="00D54F97"/>
    <w:rsid w:val="00D62103"/>
    <w:rsid w:val="00D621D2"/>
    <w:rsid w:val="00D6760D"/>
    <w:rsid w:val="00D707F7"/>
    <w:rsid w:val="00D754FF"/>
    <w:rsid w:val="00D80ECC"/>
    <w:rsid w:val="00D81A7F"/>
    <w:rsid w:val="00D84B4B"/>
    <w:rsid w:val="00D850F3"/>
    <w:rsid w:val="00DB4565"/>
    <w:rsid w:val="00DB6CC3"/>
    <w:rsid w:val="00DC1B1E"/>
    <w:rsid w:val="00DC6663"/>
    <w:rsid w:val="00DD1CC1"/>
    <w:rsid w:val="00DD7720"/>
    <w:rsid w:val="00DF40FA"/>
    <w:rsid w:val="00E0713E"/>
    <w:rsid w:val="00E311A6"/>
    <w:rsid w:val="00E33285"/>
    <w:rsid w:val="00E34689"/>
    <w:rsid w:val="00E36284"/>
    <w:rsid w:val="00E36F77"/>
    <w:rsid w:val="00E4442C"/>
    <w:rsid w:val="00E50C87"/>
    <w:rsid w:val="00E66772"/>
    <w:rsid w:val="00E675E8"/>
    <w:rsid w:val="00E705E2"/>
    <w:rsid w:val="00E70CA1"/>
    <w:rsid w:val="00E74282"/>
    <w:rsid w:val="00E75E0C"/>
    <w:rsid w:val="00E83C43"/>
    <w:rsid w:val="00E8413A"/>
    <w:rsid w:val="00E848FD"/>
    <w:rsid w:val="00E92C93"/>
    <w:rsid w:val="00E93945"/>
    <w:rsid w:val="00E96641"/>
    <w:rsid w:val="00EA0BBB"/>
    <w:rsid w:val="00EA1AAC"/>
    <w:rsid w:val="00EA6A67"/>
    <w:rsid w:val="00EB6E71"/>
    <w:rsid w:val="00EB7125"/>
    <w:rsid w:val="00EB7D21"/>
    <w:rsid w:val="00EB7D62"/>
    <w:rsid w:val="00EC368F"/>
    <w:rsid w:val="00EC777F"/>
    <w:rsid w:val="00ED3BA3"/>
    <w:rsid w:val="00EE3483"/>
    <w:rsid w:val="00EE3E80"/>
    <w:rsid w:val="00EE7EFB"/>
    <w:rsid w:val="00EF370B"/>
    <w:rsid w:val="00F009B4"/>
    <w:rsid w:val="00F02A0A"/>
    <w:rsid w:val="00F10A65"/>
    <w:rsid w:val="00F178B1"/>
    <w:rsid w:val="00F20895"/>
    <w:rsid w:val="00F23BED"/>
    <w:rsid w:val="00F278F3"/>
    <w:rsid w:val="00F37A62"/>
    <w:rsid w:val="00F37D34"/>
    <w:rsid w:val="00F41491"/>
    <w:rsid w:val="00F4275F"/>
    <w:rsid w:val="00F45A6F"/>
    <w:rsid w:val="00F45F25"/>
    <w:rsid w:val="00F52E6C"/>
    <w:rsid w:val="00F54C66"/>
    <w:rsid w:val="00F54FF0"/>
    <w:rsid w:val="00F5507F"/>
    <w:rsid w:val="00F619A6"/>
    <w:rsid w:val="00F7213D"/>
    <w:rsid w:val="00F7731C"/>
    <w:rsid w:val="00F80515"/>
    <w:rsid w:val="00F80669"/>
    <w:rsid w:val="00F83576"/>
    <w:rsid w:val="00F90841"/>
    <w:rsid w:val="00F90EB7"/>
    <w:rsid w:val="00F91E93"/>
    <w:rsid w:val="00F96C75"/>
    <w:rsid w:val="00FA10A5"/>
    <w:rsid w:val="00FA156B"/>
    <w:rsid w:val="00FA33B9"/>
    <w:rsid w:val="00FB6B04"/>
    <w:rsid w:val="00FC40A8"/>
    <w:rsid w:val="00FC5FE0"/>
    <w:rsid w:val="00FC7D34"/>
    <w:rsid w:val="00FD1F05"/>
    <w:rsid w:val="00FE3EE9"/>
    <w:rsid w:val="00FE48DA"/>
    <w:rsid w:val="077880BB"/>
    <w:rsid w:val="246779E2"/>
    <w:rsid w:val="2ABF820E"/>
    <w:rsid w:val="2C5B526F"/>
    <w:rsid w:val="2F6BA0FF"/>
    <w:rsid w:val="53E0540F"/>
    <w:rsid w:val="69247B78"/>
    <w:rsid w:val="7D38A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86574"/>
  <w15:docId w15:val="{1F927B71-D3E4-4B32-80D8-A33B06E0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pPr>
      <w:ind w:left="408" w:right="408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10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46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6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824"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824" w:right="111" w:hanging="70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B65CC3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character" w:styleId="Odkaznakoment">
    <w:name w:val="annotation reference"/>
    <w:basedOn w:val="Standardnpsmoodstavce"/>
    <w:semiHidden/>
    <w:unhideWhenUsed/>
    <w:rsid w:val="00B65C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C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5CC3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C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CC3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491"/>
    <w:rPr>
      <w:rFonts w:ascii="Segoe UI" w:eastAsia="Calibri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C36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368F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C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368F"/>
    <w:rPr>
      <w:rFonts w:ascii="Calibri" w:eastAsia="Calibri" w:hAnsi="Calibri" w:cs="Calibri"/>
      <w:lang w:val="cs-CZ"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695"/>
    <w:rPr>
      <w:rFonts w:asciiTheme="majorHAnsi" w:eastAsiaTheme="majorEastAsia" w:hAnsiTheme="majorHAnsi" w:cstheme="majorBidi"/>
      <w:b/>
      <w:bCs/>
      <w:i/>
      <w:iCs/>
      <w:color w:val="4F81BD" w:themeColor="accent1"/>
      <w:lang w:val="cs-CZ" w:eastAsia="cs-CZ" w:bidi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54695"/>
    <w:rPr>
      <w:rFonts w:asciiTheme="majorHAnsi" w:eastAsiaTheme="majorEastAsia" w:hAnsiTheme="majorHAnsi" w:cstheme="majorBidi"/>
      <w:b/>
      <w:bCs/>
      <w:color w:val="4F81BD" w:themeColor="accent1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4A103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103A"/>
    <w:rPr>
      <w:color w:val="605E5C"/>
      <w:shd w:val="clear" w:color="auto" w:fill="E1DFDD"/>
    </w:rPr>
  </w:style>
  <w:style w:type="numbering" w:customStyle="1" w:styleId="Styl1">
    <w:name w:val="Styl1"/>
    <w:rsid w:val="00C940E7"/>
    <w:pPr>
      <w:numPr>
        <w:numId w:val="28"/>
      </w:numPr>
    </w:pPr>
  </w:style>
  <w:style w:type="character" w:customStyle="1" w:styleId="OdstavecseseznamemChar">
    <w:name w:val="Odstavec se seznamem Char"/>
    <w:link w:val="Odstavecseseznamem"/>
    <w:uiPriority w:val="34"/>
    <w:locked/>
    <w:rsid w:val="00065DD9"/>
    <w:rPr>
      <w:rFonts w:ascii="Calibri" w:eastAsia="Calibri" w:hAnsi="Calibri" w:cs="Calibri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10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4937C2"/>
    <w:rPr>
      <w:rFonts w:ascii="Calibri" w:eastAsia="Calibri" w:hAnsi="Calibri" w:cs="Calibri"/>
      <w:b/>
      <w:bCs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937C2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vni@czu.cz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D2649A9-5EC9-4DB9-B8A7-6795A1AA1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88BC64-B0F2-4CA3-B473-6F499C52D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4C8AD-A77A-4529-B8A1-F8CB11CB3B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3081F-B24C-442E-AECE-647511E5EDA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4206</Words>
  <Characters>24816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28965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Lucie Smrčinová, Mgr.</dc:creator>
  <cp:lastModifiedBy>Starostová Petra</cp:lastModifiedBy>
  <cp:revision>13</cp:revision>
  <cp:lastPrinted>2024-11-12T22:52:00Z</cp:lastPrinted>
  <dcterms:created xsi:type="dcterms:W3CDTF">2024-11-12T22:48:00Z</dcterms:created>
  <dcterms:modified xsi:type="dcterms:W3CDTF">2024-11-15T10:04:00Z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0x010100C4AF71E7CDB8B2498C19C3D40F1FCB65</vt:lpwstr>
  </property>
  <property fmtid="{D5CDD505-2E9C-101B-9397-08002B2CF9AE}" pid="6" name="MediaServiceImageTags">
    <vt:lpwstr/>
  </property>
</Properties>
</file>