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ED" w:rsidRDefault="007721ED" w:rsidP="002C7260">
      <w:pPr>
        <w:ind w:firstLine="360"/>
        <w:jc w:val="center"/>
        <w:rPr>
          <w:rFonts w:ascii="Arial" w:hAnsi="Arial"/>
          <w:b/>
          <w:sz w:val="36"/>
          <w:szCs w:val="36"/>
        </w:rPr>
      </w:pPr>
      <w:r>
        <w:rPr>
          <w:rFonts w:ascii="Arial" w:hAnsi="Arial"/>
          <w:b/>
          <w:sz w:val="36"/>
          <w:szCs w:val="36"/>
        </w:rPr>
        <w:t>SMLOUVA O DÍLO A SMLOUVA PŘÍKAZNÍ</w:t>
      </w:r>
    </w:p>
    <w:p w:rsidR="006776CC" w:rsidRPr="00EB7237" w:rsidRDefault="00C632A8" w:rsidP="002C7260">
      <w:pPr>
        <w:ind w:firstLine="360"/>
        <w:jc w:val="center"/>
        <w:rPr>
          <w:rFonts w:ascii="Arial" w:hAnsi="Arial"/>
          <w:b/>
          <w:i/>
          <w:sz w:val="24"/>
          <w:szCs w:val="24"/>
        </w:rPr>
      </w:pPr>
      <w:r>
        <w:rPr>
          <w:rFonts w:ascii="Arial" w:hAnsi="Arial"/>
          <w:b/>
          <w:sz w:val="36"/>
          <w:szCs w:val="36"/>
        </w:rPr>
        <w:t xml:space="preserve">č. </w:t>
      </w:r>
      <w:r w:rsidR="009D740E">
        <w:rPr>
          <w:rFonts w:ascii="Arial" w:hAnsi="Arial"/>
          <w:b/>
          <w:sz w:val="36"/>
          <w:szCs w:val="36"/>
        </w:rPr>
        <w:t>28</w:t>
      </w:r>
      <w:r w:rsidR="00565E38">
        <w:rPr>
          <w:rFonts w:ascii="Arial" w:hAnsi="Arial"/>
          <w:b/>
          <w:sz w:val="36"/>
          <w:szCs w:val="36"/>
        </w:rPr>
        <w:t>/</w:t>
      </w:r>
      <w:r w:rsidR="007721ED">
        <w:rPr>
          <w:rFonts w:ascii="Arial" w:hAnsi="Arial"/>
          <w:b/>
          <w:sz w:val="36"/>
          <w:szCs w:val="36"/>
        </w:rPr>
        <w:t xml:space="preserve"> </w:t>
      </w:r>
      <w:r w:rsidR="00565E38">
        <w:rPr>
          <w:rFonts w:ascii="Arial" w:hAnsi="Arial"/>
          <w:b/>
          <w:sz w:val="36"/>
          <w:szCs w:val="36"/>
        </w:rPr>
        <w:t>2017</w:t>
      </w:r>
      <w:r w:rsidR="004021B9">
        <w:rPr>
          <w:rFonts w:ascii="Arial" w:hAnsi="Arial"/>
          <w:b/>
          <w:sz w:val="36"/>
          <w:szCs w:val="36"/>
        </w:rPr>
        <w:t>/</w:t>
      </w:r>
      <w:r w:rsidR="007721ED">
        <w:rPr>
          <w:rFonts w:ascii="Arial" w:hAnsi="Arial"/>
          <w:b/>
          <w:sz w:val="36"/>
          <w:szCs w:val="36"/>
        </w:rPr>
        <w:t xml:space="preserve"> </w:t>
      </w:r>
      <w:r w:rsidR="004021B9">
        <w:rPr>
          <w:rFonts w:ascii="Arial" w:hAnsi="Arial"/>
          <w:b/>
          <w:sz w:val="36"/>
          <w:szCs w:val="36"/>
        </w:rPr>
        <w:t>5</w:t>
      </w:r>
      <w:r w:rsidR="009D740E">
        <w:rPr>
          <w:rFonts w:ascii="Arial" w:hAnsi="Arial"/>
          <w:b/>
          <w:sz w:val="36"/>
          <w:szCs w:val="36"/>
        </w:rPr>
        <w:t>15</w:t>
      </w: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BC33DC" w:rsidRPr="00BC33DC" w:rsidRDefault="00BC33DC" w:rsidP="00BC33DC">
      <w:pPr>
        <w:spacing w:after="60"/>
        <w:rPr>
          <w:rFonts w:ascii="Arial" w:hAnsi="Arial" w:cs="Arial"/>
          <w:sz w:val="22"/>
          <w:szCs w:val="22"/>
        </w:rPr>
      </w:pPr>
      <w:r w:rsidRPr="00BC33DC">
        <w:rPr>
          <w:rFonts w:ascii="Arial" w:hAnsi="Arial" w:cs="Arial"/>
          <w:sz w:val="22"/>
          <w:szCs w:val="22"/>
        </w:rPr>
        <w:t xml:space="preserve">Ke smluvnímu jednání oprávněn: </w:t>
      </w:r>
      <w:r w:rsidRPr="00BC33DC">
        <w:rPr>
          <w:rFonts w:ascii="Arial" w:hAnsi="Arial" w:cs="Arial"/>
          <w:sz w:val="22"/>
          <w:szCs w:val="22"/>
        </w:rPr>
        <w:tab/>
        <w:t xml:space="preserve">Ing. </w:t>
      </w:r>
      <w:r w:rsidR="00C632A8">
        <w:rPr>
          <w:rFonts w:ascii="Arial" w:hAnsi="Arial" w:cs="Arial"/>
          <w:sz w:val="22"/>
          <w:szCs w:val="22"/>
        </w:rPr>
        <w:t xml:space="preserve">Kamil Trávníček - příkazce </w:t>
      </w:r>
      <w:r w:rsidR="00C632A8" w:rsidRPr="00BC33DC">
        <w:rPr>
          <w:rFonts w:ascii="Arial" w:hAnsi="Arial" w:cs="Arial"/>
          <w:sz w:val="22"/>
          <w:szCs w:val="22"/>
        </w:rPr>
        <w:t>operace</w:t>
      </w:r>
    </w:p>
    <w:p w:rsidR="00BC33DC" w:rsidRDefault="00BC33DC" w:rsidP="00BC33DC">
      <w:pPr>
        <w:spacing w:after="60"/>
        <w:rPr>
          <w:rFonts w:ascii="Arial" w:hAnsi="Arial" w:cs="Arial"/>
          <w:sz w:val="22"/>
          <w:szCs w:val="22"/>
        </w:rPr>
      </w:pPr>
      <w:r w:rsidRPr="00BC33DC">
        <w:rPr>
          <w:rFonts w:ascii="Arial" w:hAnsi="Arial" w:cs="Arial"/>
          <w:sz w:val="22"/>
          <w:szCs w:val="22"/>
        </w:rPr>
        <w:tab/>
      </w:r>
      <w:r w:rsidR="00662349">
        <w:rPr>
          <w:rFonts w:ascii="Arial" w:hAnsi="Arial" w:cs="Arial"/>
          <w:sz w:val="22"/>
          <w:szCs w:val="22"/>
        </w:rPr>
        <w:t xml:space="preserve">                                              Ing</w:t>
      </w:r>
      <w:r w:rsidR="00C632A8">
        <w:rPr>
          <w:rFonts w:ascii="Arial" w:hAnsi="Arial" w:cs="Arial"/>
          <w:sz w:val="22"/>
          <w:szCs w:val="22"/>
        </w:rPr>
        <w:t>.</w:t>
      </w:r>
      <w:r w:rsidR="00662349">
        <w:rPr>
          <w:rFonts w:ascii="Arial" w:hAnsi="Arial" w:cs="Arial"/>
          <w:sz w:val="22"/>
          <w:szCs w:val="22"/>
        </w:rPr>
        <w:t xml:space="preserve"> </w:t>
      </w:r>
      <w:r w:rsidR="00C632A8">
        <w:rPr>
          <w:rFonts w:ascii="Arial" w:hAnsi="Arial" w:cs="Arial"/>
          <w:sz w:val="22"/>
          <w:szCs w:val="22"/>
        </w:rPr>
        <w:t xml:space="preserve">Lenka </w:t>
      </w:r>
      <w:proofErr w:type="gramStart"/>
      <w:r w:rsidR="00C632A8">
        <w:rPr>
          <w:rFonts w:ascii="Arial" w:hAnsi="Arial" w:cs="Arial"/>
          <w:sz w:val="22"/>
          <w:szCs w:val="22"/>
        </w:rPr>
        <w:t>Helánová</w:t>
      </w:r>
      <w:proofErr w:type="gramEnd"/>
      <w:r w:rsidRPr="00BC33DC">
        <w:rPr>
          <w:rFonts w:ascii="Arial" w:hAnsi="Arial" w:cs="Arial"/>
          <w:sz w:val="22"/>
          <w:szCs w:val="22"/>
        </w:rPr>
        <w:t xml:space="preserve">–  </w:t>
      </w:r>
      <w:proofErr w:type="gramStart"/>
      <w:r w:rsidRPr="00BC33DC">
        <w:rPr>
          <w:rFonts w:ascii="Arial" w:hAnsi="Arial" w:cs="Arial"/>
          <w:sz w:val="22"/>
          <w:szCs w:val="22"/>
        </w:rPr>
        <w:t>správce</w:t>
      </w:r>
      <w:proofErr w:type="gramEnd"/>
      <w:r w:rsidRPr="00BC33DC">
        <w:rPr>
          <w:rFonts w:ascii="Arial" w:hAnsi="Arial" w:cs="Arial"/>
          <w:sz w:val="22"/>
          <w:szCs w:val="22"/>
        </w:rPr>
        <w:t xml:space="preserve"> rozpočtu</w:t>
      </w:r>
    </w:p>
    <w:p w:rsidR="00274CE8" w:rsidRDefault="00274CE8" w:rsidP="00BC33DC">
      <w:pPr>
        <w:spacing w:after="60"/>
        <w:rPr>
          <w:rFonts w:ascii="Arial" w:hAnsi="Arial" w:cs="Arial"/>
          <w:sz w:val="22"/>
          <w:szCs w:val="22"/>
        </w:rPr>
      </w:pPr>
    </w:p>
    <w:p w:rsidR="004C69CA" w:rsidRDefault="000C2E65" w:rsidP="00BC33D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w:t>
      </w:r>
      <w:proofErr w:type="gramStart"/>
      <w:r w:rsidR="00A5421C" w:rsidRPr="002D3D5D">
        <w:rPr>
          <w:rFonts w:ascii="Arial" w:hAnsi="Arial" w:cs="Arial"/>
          <w:sz w:val="22"/>
          <w:szCs w:val="22"/>
        </w:rPr>
        <w:t xml:space="preserve">záležitostech:   </w:t>
      </w:r>
      <w:r w:rsidR="0089566D">
        <w:rPr>
          <w:rFonts w:ascii="Arial" w:hAnsi="Arial" w:cs="Arial"/>
          <w:sz w:val="22"/>
          <w:szCs w:val="22"/>
        </w:rPr>
        <w:t xml:space="preserve">          </w:t>
      </w:r>
      <w:r w:rsidR="007721ED">
        <w:rPr>
          <w:rFonts w:ascii="Arial" w:hAnsi="Arial" w:cs="Arial"/>
          <w:sz w:val="22"/>
          <w:szCs w:val="22"/>
        </w:rPr>
        <w:t>p.</w:t>
      </w:r>
      <w:proofErr w:type="gramEnd"/>
      <w:r w:rsidR="007721ED">
        <w:rPr>
          <w:rFonts w:ascii="Arial" w:hAnsi="Arial" w:cs="Arial"/>
          <w:sz w:val="22"/>
          <w:szCs w:val="22"/>
        </w:rPr>
        <w:t xml:space="preserve"> </w:t>
      </w:r>
      <w:r w:rsidR="0089566D">
        <w:rPr>
          <w:rFonts w:ascii="Arial" w:hAnsi="Arial" w:cs="Arial"/>
          <w:sz w:val="22"/>
          <w:szCs w:val="22"/>
        </w:rPr>
        <w:t>Markéta Klanicová</w:t>
      </w:r>
      <w:r w:rsidR="00A5421C" w:rsidRPr="002D3D5D">
        <w:rPr>
          <w:rFonts w:ascii="Arial" w:hAnsi="Arial" w:cs="Arial"/>
          <w:sz w:val="22"/>
          <w:szCs w:val="22"/>
        </w:rPr>
        <w:t xml:space="preserve">     </w:t>
      </w:r>
      <w:r w:rsidR="00FF3033">
        <w:rPr>
          <w:rFonts w:ascii="Arial" w:hAnsi="Arial" w:cs="Arial"/>
          <w:sz w:val="22"/>
          <w:szCs w:val="22"/>
        </w:rPr>
        <w:tab/>
      </w:r>
    </w:p>
    <w:p w:rsidR="00151A4C" w:rsidRDefault="0089566D" w:rsidP="00A5421C">
      <w:pPr>
        <w:pStyle w:val="Nadpis11"/>
        <w:spacing w:after="60"/>
        <w:rPr>
          <w:rFonts w:ascii="Arial" w:hAnsi="Arial" w:cs="Arial"/>
          <w:sz w:val="22"/>
          <w:szCs w:val="22"/>
        </w:rPr>
      </w:pPr>
      <w:r>
        <w:rPr>
          <w:rFonts w:ascii="Arial" w:hAnsi="Arial" w:cs="Arial"/>
          <w:sz w:val="22"/>
          <w:szCs w:val="22"/>
        </w:rPr>
        <w:t xml:space="preserve">                                                </w:t>
      </w:r>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71491B">
        <w:rPr>
          <w:rFonts w:ascii="Arial" w:hAnsi="Arial" w:cs="Arial"/>
          <w:sz w:val="22"/>
          <w:szCs w:val="22"/>
        </w:rPr>
        <w:t>xxxxxxxxxxxx</w:t>
      </w:r>
      <w:proofErr w:type="spellEnd"/>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71491B">
        <w:rPr>
          <w:rFonts w:ascii="Arial" w:hAnsi="Arial" w:cs="Arial"/>
          <w:sz w:val="22"/>
          <w:szCs w:val="22"/>
        </w:rPr>
        <w:t>xxxxxxxxxxxx</w:t>
      </w:r>
      <w:proofErr w:type="spellEnd"/>
    </w:p>
    <w:p w:rsidR="006776CC" w:rsidRPr="007B0A85" w:rsidRDefault="006776CC" w:rsidP="00A5421C">
      <w:pPr>
        <w:tabs>
          <w:tab w:val="left" w:pos="1276"/>
        </w:tabs>
        <w:jc w:val="both"/>
        <w:rPr>
          <w:rFonts w:ascii="Arial" w:hAnsi="Arial" w:cs="Arial"/>
          <w:sz w:val="22"/>
          <w:szCs w:val="22"/>
        </w:rPr>
      </w:pPr>
      <w:r w:rsidRPr="007B0A85">
        <w:rPr>
          <w:rFonts w:ascii="Arial" w:hAnsi="Arial" w:cs="Arial"/>
          <w:sz w:val="22"/>
          <w:szCs w:val="22"/>
        </w:rPr>
        <w:t>(dále jen „objednatel“)</w:t>
      </w:r>
      <w:r>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Pr>
          <w:rFonts w:ascii="Arial" w:hAnsi="Arial"/>
          <w:b/>
          <w:sz w:val="22"/>
          <w:szCs w:val="22"/>
        </w:rPr>
        <w:tab/>
      </w:r>
      <w:r w:rsidRPr="00102A57">
        <w:rPr>
          <w:rFonts w:ascii="Arial" w:hAnsi="Arial"/>
          <w:b/>
          <w:sz w:val="22"/>
          <w:szCs w:val="22"/>
        </w:rPr>
        <w:tab/>
      </w:r>
      <w:r w:rsidRPr="00102A57">
        <w:rPr>
          <w:rFonts w:ascii="Arial" w:hAnsi="Arial"/>
          <w:b/>
          <w:sz w:val="22"/>
          <w:szCs w:val="22"/>
        </w:rPr>
        <w:tab/>
      </w:r>
      <w:proofErr w:type="spellStart"/>
      <w:proofErr w:type="gramStart"/>
      <w:r w:rsidR="0084162C">
        <w:rPr>
          <w:rFonts w:ascii="Arial" w:hAnsi="Arial"/>
          <w:b/>
          <w:sz w:val="22"/>
          <w:szCs w:val="22"/>
        </w:rPr>
        <w:t>Ing.arch</w:t>
      </w:r>
      <w:proofErr w:type="spellEnd"/>
      <w:r w:rsidR="0084162C">
        <w:rPr>
          <w:rFonts w:ascii="Arial" w:hAnsi="Arial"/>
          <w:b/>
          <w:sz w:val="22"/>
          <w:szCs w:val="22"/>
        </w:rPr>
        <w:t>.</w:t>
      </w:r>
      <w:proofErr w:type="gramEnd"/>
      <w:r w:rsidR="0084162C">
        <w:rPr>
          <w:rFonts w:ascii="Arial" w:hAnsi="Arial"/>
          <w:b/>
          <w:sz w:val="22"/>
          <w:szCs w:val="22"/>
        </w:rPr>
        <w:t xml:space="preserve"> </w:t>
      </w:r>
      <w:r w:rsidR="00662349">
        <w:rPr>
          <w:rFonts w:ascii="Arial" w:hAnsi="Arial"/>
          <w:b/>
          <w:sz w:val="22"/>
          <w:szCs w:val="22"/>
        </w:rPr>
        <w:t>Petr Goleš</w:t>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84162C">
        <w:rPr>
          <w:rFonts w:ascii="Arial" w:hAnsi="Arial" w:cs="Arial"/>
          <w:sz w:val="22"/>
          <w:szCs w:val="22"/>
        </w:rPr>
        <w:tab/>
      </w:r>
      <w:r w:rsidR="003E280B">
        <w:rPr>
          <w:rFonts w:ascii="Arial" w:hAnsi="Arial" w:cs="Arial"/>
          <w:sz w:val="22"/>
          <w:szCs w:val="22"/>
        </w:rPr>
        <w:t>Purkyňova 3030/35a, 612 00 Brno</w:t>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3E280B">
        <w:rPr>
          <w:rFonts w:ascii="Arial" w:hAnsi="Arial"/>
          <w:sz w:val="22"/>
          <w:szCs w:val="22"/>
        </w:rPr>
        <w:tab/>
      </w:r>
      <w:r w:rsidR="003E280B">
        <w:rPr>
          <w:rFonts w:ascii="Arial" w:hAnsi="Arial"/>
          <w:sz w:val="22"/>
          <w:szCs w:val="22"/>
        </w:rPr>
        <w:tab/>
      </w:r>
      <w:r w:rsidR="003E280B">
        <w:rPr>
          <w:rFonts w:ascii="Arial" w:hAnsi="Arial"/>
          <w:sz w:val="22"/>
          <w:szCs w:val="22"/>
        </w:rPr>
        <w:tab/>
      </w:r>
      <w:proofErr w:type="spellStart"/>
      <w:proofErr w:type="gramStart"/>
      <w:r w:rsidR="003E280B">
        <w:rPr>
          <w:rFonts w:ascii="Arial" w:hAnsi="Arial"/>
          <w:sz w:val="22"/>
          <w:szCs w:val="22"/>
        </w:rPr>
        <w:t>Ing.arch</w:t>
      </w:r>
      <w:proofErr w:type="spellEnd"/>
      <w:r w:rsidR="003E280B">
        <w:rPr>
          <w:rFonts w:ascii="Arial" w:hAnsi="Arial"/>
          <w:sz w:val="22"/>
          <w:szCs w:val="22"/>
        </w:rPr>
        <w:t>.</w:t>
      </w:r>
      <w:proofErr w:type="gramEnd"/>
      <w:r w:rsidR="003E280B">
        <w:rPr>
          <w:rFonts w:ascii="Arial" w:hAnsi="Arial"/>
          <w:sz w:val="22"/>
          <w:szCs w:val="22"/>
        </w:rPr>
        <w:t xml:space="preserve"> Petr Goleš</w:t>
      </w:r>
    </w:p>
    <w:p w:rsidR="0084162C"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84162C">
        <w:rPr>
          <w:rFonts w:ascii="Arial" w:hAnsi="Arial"/>
          <w:sz w:val="22"/>
          <w:szCs w:val="22"/>
        </w:rPr>
        <w:tab/>
      </w:r>
      <w:proofErr w:type="spellStart"/>
      <w:proofErr w:type="gramStart"/>
      <w:r w:rsidR="003E280B" w:rsidRPr="003E280B">
        <w:rPr>
          <w:rFonts w:ascii="Arial" w:hAnsi="Arial"/>
          <w:sz w:val="22"/>
          <w:szCs w:val="22"/>
        </w:rPr>
        <w:t>Ing.arch</w:t>
      </w:r>
      <w:proofErr w:type="spellEnd"/>
      <w:r w:rsidR="003E280B" w:rsidRPr="003E280B">
        <w:rPr>
          <w:rFonts w:ascii="Arial" w:hAnsi="Arial"/>
          <w:sz w:val="22"/>
          <w:szCs w:val="22"/>
        </w:rPr>
        <w:t>.</w:t>
      </w:r>
      <w:proofErr w:type="gramEnd"/>
      <w:r w:rsidR="003E280B" w:rsidRPr="003E280B">
        <w:rPr>
          <w:rFonts w:ascii="Arial" w:hAnsi="Arial"/>
          <w:sz w:val="22"/>
          <w:szCs w:val="22"/>
        </w:rPr>
        <w:t xml:space="preserve"> Petr Goleš</w:t>
      </w:r>
      <w:r w:rsidR="0084162C">
        <w:rPr>
          <w:rFonts w:ascii="Arial" w:hAnsi="Arial"/>
          <w:sz w:val="22"/>
          <w:szCs w:val="22"/>
        </w:rPr>
        <w:tab/>
      </w:r>
      <w:r w:rsidR="0084162C">
        <w:rPr>
          <w:rFonts w:ascii="Arial" w:hAnsi="Arial"/>
          <w:sz w:val="22"/>
          <w:szCs w:val="22"/>
        </w:rPr>
        <w:tab/>
      </w:r>
      <w:r w:rsidR="0084162C">
        <w:rPr>
          <w:rFonts w:ascii="Arial" w:hAnsi="Arial"/>
          <w:sz w:val="22"/>
          <w:szCs w:val="22"/>
        </w:rPr>
        <w:tab/>
      </w:r>
      <w:r w:rsidR="0084162C">
        <w:rPr>
          <w:rFonts w:ascii="Arial" w:hAnsi="Arial"/>
          <w:sz w:val="22"/>
          <w:szCs w:val="22"/>
        </w:rPr>
        <w:tab/>
      </w:r>
      <w:r w:rsidR="0084162C">
        <w:rPr>
          <w:rFonts w:ascii="Arial" w:hAnsi="Arial"/>
          <w:sz w:val="22"/>
          <w:szCs w:val="22"/>
        </w:rPr>
        <w:tab/>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84162C">
        <w:rPr>
          <w:rFonts w:ascii="Arial" w:hAnsi="Arial"/>
          <w:sz w:val="22"/>
          <w:szCs w:val="22"/>
        </w:rPr>
        <w:tab/>
      </w:r>
      <w:r w:rsidR="0084162C">
        <w:rPr>
          <w:rFonts w:ascii="Arial" w:hAnsi="Arial"/>
          <w:sz w:val="22"/>
          <w:szCs w:val="22"/>
        </w:rPr>
        <w:tab/>
      </w:r>
      <w:proofErr w:type="spellStart"/>
      <w:proofErr w:type="gramStart"/>
      <w:r w:rsidR="003E280B" w:rsidRPr="003E280B">
        <w:rPr>
          <w:rFonts w:ascii="Arial" w:hAnsi="Arial"/>
          <w:sz w:val="22"/>
          <w:szCs w:val="22"/>
        </w:rPr>
        <w:t>Ing.arch</w:t>
      </w:r>
      <w:proofErr w:type="spellEnd"/>
      <w:r w:rsidR="003E280B" w:rsidRPr="003E280B">
        <w:rPr>
          <w:rFonts w:ascii="Arial" w:hAnsi="Arial"/>
          <w:sz w:val="22"/>
          <w:szCs w:val="22"/>
        </w:rPr>
        <w:t>.</w:t>
      </w:r>
      <w:proofErr w:type="gramEnd"/>
      <w:r w:rsidR="003E280B" w:rsidRPr="003E280B">
        <w:rPr>
          <w:rFonts w:ascii="Arial" w:hAnsi="Arial"/>
          <w:sz w:val="22"/>
          <w:szCs w:val="22"/>
        </w:rPr>
        <w:t xml:space="preserve"> Petr Goleš</w:t>
      </w:r>
    </w:p>
    <w:p w:rsidR="003E280B" w:rsidRDefault="003E280B" w:rsidP="00D13B37">
      <w:pPr>
        <w:spacing w:line="30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Tel. </w:t>
      </w:r>
      <w:proofErr w:type="spellStart"/>
      <w:r w:rsidR="0071491B">
        <w:rPr>
          <w:rFonts w:ascii="Arial" w:hAnsi="Arial" w:cs="Arial"/>
          <w:sz w:val="22"/>
          <w:szCs w:val="22"/>
        </w:rPr>
        <w:t>xxxxxxxxxxxx</w:t>
      </w:r>
      <w:proofErr w:type="spellEnd"/>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0084162C">
        <w:rPr>
          <w:rFonts w:ascii="Arial" w:hAnsi="Arial"/>
          <w:sz w:val="22"/>
          <w:szCs w:val="22"/>
        </w:rPr>
        <w:tab/>
      </w:r>
      <w:r w:rsidR="0084162C">
        <w:rPr>
          <w:rFonts w:ascii="Arial" w:hAnsi="Arial"/>
          <w:sz w:val="22"/>
          <w:szCs w:val="22"/>
        </w:rPr>
        <w:tab/>
      </w:r>
      <w:r w:rsidR="003E280B">
        <w:rPr>
          <w:rFonts w:ascii="Arial" w:hAnsi="Arial"/>
          <w:sz w:val="22"/>
          <w:szCs w:val="22"/>
        </w:rPr>
        <w:t>75787971</w:t>
      </w:r>
      <w:r>
        <w:rPr>
          <w:rFonts w:ascii="Arial" w:hAnsi="Arial"/>
          <w:sz w:val="22"/>
          <w:szCs w:val="22"/>
        </w:rPr>
        <w:tab/>
      </w:r>
      <w:r>
        <w:rPr>
          <w:rFonts w:ascii="Arial" w:hAnsi="Arial"/>
          <w:sz w:val="22"/>
          <w:szCs w:val="22"/>
        </w:rPr>
        <w:tab/>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84162C">
        <w:rPr>
          <w:rFonts w:ascii="Arial" w:hAnsi="Arial"/>
          <w:sz w:val="22"/>
          <w:szCs w:val="22"/>
        </w:rPr>
        <w:tab/>
      </w:r>
      <w:r w:rsidR="003E280B">
        <w:rPr>
          <w:rFonts w:ascii="Arial" w:hAnsi="Arial"/>
          <w:sz w:val="22"/>
          <w:szCs w:val="22"/>
        </w:rPr>
        <w:t>7602223794</w:t>
      </w:r>
      <w:r>
        <w:rPr>
          <w:rFonts w:ascii="Arial" w:hAnsi="Arial"/>
          <w:sz w:val="22"/>
          <w:szCs w:val="22"/>
        </w:rPr>
        <w:tab/>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ab/>
      </w:r>
      <w:r w:rsidR="006776CC">
        <w:rPr>
          <w:rFonts w:ascii="Arial" w:hAnsi="Arial"/>
          <w:sz w:val="22"/>
          <w:szCs w:val="22"/>
        </w:rPr>
        <w:tab/>
      </w:r>
      <w:r w:rsidR="0084162C">
        <w:rPr>
          <w:rFonts w:ascii="Arial" w:hAnsi="Arial"/>
          <w:sz w:val="22"/>
          <w:szCs w:val="22"/>
        </w:rPr>
        <w:tab/>
      </w:r>
      <w:proofErr w:type="spellStart"/>
      <w:r w:rsidR="0071491B">
        <w:rPr>
          <w:rFonts w:ascii="Arial" w:hAnsi="Arial" w:cs="Arial"/>
          <w:sz w:val="22"/>
          <w:szCs w:val="22"/>
        </w:rPr>
        <w:t>xxxxxxxxxxxx</w:t>
      </w:r>
      <w:proofErr w:type="spellEnd"/>
      <w:r w:rsidR="0071491B" w:rsidRPr="0071491B">
        <w:rPr>
          <w:rFonts w:ascii="Arial" w:hAnsi="Arial" w:cs="Arial"/>
          <w:sz w:val="22"/>
          <w:szCs w:val="22"/>
        </w:rPr>
        <w:t xml:space="preserve"> </w:t>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Číslo účtu</w:t>
      </w:r>
      <w:r w:rsidR="006776CC">
        <w:rPr>
          <w:rFonts w:ascii="Arial" w:hAnsi="Arial"/>
          <w:sz w:val="22"/>
          <w:szCs w:val="22"/>
        </w:rPr>
        <w:tab/>
      </w:r>
      <w:r w:rsidR="0084162C">
        <w:rPr>
          <w:rFonts w:ascii="Arial" w:hAnsi="Arial"/>
          <w:sz w:val="22"/>
          <w:szCs w:val="22"/>
        </w:rPr>
        <w:tab/>
      </w:r>
      <w:r w:rsidR="0084162C">
        <w:rPr>
          <w:rFonts w:ascii="Arial" w:hAnsi="Arial"/>
          <w:sz w:val="22"/>
          <w:szCs w:val="22"/>
        </w:rPr>
        <w:tab/>
      </w:r>
      <w:r w:rsidR="0084162C">
        <w:rPr>
          <w:rFonts w:ascii="Arial" w:hAnsi="Arial"/>
          <w:sz w:val="22"/>
          <w:szCs w:val="22"/>
        </w:rPr>
        <w:tab/>
      </w:r>
      <w:proofErr w:type="spellStart"/>
      <w:r w:rsidR="0071491B">
        <w:rPr>
          <w:rFonts w:ascii="Arial" w:hAnsi="Arial" w:cs="Arial"/>
          <w:sz w:val="22"/>
          <w:szCs w:val="22"/>
        </w:rPr>
        <w:t>xxxxxxxxxxxx</w:t>
      </w:r>
      <w:proofErr w:type="spellEnd"/>
      <w:r w:rsidR="0071491B" w:rsidRPr="0071491B">
        <w:rPr>
          <w:rFonts w:ascii="Arial" w:hAnsi="Arial" w:cs="Arial"/>
          <w:sz w:val="22"/>
          <w:szCs w:val="22"/>
        </w:rPr>
        <w:t xml:space="preserve"> </w:t>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(dále jen „zhotovitel“) na straně druhé</w:t>
      </w:r>
    </w:p>
    <w:p w:rsidR="0044402E" w:rsidRDefault="0044402E" w:rsidP="00102A57">
      <w:pPr>
        <w:tabs>
          <w:tab w:val="left" w:pos="567"/>
        </w:tabs>
        <w:spacing w:line="240" w:lineRule="atLeast"/>
        <w:jc w:val="both"/>
        <w:rPr>
          <w:rFonts w:ascii="Arial" w:hAnsi="Arial" w:cs="Arial"/>
          <w:sz w:val="22"/>
          <w:szCs w:val="22"/>
        </w:rPr>
      </w:pP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6776CC" w:rsidRPr="00F830D4" w:rsidRDefault="006776CC" w:rsidP="00F830D4">
      <w:pPr>
        <w:keepNext/>
        <w:spacing w:before="600" w:after="120"/>
        <w:jc w:val="center"/>
        <w:rPr>
          <w:rFonts w:ascii="Arial" w:hAnsi="Arial" w:cs="Arial"/>
          <w:b/>
          <w:bCs/>
          <w:color w:val="000000"/>
          <w:sz w:val="22"/>
          <w:szCs w:val="22"/>
        </w:rPr>
      </w:pPr>
      <w:r w:rsidRPr="00F830D4">
        <w:rPr>
          <w:rFonts w:ascii="Arial" w:hAnsi="Arial" w:cs="Arial"/>
          <w:b/>
          <w:bCs/>
          <w:color w:val="000000"/>
          <w:sz w:val="22"/>
          <w:szCs w:val="22"/>
        </w:rPr>
        <w:t>Článek 1</w:t>
      </w:r>
    </w:p>
    <w:p w:rsidR="006776CC" w:rsidRPr="00FD2F49" w:rsidRDefault="006776CC" w:rsidP="00F830D4">
      <w:pPr>
        <w:keepNext/>
        <w:spacing w:after="120"/>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EB7237">
      <w:pPr>
        <w:pStyle w:val="Zkladntext"/>
        <w:spacing w:after="60" w:line="26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5026EE" w:rsidRDefault="005026EE" w:rsidP="00B722CC">
      <w:pPr>
        <w:spacing w:line="260" w:lineRule="exact"/>
        <w:jc w:val="both"/>
        <w:rPr>
          <w:rFonts w:ascii="Arial" w:hAnsi="Arial" w:cs="Arial"/>
          <w:sz w:val="22"/>
          <w:szCs w:val="22"/>
        </w:rPr>
      </w:pPr>
      <w:r>
        <w:rPr>
          <w:rFonts w:ascii="Arial" w:hAnsi="Arial" w:cs="Arial"/>
          <w:sz w:val="22"/>
          <w:szCs w:val="22"/>
        </w:rPr>
        <w:lastRenderedPageBreak/>
        <w:t xml:space="preserve">2. Předmětem plnění této smlouvy </w:t>
      </w:r>
      <w:r w:rsidR="0046698A" w:rsidRPr="00B44778">
        <w:rPr>
          <w:rFonts w:ascii="Arial" w:hAnsi="Arial" w:cs="Arial"/>
          <w:sz w:val="22"/>
          <w:szCs w:val="22"/>
        </w:rPr>
        <w:t>se rozumí</w:t>
      </w:r>
      <w:r w:rsidR="006776CC" w:rsidRPr="00B44778">
        <w:rPr>
          <w:rFonts w:ascii="Arial" w:hAnsi="Arial" w:cs="Arial"/>
          <w:sz w:val="22"/>
          <w:szCs w:val="22"/>
        </w:rPr>
        <w:t xml:space="preserve"> zpracování </w:t>
      </w:r>
      <w:r w:rsidR="000D206C" w:rsidRPr="00B44778">
        <w:rPr>
          <w:rFonts w:ascii="Arial" w:hAnsi="Arial" w:cs="Arial"/>
          <w:sz w:val="22"/>
          <w:szCs w:val="22"/>
        </w:rPr>
        <w:t xml:space="preserve">projektové dokumentace </w:t>
      </w:r>
      <w:r w:rsidR="006776CC" w:rsidRPr="00B44778">
        <w:rPr>
          <w:rFonts w:ascii="Arial" w:hAnsi="Arial" w:cs="Arial"/>
          <w:sz w:val="22"/>
          <w:szCs w:val="22"/>
        </w:rPr>
        <w:t xml:space="preserve">stavby </w:t>
      </w:r>
      <w:r w:rsidR="008029DB" w:rsidRPr="005026EE">
        <w:rPr>
          <w:rFonts w:ascii="Arial" w:hAnsi="Arial" w:cs="Arial"/>
          <w:b/>
          <w:sz w:val="22"/>
          <w:szCs w:val="22"/>
        </w:rPr>
        <w:t>„</w:t>
      </w:r>
      <w:r w:rsidR="0089566D" w:rsidRPr="005026EE">
        <w:rPr>
          <w:rFonts w:ascii="Arial" w:hAnsi="Arial" w:cs="Arial"/>
          <w:b/>
          <w:sz w:val="22"/>
          <w:szCs w:val="22"/>
        </w:rPr>
        <w:t>Doplnění závor do vjezdu Erbenova</w:t>
      </w:r>
      <w:r w:rsidR="00780F07" w:rsidRPr="005026EE">
        <w:rPr>
          <w:rFonts w:ascii="Arial" w:hAnsi="Arial" w:cs="Arial"/>
          <w:b/>
          <w:sz w:val="22"/>
          <w:szCs w:val="22"/>
        </w:rPr>
        <w:t>“</w:t>
      </w:r>
      <w:r w:rsidR="00A90002" w:rsidRPr="005026EE">
        <w:rPr>
          <w:rFonts w:ascii="Arial" w:hAnsi="Arial" w:cs="Arial"/>
          <w:b/>
          <w:sz w:val="22"/>
          <w:szCs w:val="22"/>
        </w:rPr>
        <w:t>,</w:t>
      </w:r>
      <w:r w:rsidR="0084162C" w:rsidRPr="00B44778">
        <w:rPr>
          <w:rFonts w:ascii="Arial" w:hAnsi="Arial" w:cs="Arial"/>
          <w:b/>
          <w:i/>
          <w:sz w:val="22"/>
          <w:szCs w:val="22"/>
        </w:rPr>
        <w:t xml:space="preserve"> </w:t>
      </w:r>
      <w:r w:rsidR="00831105" w:rsidRPr="00061324">
        <w:rPr>
          <w:rFonts w:ascii="Arial" w:hAnsi="Arial" w:cs="Arial"/>
          <w:sz w:val="22"/>
          <w:szCs w:val="22"/>
        </w:rPr>
        <w:t>Mendelovy univerzity v Brně,</w:t>
      </w:r>
      <w:r w:rsidR="00A6406D" w:rsidRPr="00B44778">
        <w:rPr>
          <w:rFonts w:ascii="Arial" w:hAnsi="Arial" w:cs="Arial"/>
          <w:i/>
          <w:sz w:val="22"/>
          <w:szCs w:val="22"/>
        </w:rPr>
        <w:t xml:space="preserve"> </w:t>
      </w:r>
      <w:r>
        <w:rPr>
          <w:rFonts w:ascii="Arial" w:hAnsi="Arial" w:cs="Arial"/>
          <w:sz w:val="22"/>
          <w:szCs w:val="22"/>
        </w:rPr>
        <w:t>včetně navazujících úprav</w:t>
      </w:r>
      <w:r w:rsidRPr="005026EE">
        <w:rPr>
          <w:rFonts w:ascii="Arial" w:hAnsi="Arial" w:cs="Arial"/>
          <w:sz w:val="22"/>
          <w:szCs w:val="22"/>
        </w:rPr>
        <w:t>, přívodu NN a datových kabelů. Podkladem je Technická studie Ateliéru DKP s.r.o.</w:t>
      </w:r>
    </w:p>
    <w:p w:rsidR="005026EE" w:rsidRPr="005026EE" w:rsidRDefault="005026EE" w:rsidP="00B722CC">
      <w:pPr>
        <w:spacing w:line="260" w:lineRule="exact"/>
        <w:jc w:val="both"/>
        <w:rPr>
          <w:rFonts w:ascii="Arial" w:hAnsi="Arial" w:cs="Arial"/>
          <w:sz w:val="22"/>
          <w:szCs w:val="22"/>
        </w:rPr>
      </w:pPr>
    </w:p>
    <w:p w:rsidR="00B44778" w:rsidRPr="00D6689F" w:rsidRDefault="0089566D" w:rsidP="00D6689F">
      <w:pPr>
        <w:pStyle w:val="Odstavecseseznamem"/>
        <w:numPr>
          <w:ilvl w:val="0"/>
          <w:numId w:val="38"/>
        </w:numPr>
        <w:spacing w:line="260" w:lineRule="exact"/>
        <w:jc w:val="both"/>
        <w:rPr>
          <w:rFonts w:ascii="Arial" w:hAnsi="Arial" w:cs="Arial"/>
          <w:sz w:val="22"/>
          <w:szCs w:val="22"/>
        </w:rPr>
      </w:pPr>
      <w:r w:rsidRPr="00D6689F">
        <w:rPr>
          <w:rFonts w:ascii="Arial" w:hAnsi="Arial" w:cs="Arial"/>
          <w:sz w:val="22"/>
          <w:szCs w:val="22"/>
        </w:rPr>
        <w:t>Zpracování</w:t>
      </w:r>
      <w:r w:rsidR="00DE6345">
        <w:rPr>
          <w:rFonts w:ascii="Arial" w:hAnsi="Arial" w:cs="Arial"/>
          <w:sz w:val="22"/>
          <w:szCs w:val="22"/>
        </w:rPr>
        <w:t xml:space="preserve"> dokumentace pro Územní souhlas</w:t>
      </w:r>
    </w:p>
    <w:p w:rsidR="00B44778" w:rsidRPr="00D6689F" w:rsidRDefault="0089566D" w:rsidP="00D6689F">
      <w:pPr>
        <w:pStyle w:val="Odstavecseseznamem"/>
        <w:numPr>
          <w:ilvl w:val="0"/>
          <w:numId w:val="38"/>
        </w:numPr>
        <w:spacing w:line="260" w:lineRule="exact"/>
        <w:jc w:val="both"/>
        <w:rPr>
          <w:rFonts w:ascii="Arial" w:hAnsi="Arial" w:cs="Arial"/>
          <w:sz w:val="22"/>
          <w:szCs w:val="22"/>
        </w:rPr>
      </w:pPr>
      <w:r w:rsidRPr="00D6689F">
        <w:rPr>
          <w:rFonts w:ascii="Arial" w:hAnsi="Arial" w:cs="Arial"/>
          <w:sz w:val="22"/>
          <w:szCs w:val="22"/>
        </w:rPr>
        <w:t xml:space="preserve">Zpracování dokumentace pro provádění </w:t>
      </w:r>
      <w:proofErr w:type="gramStart"/>
      <w:r w:rsidRPr="00D6689F">
        <w:rPr>
          <w:rFonts w:ascii="Arial" w:hAnsi="Arial" w:cs="Arial"/>
          <w:sz w:val="22"/>
          <w:szCs w:val="22"/>
        </w:rPr>
        <w:t>stavby  ( DPS</w:t>
      </w:r>
      <w:proofErr w:type="gramEnd"/>
      <w:r w:rsidRPr="00D6689F">
        <w:rPr>
          <w:rFonts w:ascii="Arial" w:hAnsi="Arial" w:cs="Arial"/>
          <w:sz w:val="22"/>
          <w:szCs w:val="22"/>
        </w:rPr>
        <w:t xml:space="preserve"> )</w:t>
      </w:r>
    </w:p>
    <w:p w:rsidR="00B44778" w:rsidRPr="00D6689F" w:rsidRDefault="000479EF" w:rsidP="00D6689F">
      <w:pPr>
        <w:pStyle w:val="Odstavecseseznamem"/>
        <w:numPr>
          <w:ilvl w:val="0"/>
          <w:numId w:val="38"/>
        </w:numPr>
        <w:spacing w:line="260" w:lineRule="exact"/>
        <w:jc w:val="both"/>
        <w:rPr>
          <w:rFonts w:ascii="Arial" w:hAnsi="Arial" w:cs="Arial"/>
          <w:sz w:val="22"/>
          <w:szCs w:val="22"/>
        </w:rPr>
      </w:pPr>
      <w:r>
        <w:rPr>
          <w:rFonts w:ascii="Arial" w:hAnsi="Arial" w:cs="Arial"/>
          <w:sz w:val="22"/>
          <w:szCs w:val="22"/>
        </w:rPr>
        <w:t>Inženýrská činnost</w:t>
      </w:r>
    </w:p>
    <w:p w:rsidR="00831105" w:rsidRPr="00D6689F" w:rsidRDefault="0089566D" w:rsidP="00D6689F">
      <w:pPr>
        <w:pStyle w:val="Odstavecseseznamem"/>
        <w:numPr>
          <w:ilvl w:val="0"/>
          <w:numId w:val="38"/>
        </w:numPr>
        <w:spacing w:line="260" w:lineRule="exact"/>
        <w:jc w:val="both"/>
        <w:rPr>
          <w:rFonts w:ascii="Arial" w:hAnsi="Arial" w:cs="Arial"/>
          <w:sz w:val="22"/>
          <w:szCs w:val="22"/>
        </w:rPr>
      </w:pPr>
      <w:r w:rsidRPr="00D6689F">
        <w:rPr>
          <w:rFonts w:ascii="Arial" w:hAnsi="Arial" w:cs="Arial"/>
          <w:sz w:val="22"/>
          <w:szCs w:val="22"/>
        </w:rPr>
        <w:t xml:space="preserve">Autorský dozor </w:t>
      </w:r>
    </w:p>
    <w:p w:rsidR="00102F95" w:rsidRDefault="00102F95" w:rsidP="00B722CC">
      <w:pPr>
        <w:spacing w:line="260" w:lineRule="exact"/>
        <w:jc w:val="both"/>
        <w:rPr>
          <w:rFonts w:ascii="Arial" w:hAnsi="Arial" w:cs="Arial"/>
          <w:sz w:val="22"/>
          <w:szCs w:val="22"/>
        </w:rPr>
      </w:pPr>
    </w:p>
    <w:p w:rsidR="006776CC" w:rsidRDefault="0046698A" w:rsidP="00B722CC">
      <w:pPr>
        <w:spacing w:line="260" w:lineRule="exact"/>
        <w:jc w:val="both"/>
        <w:rPr>
          <w:rFonts w:ascii="Arial" w:hAnsi="Arial" w:cs="Arial"/>
          <w:sz w:val="22"/>
          <w:szCs w:val="22"/>
        </w:rPr>
      </w:pPr>
      <w:r>
        <w:rPr>
          <w:rFonts w:ascii="Arial" w:hAnsi="Arial" w:cs="Arial"/>
          <w:sz w:val="22"/>
          <w:szCs w:val="22"/>
        </w:rPr>
        <w:t>v rozsahu</w:t>
      </w:r>
      <w:r w:rsidR="006776CC" w:rsidRPr="00266307">
        <w:rPr>
          <w:rFonts w:ascii="Arial" w:hAnsi="Arial" w:cs="Arial"/>
          <w:sz w:val="22"/>
          <w:szCs w:val="22"/>
        </w:rPr>
        <w:t xml:space="preserve">: </w:t>
      </w:r>
    </w:p>
    <w:p w:rsidR="005026EE" w:rsidRDefault="005026EE" w:rsidP="00B722CC">
      <w:pPr>
        <w:spacing w:line="260" w:lineRule="exact"/>
        <w:jc w:val="both"/>
        <w:rPr>
          <w:rFonts w:ascii="Arial" w:hAnsi="Arial" w:cs="Arial"/>
          <w:sz w:val="22"/>
          <w:szCs w:val="22"/>
        </w:rPr>
      </w:pPr>
    </w:p>
    <w:p w:rsidR="005026EE" w:rsidRPr="000479EF" w:rsidRDefault="005026EE" w:rsidP="000479EF">
      <w:pPr>
        <w:pStyle w:val="Odstavecseseznamem"/>
        <w:numPr>
          <w:ilvl w:val="0"/>
          <w:numId w:val="39"/>
        </w:numPr>
        <w:spacing w:line="260" w:lineRule="exact"/>
        <w:jc w:val="both"/>
        <w:rPr>
          <w:rFonts w:ascii="Arial" w:hAnsi="Arial" w:cs="Arial"/>
          <w:b/>
          <w:sz w:val="22"/>
          <w:szCs w:val="22"/>
        </w:rPr>
      </w:pPr>
      <w:r w:rsidRPr="000479EF">
        <w:rPr>
          <w:rFonts w:ascii="Arial" w:hAnsi="Arial" w:cs="Arial"/>
          <w:b/>
          <w:sz w:val="22"/>
          <w:szCs w:val="22"/>
        </w:rPr>
        <w:t>Zpracován</w:t>
      </w:r>
      <w:r w:rsidR="00DE6345">
        <w:rPr>
          <w:rFonts w:ascii="Arial" w:hAnsi="Arial" w:cs="Arial"/>
          <w:b/>
          <w:sz w:val="22"/>
          <w:szCs w:val="22"/>
        </w:rPr>
        <w:t>í dokumentace pro Územní souhlas</w:t>
      </w:r>
    </w:p>
    <w:p w:rsidR="009203AC" w:rsidRDefault="005026EE" w:rsidP="000479EF">
      <w:pPr>
        <w:pStyle w:val="Zkladntext"/>
        <w:numPr>
          <w:ilvl w:val="0"/>
          <w:numId w:val="39"/>
        </w:numPr>
        <w:spacing w:before="120" w:after="240" w:line="260" w:lineRule="exact"/>
        <w:ind w:right="-1"/>
        <w:jc w:val="both"/>
        <w:rPr>
          <w:rFonts w:ascii="Arial" w:hAnsi="Arial" w:cs="Arial"/>
          <w:b w:val="0"/>
          <w:sz w:val="22"/>
          <w:szCs w:val="22"/>
          <w:u w:val="none"/>
        </w:rPr>
      </w:pPr>
      <w:r>
        <w:rPr>
          <w:rFonts w:ascii="Arial" w:hAnsi="Arial" w:cs="Arial"/>
          <w:sz w:val="22"/>
          <w:szCs w:val="22"/>
          <w:u w:val="none"/>
        </w:rPr>
        <w:t>Z</w:t>
      </w:r>
      <w:r w:rsidR="009203AC" w:rsidRPr="005026EE">
        <w:rPr>
          <w:rFonts w:ascii="Arial" w:hAnsi="Arial" w:cs="Arial"/>
          <w:sz w:val="22"/>
          <w:szCs w:val="22"/>
          <w:u w:val="none"/>
        </w:rPr>
        <w:t>pracování projektové dokumentace pro provádění stavby</w:t>
      </w:r>
      <w:r w:rsidR="0031684C" w:rsidRPr="005026EE">
        <w:rPr>
          <w:rFonts w:ascii="Arial" w:hAnsi="Arial" w:cs="Arial"/>
          <w:sz w:val="22"/>
          <w:szCs w:val="22"/>
          <w:u w:val="none"/>
        </w:rPr>
        <w:t xml:space="preserve"> – DPS</w:t>
      </w:r>
      <w:r w:rsidR="00126C07" w:rsidRPr="005026EE">
        <w:rPr>
          <w:rFonts w:ascii="Arial" w:hAnsi="Arial" w:cs="Arial"/>
          <w:sz w:val="22"/>
          <w:szCs w:val="22"/>
          <w:u w:val="none"/>
        </w:rPr>
        <w:t>,</w:t>
      </w:r>
      <w:r w:rsidR="00E84F97">
        <w:rPr>
          <w:rFonts w:ascii="Arial" w:hAnsi="Arial" w:cs="Arial"/>
          <w:i/>
          <w:sz w:val="22"/>
          <w:szCs w:val="22"/>
          <w:u w:val="none"/>
        </w:rPr>
        <w:t xml:space="preserve"> </w:t>
      </w:r>
      <w:r w:rsidR="009203AC">
        <w:rPr>
          <w:rFonts w:ascii="Arial" w:hAnsi="Arial" w:cs="Arial"/>
          <w:b w:val="0"/>
          <w:sz w:val="22"/>
          <w:szCs w:val="22"/>
          <w:u w:val="none"/>
        </w:rPr>
        <w:t>včetně zpracování technických podmínek pro provádění projektované stavby a zpracování technických požadavků na rozhodující materiály či výrobky,</w:t>
      </w:r>
      <w:r w:rsidR="00F1517C">
        <w:rPr>
          <w:rFonts w:ascii="Arial" w:hAnsi="Arial" w:cs="Arial"/>
          <w:b w:val="0"/>
          <w:sz w:val="22"/>
          <w:szCs w:val="22"/>
          <w:u w:val="none"/>
        </w:rPr>
        <w:t xml:space="preserve"> v rozsahu a obsahu přílohy č. 6</w:t>
      </w:r>
      <w:r w:rsidR="009203AC">
        <w:rPr>
          <w:rFonts w:ascii="Arial" w:hAnsi="Arial" w:cs="Arial"/>
          <w:b w:val="0"/>
          <w:sz w:val="22"/>
          <w:szCs w:val="22"/>
          <w:u w:val="none"/>
        </w:rPr>
        <w:t xml:space="preserve"> vyhlášky č. 499/2006 Sb., o dokumentaci staveb, ve znění pozdějších předpisů (dále jen “DPS“), přičemž tato DPS bude sloužit současně jako podklad pro vypracování nabídek v rámci příslušného zadávacího řízení na veřejnou zakázku na výběr zhotovitele stavby podle zákona č. 13</w:t>
      </w:r>
      <w:r w:rsidR="003F2AFD">
        <w:rPr>
          <w:rFonts w:ascii="Arial" w:hAnsi="Arial" w:cs="Arial"/>
          <w:b w:val="0"/>
          <w:sz w:val="22"/>
          <w:szCs w:val="22"/>
          <w:u w:val="none"/>
        </w:rPr>
        <w:t>4/201</w:t>
      </w:r>
      <w:r w:rsidR="009203AC">
        <w:rPr>
          <w:rFonts w:ascii="Arial" w:hAnsi="Arial" w:cs="Arial"/>
          <w:b w:val="0"/>
          <w:sz w:val="22"/>
          <w:szCs w:val="22"/>
          <w:u w:val="none"/>
        </w:rPr>
        <w:t>6 Sb., o veřejných zakázkách ve znění pozdějších předpisů a zhotovitel je tedy povinen při jejím vypracování respektovat a dodržet podmínky citovaného zákona a jeho prováděcích předpisů vztahujících se k projektové dokumentaci.</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sz w:val="22"/>
          <w:szCs w:val="22"/>
          <w:u w:val="none"/>
        </w:rPr>
        <w:t xml:space="preserve">     </w:t>
      </w:r>
      <w:r w:rsidR="00473654" w:rsidRPr="00473654">
        <w:rPr>
          <w:rFonts w:ascii="Arial" w:hAnsi="Arial" w:cs="Arial"/>
          <w:sz w:val="22"/>
          <w:szCs w:val="22"/>
          <w:u w:val="none"/>
        </w:rPr>
        <w:t>Z</w:t>
      </w:r>
      <w:r w:rsidR="00D6264F" w:rsidRPr="00473654">
        <w:rPr>
          <w:rFonts w:ascii="Arial" w:hAnsi="Arial" w:cs="Arial"/>
          <w:sz w:val="22"/>
          <w:szCs w:val="22"/>
          <w:u w:val="none"/>
        </w:rPr>
        <w:t>pracování soupisu prací, dodávek a služeb s výkazem výměr</w:t>
      </w:r>
      <w:r w:rsidR="00D6264F">
        <w:rPr>
          <w:rFonts w:ascii="Arial" w:hAnsi="Arial" w:cs="Arial"/>
          <w:b w:val="0"/>
          <w:sz w:val="22"/>
          <w:szCs w:val="22"/>
          <w:u w:val="none"/>
        </w:rPr>
        <w:t xml:space="preserve"> (dále jen „soupis </w:t>
      </w:r>
      <w:r>
        <w:rPr>
          <w:rFonts w:ascii="Arial" w:hAnsi="Arial" w:cs="Arial"/>
          <w:b w:val="0"/>
          <w:sz w:val="22"/>
          <w:szCs w:val="22"/>
          <w:u w:val="none"/>
        </w:rPr>
        <w:t xml:space="preserve">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sz w:val="22"/>
          <w:szCs w:val="22"/>
          <w:u w:val="none"/>
        </w:rPr>
        <w:t xml:space="preserve">   </w:t>
      </w:r>
      <w:r>
        <w:rPr>
          <w:rFonts w:ascii="Arial" w:hAnsi="Arial" w:cs="Arial"/>
          <w:b w:val="0"/>
          <w:sz w:val="22"/>
          <w:szCs w:val="22"/>
          <w:u w:val="none"/>
        </w:rPr>
        <w:t xml:space="preserve">  </w:t>
      </w:r>
      <w:r w:rsidR="00D6264F">
        <w:rPr>
          <w:rFonts w:ascii="Arial" w:hAnsi="Arial" w:cs="Arial"/>
          <w:b w:val="0"/>
          <w:sz w:val="22"/>
          <w:szCs w:val="22"/>
          <w:u w:val="none"/>
        </w:rPr>
        <w:t xml:space="preserve">prací“), to vše v souladu s </w:t>
      </w:r>
      <w:r w:rsidR="00D6264F" w:rsidRPr="00CC5515">
        <w:rPr>
          <w:rFonts w:ascii="Arial" w:hAnsi="Arial" w:cs="Arial"/>
          <w:b w:val="0"/>
          <w:sz w:val="22"/>
          <w:szCs w:val="22"/>
          <w:u w:val="none"/>
        </w:rPr>
        <w:t>požadavky vyhlášky Ministerstva pro místní rozvoj č.</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sidRPr="00CC5515">
        <w:rPr>
          <w:rFonts w:ascii="Arial" w:hAnsi="Arial" w:cs="Arial"/>
          <w:b w:val="0"/>
          <w:sz w:val="22"/>
          <w:szCs w:val="22"/>
          <w:u w:val="none"/>
        </w:rPr>
        <w:t xml:space="preserve"> </w:t>
      </w:r>
      <w:r w:rsidR="003F2AFD">
        <w:rPr>
          <w:rFonts w:ascii="Arial" w:hAnsi="Arial" w:cs="Arial"/>
          <w:b w:val="0"/>
          <w:sz w:val="22"/>
          <w:szCs w:val="22"/>
          <w:u w:val="none"/>
        </w:rPr>
        <w:t>169/2016</w:t>
      </w:r>
      <w:r w:rsidR="00D6264F" w:rsidRPr="00CC5515">
        <w:rPr>
          <w:rFonts w:ascii="Arial" w:hAnsi="Arial" w:cs="Arial"/>
          <w:b w:val="0"/>
          <w:sz w:val="22"/>
          <w:szCs w:val="22"/>
          <w:u w:val="none"/>
        </w:rPr>
        <w:t xml:space="preserve"> Sb.</w:t>
      </w:r>
      <w:r w:rsidR="00D6264F">
        <w:rPr>
          <w:rFonts w:ascii="Arial" w:hAnsi="Arial" w:cs="Arial"/>
          <w:b w:val="0"/>
          <w:sz w:val="22"/>
          <w:szCs w:val="22"/>
          <w:u w:val="none"/>
        </w:rPr>
        <w:t xml:space="preserve"> v platném znění</w:t>
      </w:r>
      <w:r w:rsidR="00D6264F" w:rsidRPr="00CC5515">
        <w:rPr>
          <w:rFonts w:ascii="Arial" w:hAnsi="Arial" w:cs="Arial"/>
          <w:b w:val="0"/>
          <w:sz w:val="22"/>
          <w:szCs w:val="22"/>
          <w:u w:val="none"/>
        </w:rPr>
        <w:t>, kter</w:t>
      </w:r>
      <w:r w:rsidR="00D6264F">
        <w:rPr>
          <w:rFonts w:ascii="Arial" w:hAnsi="Arial" w:cs="Arial"/>
          <w:b w:val="0"/>
          <w:sz w:val="22"/>
          <w:szCs w:val="22"/>
          <w:u w:val="none"/>
        </w:rPr>
        <w:t>á</w:t>
      </w:r>
      <w:r w:rsidR="00D6264F" w:rsidRPr="00CC5515">
        <w:rPr>
          <w:rFonts w:ascii="Arial" w:hAnsi="Arial" w:cs="Arial"/>
          <w:b w:val="0"/>
          <w:sz w:val="22"/>
          <w:szCs w:val="22"/>
          <w:u w:val="none"/>
        </w:rPr>
        <w:t xml:space="preserve"> stanoví podrobnosti vymezení</w:t>
      </w:r>
      <w:r w:rsidR="00D6264F">
        <w:rPr>
          <w:rFonts w:ascii="Arial" w:hAnsi="Arial" w:cs="Arial"/>
          <w:b w:val="0"/>
          <w:sz w:val="22"/>
          <w:szCs w:val="22"/>
          <w:u w:val="none"/>
        </w:rPr>
        <w:t xml:space="preserve"> předmětu veřejné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Pr>
          <w:rFonts w:ascii="Arial" w:hAnsi="Arial" w:cs="Arial"/>
          <w:b w:val="0"/>
          <w:sz w:val="22"/>
          <w:szCs w:val="22"/>
          <w:u w:val="none"/>
        </w:rPr>
        <w:t>zakázky na stavební práce a rozsah soupisu stavebních prací, dodávek a služeb s</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Pr>
          <w:rFonts w:ascii="Arial" w:hAnsi="Arial" w:cs="Arial"/>
          <w:b w:val="0"/>
          <w:sz w:val="22"/>
          <w:szCs w:val="22"/>
          <w:u w:val="none"/>
        </w:rPr>
        <w:t xml:space="preserve"> výkazem výměr, zpracování kontrolního rozpočtu stavby v rozsahu soupisu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Pr>
          <w:rFonts w:ascii="Arial" w:hAnsi="Arial" w:cs="Arial"/>
          <w:b w:val="0"/>
          <w:sz w:val="22"/>
          <w:szCs w:val="22"/>
          <w:u w:val="none"/>
        </w:rPr>
        <w:t xml:space="preserve">stavebních prací, dodávek a služeb a zpracování celkové předpokládané hodnoty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Pr>
          <w:rFonts w:ascii="Arial" w:hAnsi="Arial" w:cs="Arial"/>
          <w:b w:val="0"/>
          <w:sz w:val="22"/>
          <w:szCs w:val="22"/>
          <w:u w:val="none"/>
        </w:rPr>
        <w:t xml:space="preserve">veřejné zakázky formou rekapitulace všech zpracovaných soupisů; zadavatel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D6264F">
        <w:rPr>
          <w:rFonts w:ascii="Arial" w:hAnsi="Arial" w:cs="Arial"/>
          <w:b w:val="0"/>
          <w:sz w:val="22"/>
          <w:szCs w:val="22"/>
          <w:u w:val="none"/>
        </w:rPr>
        <w:t xml:space="preserve">požaduje zpracovat samostatně oceněný i neoceněný soupis prací ve formátu </w:t>
      </w:r>
      <w:proofErr w:type="spellStart"/>
      <w:r w:rsidR="00D6264F">
        <w:rPr>
          <w:rFonts w:ascii="Arial" w:hAnsi="Arial" w:cs="Arial"/>
          <w:b w:val="0"/>
          <w:sz w:val="22"/>
          <w:szCs w:val="22"/>
          <w:u w:val="none"/>
        </w:rPr>
        <w:t>xls</w:t>
      </w:r>
      <w:proofErr w:type="spellEnd"/>
      <w:r w:rsidR="00D6264F" w:rsidRPr="00CC5069">
        <w:rPr>
          <w:rFonts w:ascii="Arial" w:hAnsi="Arial" w:cs="Arial"/>
          <w:b w:val="0"/>
          <w:sz w:val="22"/>
          <w:szCs w:val="22"/>
          <w:u w:val="none"/>
        </w:rPr>
        <w:t>.</w:t>
      </w:r>
      <w:r w:rsidR="0084162C">
        <w:rPr>
          <w:rFonts w:ascii="Arial" w:hAnsi="Arial" w:cs="Arial"/>
          <w:b w:val="0"/>
          <w:sz w:val="22"/>
          <w:szCs w:val="22"/>
          <w:u w:val="none"/>
        </w:rPr>
        <w:t xml:space="preserve">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Pr>
          <w:rFonts w:ascii="Arial" w:hAnsi="Arial" w:cs="Arial"/>
          <w:b w:val="0"/>
          <w:sz w:val="22"/>
          <w:szCs w:val="22"/>
          <w:u w:val="none"/>
        </w:rPr>
        <w:t>Soupis prací bude obsahovat</w:t>
      </w:r>
      <w:r w:rsidR="00CC5069" w:rsidRPr="00CC5069">
        <w:rPr>
          <w:rFonts w:ascii="Arial" w:hAnsi="Arial" w:cs="Arial"/>
          <w:b w:val="0"/>
          <w:sz w:val="22"/>
          <w:szCs w:val="22"/>
          <w:u w:val="none"/>
        </w:rPr>
        <w:t xml:space="preserve"> členění na položky charakteru hmotného, popř.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 xml:space="preserve">nehmotného majetku a technického zhodnocení majetku souladu se zák. 586/1992Sb.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o dani z příjmu,</w:t>
      </w:r>
      <w:r w:rsidR="00CC5069">
        <w:rPr>
          <w:rFonts w:ascii="Arial" w:hAnsi="Arial" w:cs="Arial"/>
          <w:b w:val="0"/>
          <w:sz w:val="22"/>
          <w:szCs w:val="22"/>
          <w:u w:val="none"/>
        </w:rPr>
        <w:t xml:space="preserve"> ve znění </w:t>
      </w:r>
      <w:proofErr w:type="spellStart"/>
      <w:r w:rsidR="00CC5069">
        <w:rPr>
          <w:rFonts w:ascii="Arial" w:hAnsi="Arial" w:cs="Arial"/>
          <w:b w:val="0"/>
          <w:sz w:val="22"/>
          <w:szCs w:val="22"/>
          <w:u w:val="none"/>
        </w:rPr>
        <w:t>pozd</w:t>
      </w:r>
      <w:proofErr w:type="spellEnd"/>
      <w:r w:rsidR="00CC5069">
        <w:rPr>
          <w:rFonts w:ascii="Arial" w:hAnsi="Arial" w:cs="Arial"/>
          <w:b w:val="0"/>
          <w:sz w:val="22"/>
          <w:szCs w:val="22"/>
          <w:u w:val="none"/>
        </w:rPr>
        <w:t xml:space="preserve">. předpisů, </w:t>
      </w:r>
      <w:r w:rsidR="00CC5069" w:rsidRPr="00CC5069">
        <w:rPr>
          <w:rFonts w:ascii="Arial" w:hAnsi="Arial" w:cs="Arial"/>
          <w:b w:val="0"/>
          <w:sz w:val="22"/>
          <w:szCs w:val="22"/>
          <w:u w:val="none"/>
        </w:rPr>
        <w:t>hrazené z</w:t>
      </w:r>
      <w:r w:rsidR="00CC5069">
        <w:rPr>
          <w:rFonts w:ascii="Arial" w:hAnsi="Arial" w:cs="Arial"/>
          <w:b w:val="0"/>
          <w:sz w:val="22"/>
          <w:szCs w:val="22"/>
          <w:u w:val="none"/>
        </w:rPr>
        <w:t> </w:t>
      </w:r>
      <w:r w:rsidR="00CC5069" w:rsidRPr="00CC5069">
        <w:rPr>
          <w:rFonts w:ascii="Arial" w:hAnsi="Arial" w:cs="Arial"/>
          <w:b w:val="0"/>
          <w:sz w:val="22"/>
          <w:szCs w:val="22"/>
          <w:u w:val="none"/>
        </w:rPr>
        <w:t>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a na položky charakteru oprav hrazených z</w:t>
      </w:r>
      <w:r w:rsidR="00CC5069">
        <w:rPr>
          <w:rFonts w:ascii="Arial" w:hAnsi="Arial" w:cs="Arial"/>
          <w:b w:val="0"/>
          <w:sz w:val="22"/>
          <w:szCs w:val="22"/>
          <w:u w:val="none"/>
        </w:rPr>
        <w:t> </w:t>
      </w:r>
      <w:r w:rsidR="00CC5069" w:rsidRPr="00CC5069">
        <w:rPr>
          <w:rFonts w:ascii="Arial" w:hAnsi="Arial" w:cs="Arial"/>
          <w:b w:val="0"/>
          <w:sz w:val="22"/>
          <w:szCs w:val="22"/>
          <w:u w:val="none"/>
        </w:rPr>
        <w:t>neinvesti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a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 xml:space="preserve">dále  </w:t>
      </w:r>
      <w:r w:rsidR="00CC5069">
        <w:rPr>
          <w:rFonts w:ascii="Arial" w:hAnsi="Arial" w:cs="Arial"/>
          <w:b w:val="0"/>
          <w:sz w:val="22"/>
          <w:szCs w:val="22"/>
          <w:u w:val="none"/>
        </w:rPr>
        <w:t>v</w:t>
      </w:r>
      <w:r w:rsidR="00CC5069" w:rsidRPr="00CC5069">
        <w:rPr>
          <w:rFonts w:ascii="Arial" w:hAnsi="Arial" w:cs="Arial"/>
          <w:b w:val="0"/>
          <w:sz w:val="22"/>
          <w:szCs w:val="22"/>
          <w:u w:val="none"/>
        </w:rPr>
        <w:t xml:space="preserve"> členění položek podle pokynu </w:t>
      </w:r>
      <w:r w:rsidR="00CC7EB5">
        <w:rPr>
          <w:rFonts w:ascii="Arial" w:hAnsi="Arial" w:cs="Arial"/>
          <w:b w:val="0"/>
          <w:sz w:val="22"/>
          <w:szCs w:val="22"/>
          <w:u w:val="none"/>
        </w:rPr>
        <w:t xml:space="preserve">GFŘ </w:t>
      </w:r>
      <w:r w:rsidR="00CC5069" w:rsidRPr="00CC5069">
        <w:rPr>
          <w:rFonts w:ascii="Arial" w:hAnsi="Arial" w:cs="Arial"/>
          <w:b w:val="0"/>
          <w:sz w:val="22"/>
          <w:szCs w:val="22"/>
          <w:u w:val="none"/>
        </w:rPr>
        <w:t xml:space="preserve">č. </w:t>
      </w:r>
      <w:r w:rsidR="00CC7EB5" w:rsidRPr="00CC7EB5">
        <w:rPr>
          <w:rFonts w:ascii="Arial" w:hAnsi="Arial" w:cs="Arial"/>
          <w:b w:val="0"/>
          <w:sz w:val="22"/>
          <w:szCs w:val="22"/>
          <w:u w:val="none"/>
        </w:rPr>
        <w:t>D – 22</w:t>
      </w:r>
      <w:r w:rsidR="00CC5069" w:rsidRPr="00CC7EB5">
        <w:rPr>
          <w:rFonts w:ascii="Arial" w:hAnsi="Arial" w:cs="Arial"/>
          <w:b w:val="0"/>
          <w:sz w:val="22"/>
          <w:szCs w:val="22"/>
          <w:u w:val="none"/>
        </w:rPr>
        <w:t xml:space="preserve"> k jednotnému postupu při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7EB5">
        <w:rPr>
          <w:rFonts w:ascii="Arial" w:hAnsi="Arial" w:cs="Arial"/>
          <w:b w:val="0"/>
          <w:sz w:val="22"/>
          <w:szCs w:val="22"/>
          <w:u w:val="none"/>
        </w:rPr>
        <w:t xml:space="preserve">uplatňování některých ustanovení zákona č. 586/1992 Sb., o daních z příjmů,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7EB5">
        <w:rPr>
          <w:rFonts w:ascii="Arial" w:hAnsi="Arial" w:cs="Arial"/>
          <w:b w:val="0"/>
          <w:sz w:val="22"/>
          <w:szCs w:val="22"/>
          <w:u w:val="none"/>
        </w:rPr>
        <w:t xml:space="preserve">znění pozdějších předpisů, zejména týkající se § 26, kde je </w:t>
      </w:r>
      <w:r w:rsidR="00CC5069" w:rsidRPr="00CC5069">
        <w:rPr>
          <w:rFonts w:ascii="Arial" w:hAnsi="Arial" w:cs="Arial"/>
          <w:b w:val="0"/>
          <w:sz w:val="22"/>
          <w:szCs w:val="22"/>
          <w:u w:val="none"/>
        </w:rPr>
        <w:t xml:space="preserve">uveden výčet zařízení a </w:t>
      </w:r>
    </w:p>
    <w:p w:rsidR="000479EF"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předmětů</w:t>
      </w:r>
      <w:r w:rsidR="00CC5069">
        <w:rPr>
          <w:rFonts w:ascii="Arial" w:hAnsi="Arial" w:cs="Arial"/>
          <w:b w:val="0"/>
          <w:sz w:val="22"/>
          <w:szCs w:val="22"/>
          <w:u w:val="none"/>
        </w:rPr>
        <w:t>,</w:t>
      </w:r>
      <w:r w:rsidR="00CC5069" w:rsidRPr="00CC5069">
        <w:rPr>
          <w:rFonts w:ascii="Arial" w:hAnsi="Arial" w:cs="Arial"/>
          <w:b w:val="0"/>
          <w:sz w:val="22"/>
          <w:szCs w:val="22"/>
          <w:u w:val="none"/>
        </w:rPr>
        <w:t xml:space="preserve"> které jsou samostatnými movitými věcmi i přesto, že jsou pevně spojeny se </w:t>
      </w:r>
    </w:p>
    <w:p w:rsidR="00D6264F" w:rsidRPr="00CC5069" w:rsidRDefault="000479EF" w:rsidP="000479EF">
      <w:pPr>
        <w:pStyle w:val="Zkladntext"/>
        <w:spacing w:line="260" w:lineRule="exact"/>
        <w:ind w:left="360" w:right="-1"/>
        <w:jc w:val="both"/>
        <w:rPr>
          <w:rFonts w:ascii="Arial" w:hAnsi="Arial" w:cs="Arial"/>
          <w:b w:val="0"/>
          <w:sz w:val="22"/>
          <w:szCs w:val="22"/>
          <w:u w:val="none"/>
        </w:rPr>
      </w:pPr>
      <w:r>
        <w:rPr>
          <w:rFonts w:ascii="Arial" w:hAnsi="Arial" w:cs="Arial"/>
          <w:b w:val="0"/>
          <w:sz w:val="22"/>
          <w:szCs w:val="22"/>
          <w:u w:val="none"/>
        </w:rPr>
        <w:t xml:space="preserve">     </w:t>
      </w:r>
      <w:r w:rsidR="00CC5069" w:rsidRPr="00CC5069">
        <w:rPr>
          <w:rFonts w:ascii="Arial" w:hAnsi="Arial" w:cs="Arial"/>
          <w:b w:val="0"/>
          <w:sz w:val="22"/>
          <w:szCs w:val="22"/>
          <w:u w:val="none"/>
        </w:rPr>
        <w:t>stavbou</w:t>
      </w:r>
      <w:r w:rsidR="00CC5069">
        <w:rPr>
          <w:rFonts w:ascii="Arial" w:hAnsi="Arial" w:cs="Arial"/>
          <w:b w:val="0"/>
          <w:sz w:val="22"/>
          <w:szCs w:val="22"/>
          <w:u w:val="none"/>
        </w:rPr>
        <w:t>.</w:t>
      </w:r>
    </w:p>
    <w:p w:rsidR="00637445" w:rsidRPr="00CC5069" w:rsidRDefault="000479EF" w:rsidP="000479EF">
      <w:pPr>
        <w:tabs>
          <w:tab w:val="left" w:pos="6552"/>
        </w:tabs>
        <w:spacing w:line="260" w:lineRule="exact"/>
        <w:ind w:left="426"/>
        <w:jc w:val="both"/>
        <w:rPr>
          <w:rFonts w:ascii="Arial" w:hAnsi="Arial" w:cs="Arial"/>
          <w:sz w:val="22"/>
          <w:szCs w:val="22"/>
        </w:rPr>
      </w:pPr>
      <w:r>
        <w:rPr>
          <w:rFonts w:ascii="Arial" w:hAnsi="Arial" w:cs="Arial"/>
          <w:sz w:val="22"/>
          <w:szCs w:val="22"/>
        </w:rPr>
        <w:tab/>
      </w:r>
    </w:p>
    <w:p w:rsidR="000479EF" w:rsidRDefault="000479EF" w:rsidP="000479EF">
      <w:pPr>
        <w:spacing w:line="260" w:lineRule="exact"/>
        <w:ind w:left="425"/>
        <w:jc w:val="both"/>
        <w:rPr>
          <w:rFonts w:ascii="Arial" w:hAnsi="Arial" w:cs="Arial"/>
          <w:sz w:val="22"/>
          <w:szCs w:val="22"/>
        </w:rPr>
      </w:pPr>
      <w:r>
        <w:rPr>
          <w:rFonts w:ascii="Arial" w:hAnsi="Arial" w:cs="Arial"/>
          <w:sz w:val="22"/>
          <w:szCs w:val="22"/>
        </w:rPr>
        <w:t xml:space="preserve">    </w:t>
      </w:r>
      <w:r w:rsidR="000B60C0" w:rsidRPr="000B60C0">
        <w:rPr>
          <w:rFonts w:ascii="Arial" w:hAnsi="Arial" w:cs="Arial"/>
          <w:sz w:val="22"/>
          <w:szCs w:val="22"/>
        </w:rPr>
        <w:t xml:space="preserve">Součástí této části je vypracování ekonomické části (INV, INV </w:t>
      </w:r>
      <w:proofErr w:type="spellStart"/>
      <w:r w:rsidR="000B60C0" w:rsidRPr="000B60C0">
        <w:rPr>
          <w:rFonts w:ascii="Arial" w:hAnsi="Arial" w:cs="Arial"/>
          <w:sz w:val="22"/>
          <w:szCs w:val="22"/>
        </w:rPr>
        <w:t>evid</w:t>
      </w:r>
      <w:proofErr w:type="spellEnd"/>
      <w:r w:rsidR="000B60C0" w:rsidRPr="000B60C0">
        <w:rPr>
          <w:rFonts w:ascii="Arial" w:hAnsi="Arial" w:cs="Arial"/>
          <w:sz w:val="22"/>
          <w:szCs w:val="22"/>
        </w:rPr>
        <w:t xml:space="preserve">., NIV zatřídění </w:t>
      </w:r>
      <w:proofErr w:type="gramStart"/>
      <w:r w:rsidR="000B60C0" w:rsidRPr="000B60C0">
        <w:rPr>
          <w:rFonts w:ascii="Arial" w:hAnsi="Arial" w:cs="Arial"/>
          <w:sz w:val="22"/>
          <w:szCs w:val="22"/>
        </w:rPr>
        <w:t>dle</w:t>
      </w:r>
      <w:proofErr w:type="gramEnd"/>
    </w:p>
    <w:p w:rsidR="000B60C0" w:rsidRPr="000B60C0" w:rsidRDefault="000479EF" w:rsidP="000479EF">
      <w:pPr>
        <w:spacing w:line="260" w:lineRule="exact"/>
        <w:ind w:left="425"/>
        <w:jc w:val="both"/>
        <w:rPr>
          <w:rFonts w:ascii="Arial" w:hAnsi="Arial" w:cs="Arial"/>
          <w:sz w:val="22"/>
          <w:szCs w:val="22"/>
        </w:rPr>
      </w:pPr>
      <w:r>
        <w:rPr>
          <w:rFonts w:ascii="Arial" w:hAnsi="Arial" w:cs="Arial"/>
          <w:sz w:val="22"/>
          <w:szCs w:val="22"/>
        </w:rPr>
        <w:t xml:space="preserve">   </w:t>
      </w:r>
      <w:r w:rsidR="000B60C0" w:rsidRPr="000B60C0">
        <w:rPr>
          <w:rFonts w:ascii="Arial" w:hAnsi="Arial" w:cs="Arial"/>
          <w:sz w:val="22"/>
          <w:szCs w:val="22"/>
        </w:rPr>
        <w:t xml:space="preserve"> zvyklostí objednatele)</w:t>
      </w:r>
      <w:r w:rsidR="000B60C0">
        <w:rPr>
          <w:rFonts w:ascii="Arial" w:hAnsi="Arial" w:cs="Arial"/>
          <w:sz w:val="22"/>
          <w:szCs w:val="22"/>
        </w:rPr>
        <w:t>, která bude obsahovat:</w:t>
      </w:r>
    </w:p>
    <w:p w:rsidR="000479EF" w:rsidRDefault="000479EF" w:rsidP="000479EF">
      <w:pPr>
        <w:pStyle w:val="Odstavecseseznamem"/>
        <w:spacing w:after="200" w:line="260" w:lineRule="exact"/>
        <w:ind w:left="851"/>
        <w:contextualSpacing/>
        <w:jc w:val="both"/>
        <w:rPr>
          <w:rFonts w:ascii="Arial" w:hAnsi="Arial" w:cs="Arial"/>
          <w:sz w:val="22"/>
          <w:szCs w:val="22"/>
        </w:rPr>
      </w:pPr>
      <w:r>
        <w:rPr>
          <w:rFonts w:ascii="Arial" w:hAnsi="Arial" w:cs="Arial"/>
          <w:sz w:val="22"/>
          <w:szCs w:val="22"/>
        </w:rPr>
        <w:t xml:space="preserve">• </w:t>
      </w:r>
      <w:r w:rsidR="000B60C0" w:rsidRPr="000B60C0">
        <w:rPr>
          <w:rFonts w:ascii="Arial" w:hAnsi="Arial" w:cs="Arial"/>
          <w:sz w:val="22"/>
          <w:szCs w:val="22"/>
        </w:rPr>
        <w:t>Soupis stavebních prací, dodávek a služeb, splňující podmínky příslušné vyhlášky,</w:t>
      </w:r>
    </w:p>
    <w:p w:rsidR="000479EF" w:rsidRDefault="000B60C0" w:rsidP="000479EF">
      <w:pPr>
        <w:pStyle w:val="Odstavecseseznamem"/>
        <w:spacing w:after="200" w:line="260" w:lineRule="exact"/>
        <w:ind w:left="851"/>
        <w:contextualSpacing/>
        <w:jc w:val="both"/>
        <w:rPr>
          <w:rFonts w:ascii="Arial" w:hAnsi="Arial" w:cs="Arial"/>
          <w:sz w:val="22"/>
          <w:szCs w:val="22"/>
        </w:rPr>
      </w:pPr>
      <w:r w:rsidRPr="000B60C0">
        <w:rPr>
          <w:rFonts w:ascii="Arial" w:hAnsi="Arial" w:cs="Arial"/>
          <w:sz w:val="22"/>
          <w:szCs w:val="22"/>
        </w:rPr>
        <w:t xml:space="preserve"> </w:t>
      </w:r>
      <w:r w:rsidR="000479EF">
        <w:rPr>
          <w:rFonts w:ascii="Arial" w:hAnsi="Arial" w:cs="Arial"/>
          <w:sz w:val="22"/>
          <w:szCs w:val="22"/>
        </w:rPr>
        <w:t xml:space="preserve"> </w:t>
      </w:r>
      <w:r w:rsidRPr="000B60C0">
        <w:rPr>
          <w:rFonts w:ascii="Arial" w:hAnsi="Arial" w:cs="Arial"/>
          <w:sz w:val="22"/>
          <w:szCs w:val="22"/>
        </w:rPr>
        <w:t xml:space="preserve">členěný dle jednotlivých druhů majetku zatříděného dle CZ – CPA (klasifikace </w:t>
      </w:r>
    </w:p>
    <w:p w:rsidR="000B60C0" w:rsidRDefault="000479EF" w:rsidP="000479EF">
      <w:pPr>
        <w:pStyle w:val="Odstavecseseznamem"/>
        <w:spacing w:after="200" w:line="260" w:lineRule="exact"/>
        <w:ind w:left="851"/>
        <w:contextualSpacing/>
        <w:jc w:val="both"/>
        <w:rPr>
          <w:rFonts w:ascii="Arial" w:hAnsi="Arial" w:cs="Arial"/>
          <w:sz w:val="22"/>
          <w:szCs w:val="22"/>
        </w:rPr>
      </w:pPr>
      <w:r>
        <w:rPr>
          <w:rFonts w:ascii="Arial" w:hAnsi="Arial" w:cs="Arial"/>
          <w:sz w:val="22"/>
          <w:szCs w:val="22"/>
        </w:rPr>
        <w:t xml:space="preserve">  </w:t>
      </w:r>
      <w:r w:rsidR="000B60C0" w:rsidRPr="000B60C0">
        <w:rPr>
          <w:rFonts w:ascii="Arial" w:hAnsi="Arial" w:cs="Arial"/>
          <w:sz w:val="22"/>
          <w:szCs w:val="22"/>
        </w:rPr>
        <w:t>produkce)</w:t>
      </w:r>
      <w:r w:rsidR="00545BFB">
        <w:rPr>
          <w:rFonts w:ascii="Arial" w:hAnsi="Arial" w:cs="Arial"/>
          <w:sz w:val="22"/>
          <w:szCs w:val="22"/>
        </w:rPr>
        <w:t>, a to</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hmotný a nehmotný majetek</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investiční a neinvestiční náklady</w:t>
      </w:r>
    </w:p>
    <w:p w:rsid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samostatné movité věci ve stavbě</w:t>
      </w:r>
    </w:p>
    <w:p w:rsidR="00545BFB" w:rsidRP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545BFB">
        <w:rPr>
          <w:rFonts w:ascii="Arial" w:hAnsi="Arial" w:cs="Arial"/>
          <w:sz w:val="22"/>
          <w:szCs w:val="22"/>
        </w:rPr>
        <w:t>provozní náklady</w:t>
      </w:r>
    </w:p>
    <w:p w:rsidR="000B60C0" w:rsidRPr="000479EF" w:rsidRDefault="000479EF" w:rsidP="000479EF">
      <w:pPr>
        <w:spacing w:after="200" w:line="260" w:lineRule="exact"/>
        <w:ind w:left="360"/>
        <w:contextualSpacing/>
        <w:rPr>
          <w:rFonts w:ascii="Arial" w:hAnsi="Arial" w:cs="Arial"/>
          <w:sz w:val="22"/>
          <w:szCs w:val="22"/>
        </w:rPr>
      </w:pPr>
      <w:r>
        <w:rPr>
          <w:rFonts w:ascii="Arial" w:hAnsi="Arial" w:cs="Arial"/>
          <w:sz w:val="22"/>
          <w:szCs w:val="22"/>
        </w:rPr>
        <w:t xml:space="preserve">        • </w:t>
      </w:r>
      <w:r w:rsidR="000B60C0" w:rsidRPr="000479EF">
        <w:rPr>
          <w:rFonts w:ascii="Arial" w:hAnsi="Arial" w:cs="Arial"/>
          <w:sz w:val="22"/>
          <w:szCs w:val="22"/>
        </w:rPr>
        <w:t>Zatřídění stavby, dílčích částí dle CZ – CC (klasifikace stavebních děl)</w:t>
      </w:r>
    </w:p>
    <w:p w:rsidR="0092493C" w:rsidRDefault="0092493C" w:rsidP="0092493C">
      <w:pPr>
        <w:pStyle w:val="Odstavecseseznamem"/>
        <w:spacing w:after="120" w:line="260" w:lineRule="exact"/>
        <w:ind w:left="720"/>
        <w:contextualSpacing/>
        <w:jc w:val="both"/>
        <w:rPr>
          <w:rFonts w:ascii="Arial" w:hAnsi="Arial" w:cs="Arial"/>
          <w:sz w:val="22"/>
          <w:szCs w:val="22"/>
        </w:rPr>
      </w:pPr>
    </w:p>
    <w:p w:rsidR="00800D5A" w:rsidRDefault="000479EF" w:rsidP="00473654">
      <w:pPr>
        <w:pStyle w:val="Zkladntext"/>
        <w:spacing w:line="260" w:lineRule="exact"/>
        <w:jc w:val="both"/>
        <w:rPr>
          <w:rFonts w:ascii="Arial" w:hAnsi="Arial" w:cs="Arial"/>
          <w:b w:val="0"/>
          <w:color w:val="000000"/>
          <w:sz w:val="22"/>
          <w:szCs w:val="22"/>
          <w:u w:val="none"/>
        </w:rPr>
      </w:pPr>
      <w:r>
        <w:rPr>
          <w:rFonts w:ascii="Arial" w:hAnsi="Arial" w:cs="Arial"/>
          <w:color w:val="000000"/>
          <w:sz w:val="22"/>
          <w:szCs w:val="22"/>
          <w:u w:val="none"/>
        </w:rPr>
        <w:t>Inženýrská činnost</w:t>
      </w:r>
      <w:r w:rsidR="00473654" w:rsidRPr="00473654">
        <w:rPr>
          <w:rFonts w:ascii="Arial" w:hAnsi="Arial" w:cs="Arial"/>
          <w:color w:val="000000"/>
          <w:sz w:val="22"/>
          <w:szCs w:val="22"/>
          <w:u w:val="none"/>
        </w:rPr>
        <w:t xml:space="preserve"> </w:t>
      </w:r>
      <w:r w:rsidR="00473654" w:rsidRPr="00473654">
        <w:rPr>
          <w:rFonts w:ascii="Arial" w:hAnsi="Arial" w:cs="Arial"/>
          <w:b w:val="0"/>
          <w:color w:val="000000"/>
          <w:sz w:val="22"/>
          <w:szCs w:val="22"/>
          <w:u w:val="none"/>
        </w:rPr>
        <w:t xml:space="preserve">– </w:t>
      </w:r>
      <w:r>
        <w:rPr>
          <w:rFonts w:ascii="Arial" w:hAnsi="Arial" w:cs="Arial"/>
          <w:b w:val="0"/>
          <w:color w:val="000000"/>
          <w:sz w:val="22"/>
          <w:szCs w:val="22"/>
          <w:u w:val="none"/>
        </w:rPr>
        <w:t xml:space="preserve">dle požadavku stavebního zákona spojený s projednáním DZSPD, vč. zajištění všech kladných vyjádření dotčených orgánů státní správy a dotčených účastníků řízení potřebných pro vydání </w:t>
      </w:r>
      <w:r w:rsidR="00800D5A">
        <w:rPr>
          <w:rFonts w:ascii="Arial" w:hAnsi="Arial" w:cs="Arial"/>
          <w:b w:val="0"/>
          <w:color w:val="000000"/>
          <w:sz w:val="22"/>
          <w:szCs w:val="22"/>
          <w:u w:val="none"/>
        </w:rPr>
        <w:t xml:space="preserve">příslušného rozhodnutí. </w:t>
      </w:r>
    </w:p>
    <w:p w:rsidR="00473654" w:rsidRPr="00473654" w:rsidRDefault="00800D5A" w:rsidP="00473654">
      <w:pPr>
        <w:pStyle w:val="Zkladntext"/>
        <w:spacing w:line="260" w:lineRule="exact"/>
        <w:jc w:val="both"/>
        <w:rPr>
          <w:rFonts w:ascii="Arial" w:hAnsi="Arial" w:cs="Arial"/>
          <w:color w:val="000000"/>
          <w:sz w:val="22"/>
          <w:szCs w:val="22"/>
          <w:u w:val="none"/>
        </w:rPr>
      </w:pPr>
      <w:r>
        <w:rPr>
          <w:rFonts w:ascii="Arial" w:hAnsi="Arial" w:cs="Arial"/>
          <w:b w:val="0"/>
          <w:color w:val="000000"/>
          <w:sz w:val="22"/>
          <w:szCs w:val="22"/>
          <w:u w:val="none"/>
        </w:rPr>
        <w:t>B</w:t>
      </w:r>
      <w:r w:rsidR="00506CE1">
        <w:rPr>
          <w:rFonts w:ascii="Arial" w:hAnsi="Arial" w:cs="Arial"/>
          <w:b w:val="0"/>
          <w:color w:val="000000"/>
          <w:sz w:val="22"/>
          <w:szCs w:val="22"/>
          <w:u w:val="none"/>
        </w:rPr>
        <w:t>ezodkladně po od</w:t>
      </w:r>
      <w:r w:rsidR="00DE6345">
        <w:rPr>
          <w:rFonts w:ascii="Arial" w:hAnsi="Arial" w:cs="Arial"/>
          <w:b w:val="0"/>
          <w:color w:val="000000"/>
          <w:sz w:val="22"/>
          <w:szCs w:val="22"/>
          <w:u w:val="none"/>
        </w:rPr>
        <w:t>evzdání dokumentace pro Územní souhlas</w:t>
      </w:r>
      <w:r w:rsidR="00506CE1">
        <w:rPr>
          <w:rFonts w:ascii="Arial" w:hAnsi="Arial" w:cs="Arial"/>
          <w:b w:val="0"/>
          <w:color w:val="000000"/>
          <w:sz w:val="22"/>
          <w:szCs w:val="22"/>
          <w:u w:val="none"/>
        </w:rPr>
        <w:t xml:space="preserve">/ </w:t>
      </w:r>
      <w:r>
        <w:rPr>
          <w:rFonts w:ascii="Arial" w:hAnsi="Arial" w:cs="Arial"/>
          <w:b w:val="0"/>
          <w:color w:val="000000"/>
          <w:sz w:val="22"/>
          <w:szCs w:val="22"/>
          <w:u w:val="none"/>
        </w:rPr>
        <w:t xml:space="preserve">získání </w:t>
      </w:r>
      <w:r w:rsidR="00473654" w:rsidRPr="00473654">
        <w:rPr>
          <w:rFonts w:ascii="Arial" w:hAnsi="Arial" w:cs="Arial"/>
          <w:b w:val="0"/>
          <w:color w:val="000000"/>
          <w:sz w:val="22"/>
          <w:szCs w:val="22"/>
          <w:u w:val="none"/>
        </w:rPr>
        <w:t>vyjádření DOSS</w:t>
      </w:r>
      <w:r>
        <w:rPr>
          <w:rFonts w:ascii="Arial" w:hAnsi="Arial" w:cs="Arial"/>
          <w:b w:val="0"/>
          <w:color w:val="000000"/>
          <w:sz w:val="22"/>
          <w:szCs w:val="22"/>
          <w:u w:val="none"/>
        </w:rPr>
        <w:t>.</w:t>
      </w:r>
    </w:p>
    <w:p w:rsidR="00D6264F" w:rsidRDefault="00473654" w:rsidP="00473654">
      <w:pPr>
        <w:pStyle w:val="Zkladntext"/>
        <w:spacing w:line="260" w:lineRule="exact"/>
        <w:jc w:val="both"/>
        <w:rPr>
          <w:rFonts w:ascii="Arial" w:hAnsi="Arial" w:cs="Arial"/>
          <w:b w:val="0"/>
          <w:color w:val="000000"/>
          <w:sz w:val="22"/>
          <w:szCs w:val="22"/>
          <w:u w:val="none"/>
        </w:rPr>
      </w:pPr>
      <w:r w:rsidRPr="00473654">
        <w:rPr>
          <w:rFonts w:ascii="Arial" w:hAnsi="Arial" w:cs="Arial"/>
          <w:color w:val="000000"/>
          <w:sz w:val="22"/>
          <w:szCs w:val="22"/>
          <w:u w:val="none"/>
        </w:rPr>
        <w:t>V</w:t>
      </w:r>
      <w:r w:rsidR="00D6264F" w:rsidRPr="00473654">
        <w:rPr>
          <w:rFonts w:ascii="Arial" w:hAnsi="Arial" w:cs="Arial"/>
          <w:color w:val="000000"/>
          <w:sz w:val="22"/>
          <w:szCs w:val="22"/>
          <w:u w:val="none"/>
        </w:rPr>
        <w:t>ýkon autorského dozoru</w:t>
      </w:r>
      <w:r w:rsidR="00D6264F">
        <w:rPr>
          <w:rFonts w:ascii="Arial" w:hAnsi="Arial" w:cs="Arial"/>
          <w:b w:val="0"/>
          <w:color w:val="000000"/>
          <w:sz w:val="22"/>
          <w:szCs w:val="22"/>
          <w:u w:val="none"/>
        </w:rPr>
        <w:t xml:space="preserve"> zpracovatele projektové dokumentace po dobu zhotovování stavby až do její </w:t>
      </w:r>
      <w:r w:rsidR="00C1018A">
        <w:rPr>
          <w:rFonts w:ascii="Arial" w:hAnsi="Arial" w:cs="Arial"/>
          <w:b w:val="0"/>
          <w:color w:val="000000"/>
          <w:sz w:val="22"/>
          <w:szCs w:val="22"/>
          <w:u w:val="none"/>
        </w:rPr>
        <w:t xml:space="preserve">převzetí objednatelem, </w:t>
      </w:r>
      <w:r w:rsidR="00D6264F">
        <w:rPr>
          <w:rFonts w:ascii="Arial" w:hAnsi="Arial" w:cs="Arial"/>
          <w:b w:val="0"/>
          <w:color w:val="000000"/>
          <w:sz w:val="22"/>
          <w:szCs w:val="22"/>
          <w:u w:val="none"/>
        </w:rPr>
        <w:t>spočívající zejména, nikoliv však výlučně, v kontrole provádění stavby z hlediska technického a technologického a zejména z hlediska souladu provádění DPS, poskytování vysvětlení a rad při vypracovávání dílenské a výrobní dokumentace zhotovitelem stavby, v poskytování potřebných konzultací, písemných vysvětlení a jiné potřebné součinnosti při plnění příslušn</w:t>
      </w:r>
      <w:r w:rsidR="00DA6AF2">
        <w:rPr>
          <w:rFonts w:ascii="Arial" w:hAnsi="Arial" w:cs="Arial"/>
          <w:b w:val="0"/>
          <w:color w:val="000000"/>
          <w:sz w:val="22"/>
          <w:szCs w:val="22"/>
          <w:u w:val="none"/>
        </w:rPr>
        <w:t>é</w:t>
      </w:r>
      <w:r w:rsidR="00D6264F">
        <w:rPr>
          <w:rFonts w:ascii="Arial" w:hAnsi="Arial" w:cs="Arial"/>
          <w:b w:val="0"/>
          <w:color w:val="000000"/>
          <w:sz w:val="22"/>
          <w:szCs w:val="22"/>
          <w:u w:val="none"/>
        </w:rPr>
        <w:t xml:space="preserve"> veřejn</w:t>
      </w:r>
      <w:r w:rsidR="00DA6AF2">
        <w:rPr>
          <w:rFonts w:ascii="Arial" w:hAnsi="Arial" w:cs="Arial"/>
          <w:b w:val="0"/>
          <w:color w:val="000000"/>
          <w:sz w:val="22"/>
          <w:szCs w:val="22"/>
          <w:u w:val="none"/>
        </w:rPr>
        <w:t>é</w:t>
      </w:r>
      <w:r w:rsidR="00D6264F">
        <w:rPr>
          <w:rFonts w:ascii="Arial" w:hAnsi="Arial" w:cs="Arial"/>
          <w:b w:val="0"/>
          <w:color w:val="000000"/>
          <w:sz w:val="22"/>
          <w:szCs w:val="22"/>
          <w:u w:val="none"/>
        </w:rPr>
        <w:t xml:space="preserve"> zakázk</w:t>
      </w:r>
      <w:r w:rsidR="00DA6AF2">
        <w:rPr>
          <w:rFonts w:ascii="Arial" w:hAnsi="Arial" w:cs="Arial"/>
          <w:b w:val="0"/>
          <w:color w:val="000000"/>
          <w:sz w:val="22"/>
          <w:szCs w:val="22"/>
          <w:u w:val="none"/>
        </w:rPr>
        <w:t>y</w:t>
      </w:r>
      <w:r w:rsidR="00D6264F">
        <w:rPr>
          <w:rFonts w:ascii="Arial" w:hAnsi="Arial" w:cs="Arial"/>
          <w:b w:val="0"/>
          <w:color w:val="000000"/>
          <w:sz w:val="22"/>
          <w:szCs w:val="22"/>
          <w:u w:val="none"/>
        </w:rPr>
        <w:t xml:space="preserve"> na základě těchto dokumentů, v účasti na kontrolních dnech stavby a v oprávnění zápisů do stavebního deníku stavby, v poskytování písemných stanovisek k požadavkům na změny stavby, popř. záměny materiálů, to vše z vlastní iniciativy nebo kdykoliv na vyžádání objednatele, a to vždy nejpozději do </w:t>
      </w:r>
      <w:r w:rsidR="00EA4F50">
        <w:rPr>
          <w:rFonts w:ascii="Arial" w:hAnsi="Arial" w:cs="Arial"/>
          <w:b w:val="0"/>
          <w:color w:val="000000"/>
          <w:sz w:val="22"/>
          <w:szCs w:val="22"/>
          <w:u w:val="none"/>
        </w:rPr>
        <w:t>2</w:t>
      </w:r>
      <w:r w:rsidR="00D6264F">
        <w:rPr>
          <w:rFonts w:ascii="Arial" w:hAnsi="Arial" w:cs="Arial"/>
          <w:b w:val="0"/>
          <w:color w:val="000000"/>
          <w:sz w:val="22"/>
          <w:szCs w:val="22"/>
          <w:u w:val="none"/>
        </w:rPr>
        <w:t xml:space="preserve"> pracovních dní od doručení emailové žádosti objednatele, přičemž budou používány e-mailové adresy osob oprávněných jednat jménem smluvních </w:t>
      </w:r>
      <w:r w:rsidR="00637445">
        <w:rPr>
          <w:rFonts w:ascii="Arial" w:hAnsi="Arial" w:cs="Arial"/>
          <w:b w:val="0"/>
          <w:color w:val="000000"/>
          <w:sz w:val="22"/>
          <w:szCs w:val="22"/>
          <w:u w:val="none"/>
        </w:rPr>
        <w:t>stran ve věcech realizace této s</w:t>
      </w:r>
      <w:r w:rsidR="00D6264F">
        <w:rPr>
          <w:rFonts w:ascii="Arial" w:hAnsi="Arial" w:cs="Arial"/>
          <w:b w:val="0"/>
          <w:color w:val="000000"/>
          <w:sz w:val="22"/>
          <w:szCs w:val="22"/>
          <w:u w:val="none"/>
        </w:rPr>
        <w:t>mlouvy podle jejího záhlaví.</w:t>
      </w:r>
    </w:p>
    <w:p w:rsidR="00A62CCC" w:rsidRDefault="00A62CCC" w:rsidP="00A62CCC">
      <w:pPr>
        <w:pStyle w:val="Zkladntext"/>
        <w:spacing w:line="260" w:lineRule="exact"/>
        <w:ind w:left="360"/>
        <w:jc w:val="both"/>
        <w:rPr>
          <w:rFonts w:ascii="Arial" w:hAnsi="Arial" w:cs="Arial"/>
          <w:b w:val="0"/>
          <w:color w:val="000000"/>
          <w:sz w:val="22"/>
          <w:szCs w:val="22"/>
          <w:u w:val="none"/>
        </w:rPr>
      </w:pP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D73C2D">
      <w:pPr>
        <w:tabs>
          <w:tab w:val="left" w:pos="540"/>
        </w:tabs>
        <w:spacing w:before="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280CA4" w:rsidRDefault="00280CA4" w:rsidP="00D73C2D">
      <w:pPr>
        <w:tabs>
          <w:tab w:val="left" w:pos="0"/>
        </w:tabs>
        <w:spacing w:before="120" w:line="260" w:lineRule="exact"/>
        <w:jc w:val="both"/>
        <w:rPr>
          <w:rFonts w:ascii="Arial" w:hAnsi="Arial" w:cs="Arial"/>
          <w:sz w:val="22"/>
          <w:szCs w:val="22"/>
        </w:rPr>
      </w:pPr>
      <w:r>
        <w:rPr>
          <w:rFonts w:ascii="Arial" w:hAnsi="Arial" w:cs="Arial"/>
          <w:sz w:val="22"/>
          <w:szCs w:val="22"/>
        </w:rPr>
        <w:t>Zhotovitel v projektové dokumentaci a výkazu výměr doplní případné další neuvedené části díla, které jsou nezbytné pro</w:t>
      </w:r>
      <w:r w:rsidR="00D73C2D">
        <w:rPr>
          <w:rFonts w:ascii="Arial" w:hAnsi="Arial" w:cs="Arial"/>
          <w:sz w:val="22"/>
          <w:szCs w:val="22"/>
        </w:rPr>
        <w:t xml:space="preserve"> splnění </w:t>
      </w:r>
      <w:r w:rsidR="0044402E">
        <w:rPr>
          <w:rFonts w:ascii="Arial" w:hAnsi="Arial" w:cs="Arial"/>
          <w:sz w:val="22"/>
          <w:szCs w:val="22"/>
        </w:rPr>
        <w:t>kompletnosti</w:t>
      </w:r>
      <w:r w:rsidR="00D73C2D">
        <w:rPr>
          <w:rFonts w:ascii="Arial" w:hAnsi="Arial" w:cs="Arial"/>
          <w:sz w:val="22"/>
          <w:szCs w:val="22"/>
        </w:rPr>
        <w:t xml:space="preserve"> díla.</w:t>
      </w:r>
    </w:p>
    <w:p w:rsidR="001570AD" w:rsidRDefault="0044402E" w:rsidP="00B722CC">
      <w:pPr>
        <w:spacing w:before="240" w:line="260" w:lineRule="exact"/>
        <w:jc w:val="both"/>
        <w:rPr>
          <w:rFonts w:ascii="Arial" w:hAnsi="Arial" w:cs="Arial"/>
          <w:sz w:val="22"/>
          <w:szCs w:val="22"/>
        </w:rPr>
      </w:pPr>
      <w:r>
        <w:rPr>
          <w:rFonts w:ascii="Arial" w:hAnsi="Arial" w:cs="Arial"/>
          <w:sz w:val="22"/>
          <w:szCs w:val="22"/>
        </w:rPr>
        <w:t>4</w:t>
      </w:r>
      <w:r w:rsidR="00C61686" w:rsidRPr="0030122B">
        <w:rPr>
          <w:rFonts w:ascii="Arial" w:hAnsi="Arial" w:cs="Arial"/>
          <w:sz w:val="22"/>
          <w:szCs w:val="22"/>
        </w:rPr>
        <w:t xml:space="preserve">. </w:t>
      </w:r>
      <w:r w:rsidR="001570AD">
        <w:rPr>
          <w:rFonts w:ascii="Arial" w:hAnsi="Arial" w:cs="Arial"/>
          <w:bCs/>
          <w:sz w:val="22"/>
          <w:szCs w:val="22"/>
        </w:rPr>
        <w:t xml:space="preserve">Smluvní strany se </w:t>
      </w:r>
      <w:r w:rsidR="007F1377">
        <w:rPr>
          <w:rFonts w:ascii="Arial" w:hAnsi="Arial" w:cs="Arial"/>
          <w:bCs/>
          <w:sz w:val="22"/>
          <w:szCs w:val="22"/>
        </w:rPr>
        <w:t>d</w:t>
      </w:r>
      <w:r w:rsidR="00F27E62">
        <w:rPr>
          <w:rFonts w:ascii="Arial" w:hAnsi="Arial" w:cs="Arial"/>
          <w:bCs/>
          <w:sz w:val="22"/>
          <w:szCs w:val="22"/>
        </w:rPr>
        <w:t xml:space="preserve">ále </w:t>
      </w:r>
      <w:r w:rsidR="001570AD">
        <w:rPr>
          <w:rFonts w:ascii="Arial" w:hAnsi="Arial" w:cs="Arial"/>
          <w:bCs/>
          <w:sz w:val="22"/>
          <w:szCs w:val="22"/>
        </w:rPr>
        <w:t>dohodly</w:t>
      </w:r>
      <w:r w:rsidR="001570AD">
        <w:rPr>
          <w:rFonts w:ascii="Arial" w:hAnsi="Arial" w:cs="Arial"/>
          <w:sz w:val="22"/>
          <w:szCs w:val="22"/>
        </w:rPr>
        <w:t>:</w:t>
      </w:r>
    </w:p>
    <w:p w:rsidR="001570AD" w:rsidRDefault="00C1018A" w:rsidP="008549C3">
      <w:pPr>
        <w:numPr>
          <w:ilvl w:val="0"/>
          <w:numId w:val="26"/>
        </w:numPr>
        <w:spacing w:after="60" w:line="260" w:lineRule="exact"/>
        <w:jc w:val="both"/>
        <w:rPr>
          <w:rFonts w:ascii="Arial" w:hAnsi="Arial" w:cs="Arial"/>
          <w:bCs/>
          <w:sz w:val="22"/>
          <w:szCs w:val="22"/>
        </w:rPr>
      </w:pPr>
      <w:r>
        <w:rPr>
          <w:rFonts w:ascii="Arial" w:hAnsi="Arial" w:cs="Arial"/>
          <w:bCs/>
          <w:sz w:val="22"/>
          <w:szCs w:val="22"/>
        </w:rPr>
        <w:t>d</w:t>
      </w:r>
      <w:r w:rsidR="001570AD">
        <w:rPr>
          <w:rFonts w:ascii="Arial" w:hAnsi="Arial" w:cs="Arial"/>
          <w:bCs/>
          <w:sz w:val="22"/>
          <w:szCs w:val="22"/>
        </w:rPr>
        <w:t xml:space="preserve">okumentace </w:t>
      </w:r>
      <w:r w:rsidR="009474DF">
        <w:rPr>
          <w:rFonts w:ascii="Arial" w:hAnsi="Arial" w:cs="Arial"/>
          <w:bCs/>
          <w:sz w:val="22"/>
          <w:szCs w:val="22"/>
        </w:rPr>
        <w:t xml:space="preserve">pro </w:t>
      </w:r>
      <w:r w:rsidR="001570AD">
        <w:rPr>
          <w:rFonts w:ascii="Arial" w:hAnsi="Arial" w:cs="Arial"/>
          <w:bCs/>
          <w:sz w:val="22"/>
          <w:szCs w:val="22"/>
        </w:rPr>
        <w:t>provedení stavby bude předán</w:t>
      </w:r>
      <w:r w:rsidR="00F27E62">
        <w:rPr>
          <w:rFonts w:ascii="Arial" w:hAnsi="Arial" w:cs="Arial"/>
          <w:bCs/>
          <w:sz w:val="22"/>
          <w:szCs w:val="22"/>
        </w:rPr>
        <w:t>a</w:t>
      </w:r>
      <w:r w:rsidR="001570AD">
        <w:rPr>
          <w:rFonts w:ascii="Arial" w:hAnsi="Arial" w:cs="Arial"/>
          <w:bCs/>
          <w:sz w:val="22"/>
          <w:szCs w:val="22"/>
        </w:rPr>
        <w:t xml:space="preserve"> v</w:t>
      </w:r>
      <w:r w:rsidR="00473654">
        <w:rPr>
          <w:rFonts w:ascii="Arial" w:hAnsi="Arial" w:cs="Arial"/>
          <w:bCs/>
          <w:sz w:val="22"/>
          <w:szCs w:val="22"/>
        </w:rPr>
        <w:t xml:space="preserve">e čtyřech </w:t>
      </w:r>
      <w:r w:rsidR="001570AD" w:rsidRPr="0076509C">
        <w:rPr>
          <w:rFonts w:ascii="Arial" w:hAnsi="Arial" w:cs="Arial"/>
          <w:sz w:val="22"/>
          <w:szCs w:val="22"/>
        </w:rPr>
        <w:t xml:space="preserve">tištěných </w:t>
      </w:r>
      <w:r w:rsidR="001570AD">
        <w:rPr>
          <w:rFonts w:ascii="Arial" w:hAnsi="Arial" w:cs="Arial"/>
          <w:sz w:val="22"/>
          <w:szCs w:val="22"/>
        </w:rPr>
        <w:t xml:space="preserve">vyhotoveních </w:t>
      </w:r>
      <w:r w:rsidR="009474DF">
        <w:rPr>
          <w:rFonts w:ascii="Arial" w:hAnsi="Arial" w:cs="Arial"/>
          <w:sz w:val="22"/>
          <w:szCs w:val="22"/>
        </w:rPr>
        <w:t xml:space="preserve">a 2 </w:t>
      </w:r>
      <w:r w:rsidR="001570AD" w:rsidRPr="0076509C">
        <w:rPr>
          <w:rFonts w:ascii="Arial" w:hAnsi="Arial" w:cs="Arial"/>
          <w:sz w:val="22"/>
          <w:szCs w:val="22"/>
        </w:rPr>
        <w:t>x na CD v digitální podobě</w:t>
      </w:r>
      <w:r w:rsidR="001570AD">
        <w:rPr>
          <w:rFonts w:ascii="Arial" w:hAnsi="Arial" w:cs="Arial"/>
          <w:sz w:val="22"/>
          <w:szCs w:val="22"/>
        </w:rPr>
        <w:t xml:space="preserve"> (v</w:t>
      </w:r>
      <w:r w:rsidR="001570AD" w:rsidRPr="001570AD">
        <w:rPr>
          <w:rFonts w:ascii="Arial" w:hAnsi="Arial" w:cs="Arial"/>
          <w:bCs/>
          <w:sz w:val="22"/>
          <w:szCs w:val="22"/>
        </w:rPr>
        <w:t xml:space="preserve">ýkresová a grafická část  - formát </w:t>
      </w:r>
      <w:proofErr w:type="spellStart"/>
      <w:r w:rsidR="00F27E62">
        <w:rPr>
          <w:rFonts w:ascii="Arial" w:hAnsi="Arial" w:cs="Arial"/>
          <w:bCs/>
          <w:sz w:val="22"/>
          <w:szCs w:val="22"/>
        </w:rPr>
        <w:t>dwg</w:t>
      </w:r>
      <w:proofErr w:type="spellEnd"/>
      <w:r w:rsidR="001570AD" w:rsidRPr="001570AD">
        <w:rPr>
          <w:rFonts w:ascii="Arial" w:hAnsi="Arial" w:cs="Arial"/>
          <w:bCs/>
          <w:sz w:val="22"/>
          <w:szCs w:val="22"/>
        </w:rPr>
        <w:t xml:space="preserve"> a </w:t>
      </w:r>
      <w:proofErr w:type="spellStart"/>
      <w:r w:rsidR="00F27E62">
        <w:rPr>
          <w:rFonts w:ascii="Arial" w:hAnsi="Arial" w:cs="Arial"/>
          <w:bCs/>
          <w:sz w:val="22"/>
          <w:szCs w:val="22"/>
        </w:rPr>
        <w:t>pdf</w:t>
      </w:r>
      <w:proofErr w:type="spellEnd"/>
      <w:r w:rsidR="001570AD" w:rsidRPr="001570AD">
        <w:rPr>
          <w:rFonts w:ascii="Arial" w:hAnsi="Arial" w:cs="Arial"/>
          <w:bCs/>
          <w:sz w:val="22"/>
          <w:szCs w:val="22"/>
        </w:rPr>
        <w:t xml:space="preserve">, textová část – formáty </w:t>
      </w:r>
      <w:r w:rsidR="00F27E62">
        <w:rPr>
          <w:rFonts w:ascii="Arial" w:hAnsi="Arial" w:cs="Arial"/>
          <w:bCs/>
          <w:sz w:val="22"/>
          <w:szCs w:val="22"/>
        </w:rPr>
        <w:t>Word</w:t>
      </w:r>
      <w:r w:rsidR="001570AD" w:rsidRPr="001570AD">
        <w:rPr>
          <w:rFonts w:ascii="Arial" w:hAnsi="Arial" w:cs="Arial"/>
          <w:bCs/>
          <w:sz w:val="22"/>
          <w:szCs w:val="22"/>
        </w:rPr>
        <w:t xml:space="preserve">, </w:t>
      </w:r>
      <w:r w:rsidR="00F87754">
        <w:rPr>
          <w:rFonts w:ascii="Arial" w:hAnsi="Arial" w:cs="Arial"/>
          <w:bCs/>
          <w:sz w:val="22"/>
          <w:szCs w:val="22"/>
        </w:rPr>
        <w:t>E</w:t>
      </w:r>
      <w:r w:rsidR="00F27E62">
        <w:rPr>
          <w:rFonts w:ascii="Arial" w:hAnsi="Arial" w:cs="Arial"/>
          <w:bCs/>
          <w:sz w:val="22"/>
          <w:szCs w:val="22"/>
        </w:rPr>
        <w:t>xcel</w:t>
      </w:r>
      <w:r w:rsidR="001570AD">
        <w:rPr>
          <w:rFonts w:ascii="Arial" w:hAnsi="Arial" w:cs="Arial"/>
          <w:bCs/>
          <w:sz w:val="22"/>
          <w:szCs w:val="22"/>
        </w:rPr>
        <w:t>)</w:t>
      </w:r>
    </w:p>
    <w:p w:rsidR="001570AD" w:rsidRPr="00093980" w:rsidRDefault="00C1018A" w:rsidP="00506CE1">
      <w:pPr>
        <w:pStyle w:val="Odstavecseseznamem"/>
        <w:spacing w:after="60" w:line="260" w:lineRule="exact"/>
        <w:ind w:left="720"/>
        <w:jc w:val="both"/>
        <w:rPr>
          <w:ins w:id="0" w:author="TD" w:date="2015-05-20T14:07:00Z"/>
          <w:rFonts w:ascii="Arial" w:hAnsi="Arial" w:cs="Arial"/>
          <w:bCs/>
          <w:sz w:val="22"/>
          <w:szCs w:val="22"/>
        </w:rPr>
      </w:pPr>
      <w:r w:rsidRPr="00093980">
        <w:rPr>
          <w:rFonts w:ascii="Arial" w:hAnsi="Arial" w:cs="Arial"/>
          <w:bCs/>
          <w:sz w:val="22"/>
          <w:szCs w:val="22"/>
        </w:rPr>
        <w:t>s</w:t>
      </w:r>
      <w:r w:rsidR="001570AD" w:rsidRPr="00093980">
        <w:rPr>
          <w:rFonts w:ascii="Arial" w:hAnsi="Arial" w:cs="Arial"/>
          <w:bCs/>
          <w:sz w:val="22"/>
          <w:szCs w:val="22"/>
        </w:rPr>
        <w:t>oupis stavebních prací, dodávek a služeb bude předán objednateli</w:t>
      </w:r>
      <w:r w:rsidR="00404FA6">
        <w:rPr>
          <w:rFonts w:ascii="Arial" w:hAnsi="Arial" w:cs="Arial"/>
          <w:bCs/>
          <w:sz w:val="22"/>
          <w:szCs w:val="22"/>
        </w:rPr>
        <w:t xml:space="preserve"> tiskem v 1 </w:t>
      </w:r>
      <w:r w:rsidR="001570AD" w:rsidRPr="00093980">
        <w:rPr>
          <w:rFonts w:ascii="Arial" w:hAnsi="Arial" w:cs="Arial"/>
          <w:bCs/>
          <w:sz w:val="22"/>
          <w:szCs w:val="22"/>
        </w:rPr>
        <w:t>vyhotovení jako oceněný a</w:t>
      </w:r>
      <w:r w:rsidR="00404FA6">
        <w:rPr>
          <w:rFonts w:ascii="Arial" w:hAnsi="Arial" w:cs="Arial"/>
          <w:bCs/>
          <w:sz w:val="22"/>
          <w:szCs w:val="22"/>
        </w:rPr>
        <w:t xml:space="preserve"> </w:t>
      </w:r>
      <w:r w:rsidR="00E84F97">
        <w:rPr>
          <w:rFonts w:ascii="Arial" w:hAnsi="Arial" w:cs="Arial"/>
          <w:bCs/>
          <w:sz w:val="22"/>
          <w:szCs w:val="22"/>
        </w:rPr>
        <w:t>1</w:t>
      </w:r>
      <w:r w:rsidR="00404FA6">
        <w:rPr>
          <w:rFonts w:ascii="Arial" w:hAnsi="Arial" w:cs="Arial"/>
          <w:bCs/>
          <w:sz w:val="22"/>
          <w:szCs w:val="22"/>
        </w:rPr>
        <w:t>x</w:t>
      </w:r>
      <w:r w:rsidR="001570AD" w:rsidRPr="00093980">
        <w:rPr>
          <w:rFonts w:ascii="Arial" w:hAnsi="Arial" w:cs="Arial"/>
          <w:bCs/>
          <w:sz w:val="22"/>
          <w:szCs w:val="22"/>
        </w:rPr>
        <w:t xml:space="preserve"> jako neoceněný, dále pak bude předán v digitální podobě</w:t>
      </w:r>
      <w:r w:rsidR="00404FA6">
        <w:rPr>
          <w:rFonts w:ascii="Arial" w:hAnsi="Arial" w:cs="Arial"/>
          <w:bCs/>
          <w:sz w:val="22"/>
          <w:szCs w:val="22"/>
        </w:rPr>
        <w:t xml:space="preserve"> neoceněný</w:t>
      </w:r>
      <w:r w:rsidR="001570AD" w:rsidRPr="00093980">
        <w:rPr>
          <w:rFonts w:ascii="Arial" w:hAnsi="Arial" w:cs="Arial"/>
          <w:bCs/>
          <w:sz w:val="22"/>
          <w:szCs w:val="22"/>
        </w:rPr>
        <w:t xml:space="preserve"> na </w:t>
      </w:r>
      <w:r w:rsidR="00404FA6">
        <w:rPr>
          <w:rFonts w:ascii="Arial" w:hAnsi="Arial" w:cs="Arial"/>
          <w:bCs/>
          <w:sz w:val="22"/>
          <w:szCs w:val="22"/>
        </w:rPr>
        <w:t>2x</w:t>
      </w:r>
      <w:r w:rsidR="001570AD" w:rsidRPr="0044402E">
        <w:rPr>
          <w:rFonts w:ascii="Arial" w:hAnsi="Arial" w:cs="Arial"/>
          <w:bCs/>
          <w:sz w:val="22"/>
          <w:szCs w:val="22"/>
        </w:rPr>
        <w:t xml:space="preserve">CD(formát </w:t>
      </w:r>
      <w:proofErr w:type="spellStart"/>
      <w:r w:rsidR="00093980" w:rsidRPr="0044402E">
        <w:rPr>
          <w:rFonts w:ascii="Arial" w:hAnsi="Arial" w:cs="Arial"/>
          <w:bCs/>
          <w:sz w:val="22"/>
          <w:szCs w:val="22"/>
        </w:rPr>
        <w:t>pdf,doc</w:t>
      </w:r>
      <w:r w:rsidR="00D13B37" w:rsidRPr="0044402E">
        <w:rPr>
          <w:rFonts w:ascii="Arial" w:hAnsi="Arial" w:cs="Arial"/>
          <w:bCs/>
          <w:sz w:val="22"/>
          <w:szCs w:val="22"/>
        </w:rPr>
        <w:t>,</w:t>
      </w:r>
      <w:r w:rsidR="00404FA6">
        <w:rPr>
          <w:rFonts w:ascii="Arial" w:hAnsi="Arial" w:cs="Arial"/>
          <w:bCs/>
          <w:sz w:val="22"/>
          <w:szCs w:val="22"/>
        </w:rPr>
        <w:t>xls</w:t>
      </w:r>
      <w:proofErr w:type="spellEnd"/>
      <w:r w:rsidR="00404FA6">
        <w:rPr>
          <w:rFonts w:ascii="Arial" w:hAnsi="Arial" w:cs="Arial"/>
          <w:bCs/>
          <w:sz w:val="22"/>
          <w:szCs w:val="22"/>
        </w:rPr>
        <w:t>) a 1x CD jako oceněný (kontrolní rozpočet)</w:t>
      </w:r>
    </w:p>
    <w:p w:rsidR="00C61686" w:rsidRDefault="0044402E" w:rsidP="00F27E62">
      <w:pPr>
        <w:pStyle w:val="Odstavecseseznamem"/>
        <w:spacing w:after="6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D73C2D" w:rsidP="00B722CC">
      <w:pPr>
        <w:pStyle w:val="Odstavecseseznamem"/>
        <w:spacing w:line="260" w:lineRule="exact"/>
        <w:ind w:left="0"/>
        <w:jc w:val="both"/>
        <w:rPr>
          <w:rFonts w:ascii="Arial" w:hAnsi="Arial" w:cs="Arial"/>
          <w:sz w:val="22"/>
          <w:szCs w:val="22"/>
        </w:rPr>
      </w:pPr>
      <w:r>
        <w:rPr>
          <w:rFonts w:ascii="Arial" w:hAnsi="Arial" w:cs="Arial"/>
          <w:color w:val="000000"/>
          <w:sz w:val="22"/>
          <w:szCs w:val="22"/>
        </w:rPr>
        <w:t>7</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84162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30122B" w:rsidRDefault="00455F34"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dokumentace</w:t>
      </w:r>
      <w:r w:rsidR="0084162C">
        <w:rPr>
          <w:rFonts w:ascii="Arial" w:hAnsi="Arial" w:cs="Arial"/>
          <w:sz w:val="22"/>
          <w:szCs w:val="22"/>
          <w:lang w:eastAsia="ar-SA"/>
        </w:rPr>
        <w:t xml:space="preserve"> </w:t>
      </w:r>
      <w:r w:rsidR="0046698A">
        <w:rPr>
          <w:rFonts w:ascii="Arial" w:hAnsi="Arial" w:cs="Arial"/>
          <w:sz w:val="22"/>
          <w:szCs w:val="22"/>
        </w:rPr>
        <w:t xml:space="preserve">bude </w:t>
      </w:r>
      <w:r w:rsidR="006776CC" w:rsidRPr="0030122B">
        <w:rPr>
          <w:rFonts w:ascii="Arial" w:hAnsi="Arial" w:cs="Arial"/>
          <w:sz w:val="22"/>
          <w:szCs w:val="22"/>
        </w:rPr>
        <w:t>zhotovitelem proveden</w:t>
      </w:r>
      <w:r w:rsidR="0046698A">
        <w:rPr>
          <w:rFonts w:ascii="Arial" w:hAnsi="Arial" w:cs="Arial"/>
          <w:sz w:val="22"/>
          <w:szCs w:val="22"/>
        </w:rPr>
        <w:t>a</w:t>
      </w:r>
      <w:r w:rsidR="006776CC" w:rsidRPr="0030122B">
        <w:rPr>
          <w:rFonts w:ascii="Arial" w:hAnsi="Arial" w:cs="Arial"/>
          <w:sz w:val="22"/>
          <w:szCs w:val="22"/>
        </w:rPr>
        <w:t xml:space="preserve"> v rozsahu příslušného ustanovení vyhlášky </w:t>
      </w:r>
      <w:r w:rsidR="00C61686" w:rsidRPr="0030122B">
        <w:rPr>
          <w:rFonts w:ascii="Arial" w:hAnsi="Arial" w:cs="Arial"/>
          <w:sz w:val="22"/>
          <w:szCs w:val="22"/>
        </w:rPr>
        <w:t xml:space="preserve">č. </w:t>
      </w:r>
      <w:r w:rsidR="00B36D4A">
        <w:rPr>
          <w:rFonts w:ascii="Arial" w:hAnsi="Arial" w:cs="Arial"/>
          <w:sz w:val="22"/>
          <w:szCs w:val="22"/>
        </w:rPr>
        <w:t>499</w:t>
      </w:r>
      <w:r w:rsidR="006776CC" w:rsidRPr="0030122B">
        <w:rPr>
          <w:rFonts w:ascii="Arial" w:hAnsi="Arial" w:cs="Arial"/>
          <w:sz w:val="22"/>
          <w:szCs w:val="22"/>
        </w:rPr>
        <w:t>/20</w:t>
      </w:r>
      <w:r w:rsidR="00B36D4A">
        <w:rPr>
          <w:rFonts w:ascii="Arial" w:hAnsi="Arial" w:cs="Arial"/>
          <w:sz w:val="22"/>
          <w:szCs w:val="22"/>
        </w:rPr>
        <w:t>06</w:t>
      </w:r>
      <w:r w:rsidR="006776CC" w:rsidRPr="0030122B">
        <w:rPr>
          <w:rFonts w:ascii="Arial" w:hAnsi="Arial" w:cs="Arial"/>
          <w:sz w:val="22"/>
          <w:szCs w:val="22"/>
        </w:rPr>
        <w:t xml:space="preserve"> Sb., o dokumentaci staveb</w:t>
      </w:r>
      <w:r w:rsidR="00C61686" w:rsidRPr="0030122B">
        <w:rPr>
          <w:rFonts w:ascii="Arial" w:hAnsi="Arial" w:cs="Arial"/>
          <w:sz w:val="22"/>
          <w:szCs w:val="22"/>
        </w:rPr>
        <w:t>,</w:t>
      </w:r>
      <w:r w:rsidR="006776CC" w:rsidRPr="0030122B">
        <w:rPr>
          <w:rFonts w:ascii="Arial" w:hAnsi="Arial" w:cs="Arial"/>
          <w:sz w:val="22"/>
          <w:szCs w:val="22"/>
        </w:rPr>
        <w:t xml:space="preserve"> s platnými právními předpisy, technickými normami a dle pokynů objednatele v běžných materiálových kvalitativních</w:t>
      </w:r>
      <w:r w:rsidR="0084162C">
        <w:rPr>
          <w:rFonts w:ascii="Arial" w:hAnsi="Arial" w:cs="Arial"/>
          <w:sz w:val="22"/>
          <w:szCs w:val="22"/>
        </w:rPr>
        <w:t xml:space="preserve"> </w:t>
      </w:r>
      <w:r w:rsidR="006776CC" w:rsidRPr="0030122B">
        <w:rPr>
          <w:rFonts w:ascii="Arial" w:hAnsi="Arial" w:cs="Arial"/>
          <w:sz w:val="22"/>
          <w:szCs w:val="22"/>
        </w:rPr>
        <w:t xml:space="preserve">a kvantitativních středních standardech. </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84162C">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6776CC" w:rsidRPr="0030122B">
        <w:rPr>
          <w:rFonts w:ascii="Arial" w:hAnsi="Arial" w:cs="Arial"/>
          <w:sz w:val="22"/>
          <w:szCs w:val="22"/>
        </w:rPr>
        <w:t>hotovitel je povinen současně zajistit veškeré průzkumy, zaměření a další činnosti nezbytné pro realizaci díla;</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a</w:t>
      </w:r>
      <w:r w:rsidR="006776CC" w:rsidRPr="0030122B">
        <w:rPr>
          <w:rFonts w:ascii="Arial" w:hAnsi="Arial" w:cs="Arial"/>
          <w:sz w:val="22"/>
          <w:szCs w:val="22"/>
        </w:rPr>
        <w:t>utorský dozor (dále jen „</w:t>
      </w:r>
      <w:proofErr w:type="gramStart"/>
      <w:r w:rsidR="006776CC" w:rsidRPr="0030122B">
        <w:rPr>
          <w:rFonts w:ascii="Arial" w:hAnsi="Arial" w:cs="Arial"/>
          <w:sz w:val="22"/>
          <w:szCs w:val="22"/>
        </w:rPr>
        <w:t>AD“)– zhotovitel</w:t>
      </w:r>
      <w:proofErr w:type="gramEnd"/>
      <w:r w:rsidR="006776CC" w:rsidRPr="0030122B">
        <w:rPr>
          <w:rFonts w:ascii="Arial" w:hAnsi="Arial" w:cs="Arial"/>
          <w:sz w:val="22"/>
          <w:szCs w:val="22"/>
        </w:rPr>
        <w:t xml:space="preserve"> v případě potřeby poskytne při realizaci stavby součinnost AD na vyžádání objednatele, resp. jeho zástupce ve věcech technických – TDI. Autorský dozor po dobu realizace stavby bude vykonávat </w:t>
      </w:r>
      <w:r w:rsidR="006776CC" w:rsidRPr="0030122B">
        <w:rPr>
          <w:rFonts w:ascii="Arial" w:hAnsi="Arial" w:cs="Arial"/>
          <w:sz w:val="22"/>
          <w:szCs w:val="22"/>
        </w:rPr>
        <w:lastRenderedPageBreak/>
        <w:t>zhotovitel průběžně při provádění prací v pravidelných termínech stanovených obj</w:t>
      </w:r>
      <w:r w:rsidR="00A966C6">
        <w:rPr>
          <w:rFonts w:ascii="Arial" w:hAnsi="Arial" w:cs="Arial"/>
          <w:sz w:val="22"/>
          <w:szCs w:val="22"/>
        </w:rPr>
        <w:t>ednatelem nebo na jeho vyžádání,</w:t>
      </w:r>
      <w:r w:rsidR="00455F34">
        <w:rPr>
          <w:rFonts w:ascii="Arial" w:hAnsi="Arial" w:cs="Arial"/>
          <w:sz w:val="22"/>
          <w:szCs w:val="22"/>
        </w:rPr>
        <w:t xml:space="preserve"> minimálně však 1x týdně.</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84162C">
        <w:rPr>
          <w:rFonts w:ascii="Arial" w:hAnsi="Arial" w:cs="Arial"/>
          <w:sz w:val="22"/>
          <w:szCs w:val="22"/>
        </w:rPr>
        <w:t xml:space="preserve"> </w:t>
      </w:r>
      <w:r w:rsidR="000B60C0" w:rsidRPr="000B60C0">
        <w:rPr>
          <w:rFonts w:ascii="Arial" w:hAnsi="Arial" w:cs="Arial"/>
          <w:sz w:val="22"/>
          <w:szCs w:val="22"/>
        </w:rPr>
        <w:t>Mendelova univerzita v</w:t>
      </w:r>
      <w:r w:rsidR="00D77B84">
        <w:rPr>
          <w:rFonts w:ascii="Arial" w:hAnsi="Arial" w:cs="Arial"/>
          <w:sz w:val="22"/>
          <w:szCs w:val="22"/>
        </w:rPr>
        <w:t> </w:t>
      </w:r>
      <w:r w:rsidR="000B60C0" w:rsidRPr="000B60C0">
        <w:rPr>
          <w:rFonts w:ascii="Arial" w:hAnsi="Arial" w:cs="Arial"/>
          <w:sz w:val="22"/>
          <w:szCs w:val="22"/>
        </w:rPr>
        <w:t>Brně</w:t>
      </w:r>
      <w:r w:rsidR="0078371D">
        <w:rPr>
          <w:rFonts w:ascii="Arial" w:hAnsi="Arial" w:cs="Arial"/>
          <w:sz w:val="22"/>
          <w:szCs w:val="22"/>
        </w:rPr>
        <w:t>,</w:t>
      </w:r>
      <w:r w:rsidR="0084162C">
        <w:rPr>
          <w:rFonts w:ascii="Arial" w:hAnsi="Arial" w:cs="Arial"/>
          <w:sz w:val="22"/>
          <w:szCs w:val="22"/>
        </w:rPr>
        <w:t xml:space="preserve"> </w:t>
      </w:r>
      <w:r w:rsidR="0078371D">
        <w:rPr>
          <w:rFonts w:ascii="Arial" w:hAnsi="Arial" w:cs="Arial"/>
          <w:sz w:val="22"/>
          <w:szCs w:val="22"/>
        </w:rPr>
        <w:t xml:space="preserve">Zemědělská 1, 613 00 Brno, </w:t>
      </w:r>
      <w:r w:rsidR="00603DEA">
        <w:rPr>
          <w:rFonts w:ascii="Arial" w:hAnsi="Arial" w:cs="Arial"/>
          <w:sz w:val="22"/>
          <w:szCs w:val="22"/>
        </w:rPr>
        <w:t>vjezd do areálu z ulice Erbenovy.</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O</w:t>
      </w:r>
      <w:r w:rsidRPr="000B60C0">
        <w:rPr>
          <w:rFonts w:ascii="Arial" w:hAnsi="Arial" w:cs="Arial"/>
          <w:sz w:val="22"/>
          <w:szCs w:val="22"/>
        </w:rPr>
        <w:t xml:space="preserve">soba oprávněná k převzetí díla: </w:t>
      </w:r>
      <w:r w:rsidR="00473654">
        <w:rPr>
          <w:rFonts w:ascii="Arial" w:hAnsi="Arial" w:cs="Arial"/>
          <w:sz w:val="22"/>
          <w:szCs w:val="22"/>
        </w:rPr>
        <w:t xml:space="preserve">p. Markéta Klanicová </w:t>
      </w:r>
      <w:r w:rsidR="009474DF">
        <w:rPr>
          <w:rFonts w:ascii="Arial" w:hAnsi="Arial" w:cs="Arial"/>
          <w:sz w:val="22"/>
          <w:szCs w:val="22"/>
        </w:rPr>
        <w:t>nebo jí</w:t>
      </w:r>
      <w:r w:rsidR="00A316F1">
        <w:rPr>
          <w:rFonts w:ascii="Arial" w:hAnsi="Arial" w:cs="Arial"/>
          <w:sz w:val="22"/>
          <w:szCs w:val="22"/>
        </w:rPr>
        <w:t>m</w:t>
      </w:r>
      <w:r w:rsidRPr="000B60C0">
        <w:rPr>
          <w:rFonts w:ascii="Arial" w:hAnsi="Arial" w:cs="Arial"/>
          <w:sz w:val="22"/>
          <w:szCs w:val="22"/>
        </w:rPr>
        <w:t xml:space="preserve"> pověřená osoba.</w:t>
      </w:r>
    </w:p>
    <w:p w:rsidR="00031B1C" w:rsidRPr="007F1377" w:rsidRDefault="00404FA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031B1C" w:rsidRPr="00031B1C">
        <w:rPr>
          <w:rFonts w:ascii="Arial" w:hAnsi="Arial"/>
          <w:sz w:val="22"/>
          <w:szCs w:val="22"/>
        </w:rPr>
        <w:t xml:space="preserve"> rámci vypracování </w:t>
      </w:r>
      <w:r w:rsidR="008029DB">
        <w:rPr>
          <w:rFonts w:ascii="Arial" w:hAnsi="Arial"/>
          <w:sz w:val="22"/>
          <w:szCs w:val="22"/>
        </w:rPr>
        <w:t>projektové dokumentace</w:t>
      </w:r>
      <w:r w:rsidR="00031B1C"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0084162C">
        <w:rPr>
          <w:rFonts w:ascii="Arial" w:hAnsi="Arial"/>
          <w:sz w:val="22"/>
          <w:szCs w:val="22"/>
        </w:rPr>
        <w:t xml:space="preserve"> </w:t>
      </w:r>
      <w:proofErr w:type="gramStart"/>
      <w:r w:rsidRPr="00031B1C">
        <w:rPr>
          <w:rFonts w:ascii="Arial" w:hAnsi="Arial"/>
          <w:sz w:val="22"/>
          <w:szCs w:val="22"/>
        </w:rPr>
        <w:t>pomoc</w:t>
      </w:r>
      <w:proofErr w:type="gramEnd"/>
      <w:r w:rsidRPr="00031B1C">
        <w:rPr>
          <w:rFonts w:ascii="Arial" w:hAnsi="Arial"/>
          <w:sz w:val="22"/>
          <w:szCs w:val="22"/>
        </w:rPr>
        <w:t xml:space="preserve">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projektové dokumentace,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545BFB">
        <w:rPr>
          <w:rFonts w:ascii="Arial" w:hAnsi="Arial"/>
          <w:sz w:val="22"/>
          <w:szCs w:val="22"/>
        </w:rPr>
        <w:t>vedlejších a ostatních nákladů,</w:t>
      </w:r>
    </w:p>
    <w:p w:rsidR="000C18A7" w:rsidRPr="000B60C0" w:rsidRDefault="00013AEF"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Pr>
          <w:rFonts w:ascii="Arial" w:hAnsi="Arial"/>
          <w:sz w:val="22"/>
          <w:szCs w:val="22"/>
        </w:rPr>
        <w:t xml:space="preserve">protokolární projednání a odsouhlasení </w:t>
      </w:r>
      <w:r w:rsidR="00031B1C" w:rsidRPr="00031B1C">
        <w:rPr>
          <w:rFonts w:ascii="Arial" w:hAnsi="Arial"/>
          <w:sz w:val="22"/>
          <w:szCs w:val="22"/>
        </w:rPr>
        <w:t>projektové dokumentace s</w:t>
      </w:r>
      <w:r>
        <w:rPr>
          <w:rFonts w:ascii="Arial" w:hAnsi="Arial"/>
          <w:sz w:val="22"/>
          <w:szCs w:val="22"/>
        </w:rPr>
        <w:t> </w:t>
      </w:r>
      <w:r w:rsidR="00031B1C" w:rsidRPr="000C18A7">
        <w:rPr>
          <w:rFonts w:ascii="Arial" w:hAnsi="Arial" w:cs="Arial"/>
          <w:sz w:val="22"/>
          <w:szCs w:val="22"/>
        </w:rPr>
        <w:t>objednatelem</w:t>
      </w:r>
      <w:r>
        <w:rPr>
          <w:rFonts w:ascii="Arial" w:hAnsi="Arial" w:cs="Arial"/>
          <w:sz w:val="22"/>
          <w:szCs w:val="22"/>
        </w:rPr>
        <w:t>.</w:t>
      </w:r>
    </w:p>
    <w:p w:rsidR="00813A47" w:rsidRPr="003C1778" w:rsidRDefault="000B60C0" w:rsidP="008549C3">
      <w:pPr>
        <w:pStyle w:val="Odstavecseseznamem"/>
        <w:numPr>
          <w:ilvl w:val="0"/>
          <w:numId w:val="22"/>
        </w:numPr>
        <w:spacing w:line="260" w:lineRule="exact"/>
        <w:jc w:val="both"/>
        <w:rPr>
          <w:rFonts w:ascii="Arial" w:hAnsi="Arial" w:cs="Arial"/>
          <w:color w:val="000000"/>
          <w:sz w:val="22"/>
          <w:szCs w:val="22"/>
          <w:u w:val="single"/>
        </w:rPr>
      </w:pPr>
      <w:r w:rsidRPr="004032BB">
        <w:rPr>
          <w:rFonts w:ascii="Arial" w:hAnsi="Arial" w:cs="Arial"/>
          <w:sz w:val="22"/>
          <w:szCs w:val="22"/>
        </w:rPr>
        <w:t xml:space="preserve">DPS </w:t>
      </w:r>
      <w:r w:rsidR="00B65B81" w:rsidRPr="004032BB">
        <w:rPr>
          <w:rFonts w:ascii="Arial" w:hAnsi="Arial" w:cs="Arial"/>
          <w:sz w:val="22"/>
          <w:szCs w:val="22"/>
        </w:rPr>
        <w:t>nesmí obsahovat obchodní jména konkrétních výrobků nebo materiálů a musí obsahovat jejich základní technické parametry;</w:t>
      </w:r>
      <w:r w:rsidR="0084162C">
        <w:rPr>
          <w:rFonts w:ascii="Arial" w:hAnsi="Arial" w:cs="Arial"/>
          <w:sz w:val="22"/>
          <w:szCs w:val="22"/>
        </w:rPr>
        <w:t xml:space="preserve"> </w:t>
      </w:r>
      <w:r w:rsidR="00813A47" w:rsidRPr="00F27E62">
        <w:rPr>
          <w:rFonts w:ascii="Arial" w:hAnsi="Arial" w:cs="Arial"/>
          <w:sz w:val="22"/>
        </w:rPr>
        <w:t>zhotovitel se zavazuje zpracovat soupis prací řádně a úplně tak, aby odpovídal DPS a byl v </w:t>
      </w:r>
      <w:r w:rsidR="00813A47" w:rsidRPr="00F27E62">
        <w:rPr>
          <w:rFonts w:ascii="Arial" w:hAnsi="Arial" w:cs="Arial"/>
          <w:sz w:val="22"/>
          <w:szCs w:val="22"/>
        </w:rPr>
        <w:t>souladu s požadavky vyhlášky Ministerstva pro místní rozvoj č. 230/2012 Sb.</w:t>
      </w:r>
    </w:p>
    <w:p w:rsidR="003C1778" w:rsidRPr="003C1778" w:rsidRDefault="003C1778" w:rsidP="003C1778">
      <w:pPr>
        <w:pStyle w:val="Odstavecseseznamem"/>
        <w:spacing w:line="260" w:lineRule="exact"/>
        <w:ind w:left="1050"/>
        <w:jc w:val="both"/>
        <w:rPr>
          <w:rFonts w:ascii="Arial" w:hAnsi="Arial" w:cs="Arial"/>
          <w:color w:val="000000"/>
          <w:sz w:val="22"/>
          <w:szCs w:val="22"/>
          <w:u w:val="single"/>
        </w:rPr>
      </w:pPr>
    </w:p>
    <w:p w:rsidR="003C1778" w:rsidRPr="003C1778" w:rsidRDefault="003C1778" w:rsidP="008549C3">
      <w:pPr>
        <w:pStyle w:val="Odstavecseseznamem"/>
        <w:numPr>
          <w:ilvl w:val="0"/>
          <w:numId w:val="22"/>
        </w:numPr>
        <w:spacing w:line="260" w:lineRule="exact"/>
        <w:jc w:val="both"/>
        <w:rPr>
          <w:rFonts w:ascii="Arial" w:hAnsi="Arial" w:cs="Arial"/>
          <w:color w:val="000000"/>
          <w:sz w:val="22"/>
          <w:szCs w:val="22"/>
        </w:rPr>
      </w:pPr>
      <w:r>
        <w:rPr>
          <w:rFonts w:ascii="Arial" w:hAnsi="Arial" w:cs="Arial"/>
          <w:color w:val="000000"/>
          <w:sz w:val="22"/>
          <w:szCs w:val="22"/>
        </w:rPr>
        <w:t>Dokumentace</w:t>
      </w:r>
      <w:r w:rsidR="00061324">
        <w:rPr>
          <w:rFonts w:ascii="Arial" w:hAnsi="Arial" w:cs="Arial"/>
          <w:color w:val="000000"/>
          <w:sz w:val="22"/>
          <w:szCs w:val="22"/>
        </w:rPr>
        <w:t xml:space="preserve"> dle</w:t>
      </w:r>
      <w:r>
        <w:rPr>
          <w:rFonts w:ascii="Arial" w:hAnsi="Arial" w:cs="Arial"/>
          <w:color w:val="000000"/>
          <w:sz w:val="22"/>
          <w:szCs w:val="22"/>
        </w:rPr>
        <w:t xml:space="preserve"> jednotlivých </w:t>
      </w:r>
      <w:r w:rsidR="00061324">
        <w:rPr>
          <w:rFonts w:ascii="Arial" w:hAnsi="Arial" w:cs="Arial"/>
          <w:color w:val="000000"/>
          <w:sz w:val="22"/>
          <w:szCs w:val="22"/>
        </w:rPr>
        <w:t>etap</w:t>
      </w:r>
      <w:r>
        <w:rPr>
          <w:rFonts w:ascii="Arial" w:hAnsi="Arial" w:cs="Arial"/>
          <w:color w:val="000000"/>
          <w:sz w:val="22"/>
          <w:szCs w:val="22"/>
        </w:rPr>
        <w:t xml:space="preserve"> bude předána objednateli v samostatných složkách s výkazem výměr a rozpočtem.</w:t>
      </w:r>
    </w:p>
    <w:p w:rsidR="00831105" w:rsidRDefault="00831105" w:rsidP="00831105">
      <w:pPr>
        <w:pStyle w:val="Odstavecseseznamem"/>
        <w:spacing w:line="260" w:lineRule="exact"/>
        <w:ind w:left="1050"/>
        <w:jc w:val="both"/>
        <w:rPr>
          <w:rFonts w:ascii="Arial" w:hAnsi="Arial" w:cs="Arial"/>
          <w:color w:val="000000"/>
          <w:sz w:val="22"/>
          <w:szCs w:val="22"/>
        </w:rPr>
      </w:pPr>
    </w:p>
    <w:p w:rsidR="000C2E65" w:rsidRPr="000C2E65" w:rsidRDefault="0092493C" w:rsidP="0044402E">
      <w:pPr>
        <w:pStyle w:val="Odstavecseseznamem"/>
        <w:keepNext/>
        <w:spacing w:before="600" w:after="120"/>
        <w:ind w:left="1050" w:hanging="1050"/>
        <w:jc w:val="center"/>
        <w:rPr>
          <w:rFonts w:ascii="Arial" w:hAnsi="Arial" w:cs="Arial"/>
          <w:b/>
          <w:sz w:val="22"/>
          <w:szCs w:val="22"/>
        </w:rPr>
      </w:pPr>
      <w:r>
        <w:rPr>
          <w:rFonts w:ascii="Arial" w:hAnsi="Arial" w:cs="Arial"/>
          <w:b/>
          <w:bCs/>
          <w:color w:val="000000"/>
          <w:sz w:val="22"/>
          <w:szCs w:val="22"/>
        </w:rPr>
        <w:t>Článek 2</w:t>
      </w:r>
    </w:p>
    <w:p w:rsidR="006776CC" w:rsidRPr="00F830D4" w:rsidRDefault="006776CC" w:rsidP="00B722CC">
      <w:pPr>
        <w:keepNext/>
        <w:spacing w:after="120" w:line="26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8549C3">
      <w:pPr>
        <w:pStyle w:val="Odstavecseseznamem"/>
        <w:numPr>
          <w:ilvl w:val="0"/>
          <w:numId w:val="18"/>
        </w:numPr>
        <w:spacing w:line="260" w:lineRule="exact"/>
        <w:ind w:left="567" w:right="-1" w:hanging="567"/>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6776CC" w:rsidRPr="000C18A7" w:rsidRDefault="006776CC" w:rsidP="008549C3">
      <w:pPr>
        <w:pStyle w:val="Odstavecseseznamem"/>
        <w:numPr>
          <w:ilvl w:val="0"/>
          <w:numId w:val="30"/>
        </w:numPr>
        <w:tabs>
          <w:tab w:val="left" w:pos="426"/>
        </w:tabs>
        <w:spacing w:after="60" w:line="260" w:lineRule="exact"/>
        <w:ind w:left="992" w:right="-1" w:hanging="425"/>
        <w:jc w:val="both"/>
        <w:rPr>
          <w:rFonts w:ascii="Arial" w:hAnsi="Arial" w:cs="Arial"/>
          <w:sz w:val="22"/>
          <w:szCs w:val="22"/>
        </w:rPr>
      </w:pPr>
      <w:r>
        <w:rPr>
          <w:rFonts w:ascii="Arial" w:hAnsi="Arial"/>
          <w:sz w:val="22"/>
        </w:rPr>
        <w:t xml:space="preserve">Zhotovitel se touto </w:t>
      </w:r>
      <w:r w:rsidR="00031B1C">
        <w:rPr>
          <w:rFonts w:ascii="Arial" w:hAnsi="Arial"/>
          <w:sz w:val="22"/>
        </w:rPr>
        <w:t>s</w:t>
      </w:r>
      <w:r>
        <w:rPr>
          <w:rFonts w:ascii="Arial" w:hAnsi="Arial"/>
          <w:sz w:val="22"/>
        </w:rPr>
        <w:t>mlouvou</w:t>
      </w:r>
      <w:r w:rsidRPr="00497FEA">
        <w:rPr>
          <w:rFonts w:ascii="Arial" w:hAnsi="Arial"/>
          <w:sz w:val="22"/>
        </w:rPr>
        <w:t xml:space="preserve"> a za podmínek v této smlouvě sjednaných zavazuje provést pro objednatele na svůj náklad a na své nebezpečí a v dohodnuté době dílo </w:t>
      </w:r>
      <w:r w:rsidRPr="000C18A7">
        <w:rPr>
          <w:rFonts w:ascii="Arial" w:hAnsi="Arial" w:cs="Arial"/>
          <w:sz w:val="22"/>
          <w:szCs w:val="22"/>
        </w:rPr>
        <w:t xml:space="preserve">specifikované v čl. 1 této </w:t>
      </w:r>
      <w:r w:rsidR="00031B1C" w:rsidRPr="000C18A7">
        <w:rPr>
          <w:rFonts w:ascii="Arial" w:hAnsi="Arial" w:cs="Arial"/>
          <w:sz w:val="22"/>
          <w:szCs w:val="22"/>
        </w:rPr>
        <w:t>s</w:t>
      </w:r>
      <w:r w:rsidRPr="000C18A7">
        <w:rPr>
          <w:rFonts w:ascii="Arial" w:hAnsi="Arial" w:cs="Arial"/>
          <w:sz w:val="22"/>
          <w:szCs w:val="22"/>
        </w:rPr>
        <w:t xml:space="preserve">mlouvy. </w:t>
      </w:r>
    </w:p>
    <w:p w:rsidR="00367842" w:rsidRPr="00B65B81" w:rsidRDefault="007449FF" w:rsidP="008549C3">
      <w:pPr>
        <w:pStyle w:val="Odstavecseseznamem"/>
        <w:numPr>
          <w:ilvl w:val="0"/>
          <w:numId w:val="30"/>
        </w:numPr>
        <w:tabs>
          <w:tab w:val="left" w:pos="426"/>
        </w:tabs>
        <w:spacing w:after="60" w:line="260" w:lineRule="exact"/>
        <w:ind w:left="992" w:right="-1" w:hanging="425"/>
        <w:jc w:val="both"/>
        <w:rPr>
          <w:rFonts w:ascii="Arial" w:hAnsi="Arial" w:cs="Arial"/>
          <w:sz w:val="22"/>
          <w:szCs w:val="22"/>
        </w:rPr>
      </w:pPr>
      <w:r w:rsidRPr="00B65B81">
        <w:rPr>
          <w:rFonts w:ascii="Arial" w:hAnsi="Arial" w:cs="Arial"/>
          <w:sz w:val="22"/>
          <w:szCs w:val="22"/>
        </w:rPr>
        <w:t>Zhotovitel se zavazuje při provádění díla dodržovat účinné obecně závazné právní předpisy, technické normy a dále respektovat veškeré pokyny objednatele, učiněné osobou oprávněnou jednat jm</w:t>
      </w:r>
      <w:r w:rsidR="00637445">
        <w:rPr>
          <w:rFonts w:ascii="Arial" w:hAnsi="Arial" w:cs="Arial"/>
          <w:sz w:val="22"/>
          <w:szCs w:val="22"/>
        </w:rPr>
        <w:t>énem objednatele podle záhlaví s</w:t>
      </w:r>
      <w:r w:rsidRPr="00B65B81">
        <w:rPr>
          <w:rFonts w:ascii="Arial" w:hAnsi="Arial" w:cs="Arial"/>
          <w:sz w:val="22"/>
          <w:szCs w:val="22"/>
        </w:rPr>
        <w:t xml:space="preserve">mlouvy nebo jinou osobou pověřenou písemně objednatelem. Zhotovitel je povinen písemně upozornit objednatele bez zbytečného odkladu na nevhodnou povahu pokynů udělených mu osobou oprávněnou jednat ve věcech realizace </w:t>
      </w:r>
      <w:r w:rsidR="00637445">
        <w:rPr>
          <w:rFonts w:ascii="Arial" w:hAnsi="Arial" w:cs="Arial"/>
          <w:sz w:val="22"/>
          <w:szCs w:val="22"/>
        </w:rPr>
        <w:t>s</w:t>
      </w:r>
      <w:r w:rsidRPr="00B65B81">
        <w:rPr>
          <w:rFonts w:ascii="Arial" w:hAnsi="Arial" w:cs="Arial"/>
          <w:sz w:val="22"/>
          <w:szCs w:val="22"/>
        </w:rPr>
        <w:t xml:space="preserve">mlouvy k provedení </w:t>
      </w:r>
      <w:r w:rsidR="00395F7C">
        <w:rPr>
          <w:rFonts w:ascii="Arial" w:hAnsi="Arial" w:cs="Arial"/>
          <w:sz w:val="22"/>
          <w:szCs w:val="22"/>
        </w:rPr>
        <w:t>d</w:t>
      </w:r>
      <w:r w:rsidRPr="00B65B81">
        <w:rPr>
          <w:rFonts w:ascii="Arial" w:hAnsi="Arial" w:cs="Arial"/>
          <w:sz w:val="22"/>
          <w:szCs w:val="22"/>
        </w:rPr>
        <w:t xml:space="preserve">íla. </w:t>
      </w:r>
      <w:r w:rsidR="00367842" w:rsidRPr="00B65B81">
        <w:rPr>
          <w:rFonts w:ascii="Arial" w:hAnsi="Arial" w:cs="Arial"/>
          <w:sz w:val="22"/>
          <w:szCs w:val="22"/>
        </w:rPr>
        <w:t xml:space="preserve">Smluvní strany si ujednaly, že zhotovitel v takovém případě není oprávněn přerušit provádění díla ani se v návaznosti na to neprodlužuje lhůta pro dokončení díla. V rozsahu předchozí věty </w:t>
      </w:r>
      <w:r w:rsidR="00B722CC">
        <w:rPr>
          <w:rFonts w:ascii="Arial" w:hAnsi="Arial" w:cs="Arial"/>
          <w:sz w:val="22"/>
          <w:szCs w:val="22"/>
        </w:rPr>
        <w:t xml:space="preserve">se </w:t>
      </w:r>
      <w:r w:rsidR="00367842" w:rsidRPr="00B65B81">
        <w:rPr>
          <w:rFonts w:ascii="Arial" w:hAnsi="Arial" w:cs="Arial"/>
          <w:sz w:val="22"/>
          <w:szCs w:val="22"/>
        </w:rPr>
        <w:t xml:space="preserve">tedy </w:t>
      </w:r>
      <w:r w:rsidR="00B722CC">
        <w:rPr>
          <w:rFonts w:ascii="Arial" w:hAnsi="Arial" w:cs="Arial"/>
          <w:sz w:val="22"/>
          <w:szCs w:val="22"/>
        </w:rPr>
        <w:t xml:space="preserve">nepoužije </w:t>
      </w:r>
      <w:r w:rsidR="00367842" w:rsidRPr="00B65B81">
        <w:rPr>
          <w:rFonts w:ascii="Arial" w:hAnsi="Arial" w:cs="Arial"/>
          <w:sz w:val="22"/>
          <w:szCs w:val="22"/>
        </w:rPr>
        <w:t>§ 2594 občanského zákoníku.</w:t>
      </w:r>
    </w:p>
    <w:p w:rsidR="00247F02" w:rsidRDefault="00F50D6A" w:rsidP="008549C3">
      <w:pPr>
        <w:pStyle w:val="Odstavecseseznamem"/>
        <w:numPr>
          <w:ilvl w:val="0"/>
          <w:numId w:val="30"/>
        </w:numPr>
        <w:spacing w:after="60" w:line="260" w:lineRule="exact"/>
        <w:ind w:left="992" w:hanging="425"/>
        <w:jc w:val="both"/>
        <w:rPr>
          <w:rFonts w:ascii="Arial" w:hAnsi="Arial" w:cs="Arial"/>
          <w:sz w:val="22"/>
          <w:szCs w:val="22"/>
        </w:rPr>
      </w:pPr>
      <w:r w:rsidRPr="00B65B81">
        <w:rPr>
          <w:rFonts w:ascii="Arial" w:hAnsi="Arial" w:cs="Arial"/>
          <w:sz w:val="22"/>
          <w:szCs w:val="22"/>
        </w:rPr>
        <w:t xml:space="preserve">V případech, kdy bude při provádění díla nutná součinnost </w:t>
      </w:r>
      <w:r w:rsidR="00B722CC">
        <w:rPr>
          <w:rFonts w:ascii="Arial" w:hAnsi="Arial" w:cs="Arial"/>
          <w:sz w:val="22"/>
          <w:szCs w:val="22"/>
        </w:rPr>
        <w:t>o</w:t>
      </w:r>
      <w:r w:rsidRPr="00B65B81">
        <w:rPr>
          <w:rFonts w:ascii="Arial" w:hAnsi="Arial" w:cs="Arial"/>
          <w:sz w:val="22"/>
          <w:szCs w:val="22"/>
        </w:rPr>
        <w:t xml:space="preserve">bjednatele, oznámí </w:t>
      </w:r>
      <w:r w:rsidR="00B722CC">
        <w:rPr>
          <w:rFonts w:ascii="Arial" w:hAnsi="Arial" w:cs="Arial"/>
          <w:sz w:val="22"/>
          <w:szCs w:val="22"/>
        </w:rPr>
        <w:t>z</w:t>
      </w:r>
      <w:r w:rsidRPr="00B65B81">
        <w:rPr>
          <w:rFonts w:ascii="Arial" w:hAnsi="Arial" w:cs="Arial"/>
          <w:sz w:val="22"/>
          <w:szCs w:val="22"/>
        </w:rPr>
        <w:t xml:space="preserve">hotovitel této osobě tuto potřebu v dostatečném předstihu, vždy nejméně </w:t>
      </w:r>
      <w:r w:rsidR="00DD159E">
        <w:rPr>
          <w:rFonts w:ascii="Arial" w:hAnsi="Arial" w:cs="Arial"/>
          <w:sz w:val="22"/>
          <w:szCs w:val="22"/>
        </w:rPr>
        <w:t>1</w:t>
      </w:r>
      <w:r w:rsidRPr="00B65B81">
        <w:rPr>
          <w:rFonts w:ascii="Arial" w:hAnsi="Arial" w:cs="Arial"/>
          <w:sz w:val="22"/>
          <w:szCs w:val="22"/>
        </w:rPr>
        <w:t xml:space="preserve"> pracovní d</w:t>
      </w:r>
      <w:r w:rsidR="00DD159E">
        <w:rPr>
          <w:rFonts w:ascii="Arial" w:hAnsi="Arial" w:cs="Arial"/>
          <w:sz w:val="22"/>
          <w:szCs w:val="22"/>
        </w:rPr>
        <w:t>en</w:t>
      </w:r>
      <w:r w:rsidRPr="00B65B81">
        <w:rPr>
          <w:rFonts w:ascii="Arial" w:hAnsi="Arial" w:cs="Arial"/>
          <w:sz w:val="22"/>
          <w:szCs w:val="22"/>
        </w:rPr>
        <w:t xml:space="preserve"> předem. V případě, že nebude součinnost </w:t>
      </w:r>
      <w:r w:rsidR="00B722CC">
        <w:rPr>
          <w:rFonts w:ascii="Arial" w:hAnsi="Arial" w:cs="Arial"/>
          <w:sz w:val="22"/>
          <w:szCs w:val="22"/>
        </w:rPr>
        <w:t>o</w:t>
      </w:r>
      <w:r w:rsidRPr="00B65B81">
        <w:rPr>
          <w:rFonts w:ascii="Arial" w:hAnsi="Arial" w:cs="Arial"/>
          <w:sz w:val="22"/>
          <w:szCs w:val="22"/>
        </w:rPr>
        <w:t xml:space="preserve">bjednatele včasně poskytnuta, má </w:t>
      </w:r>
      <w:r w:rsidR="00DE09C7">
        <w:rPr>
          <w:rFonts w:ascii="Arial" w:hAnsi="Arial" w:cs="Arial"/>
          <w:sz w:val="22"/>
          <w:szCs w:val="22"/>
        </w:rPr>
        <w:t>z</w:t>
      </w:r>
      <w:r w:rsidRPr="00B65B81">
        <w:rPr>
          <w:rFonts w:ascii="Arial" w:hAnsi="Arial" w:cs="Arial"/>
          <w:sz w:val="22"/>
          <w:szCs w:val="22"/>
        </w:rPr>
        <w:t xml:space="preserve">hotovitel právo přerušit provádění díla do jejího poskytnutí, je-li poskytnutí součinnosti </w:t>
      </w:r>
      <w:r w:rsidR="00B722CC">
        <w:rPr>
          <w:rFonts w:ascii="Arial" w:hAnsi="Arial" w:cs="Arial"/>
          <w:sz w:val="22"/>
          <w:szCs w:val="22"/>
        </w:rPr>
        <w:t>o</w:t>
      </w:r>
      <w:r w:rsidRPr="00B65B81">
        <w:rPr>
          <w:rFonts w:ascii="Arial" w:hAnsi="Arial" w:cs="Arial"/>
          <w:sz w:val="22"/>
          <w:szCs w:val="22"/>
        </w:rPr>
        <w:t xml:space="preserve">bjednatele možné; </w:t>
      </w:r>
      <w:r w:rsidR="00B722CC">
        <w:rPr>
          <w:rFonts w:ascii="Arial" w:hAnsi="Arial" w:cs="Arial"/>
          <w:sz w:val="22"/>
          <w:szCs w:val="22"/>
        </w:rPr>
        <w:t>z</w:t>
      </w:r>
      <w:r w:rsidRPr="00B65B81">
        <w:rPr>
          <w:rFonts w:ascii="Arial" w:hAnsi="Arial" w:cs="Arial"/>
          <w:sz w:val="22"/>
          <w:szCs w:val="22"/>
        </w:rPr>
        <w:t xml:space="preserve">hotovitel není v takovém případě oprávněn zajistit si náhradní plnění součinnosti </w:t>
      </w:r>
      <w:r w:rsidR="00B722CC">
        <w:rPr>
          <w:rFonts w:ascii="Arial" w:hAnsi="Arial" w:cs="Arial"/>
          <w:sz w:val="22"/>
          <w:szCs w:val="22"/>
        </w:rPr>
        <w:t>o</w:t>
      </w:r>
      <w:r w:rsidRPr="00B65B81">
        <w:rPr>
          <w:rFonts w:ascii="Arial" w:hAnsi="Arial" w:cs="Arial"/>
          <w:sz w:val="22"/>
          <w:szCs w:val="22"/>
        </w:rPr>
        <w:t>bjednatele ani odstoupit od této smlouvy ve smyslu § 2591 občanského zákoníku. § 2595 občanského zákoníku se nepoužije.</w:t>
      </w:r>
    </w:p>
    <w:p w:rsidR="00B142AB" w:rsidRPr="009B259C" w:rsidRDefault="00B142AB" w:rsidP="008549C3">
      <w:pPr>
        <w:pStyle w:val="Odstavecseseznamem"/>
        <w:numPr>
          <w:ilvl w:val="0"/>
          <w:numId w:val="30"/>
        </w:numPr>
        <w:spacing w:before="120" w:line="260" w:lineRule="exact"/>
        <w:ind w:left="993" w:hanging="426"/>
        <w:jc w:val="both"/>
        <w:rPr>
          <w:rFonts w:ascii="Arial" w:hAnsi="Arial" w:cs="Arial"/>
          <w:sz w:val="22"/>
          <w:szCs w:val="22"/>
        </w:rPr>
      </w:pPr>
      <w:r w:rsidRPr="000B60C0">
        <w:rPr>
          <w:rFonts w:ascii="Arial" w:hAnsi="Arial" w:cs="Arial"/>
          <w:sz w:val="22"/>
          <w:szCs w:val="22"/>
        </w:rPr>
        <w:t xml:space="preserve">Zhotovitel se zavazuje poskytnout </w:t>
      </w:r>
      <w:r w:rsidR="00B722CC">
        <w:rPr>
          <w:rFonts w:ascii="Arial" w:hAnsi="Arial" w:cs="Arial"/>
          <w:sz w:val="22"/>
          <w:szCs w:val="22"/>
        </w:rPr>
        <w:t>o</w:t>
      </w:r>
      <w:r w:rsidRPr="000B60C0">
        <w:rPr>
          <w:rFonts w:ascii="Arial" w:hAnsi="Arial" w:cs="Arial"/>
          <w:sz w:val="22"/>
          <w:szCs w:val="22"/>
        </w:rPr>
        <w:t xml:space="preserve">bjednateli součinnost při poskytování dodatečných informací k zadávacím podmínkám v rámci zadávacího řízení, </w:t>
      </w:r>
      <w:r w:rsidRPr="000B60C0">
        <w:rPr>
          <w:rFonts w:ascii="Arial" w:hAnsi="Arial" w:cs="Arial"/>
          <w:sz w:val="22"/>
          <w:szCs w:val="22"/>
        </w:rPr>
        <w:lastRenderedPageBreak/>
        <w:t xml:space="preserve">během kterého bude vybírán zhotovitel stavebních prací, jež budou provedeny na základě díla, a to za následujících podmínek: </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dotazy uchazečů, tj. žádosti o dodatečné informace k zadávacím podmínkám, vztahující se k dílu, předá </w:t>
      </w:r>
      <w:r w:rsidR="00DE09C7">
        <w:rPr>
          <w:rFonts w:ascii="Arial" w:hAnsi="Arial" w:cs="Arial"/>
          <w:snapToGrid w:val="0"/>
          <w:sz w:val="22"/>
          <w:szCs w:val="22"/>
        </w:rPr>
        <w:t>o</w:t>
      </w:r>
      <w:r w:rsidRPr="009B259C">
        <w:rPr>
          <w:rFonts w:ascii="Arial" w:hAnsi="Arial" w:cs="Arial"/>
          <w:snapToGrid w:val="0"/>
          <w:sz w:val="22"/>
          <w:szCs w:val="22"/>
        </w:rPr>
        <w:t xml:space="preserve">bjednatel </w:t>
      </w:r>
      <w:r w:rsidR="00DE09C7">
        <w:rPr>
          <w:rFonts w:ascii="Arial" w:hAnsi="Arial" w:cs="Arial"/>
          <w:snapToGrid w:val="0"/>
          <w:sz w:val="22"/>
          <w:szCs w:val="22"/>
        </w:rPr>
        <w:t>z</w:t>
      </w:r>
      <w:r w:rsidRPr="009B259C">
        <w:rPr>
          <w:rFonts w:ascii="Arial" w:hAnsi="Arial" w:cs="Arial"/>
          <w:snapToGrid w:val="0"/>
          <w:sz w:val="22"/>
          <w:szCs w:val="22"/>
        </w:rPr>
        <w:t>hotoviteli v elektronické podobě;</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zpracuje odborné odpovědi na dotazy uchazečů nejpozději do </w:t>
      </w:r>
      <w:r w:rsidR="00B722CC">
        <w:rPr>
          <w:rFonts w:ascii="Arial" w:hAnsi="Arial" w:cs="Arial"/>
          <w:snapToGrid w:val="0"/>
          <w:sz w:val="22"/>
          <w:szCs w:val="22"/>
        </w:rPr>
        <w:t>dvou</w:t>
      </w:r>
      <w:r w:rsidR="00A6406D">
        <w:rPr>
          <w:rFonts w:ascii="Arial" w:hAnsi="Arial" w:cs="Arial"/>
          <w:snapToGrid w:val="0"/>
          <w:sz w:val="22"/>
          <w:szCs w:val="22"/>
        </w:rPr>
        <w:t xml:space="preserve"> </w:t>
      </w:r>
      <w:r w:rsidR="000B60C0">
        <w:rPr>
          <w:rFonts w:ascii="Arial" w:hAnsi="Arial" w:cs="Arial"/>
          <w:snapToGrid w:val="0"/>
          <w:sz w:val="22"/>
          <w:szCs w:val="22"/>
        </w:rPr>
        <w:t>pracovních</w:t>
      </w:r>
      <w:r w:rsidRPr="009B259C">
        <w:rPr>
          <w:rFonts w:ascii="Arial" w:hAnsi="Arial" w:cs="Arial"/>
          <w:snapToGrid w:val="0"/>
          <w:sz w:val="22"/>
          <w:szCs w:val="22"/>
        </w:rPr>
        <w:t xml:space="preserve"> dnů bez ohledu na rozsah a složitost věcného obsahu a zašle je v elektronické podobě </w:t>
      </w:r>
      <w:r w:rsidR="00B722CC">
        <w:rPr>
          <w:rFonts w:ascii="Arial" w:hAnsi="Arial" w:cs="Arial"/>
          <w:snapToGrid w:val="0"/>
          <w:sz w:val="22"/>
          <w:szCs w:val="22"/>
        </w:rPr>
        <w:t>o</w:t>
      </w:r>
      <w:r w:rsidRPr="009B259C">
        <w:rPr>
          <w:rFonts w:ascii="Arial" w:hAnsi="Arial" w:cs="Arial"/>
          <w:snapToGrid w:val="0"/>
          <w:sz w:val="22"/>
          <w:szCs w:val="22"/>
        </w:rPr>
        <w:t xml:space="preserve">bjednateli; v případě nedodržení této lhůty se </w:t>
      </w:r>
      <w:r w:rsidR="00B722CC">
        <w:rPr>
          <w:rFonts w:ascii="Arial" w:hAnsi="Arial" w:cs="Arial"/>
          <w:snapToGrid w:val="0"/>
          <w:sz w:val="22"/>
          <w:szCs w:val="22"/>
        </w:rPr>
        <w:t>z</w:t>
      </w:r>
      <w:r w:rsidRPr="009B259C">
        <w:rPr>
          <w:rFonts w:ascii="Arial" w:hAnsi="Arial" w:cs="Arial"/>
          <w:snapToGrid w:val="0"/>
          <w:sz w:val="22"/>
          <w:szCs w:val="22"/>
        </w:rPr>
        <w:t xml:space="preserve">hotovitel zavazuje uhradit veškeré škody, které v důsledku porušení této povinnosti </w:t>
      </w:r>
      <w:r w:rsidR="00B722CC">
        <w:rPr>
          <w:rFonts w:ascii="Arial" w:hAnsi="Arial" w:cs="Arial"/>
          <w:snapToGrid w:val="0"/>
          <w:sz w:val="22"/>
          <w:szCs w:val="22"/>
        </w:rPr>
        <w:t>o</w:t>
      </w:r>
      <w:r w:rsidRPr="009B259C">
        <w:rPr>
          <w:rFonts w:ascii="Arial" w:hAnsi="Arial" w:cs="Arial"/>
          <w:snapToGrid w:val="0"/>
          <w:sz w:val="22"/>
          <w:szCs w:val="22"/>
        </w:rPr>
        <w:t xml:space="preserve">bjednateli vzniknou, zejména nahradit veškeré sankce, které budou </w:t>
      </w:r>
      <w:r w:rsidR="00B722CC">
        <w:rPr>
          <w:rFonts w:ascii="Arial" w:hAnsi="Arial" w:cs="Arial"/>
          <w:snapToGrid w:val="0"/>
          <w:sz w:val="22"/>
          <w:szCs w:val="22"/>
        </w:rPr>
        <w:t>o</w:t>
      </w:r>
      <w:r w:rsidRPr="009B259C">
        <w:rPr>
          <w:rFonts w:ascii="Arial" w:hAnsi="Arial" w:cs="Arial"/>
          <w:snapToGrid w:val="0"/>
          <w:sz w:val="22"/>
          <w:szCs w:val="22"/>
        </w:rPr>
        <w:t>bjednateli uděleny;</w:t>
      </w:r>
    </w:p>
    <w:p w:rsidR="00B142AB"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je povinen zajistit po dobu od zahájení zadávacího řízení do skončení lhůty pro podání nabídek své poradce a specialisty tak, aby byl schopen ve stanovené lhůtě na dotazy uchazečů odpovědět; </w:t>
      </w:r>
      <w:r w:rsidR="00B722CC">
        <w:rPr>
          <w:rFonts w:ascii="Arial" w:hAnsi="Arial" w:cs="Arial"/>
          <w:snapToGrid w:val="0"/>
          <w:sz w:val="22"/>
          <w:szCs w:val="22"/>
        </w:rPr>
        <w:t>objednatel sdělí z</w:t>
      </w:r>
      <w:r w:rsidRPr="009B259C">
        <w:rPr>
          <w:rFonts w:ascii="Arial" w:hAnsi="Arial" w:cs="Arial"/>
          <w:snapToGrid w:val="0"/>
          <w:sz w:val="22"/>
          <w:szCs w:val="22"/>
        </w:rPr>
        <w:t xml:space="preserve">hotoviteli termíny, ve kterých bude zadávací řízení probíhat písemně nejpozději </w:t>
      </w:r>
      <w:r w:rsidR="00B722CC">
        <w:rPr>
          <w:rFonts w:ascii="Arial" w:hAnsi="Arial" w:cs="Arial"/>
          <w:snapToGrid w:val="0"/>
          <w:sz w:val="22"/>
          <w:szCs w:val="22"/>
        </w:rPr>
        <w:t>dva</w:t>
      </w:r>
      <w:r w:rsidR="00A6406D">
        <w:rPr>
          <w:rFonts w:ascii="Arial" w:hAnsi="Arial" w:cs="Arial"/>
          <w:snapToGrid w:val="0"/>
          <w:sz w:val="22"/>
          <w:szCs w:val="22"/>
        </w:rPr>
        <w:t xml:space="preserve"> </w:t>
      </w:r>
      <w:r w:rsidR="00B722CC">
        <w:rPr>
          <w:rFonts w:ascii="Arial" w:hAnsi="Arial" w:cs="Arial"/>
          <w:snapToGrid w:val="0"/>
          <w:sz w:val="22"/>
          <w:szCs w:val="22"/>
        </w:rPr>
        <w:t>pracovn</w:t>
      </w:r>
      <w:r w:rsidRPr="009B259C">
        <w:rPr>
          <w:rFonts w:ascii="Arial" w:hAnsi="Arial" w:cs="Arial"/>
          <w:snapToGrid w:val="0"/>
          <w:sz w:val="22"/>
          <w:szCs w:val="22"/>
        </w:rPr>
        <w:t>í dny před zahájením zadávacího řízení.</w:t>
      </w:r>
    </w:p>
    <w:p w:rsidR="00B54590" w:rsidRDefault="00B54590" w:rsidP="008549C3">
      <w:pPr>
        <w:pStyle w:val="Odstavecseseznamem"/>
        <w:numPr>
          <w:ilvl w:val="0"/>
          <w:numId w:val="25"/>
        </w:numPr>
        <w:spacing w:before="15" w:line="260" w:lineRule="exact"/>
        <w:ind w:left="1276" w:hanging="283"/>
        <w:jc w:val="both"/>
        <w:rPr>
          <w:rFonts w:ascii="Arial" w:hAnsi="Arial" w:cs="Arial"/>
          <w:snapToGrid w:val="0"/>
          <w:sz w:val="22"/>
          <w:szCs w:val="22"/>
        </w:rPr>
      </w:pPr>
      <w:r>
        <w:rPr>
          <w:rFonts w:ascii="Arial" w:hAnsi="Arial" w:cs="Arial"/>
          <w:snapToGrid w:val="0"/>
          <w:sz w:val="22"/>
          <w:szCs w:val="22"/>
        </w:rPr>
        <w:t>Zhotovitel provede v termínu stanoveném objednatelem protokolární posouzení nabídek uchazečů s ohledem na kontrolu:</w:t>
      </w:r>
    </w:p>
    <w:p w:rsidR="00B54590" w:rsidRDefault="00B54590" w:rsidP="00B54590">
      <w:pPr>
        <w:pStyle w:val="Odstavecseseznamem"/>
        <w:numPr>
          <w:ilvl w:val="0"/>
          <w:numId w:val="26"/>
        </w:numPr>
        <w:spacing w:before="15" w:line="260" w:lineRule="exact"/>
        <w:ind w:firstLine="556"/>
        <w:jc w:val="both"/>
        <w:rPr>
          <w:rFonts w:ascii="Arial" w:hAnsi="Arial" w:cs="Arial"/>
          <w:snapToGrid w:val="0"/>
          <w:sz w:val="22"/>
          <w:szCs w:val="22"/>
        </w:rPr>
      </w:pPr>
      <w:r>
        <w:rPr>
          <w:rFonts w:ascii="Arial" w:hAnsi="Arial" w:cs="Arial"/>
          <w:snapToGrid w:val="0"/>
          <w:sz w:val="22"/>
          <w:szCs w:val="22"/>
        </w:rPr>
        <w:t>úplnosti oceněných položek dle výkazu výměr</w:t>
      </w:r>
    </w:p>
    <w:p w:rsidR="00B54590" w:rsidRDefault="00B54590" w:rsidP="00B54590">
      <w:pPr>
        <w:pStyle w:val="Odstavecseseznamem"/>
        <w:numPr>
          <w:ilvl w:val="0"/>
          <w:numId w:val="26"/>
        </w:numPr>
        <w:spacing w:before="15" w:line="260" w:lineRule="exact"/>
        <w:ind w:left="1418" w:hanging="142"/>
        <w:jc w:val="both"/>
        <w:rPr>
          <w:rFonts w:ascii="Arial" w:hAnsi="Arial" w:cs="Arial"/>
          <w:snapToGrid w:val="0"/>
          <w:sz w:val="22"/>
          <w:szCs w:val="22"/>
        </w:rPr>
      </w:pPr>
      <w:r>
        <w:rPr>
          <w:rFonts w:ascii="Arial" w:hAnsi="Arial" w:cs="Arial"/>
          <w:snapToGrid w:val="0"/>
          <w:sz w:val="22"/>
          <w:szCs w:val="22"/>
        </w:rPr>
        <w:t>jednotkových a celkových cen, jejich přiměřenosti k navrženým prvkům PD a kontrolu zda jsou všechny položky oceněny cenou m</w:t>
      </w:r>
      <w:r w:rsidR="00AD28EA">
        <w:rPr>
          <w:rFonts w:ascii="Arial" w:hAnsi="Arial" w:cs="Arial"/>
          <w:snapToGrid w:val="0"/>
          <w:sz w:val="22"/>
          <w:szCs w:val="22"/>
        </w:rPr>
        <w:t>í</w:t>
      </w:r>
      <w:r>
        <w:rPr>
          <w:rFonts w:ascii="Arial" w:hAnsi="Arial" w:cs="Arial"/>
          <w:snapToGrid w:val="0"/>
          <w:sz w:val="22"/>
          <w:szCs w:val="22"/>
        </w:rPr>
        <w:t>stně obvyklou</w:t>
      </w:r>
    </w:p>
    <w:p w:rsidR="00B54590" w:rsidRDefault="00B54590" w:rsidP="00292F7A">
      <w:pPr>
        <w:pStyle w:val="Odstavecseseznamem"/>
        <w:numPr>
          <w:ilvl w:val="0"/>
          <w:numId w:val="26"/>
        </w:numPr>
        <w:spacing w:before="15" w:line="260" w:lineRule="exact"/>
        <w:ind w:left="1276" w:firstLine="0"/>
        <w:jc w:val="both"/>
        <w:rPr>
          <w:rFonts w:ascii="Arial" w:hAnsi="Arial" w:cs="Arial"/>
          <w:snapToGrid w:val="0"/>
          <w:sz w:val="22"/>
          <w:szCs w:val="22"/>
        </w:rPr>
      </w:pPr>
      <w:r>
        <w:rPr>
          <w:rFonts w:ascii="Arial" w:hAnsi="Arial" w:cs="Arial"/>
          <w:snapToGrid w:val="0"/>
          <w:sz w:val="22"/>
          <w:szCs w:val="22"/>
        </w:rPr>
        <w:t>zpracuje písemné stanovisko k jednotlivým nabídkám s konkretizací položek nabídkového rozpočtu, které nevyhovují požadavkům zadání dle projektové dokumentace.</w:t>
      </w:r>
    </w:p>
    <w:p w:rsidR="006776CC" w:rsidRPr="00497FEA" w:rsidRDefault="006776CC" w:rsidP="008549C3">
      <w:pPr>
        <w:pStyle w:val="Odstavecseseznamem"/>
        <w:numPr>
          <w:ilvl w:val="0"/>
          <w:numId w:val="19"/>
        </w:numPr>
        <w:tabs>
          <w:tab w:val="left" w:pos="426"/>
        </w:tabs>
        <w:spacing w:before="120"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7449FF" w:rsidRDefault="006776CC" w:rsidP="008549C3">
      <w:pPr>
        <w:pStyle w:val="Odstavecseseznamem"/>
        <w:numPr>
          <w:ilvl w:val="0"/>
          <w:numId w:val="31"/>
        </w:numPr>
        <w:tabs>
          <w:tab w:val="left" w:pos="426"/>
        </w:tabs>
        <w:spacing w:line="260" w:lineRule="exact"/>
        <w:ind w:left="851" w:right="180" w:hanging="425"/>
        <w:jc w:val="both"/>
        <w:rPr>
          <w:rStyle w:val="platne1"/>
          <w:rFonts w:ascii="Arial" w:hAnsi="Arial"/>
          <w:sz w:val="22"/>
        </w:rPr>
      </w:pPr>
      <w:r w:rsidRPr="00497FEA">
        <w:rPr>
          <w:rStyle w:val="platne1"/>
          <w:rFonts w:ascii="Arial" w:hAnsi="Arial"/>
          <w:color w:val="000000"/>
          <w:sz w:val="22"/>
        </w:rPr>
        <w:t>Objednatel se zavazuj</w:t>
      </w:r>
      <w:r w:rsidR="00367842">
        <w:rPr>
          <w:rStyle w:val="platne1"/>
          <w:rFonts w:ascii="Arial" w:hAnsi="Arial"/>
          <w:color w:val="000000"/>
          <w:sz w:val="22"/>
        </w:rPr>
        <w:t>e</w:t>
      </w:r>
      <w:r w:rsidRPr="00497FEA">
        <w:rPr>
          <w:rStyle w:val="platne1"/>
          <w:rFonts w:ascii="Arial" w:hAnsi="Arial"/>
          <w:color w:val="000000"/>
          <w:sz w:val="22"/>
        </w:rPr>
        <w:t xml:space="preserve"> řádně provedené dílo </w:t>
      </w:r>
      <w:r w:rsidRPr="00497FEA">
        <w:rPr>
          <w:rFonts w:ascii="Arial" w:hAnsi="Arial"/>
          <w:sz w:val="22"/>
        </w:rPr>
        <w:t xml:space="preserve">specifikované v čl. 1 této </w:t>
      </w:r>
      <w:r w:rsidR="00637445">
        <w:rPr>
          <w:rFonts w:ascii="Arial" w:hAnsi="Arial"/>
          <w:sz w:val="22"/>
        </w:rPr>
        <w:t>s</w:t>
      </w:r>
      <w:r w:rsidRPr="00497FEA">
        <w:rPr>
          <w:rFonts w:ascii="Arial" w:hAnsi="Arial"/>
          <w:sz w:val="22"/>
        </w:rPr>
        <w:t>mlouvy</w:t>
      </w:r>
      <w:r>
        <w:rPr>
          <w:rStyle w:val="platne1"/>
          <w:rFonts w:ascii="Arial" w:hAnsi="Arial"/>
          <w:color w:val="000000"/>
          <w:sz w:val="22"/>
        </w:rPr>
        <w:t xml:space="preserve"> od zhotovitele převzít</w:t>
      </w:r>
      <w:r w:rsidRPr="00497FEA">
        <w:rPr>
          <w:rStyle w:val="platne1"/>
          <w:rFonts w:ascii="Arial" w:hAnsi="Arial"/>
          <w:color w:val="000000"/>
          <w:sz w:val="22"/>
        </w:rPr>
        <w:t xml:space="preserve"> a zaplatit za něj dohodnutou cenu díla. </w:t>
      </w:r>
    </w:p>
    <w:p w:rsidR="007449FF" w:rsidRPr="0030122B" w:rsidRDefault="007449FF" w:rsidP="008549C3">
      <w:pPr>
        <w:pStyle w:val="Odstavecseseznamem"/>
        <w:numPr>
          <w:ilvl w:val="0"/>
          <w:numId w:val="31"/>
        </w:numPr>
        <w:tabs>
          <w:tab w:val="left" w:pos="426"/>
        </w:tabs>
        <w:spacing w:after="120" w:line="260" w:lineRule="exact"/>
        <w:ind w:left="851" w:right="180" w:hanging="425"/>
        <w:jc w:val="both"/>
        <w:rPr>
          <w:rFonts w:ascii="Arial" w:hAnsi="Arial" w:cs="Arial"/>
          <w:sz w:val="22"/>
          <w:szCs w:val="22"/>
        </w:rPr>
      </w:pPr>
      <w:r w:rsidRPr="0030122B">
        <w:rPr>
          <w:rFonts w:ascii="Arial" w:hAnsi="Arial" w:cs="Arial"/>
          <w:sz w:val="22"/>
          <w:szCs w:val="22"/>
        </w:rPr>
        <w:t>Objednatel je oprávněn kontrolovat provádění díla. Za tím účelem je zhotovitel povinen zpřístupnit na žádost objednatele jakoukoliv část díla v jakékoliv fázi zhotovení v jakýchkoliv svých provozovnách a jiných prostorech. Zjistí-li, že zhotovitel provádí dílo v rozporu se svými povinnostmi</w:t>
      </w:r>
      <w:r w:rsidR="00AD28EA">
        <w:rPr>
          <w:rFonts w:ascii="Arial" w:hAnsi="Arial" w:cs="Arial"/>
          <w:sz w:val="22"/>
          <w:szCs w:val="22"/>
        </w:rPr>
        <w:t>,</w:t>
      </w:r>
      <w:r w:rsidRPr="0030122B">
        <w:rPr>
          <w:rFonts w:ascii="Arial" w:hAnsi="Arial" w:cs="Arial"/>
          <w:sz w:val="22"/>
          <w:szCs w:val="22"/>
        </w:rPr>
        <w:t xml:space="preserve"> vyplývajícími pro něho ze </w:t>
      </w:r>
      <w:r w:rsidR="00637445">
        <w:rPr>
          <w:rFonts w:ascii="Arial" w:hAnsi="Arial" w:cs="Arial"/>
          <w:sz w:val="22"/>
          <w:szCs w:val="22"/>
        </w:rPr>
        <w:t>s</w:t>
      </w:r>
      <w:r w:rsidRPr="0030122B">
        <w:rPr>
          <w:rFonts w:ascii="Arial" w:hAnsi="Arial" w:cs="Arial"/>
          <w:sz w:val="22"/>
          <w:szCs w:val="22"/>
        </w:rPr>
        <w:t>mlouvy, je objednatel oprávněn požadovat po zhotoviteli odstranění vady vzniklé vadným prováděním a provádění díla řádným způsobem. Jestliže zhotovitel díla tak neučiní ani v přiměřené lhůtě mu k tomu poskytnuté a postup zhotovitele by vedl nepochybně k podstatnému porušení smlouvy, je objednatel oprávněn odstoupit od smlouvy.</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t>Článek 3</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Podklady k provedení díla</w:t>
      </w:r>
    </w:p>
    <w:p w:rsidR="006776CC" w:rsidRDefault="006776CC" w:rsidP="008549C3">
      <w:pPr>
        <w:pStyle w:val="Zkladntext"/>
        <w:numPr>
          <w:ilvl w:val="0"/>
          <w:numId w:val="17"/>
        </w:numPr>
        <w:spacing w:after="6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AC5289" w:rsidRPr="00AC5289" w:rsidRDefault="006776CC" w:rsidP="00800D5A">
      <w:pPr>
        <w:numPr>
          <w:ilvl w:val="0"/>
          <w:numId w:val="17"/>
        </w:numPr>
        <w:spacing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r w:rsidR="00506CE1" w:rsidRPr="00506CE1">
        <w:rPr>
          <w:rFonts w:ascii="Arial" w:hAnsi="Arial" w:cs="Arial"/>
          <w:sz w:val="22"/>
          <w:szCs w:val="22"/>
        </w:rPr>
        <w:t>tech</w:t>
      </w:r>
      <w:r w:rsidR="00800D5A">
        <w:rPr>
          <w:rFonts w:ascii="Arial" w:hAnsi="Arial" w:cs="Arial"/>
          <w:sz w:val="22"/>
          <w:szCs w:val="22"/>
        </w:rPr>
        <w:t>nická studie Ateliéru DPK s.r.o</w:t>
      </w:r>
      <w:r w:rsidR="00AC5289">
        <w:rPr>
          <w:rFonts w:ascii="Arial" w:hAnsi="Arial" w:cs="Arial"/>
          <w:sz w:val="22"/>
          <w:szCs w:val="22"/>
        </w:rPr>
        <w:t>,</w:t>
      </w:r>
    </w:p>
    <w:p w:rsidR="00AC5289" w:rsidRDefault="00800D5A" w:rsidP="00AC5289">
      <w:pPr>
        <w:spacing w:line="260" w:lineRule="exact"/>
        <w:ind w:left="540"/>
        <w:jc w:val="both"/>
        <w:rPr>
          <w:rFonts w:ascii="Arial" w:hAnsi="Arial" w:cs="Arial"/>
          <w:bCs/>
          <w:sz w:val="22"/>
          <w:szCs w:val="22"/>
        </w:rPr>
      </w:pPr>
      <w:proofErr w:type="gramStart"/>
      <w:r>
        <w:rPr>
          <w:rFonts w:ascii="Arial" w:hAnsi="Arial" w:cs="Arial"/>
          <w:sz w:val="22"/>
          <w:szCs w:val="22"/>
        </w:rPr>
        <w:t>( č.</w:t>
      </w:r>
      <w:proofErr w:type="gramEnd"/>
      <w:r>
        <w:rPr>
          <w:rFonts w:ascii="Arial" w:hAnsi="Arial" w:cs="Arial"/>
          <w:sz w:val="22"/>
          <w:szCs w:val="22"/>
        </w:rPr>
        <w:t xml:space="preserve"> zakázky zpracovatele 05-06-130 ).</w:t>
      </w:r>
    </w:p>
    <w:p w:rsidR="006776CC" w:rsidRPr="00AC5289" w:rsidRDefault="00800D5A" w:rsidP="00AC5289">
      <w:pPr>
        <w:spacing w:line="260" w:lineRule="exact"/>
        <w:jc w:val="both"/>
        <w:rPr>
          <w:rFonts w:ascii="Arial" w:hAnsi="Arial" w:cs="Arial"/>
          <w:bCs/>
          <w:sz w:val="22"/>
          <w:szCs w:val="22"/>
        </w:rPr>
      </w:pPr>
      <w:r w:rsidRPr="00800D5A">
        <w:rPr>
          <w:rFonts w:ascii="Arial" w:hAnsi="Arial" w:cs="Arial"/>
          <w:sz w:val="22"/>
          <w:szCs w:val="22"/>
        </w:rPr>
        <w:t xml:space="preserve">3. </w:t>
      </w:r>
      <w:r>
        <w:rPr>
          <w:rFonts w:ascii="Arial" w:hAnsi="Arial" w:cs="Arial"/>
          <w:sz w:val="22"/>
          <w:szCs w:val="22"/>
        </w:rPr>
        <w:t xml:space="preserve">     </w:t>
      </w:r>
      <w:r w:rsidR="0044402E" w:rsidRPr="00800D5A">
        <w:rPr>
          <w:rFonts w:ascii="Arial" w:hAnsi="Arial" w:cs="Arial"/>
          <w:sz w:val="22"/>
          <w:szCs w:val="22"/>
        </w:rPr>
        <w:t>Z</w:t>
      </w:r>
      <w:r w:rsidR="006776CC" w:rsidRPr="00800D5A">
        <w:rPr>
          <w:rFonts w:ascii="Arial" w:hAnsi="Arial" w:cs="Arial"/>
          <w:sz w:val="22"/>
          <w:szCs w:val="22"/>
        </w:rPr>
        <w:t>hotovitel prohlašu</w:t>
      </w:r>
      <w:r w:rsidR="00637445" w:rsidRPr="00800D5A">
        <w:rPr>
          <w:rFonts w:ascii="Arial" w:hAnsi="Arial" w:cs="Arial"/>
          <w:sz w:val="22"/>
          <w:szCs w:val="22"/>
        </w:rPr>
        <w:t>je, že k okamžiku podpisu této s</w:t>
      </w:r>
      <w:r w:rsidR="006776CC" w:rsidRPr="00800D5A">
        <w:rPr>
          <w:rFonts w:ascii="Arial" w:hAnsi="Arial" w:cs="Arial"/>
          <w:sz w:val="22"/>
          <w:szCs w:val="22"/>
        </w:rPr>
        <w:t>mlouvy:</w:t>
      </w:r>
    </w:p>
    <w:p w:rsidR="00AC5289" w:rsidRDefault="00AC5289" w:rsidP="00AC5289">
      <w:pPr>
        <w:spacing w:line="260" w:lineRule="exact"/>
        <w:jc w:val="both"/>
        <w:rPr>
          <w:rFonts w:ascii="Arial" w:hAnsi="Arial" w:cs="Arial"/>
          <w:sz w:val="22"/>
          <w:szCs w:val="22"/>
        </w:rPr>
      </w:pPr>
      <w:r>
        <w:rPr>
          <w:rFonts w:ascii="Arial" w:hAnsi="Arial" w:cs="Arial"/>
          <w:sz w:val="22"/>
          <w:szCs w:val="22"/>
        </w:rPr>
        <w:t xml:space="preserve">         </w:t>
      </w:r>
      <w:r w:rsidR="006776CC" w:rsidRPr="00AC5289">
        <w:rPr>
          <w:rFonts w:ascii="Arial" w:hAnsi="Arial" w:cs="Arial"/>
          <w:sz w:val="22"/>
          <w:szCs w:val="22"/>
        </w:rPr>
        <w:t>jím byly prověřeny místní podmínky na místě provádění budoucí stavby,</w:t>
      </w:r>
      <w:r w:rsidR="00E84F97" w:rsidRPr="00AC5289">
        <w:rPr>
          <w:rFonts w:ascii="Arial" w:hAnsi="Arial" w:cs="Arial"/>
          <w:sz w:val="22"/>
          <w:szCs w:val="22"/>
        </w:rPr>
        <w:t xml:space="preserve"> </w:t>
      </w:r>
      <w:r w:rsidR="006776CC" w:rsidRPr="00AC5289">
        <w:rPr>
          <w:rFonts w:ascii="Arial" w:hAnsi="Arial" w:cs="Arial"/>
          <w:sz w:val="22"/>
          <w:szCs w:val="22"/>
        </w:rPr>
        <w:t xml:space="preserve">která je </w:t>
      </w:r>
    </w:p>
    <w:p w:rsidR="006776CC" w:rsidRPr="00AC5289" w:rsidRDefault="00AC5289" w:rsidP="00AC5289">
      <w:pPr>
        <w:spacing w:line="260" w:lineRule="exact"/>
        <w:jc w:val="both"/>
        <w:rPr>
          <w:rFonts w:ascii="Arial" w:hAnsi="Arial" w:cs="Arial"/>
          <w:sz w:val="22"/>
          <w:szCs w:val="22"/>
        </w:rPr>
      </w:pPr>
      <w:r>
        <w:rPr>
          <w:rFonts w:ascii="Arial" w:hAnsi="Arial" w:cs="Arial"/>
          <w:sz w:val="22"/>
          <w:szCs w:val="22"/>
        </w:rPr>
        <w:t xml:space="preserve">         </w:t>
      </w:r>
      <w:r w:rsidR="006776CC" w:rsidRPr="00AC5289">
        <w:rPr>
          <w:rFonts w:ascii="Arial" w:hAnsi="Arial" w:cs="Arial"/>
          <w:sz w:val="22"/>
          <w:szCs w:val="22"/>
        </w:rPr>
        <w:t xml:space="preserve">předmětem této </w:t>
      </w:r>
      <w:proofErr w:type="gramStart"/>
      <w:r w:rsidR="006776CC" w:rsidRPr="00AC5289">
        <w:rPr>
          <w:rFonts w:ascii="Arial" w:hAnsi="Arial" w:cs="Arial"/>
          <w:sz w:val="22"/>
          <w:szCs w:val="22"/>
        </w:rPr>
        <w:t>smlouvy a že</w:t>
      </w:r>
      <w:proofErr w:type="gramEnd"/>
      <w:r w:rsidR="006776CC" w:rsidRPr="00AC5289">
        <w:rPr>
          <w:rFonts w:ascii="Arial" w:hAnsi="Arial" w:cs="Arial"/>
          <w:sz w:val="22"/>
          <w:szCs w:val="22"/>
        </w:rPr>
        <w:t xml:space="preserve"> tyto podmínky jsou pro provedení díla vyhovující;</w:t>
      </w:r>
    </w:p>
    <w:p w:rsidR="006776CC" w:rsidRPr="004F7C53" w:rsidRDefault="004032BB" w:rsidP="008549C3">
      <w:pPr>
        <w:pStyle w:val="Odstavecseseznamem"/>
        <w:numPr>
          <w:ilvl w:val="0"/>
          <w:numId w:val="2"/>
        </w:numPr>
        <w:spacing w:after="60" w:line="260" w:lineRule="exact"/>
        <w:jc w:val="both"/>
        <w:rPr>
          <w:rFonts w:ascii="Arial" w:hAnsi="Arial" w:cs="Arial"/>
          <w:sz w:val="22"/>
          <w:szCs w:val="22"/>
        </w:rPr>
      </w:pPr>
      <w:r>
        <w:rPr>
          <w:rFonts w:ascii="Arial" w:hAnsi="Arial" w:cs="Arial"/>
          <w:sz w:val="22"/>
          <w:szCs w:val="22"/>
        </w:rPr>
        <w:t xml:space="preserve">a </w:t>
      </w:r>
      <w:r w:rsidR="006776CC" w:rsidRPr="004F7C53">
        <w:rPr>
          <w:rFonts w:ascii="Arial" w:hAnsi="Arial" w:cs="Arial"/>
          <w:sz w:val="22"/>
          <w:szCs w:val="22"/>
        </w:rPr>
        <w:t xml:space="preserve">je osobou zcela odborně způsobilou a znalou k provedení díla dle této </w:t>
      </w:r>
      <w:r w:rsidR="00637445">
        <w:rPr>
          <w:rFonts w:ascii="Arial" w:hAnsi="Arial" w:cs="Arial"/>
          <w:sz w:val="22"/>
          <w:szCs w:val="22"/>
        </w:rPr>
        <w:t>s</w:t>
      </w:r>
      <w:r w:rsidR="006776CC" w:rsidRPr="004F7C53">
        <w:rPr>
          <w:rFonts w:ascii="Arial" w:hAnsi="Arial" w:cs="Arial"/>
          <w:sz w:val="22"/>
          <w:szCs w:val="22"/>
        </w:rPr>
        <w:t>mlouvy</w:t>
      </w:r>
      <w:r w:rsidR="006776CC">
        <w:rPr>
          <w:rFonts w:ascii="Arial" w:hAnsi="Arial" w:cs="Arial"/>
          <w:sz w:val="22"/>
          <w:szCs w:val="22"/>
        </w:rPr>
        <w:t>,</w:t>
      </w:r>
      <w:r w:rsidR="0084162C">
        <w:rPr>
          <w:rFonts w:ascii="Arial" w:hAnsi="Arial" w:cs="Arial"/>
          <w:sz w:val="22"/>
          <w:szCs w:val="22"/>
        </w:rPr>
        <w:t xml:space="preserve"> </w:t>
      </w:r>
      <w:r w:rsidR="006776CC" w:rsidRPr="004F7C53">
        <w:rPr>
          <w:rFonts w:ascii="Arial" w:hAnsi="Arial" w:cs="Arial"/>
          <w:sz w:val="22"/>
          <w:szCs w:val="22"/>
        </w:rPr>
        <w:t xml:space="preserve">a že mu nejsou známy jakékoliv </w:t>
      </w:r>
      <w:r w:rsidR="006776CC">
        <w:rPr>
          <w:rFonts w:ascii="Arial" w:hAnsi="Arial" w:cs="Arial"/>
          <w:sz w:val="22"/>
          <w:szCs w:val="22"/>
        </w:rPr>
        <w:t xml:space="preserve">další </w:t>
      </w:r>
      <w:r w:rsidR="006776CC" w:rsidRPr="004F7C53">
        <w:rPr>
          <w:rFonts w:ascii="Arial" w:hAnsi="Arial" w:cs="Arial"/>
          <w:sz w:val="22"/>
          <w:szCs w:val="22"/>
        </w:rPr>
        <w:t xml:space="preserve">skutečnosti, jež by </w:t>
      </w:r>
      <w:r w:rsidR="006776CC" w:rsidRPr="00742EE5">
        <w:rPr>
          <w:rFonts w:ascii="Arial" w:hAnsi="Arial" w:cs="Arial"/>
          <w:sz w:val="22"/>
          <w:szCs w:val="22"/>
        </w:rPr>
        <w:t>mohly být</w:t>
      </w:r>
      <w:r w:rsidR="006776CC" w:rsidRPr="004F7C53">
        <w:rPr>
          <w:rFonts w:ascii="Arial" w:hAnsi="Arial" w:cs="Arial"/>
          <w:sz w:val="22"/>
          <w:szCs w:val="22"/>
        </w:rPr>
        <w:t xml:space="preserve"> důvodem </w:t>
      </w:r>
      <w:r w:rsidR="006776CC" w:rsidRPr="00742EE5">
        <w:rPr>
          <w:rFonts w:ascii="Arial" w:hAnsi="Arial" w:cs="Arial"/>
          <w:sz w:val="22"/>
          <w:szCs w:val="22"/>
        </w:rPr>
        <w:t>k</w:t>
      </w:r>
      <w:r w:rsidR="00E84F97">
        <w:rPr>
          <w:rFonts w:ascii="Arial" w:hAnsi="Arial" w:cs="Arial"/>
          <w:sz w:val="22"/>
          <w:szCs w:val="22"/>
        </w:rPr>
        <w:t xml:space="preserve"> </w:t>
      </w:r>
      <w:r w:rsidR="006776CC" w:rsidRPr="004F7C53">
        <w:rPr>
          <w:rFonts w:ascii="Arial" w:hAnsi="Arial" w:cs="Arial"/>
          <w:sz w:val="22"/>
          <w:szCs w:val="22"/>
        </w:rPr>
        <w:t>navýšení ceny</w:t>
      </w:r>
      <w:r w:rsidR="006776CC">
        <w:rPr>
          <w:rFonts w:ascii="Arial" w:hAnsi="Arial" w:cs="Arial"/>
          <w:sz w:val="22"/>
          <w:szCs w:val="22"/>
        </w:rPr>
        <w:t>.</w:t>
      </w:r>
    </w:p>
    <w:p w:rsidR="00AC5289" w:rsidRDefault="00AC5289" w:rsidP="00AC5289">
      <w:pPr>
        <w:spacing w:line="260" w:lineRule="exact"/>
        <w:jc w:val="both"/>
        <w:rPr>
          <w:rFonts w:ascii="Arial" w:hAnsi="Arial" w:cs="Arial"/>
          <w:sz w:val="22"/>
          <w:szCs w:val="22"/>
        </w:rPr>
      </w:pPr>
      <w:r>
        <w:rPr>
          <w:rFonts w:ascii="Arial" w:hAnsi="Arial" w:cs="Arial"/>
          <w:sz w:val="22"/>
          <w:szCs w:val="22"/>
        </w:rPr>
        <w:lastRenderedPageBreak/>
        <w:t xml:space="preserve">4.   </w:t>
      </w:r>
      <w:r w:rsidR="006776CC" w:rsidRPr="00AC5289">
        <w:rPr>
          <w:rFonts w:ascii="Arial" w:hAnsi="Arial" w:cs="Arial"/>
          <w:sz w:val="22"/>
          <w:szCs w:val="22"/>
        </w:rPr>
        <w:t xml:space="preserve">Zhotovitel bere na vědomí, že není oprávněn přerušit provádění díla a dodatečně </w:t>
      </w:r>
    </w:p>
    <w:p w:rsidR="00AC5289" w:rsidRDefault="00AC5289" w:rsidP="00AC5289">
      <w:pPr>
        <w:spacing w:line="260" w:lineRule="exact"/>
        <w:jc w:val="both"/>
        <w:rPr>
          <w:rFonts w:ascii="Arial" w:hAnsi="Arial" w:cs="Arial"/>
          <w:sz w:val="22"/>
          <w:szCs w:val="22"/>
        </w:rPr>
      </w:pPr>
      <w:r>
        <w:rPr>
          <w:rFonts w:ascii="Arial" w:hAnsi="Arial" w:cs="Arial"/>
          <w:sz w:val="22"/>
          <w:szCs w:val="22"/>
        </w:rPr>
        <w:t xml:space="preserve">      </w:t>
      </w:r>
      <w:r w:rsidR="006776CC" w:rsidRPr="00AC5289">
        <w:rPr>
          <w:rFonts w:ascii="Arial" w:hAnsi="Arial" w:cs="Arial"/>
          <w:sz w:val="22"/>
          <w:szCs w:val="22"/>
        </w:rPr>
        <w:t xml:space="preserve">požadovat navýšení sjednané celkové ceny díla za provedení díla uvedené v této </w:t>
      </w:r>
    </w:p>
    <w:p w:rsidR="00AC5289" w:rsidRDefault="00AC5289" w:rsidP="00AC5289">
      <w:pPr>
        <w:spacing w:line="260" w:lineRule="exact"/>
        <w:jc w:val="both"/>
        <w:rPr>
          <w:rFonts w:ascii="Arial" w:hAnsi="Arial" w:cs="Arial"/>
          <w:sz w:val="22"/>
          <w:szCs w:val="22"/>
        </w:rPr>
      </w:pPr>
      <w:r>
        <w:rPr>
          <w:rFonts w:ascii="Arial" w:hAnsi="Arial" w:cs="Arial"/>
          <w:sz w:val="22"/>
          <w:szCs w:val="22"/>
        </w:rPr>
        <w:t xml:space="preserve">      </w:t>
      </w:r>
      <w:r w:rsidR="00813A47" w:rsidRPr="00AC5289">
        <w:rPr>
          <w:rFonts w:ascii="Arial" w:hAnsi="Arial" w:cs="Arial"/>
          <w:sz w:val="22"/>
          <w:szCs w:val="22"/>
        </w:rPr>
        <w:t>s</w:t>
      </w:r>
      <w:r w:rsidR="006776CC" w:rsidRPr="00AC5289">
        <w:rPr>
          <w:rFonts w:ascii="Arial" w:hAnsi="Arial" w:cs="Arial"/>
          <w:sz w:val="22"/>
          <w:szCs w:val="22"/>
        </w:rPr>
        <w:t xml:space="preserve">mlouvy v případě, kdy se ukáže některé z jeho prohlášení uvedených v předchozím </w:t>
      </w:r>
    </w:p>
    <w:p w:rsidR="006776CC" w:rsidRPr="00AC5289" w:rsidRDefault="00AC5289" w:rsidP="00AC5289">
      <w:pPr>
        <w:spacing w:line="260" w:lineRule="exact"/>
        <w:jc w:val="both"/>
        <w:rPr>
          <w:rFonts w:ascii="Arial" w:hAnsi="Arial" w:cs="Arial"/>
          <w:sz w:val="22"/>
          <w:szCs w:val="22"/>
        </w:rPr>
      </w:pPr>
      <w:r>
        <w:rPr>
          <w:rFonts w:ascii="Arial" w:hAnsi="Arial" w:cs="Arial"/>
          <w:sz w:val="22"/>
          <w:szCs w:val="22"/>
        </w:rPr>
        <w:t xml:space="preserve">      </w:t>
      </w:r>
      <w:r w:rsidR="006776CC" w:rsidRPr="00AC5289">
        <w:rPr>
          <w:rFonts w:ascii="Arial" w:hAnsi="Arial" w:cs="Arial"/>
          <w:sz w:val="22"/>
          <w:szCs w:val="22"/>
        </w:rPr>
        <w:t>odstavci jako nepravdivé.</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Termín provedení díla</w:t>
      </w:r>
    </w:p>
    <w:p w:rsidR="003205BC" w:rsidRPr="003205BC" w:rsidRDefault="006776CC" w:rsidP="008549C3">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205BC">
        <w:rPr>
          <w:rFonts w:ascii="Arial" w:hAnsi="Arial"/>
          <w:color w:val="000000"/>
          <w:sz w:val="22"/>
          <w:szCs w:val="22"/>
        </w:rPr>
        <w:t xml:space="preserve">Zhotovitel je povinen zahájit provádění díla ihned po podpisu této </w:t>
      </w:r>
      <w:r w:rsidR="00637445">
        <w:rPr>
          <w:rFonts w:ascii="Arial" w:hAnsi="Arial"/>
          <w:color w:val="000000"/>
          <w:sz w:val="22"/>
          <w:szCs w:val="22"/>
        </w:rPr>
        <w:t>s</w:t>
      </w:r>
      <w:r w:rsidR="00DE09C7">
        <w:rPr>
          <w:rFonts w:ascii="Arial" w:hAnsi="Arial"/>
          <w:color w:val="000000"/>
          <w:sz w:val="22"/>
          <w:szCs w:val="22"/>
        </w:rPr>
        <w:t>mlouvy posledním z účastníků s</w:t>
      </w:r>
      <w:r w:rsidRPr="003205BC">
        <w:rPr>
          <w:rFonts w:ascii="Arial" w:hAnsi="Arial"/>
          <w:color w:val="000000"/>
          <w:sz w:val="22"/>
          <w:szCs w:val="22"/>
        </w:rPr>
        <w:t>mlouvy.</w:t>
      </w:r>
    </w:p>
    <w:p w:rsidR="006776CC" w:rsidRPr="00FF035D" w:rsidRDefault="006776CC" w:rsidP="008549C3">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0122B">
        <w:rPr>
          <w:rFonts w:ascii="Arial" w:hAnsi="Arial"/>
          <w:color w:val="000000"/>
          <w:sz w:val="22"/>
          <w:szCs w:val="22"/>
        </w:rPr>
        <w:t xml:space="preserve">Zhotovitel je povinen řádně dokončit a předat objednateli </w:t>
      </w:r>
      <w:r w:rsidR="00B65B81">
        <w:rPr>
          <w:rFonts w:ascii="Arial" w:hAnsi="Arial"/>
          <w:color w:val="000000"/>
          <w:sz w:val="22"/>
          <w:szCs w:val="22"/>
        </w:rPr>
        <w:t xml:space="preserve">jednotlivé části </w:t>
      </w:r>
      <w:r w:rsidRPr="0030122B">
        <w:rPr>
          <w:rFonts w:ascii="Arial" w:hAnsi="Arial"/>
          <w:color w:val="000000"/>
          <w:sz w:val="22"/>
          <w:szCs w:val="22"/>
        </w:rPr>
        <w:t>díl</w:t>
      </w:r>
      <w:r w:rsidR="00B65B81">
        <w:rPr>
          <w:rFonts w:ascii="Arial" w:hAnsi="Arial"/>
          <w:color w:val="000000"/>
          <w:sz w:val="22"/>
          <w:szCs w:val="22"/>
        </w:rPr>
        <w:t>a</w:t>
      </w:r>
      <w:r w:rsidRPr="0030122B">
        <w:rPr>
          <w:rFonts w:ascii="Arial" w:hAnsi="Arial"/>
          <w:color w:val="000000"/>
          <w:sz w:val="22"/>
          <w:szCs w:val="22"/>
        </w:rPr>
        <w:t xml:space="preserve"> specifikované v čl. </w:t>
      </w:r>
      <w:r w:rsidRPr="0030122B">
        <w:rPr>
          <w:rFonts w:ascii="Arial" w:hAnsi="Arial"/>
          <w:sz w:val="22"/>
          <w:szCs w:val="22"/>
        </w:rPr>
        <w:t>1</w:t>
      </w:r>
      <w:r w:rsidR="0084162C">
        <w:rPr>
          <w:rFonts w:ascii="Arial" w:hAnsi="Arial"/>
          <w:sz w:val="22"/>
          <w:szCs w:val="22"/>
        </w:rPr>
        <w:t xml:space="preserve">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30122B" w:rsidRPr="0030122B">
        <w:rPr>
          <w:rFonts w:ascii="Arial" w:hAnsi="Arial"/>
          <w:color w:val="000000"/>
          <w:sz w:val="22"/>
          <w:szCs w:val="22"/>
        </w:rPr>
        <w:t xml:space="preserve">, </w:t>
      </w:r>
      <w:r w:rsidRPr="0030122B">
        <w:rPr>
          <w:rFonts w:ascii="Arial" w:hAnsi="Arial"/>
          <w:color w:val="000000"/>
          <w:sz w:val="22"/>
          <w:szCs w:val="22"/>
        </w:rPr>
        <w:t xml:space="preserve">nejpozději </w:t>
      </w:r>
      <w:r w:rsidR="00B65B81">
        <w:rPr>
          <w:rFonts w:ascii="Arial" w:hAnsi="Arial"/>
          <w:color w:val="000000"/>
          <w:sz w:val="22"/>
          <w:szCs w:val="22"/>
        </w:rPr>
        <w:t>v dále uvedených termínech</w:t>
      </w:r>
      <w:r w:rsidRPr="0030122B">
        <w:rPr>
          <w:rFonts w:ascii="Arial" w:hAnsi="Arial"/>
          <w:color w:val="000000"/>
          <w:sz w:val="22"/>
          <w:szCs w:val="22"/>
        </w:rPr>
        <w:t>:</w:t>
      </w:r>
    </w:p>
    <w:p w:rsidR="00FF035D" w:rsidRDefault="00FF035D" w:rsidP="00FF035D">
      <w:pPr>
        <w:spacing w:line="260" w:lineRule="exact"/>
        <w:ind w:left="567"/>
        <w:jc w:val="both"/>
        <w:rPr>
          <w:rFonts w:ascii="Arial" w:hAnsi="Arial"/>
          <w:b/>
          <w:color w:val="000000"/>
          <w:sz w:val="22"/>
          <w:szCs w:val="22"/>
        </w:rPr>
      </w:pPr>
    </w:p>
    <w:p w:rsidR="00FF035D" w:rsidRPr="001A6C0C" w:rsidRDefault="001A6C0C" w:rsidP="001A6C0C">
      <w:pPr>
        <w:spacing w:line="260" w:lineRule="exact"/>
        <w:jc w:val="both"/>
        <w:rPr>
          <w:rFonts w:ascii="Arial" w:hAnsi="Arial"/>
          <w:b/>
          <w:color w:val="000000"/>
          <w:sz w:val="22"/>
          <w:szCs w:val="22"/>
        </w:rPr>
      </w:pPr>
      <w:r w:rsidRPr="001A6C0C">
        <w:rPr>
          <w:rFonts w:ascii="Arial" w:hAnsi="Arial"/>
          <w:color w:val="000000"/>
          <w:sz w:val="22"/>
          <w:szCs w:val="22"/>
        </w:rPr>
        <w:t>3.</w:t>
      </w:r>
      <w:r>
        <w:rPr>
          <w:rFonts w:ascii="Arial" w:hAnsi="Arial"/>
          <w:b/>
          <w:color w:val="000000"/>
          <w:sz w:val="22"/>
          <w:szCs w:val="22"/>
        </w:rPr>
        <w:t xml:space="preserve">      </w:t>
      </w:r>
      <w:r w:rsidR="00FF035D" w:rsidRPr="00506CE1">
        <w:rPr>
          <w:rFonts w:ascii="Arial" w:hAnsi="Arial"/>
          <w:color w:val="000000"/>
          <w:sz w:val="22"/>
          <w:szCs w:val="22"/>
        </w:rPr>
        <w:t>Zpracován</w:t>
      </w:r>
      <w:r w:rsidR="00DE6345">
        <w:rPr>
          <w:rFonts w:ascii="Arial" w:hAnsi="Arial"/>
          <w:color w:val="000000"/>
          <w:sz w:val="22"/>
          <w:szCs w:val="22"/>
        </w:rPr>
        <w:t>í dokumentace pro Územní souhlas</w:t>
      </w:r>
      <w:r w:rsidR="00800D5A">
        <w:rPr>
          <w:rFonts w:ascii="Arial" w:hAnsi="Arial"/>
          <w:color w:val="000000"/>
          <w:sz w:val="22"/>
          <w:szCs w:val="22"/>
        </w:rPr>
        <w:t xml:space="preserve"> </w:t>
      </w:r>
    </w:p>
    <w:p w:rsidR="00FF035D" w:rsidRPr="00506CE1" w:rsidRDefault="00506CE1" w:rsidP="00FF035D">
      <w:pPr>
        <w:pStyle w:val="Odstavecseseznamem"/>
        <w:spacing w:line="260" w:lineRule="exact"/>
        <w:ind w:left="567"/>
        <w:jc w:val="both"/>
        <w:rPr>
          <w:rFonts w:ascii="Arial" w:hAnsi="Arial"/>
          <w:b/>
          <w:color w:val="000000"/>
          <w:sz w:val="22"/>
          <w:szCs w:val="22"/>
        </w:rPr>
      </w:pPr>
      <w:r>
        <w:rPr>
          <w:rFonts w:ascii="Arial" w:hAnsi="Arial"/>
          <w:b/>
          <w:color w:val="000000"/>
          <w:sz w:val="22"/>
          <w:szCs w:val="22"/>
        </w:rPr>
        <w:t xml:space="preserve"> - </w:t>
      </w:r>
      <w:r w:rsidR="00FF035D" w:rsidRPr="00506CE1">
        <w:rPr>
          <w:rFonts w:ascii="Arial" w:hAnsi="Arial"/>
          <w:b/>
          <w:color w:val="000000"/>
          <w:sz w:val="22"/>
          <w:szCs w:val="22"/>
        </w:rPr>
        <w:t xml:space="preserve">odevzdání dokumentace do 30. 8. 2017 </w:t>
      </w:r>
    </w:p>
    <w:p w:rsidR="00FF035D" w:rsidRDefault="00FF035D" w:rsidP="00FF035D">
      <w:pPr>
        <w:pStyle w:val="Odstavecseseznamem"/>
        <w:spacing w:line="260" w:lineRule="exact"/>
        <w:ind w:left="567"/>
        <w:jc w:val="both"/>
        <w:rPr>
          <w:rFonts w:ascii="Arial" w:hAnsi="Arial"/>
          <w:color w:val="000000"/>
          <w:sz w:val="22"/>
          <w:szCs w:val="22"/>
        </w:rPr>
      </w:pPr>
    </w:p>
    <w:p w:rsidR="00FF035D" w:rsidRPr="00506CE1" w:rsidRDefault="00FF035D" w:rsidP="00FF035D">
      <w:pPr>
        <w:pStyle w:val="Odstavecseseznamem"/>
        <w:spacing w:line="260" w:lineRule="exact"/>
        <w:ind w:left="567"/>
        <w:jc w:val="both"/>
        <w:rPr>
          <w:rFonts w:ascii="Arial" w:hAnsi="Arial"/>
          <w:color w:val="000000"/>
          <w:sz w:val="22"/>
          <w:szCs w:val="22"/>
        </w:rPr>
      </w:pPr>
      <w:r w:rsidRPr="00506CE1">
        <w:rPr>
          <w:rFonts w:ascii="Arial" w:hAnsi="Arial"/>
          <w:color w:val="000000"/>
          <w:sz w:val="22"/>
          <w:szCs w:val="22"/>
        </w:rPr>
        <w:t xml:space="preserve">Zpracování dokumentace pro provádění </w:t>
      </w:r>
      <w:proofErr w:type="gramStart"/>
      <w:r w:rsidRPr="00506CE1">
        <w:rPr>
          <w:rFonts w:ascii="Arial" w:hAnsi="Arial"/>
          <w:color w:val="000000"/>
          <w:sz w:val="22"/>
          <w:szCs w:val="22"/>
        </w:rPr>
        <w:t>stavby  ( DPS</w:t>
      </w:r>
      <w:proofErr w:type="gramEnd"/>
      <w:r w:rsidRPr="00506CE1">
        <w:rPr>
          <w:rFonts w:ascii="Arial" w:hAnsi="Arial"/>
          <w:color w:val="000000"/>
          <w:sz w:val="22"/>
          <w:szCs w:val="22"/>
        </w:rPr>
        <w:t xml:space="preserve"> )</w:t>
      </w:r>
    </w:p>
    <w:p w:rsidR="00FF035D" w:rsidRDefault="00FF035D" w:rsidP="00FF035D">
      <w:pPr>
        <w:pStyle w:val="Odstavecseseznamem"/>
        <w:spacing w:line="260" w:lineRule="exact"/>
        <w:ind w:left="567"/>
        <w:jc w:val="both"/>
        <w:rPr>
          <w:rFonts w:ascii="Arial" w:hAnsi="Arial"/>
          <w:color w:val="000000"/>
          <w:sz w:val="22"/>
          <w:szCs w:val="22"/>
        </w:rPr>
      </w:pPr>
      <w:r>
        <w:rPr>
          <w:rFonts w:ascii="Arial" w:hAnsi="Arial"/>
          <w:color w:val="000000"/>
          <w:sz w:val="22"/>
          <w:szCs w:val="22"/>
        </w:rPr>
        <w:t>+ zpracování soupisu prací, dodávek a služeb s výkazem výměr</w:t>
      </w:r>
    </w:p>
    <w:p w:rsidR="00FF035D" w:rsidRPr="00506CE1" w:rsidRDefault="00506CE1" w:rsidP="00FF035D">
      <w:pPr>
        <w:pStyle w:val="Odstavecseseznamem"/>
        <w:spacing w:line="260" w:lineRule="exact"/>
        <w:ind w:left="567"/>
        <w:jc w:val="both"/>
        <w:rPr>
          <w:rFonts w:ascii="Arial" w:hAnsi="Arial"/>
          <w:b/>
          <w:color w:val="000000"/>
          <w:sz w:val="22"/>
          <w:szCs w:val="22"/>
        </w:rPr>
      </w:pPr>
      <w:r>
        <w:rPr>
          <w:rFonts w:ascii="Arial" w:hAnsi="Arial"/>
          <w:color w:val="000000"/>
          <w:sz w:val="22"/>
          <w:szCs w:val="22"/>
        </w:rPr>
        <w:t xml:space="preserve"> </w:t>
      </w:r>
      <w:r w:rsidRPr="00506CE1">
        <w:rPr>
          <w:rFonts w:ascii="Arial" w:hAnsi="Arial"/>
          <w:b/>
          <w:color w:val="000000"/>
          <w:sz w:val="22"/>
          <w:szCs w:val="22"/>
        </w:rPr>
        <w:t>- o</w:t>
      </w:r>
      <w:r w:rsidR="00FF035D" w:rsidRPr="00506CE1">
        <w:rPr>
          <w:rFonts w:ascii="Arial" w:hAnsi="Arial"/>
          <w:b/>
          <w:color w:val="000000"/>
          <w:sz w:val="22"/>
          <w:szCs w:val="22"/>
        </w:rPr>
        <w:t>devzdání dokumentace do 30. 9. 2017</w:t>
      </w:r>
    </w:p>
    <w:p w:rsidR="00FF035D" w:rsidRDefault="00FF035D" w:rsidP="00FF035D">
      <w:pPr>
        <w:pStyle w:val="Odstavecseseznamem"/>
        <w:spacing w:line="260" w:lineRule="exact"/>
        <w:ind w:left="567"/>
        <w:jc w:val="both"/>
        <w:rPr>
          <w:rFonts w:ascii="Arial" w:hAnsi="Arial"/>
          <w:color w:val="000000"/>
          <w:sz w:val="22"/>
          <w:szCs w:val="22"/>
        </w:rPr>
      </w:pPr>
    </w:p>
    <w:p w:rsidR="00FF035D" w:rsidRPr="00506CE1" w:rsidRDefault="00800D5A" w:rsidP="00FF035D">
      <w:pPr>
        <w:pStyle w:val="Odstavecseseznamem"/>
        <w:spacing w:line="260" w:lineRule="exact"/>
        <w:ind w:left="567"/>
        <w:jc w:val="both"/>
        <w:rPr>
          <w:rFonts w:ascii="Arial" w:hAnsi="Arial"/>
          <w:color w:val="000000"/>
          <w:sz w:val="22"/>
          <w:szCs w:val="22"/>
        </w:rPr>
      </w:pPr>
      <w:r>
        <w:rPr>
          <w:rFonts w:ascii="Arial" w:hAnsi="Arial"/>
          <w:color w:val="000000"/>
          <w:sz w:val="22"/>
          <w:szCs w:val="22"/>
        </w:rPr>
        <w:t xml:space="preserve">Inženýrská činnost </w:t>
      </w:r>
    </w:p>
    <w:p w:rsidR="00FF035D" w:rsidRDefault="00FF035D" w:rsidP="00FF035D">
      <w:pPr>
        <w:pStyle w:val="Odstavecseseznamem"/>
        <w:spacing w:line="260" w:lineRule="exact"/>
        <w:ind w:left="567"/>
        <w:jc w:val="both"/>
        <w:rPr>
          <w:rFonts w:ascii="Arial" w:hAnsi="Arial"/>
          <w:color w:val="000000"/>
          <w:sz w:val="22"/>
          <w:szCs w:val="22"/>
        </w:rPr>
      </w:pPr>
      <w:r w:rsidRPr="00FF035D">
        <w:rPr>
          <w:rFonts w:ascii="Arial" w:hAnsi="Arial"/>
          <w:color w:val="000000"/>
          <w:sz w:val="22"/>
          <w:szCs w:val="22"/>
        </w:rPr>
        <w:t>Bezodkladně po odevzdán</w:t>
      </w:r>
      <w:r w:rsidR="00DE6345">
        <w:rPr>
          <w:rFonts w:ascii="Arial" w:hAnsi="Arial"/>
          <w:color w:val="000000"/>
          <w:sz w:val="22"/>
          <w:szCs w:val="22"/>
        </w:rPr>
        <w:t>í dokumentace pro Územní souhlas</w:t>
      </w:r>
      <w:r>
        <w:rPr>
          <w:rFonts w:ascii="Arial" w:hAnsi="Arial"/>
          <w:color w:val="000000"/>
          <w:sz w:val="22"/>
          <w:szCs w:val="22"/>
        </w:rPr>
        <w:t xml:space="preserve">/ </w:t>
      </w:r>
      <w:r w:rsidR="00800D5A">
        <w:rPr>
          <w:rFonts w:ascii="Arial" w:hAnsi="Arial"/>
          <w:color w:val="000000"/>
          <w:sz w:val="22"/>
          <w:szCs w:val="22"/>
        </w:rPr>
        <w:t xml:space="preserve">získání </w:t>
      </w:r>
      <w:r>
        <w:rPr>
          <w:rFonts w:ascii="Arial" w:hAnsi="Arial"/>
          <w:color w:val="000000"/>
          <w:sz w:val="22"/>
          <w:szCs w:val="22"/>
        </w:rPr>
        <w:t>vyjádření DOSS</w:t>
      </w:r>
    </w:p>
    <w:p w:rsidR="00FF035D" w:rsidRDefault="00FF035D" w:rsidP="00FF035D">
      <w:pPr>
        <w:pStyle w:val="Odstavecseseznamem"/>
        <w:spacing w:line="260" w:lineRule="exact"/>
        <w:ind w:left="567"/>
        <w:jc w:val="both"/>
        <w:rPr>
          <w:rFonts w:ascii="Arial" w:hAnsi="Arial"/>
          <w:color w:val="000000"/>
          <w:sz w:val="22"/>
          <w:szCs w:val="22"/>
        </w:rPr>
      </w:pPr>
    </w:p>
    <w:p w:rsidR="00FF035D" w:rsidRPr="00506CE1" w:rsidRDefault="00FF035D" w:rsidP="00FF035D">
      <w:pPr>
        <w:pStyle w:val="Odstavecseseznamem"/>
        <w:spacing w:line="260" w:lineRule="exact"/>
        <w:ind w:left="567"/>
        <w:jc w:val="both"/>
        <w:rPr>
          <w:rFonts w:ascii="Arial" w:hAnsi="Arial"/>
          <w:color w:val="000000"/>
          <w:sz w:val="22"/>
          <w:szCs w:val="22"/>
        </w:rPr>
      </w:pPr>
      <w:r w:rsidRPr="00506CE1">
        <w:rPr>
          <w:rFonts w:ascii="Arial" w:hAnsi="Arial"/>
          <w:color w:val="000000"/>
          <w:sz w:val="22"/>
          <w:szCs w:val="22"/>
        </w:rPr>
        <w:t xml:space="preserve">Autorský dozor </w:t>
      </w:r>
    </w:p>
    <w:p w:rsidR="001A6C0C" w:rsidRPr="001A6C0C" w:rsidRDefault="001A6C0C" w:rsidP="00FF035D">
      <w:pPr>
        <w:pStyle w:val="Odstavecseseznamem"/>
        <w:spacing w:line="260" w:lineRule="exact"/>
        <w:ind w:left="567"/>
        <w:jc w:val="both"/>
        <w:rPr>
          <w:rFonts w:ascii="Arial" w:hAnsi="Arial"/>
          <w:color w:val="000000"/>
          <w:sz w:val="22"/>
          <w:szCs w:val="22"/>
        </w:rPr>
      </w:pPr>
      <w:r w:rsidRPr="001A6C0C">
        <w:rPr>
          <w:rFonts w:ascii="Arial" w:hAnsi="Arial"/>
          <w:color w:val="000000"/>
          <w:sz w:val="22"/>
          <w:szCs w:val="22"/>
        </w:rPr>
        <w:t>Kdykoliv na vyžádání objednatele, a to vždy nejpozději do 2 pracovních dní od doručení emailové žádosti objednatele</w:t>
      </w:r>
    </w:p>
    <w:p w:rsidR="00FF035D" w:rsidRPr="001A6C0C" w:rsidRDefault="00FF035D" w:rsidP="00FF035D">
      <w:pPr>
        <w:pStyle w:val="Odstavecseseznamem"/>
        <w:spacing w:line="260" w:lineRule="exact"/>
        <w:ind w:left="567"/>
        <w:jc w:val="both"/>
        <w:rPr>
          <w:rFonts w:ascii="Arial" w:hAnsi="Arial"/>
          <w:color w:val="000000"/>
          <w:sz w:val="22"/>
          <w:szCs w:val="22"/>
        </w:rPr>
      </w:pPr>
    </w:p>
    <w:p w:rsidR="006776CC" w:rsidRPr="000D03C9" w:rsidRDefault="00D6689F" w:rsidP="00D6689F">
      <w:pPr>
        <w:keepNext/>
        <w:spacing w:before="600" w:after="120" w:line="260" w:lineRule="exact"/>
        <w:rPr>
          <w:rFonts w:ascii="Arial" w:hAnsi="Arial" w:cs="Arial"/>
          <w:b/>
          <w:bCs/>
          <w:color w:val="000000"/>
          <w:sz w:val="22"/>
          <w:szCs w:val="22"/>
        </w:rPr>
      </w:pPr>
      <w:r>
        <w:rPr>
          <w:rFonts w:ascii="Arial" w:hAnsi="Arial" w:cs="Arial"/>
          <w:b/>
          <w:bCs/>
          <w:color w:val="000000"/>
          <w:sz w:val="22"/>
          <w:szCs w:val="22"/>
        </w:rPr>
        <w:t xml:space="preserve">                                                                    </w:t>
      </w:r>
      <w:r w:rsidR="006776CC" w:rsidRPr="000D03C9">
        <w:rPr>
          <w:rFonts w:ascii="Arial" w:hAnsi="Arial" w:cs="Arial"/>
          <w:b/>
          <w:bCs/>
          <w:color w:val="000000"/>
          <w:sz w:val="22"/>
          <w:szCs w:val="22"/>
        </w:rPr>
        <w:t>Článek 5</w:t>
      </w:r>
    </w:p>
    <w:p w:rsidR="006776CC" w:rsidRPr="000D03C9" w:rsidRDefault="006776CC" w:rsidP="00B722CC">
      <w:pPr>
        <w:keepNext/>
        <w:spacing w:after="120"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C1018A" w:rsidP="001A6C0C">
      <w:pPr>
        <w:pStyle w:val="Odstavecseseznamem"/>
        <w:numPr>
          <w:ilvl w:val="0"/>
          <w:numId w:val="35"/>
        </w:numPr>
        <w:spacing w:after="60" w:line="260" w:lineRule="exact"/>
        <w:jc w:val="both"/>
        <w:rPr>
          <w:rFonts w:ascii="Arial" w:hAnsi="Arial"/>
          <w:sz w:val="22"/>
        </w:rPr>
      </w:pPr>
      <w:r w:rsidRPr="001A6C0C">
        <w:rPr>
          <w:rFonts w:ascii="Arial" w:hAnsi="Arial"/>
          <w:sz w:val="22"/>
        </w:rPr>
        <w:t>C</w:t>
      </w:r>
      <w:r w:rsidR="006776CC" w:rsidRPr="001A6C0C">
        <w:rPr>
          <w:rFonts w:ascii="Arial" w:hAnsi="Arial"/>
          <w:sz w:val="22"/>
        </w:rPr>
        <w:t>ena</w:t>
      </w:r>
      <w:r w:rsidR="000056F7" w:rsidRPr="001A6C0C">
        <w:rPr>
          <w:rFonts w:ascii="Arial" w:hAnsi="Arial"/>
          <w:sz w:val="22"/>
        </w:rPr>
        <w:t xml:space="preserve"> za</w:t>
      </w:r>
      <w:r w:rsidR="006776CC" w:rsidRPr="001A6C0C">
        <w:rPr>
          <w:rFonts w:ascii="Arial" w:hAnsi="Arial"/>
          <w:sz w:val="22"/>
        </w:rPr>
        <w:t xml:space="preserve"> díl</w:t>
      </w:r>
      <w:r w:rsidR="000056F7" w:rsidRPr="001A6C0C">
        <w:rPr>
          <w:rFonts w:ascii="Arial" w:hAnsi="Arial"/>
          <w:sz w:val="22"/>
        </w:rPr>
        <w:t>o</w:t>
      </w:r>
      <w:r w:rsidR="006776CC" w:rsidRPr="001A6C0C">
        <w:rPr>
          <w:rFonts w:ascii="Arial" w:hAnsi="Arial"/>
          <w:sz w:val="22"/>
        </w:rPr>
        <w:t xml:space="preserve"> je smluvními stranami sjednána dohodou v souladu s ustanovením § 2 zákona č. 526/1990 Sb., o cenách, ve znění pozdějších předpisů, a činí</w:t>
      </w:r>
      <w:r w:rsidR="00594EE1" w:rsidRPr="001A6C0C">
        <w:rPr>
          <w:rFonts w:ascii="Arial" w:hAnsi="Arial"/>
          <w:sz w:val="22"/>
        </w:rPr>
        <w:t xml:space="preserve"> bez DPH</w:t>
      </w:r>
      <w:r w:rsidR="002816B7" w:rsidRPr="001A6C0C">
        <w:rPr>
          <w:rFonts w:ascii="Arial" w:hAnsi="Arial"/>
          <w:sz w:val="22"/>
        </w:rPr>
        <w:t>:</w:t>
      </w:r>
    </w:p>
    <w:p w:rsidR="001A6C0C" w:rsidRPr="001A6C0C" w:rsidRDefault="001A6C0C" w:rsidP="001A6C0C">
      <w:pPr>
        <w:pStyle w:val="Odstavecseseznamem"/>
        <w:spacing w:after="60" w:line="260" w:lineRule="exact"/>
        <w:ind w:left="720"/>
        <w:jc w:val="both"/>
        <w:rPr>
          <w:rFonts w:ascii="Arial" w:hAnsi="Arial"/>
          <w:sz w:val="22"/>
        </w:rPr>
      </w:pPr>
    </w:p>
    <w:p w:rsidR="001A6C0C" w:rsidRPr="001A6C0C" w:rsidRDefault="001A6C0C" w:rsidP="00AC5289">
      <w:pPr>
        <w:spacing w:line="260" w:lineRule="exact"/>
        <w:ind w:left="425"/>
        <w:jc w:val="both"/>
        <w:rPr>
          <w:rFonts w:ascii="Arial" w:hAnsi="Arial"/>
          <w:b/>
          <w:sz w:val="22"/>
        </w:rPr>
      </w:pPr>
      <w:r>
        <w:rPr>
          <w:rFonts w:ascii="Arial" w:hAnsi="Arial"/>
          <w:sz w:val="22"/>
        </w:rPr>
        <w:t xml:space="preserve">     </w:t>
      </w:r>
      <w:r w:rsidRPr="001A6C0C">
        <w:rPr>
          <w:rFonts w:ascii="Arial" w:hAnsi="Arial"/>
          <w:b/>
          <w:sz w:val="22"/>
        </w:rPr>
        <w:t>Zpracování</w:t>
      </w:r>
      <w:r w:rsidR="00DE6345">
        <w:rPr>
          <w:rFonts w:ascii="Arial" w:hAnsi="Arial"/>
          <w:b/>
          <w:sz w:val="22"/>
        </w:rPr>
        <w:t xml:space="preserve"> dokumentace pro Územní </w:t>
      </w:r>
      <w:proofErr w:type="gramStart"/>
      <w:r w:rsidR="00DE6345">
        <w:rPr>
          <w:rFonts w:ascii="Arial" w:hAnsi="Arial"/>
          <w:b/>
          <w:sz w:val="22"/>
        </w:rPr>
        <w:t>souhlas</w:t>
      </w:r>
      <w:r w:rsidR="00AC5289">
        <w:rPr>
          <w:rFonts w:ascii="Arial" w:hAnsi="Arial"/>
          <w:b/>
          <w:sz w:val="22"/>
        </w:rPr>
        <w:t xml:space="preserve">  </w:t>
      </w:r>
      <w:r>
        <w:rPr>
          <w:rFonts w:ascii="Arial" w:hAnsi="Arial"/>
          <w:b/>
          <w:sz w:val="22"/>
        </w:rPr>
        <w:t xml:space="preserve">                               </w:t>
      </w:r>
      <w:r w:rsidR="006046E9">
        <w:rPr>
          <w:rFonts w:ascii="Arial" w:hAnsi="Arial"/>
          <w:b/>
          <w:sz w:val="22"/>
        </w:rPr>
        <w:t xml:space="preserve">        </w:t>
      </w:r>
      <w:r w:rsidRPr="001A6C0C">
        <w:rPr>
          <w:rFonts w:ascii="Arial" w:hAnsi="Arial"/>
          <w:b/>
          <w:sz w:val="22"/>
        </w:rPr>
        <w:t>25 000</w:t>
      </w:r>
      <w:proofErr w:type="gramEnd"/>
      <w:r w:rsidRPr="001A6C0C">
        <w:rPr>
          <w:rFonts w:ascii="Arial" w:hAnsi="Arial"/>
          <w:b/>
          <w:sz w:val="22"/>
        </w:rPr>
        <w:t xml:space="preserve"> Kč </w:t>
      </w:r>
      <w:r w:rsidR="00D6689F">
        <w:rPr>
          <w:rFonts w:ascii="Arial" w:hAnsi="Arial"/>
          <w:b/>
          <w:sz w:val="22"/>
        </w:rPr>
        <w:t xml:space="preserve">   </w:t>
      </w:r>
    </w:p>
    <w:p w:rsidR="002B303A" w:rsidRDefault="001A6C0C" w:rsidP="002B303A">
      <w:pPr>
        <w:spacing w:line="260" w:lineRule="exact"/>
        <w:ind w:left="425"/>
        <w:jc w:val="both"/>
        <w:rPr>
          <w:rFonts w:ascii="Arial" w:hAnsi="Arial"/>
          <w:b/>
          <w:sz w:val="22"/>
        </w:rPr>
      </w:pPr>
      <w:r w:rsidRPr="001A6C0C">
        <w:rPr>
          <w:rFonts w:ascii="Arial" w:hAnsi="Arial"/>
          <w:b/>
          <w:sz w:val="22"/>
        </w:rPr>
        <w:t xml:space="preserve">    </w:t>
      </w:r>
      <w:r w:rsidR="002816B7" w:rsidRPr="001A6C0C">
        <w:rPr>
          <w:rFonts w:ascii="Arial" w:hAnsi="Arial"/>
          <w:b/>
          <w:sz w:val="22"/>
        </w:rPr>
        <w:t xml:space="preserve"> </w:t>
      </w:r>
      <w:r w:rsidR="00643771" w:rsidRPr="001A6C0C">
        <w:rPr>
          <w:rFonts w:ascii="Arial" w:hAnsi="Arial"/>
          <w:b/>
          <w:sz w:val="22"/>
        </w:rPr>
        <w:t>Prováděcí projektová dokumentace</w:t>
      </w:r>
      <w:r w:rsidR="00E84F97" w:rsidRPr="001A6C0C">
        <w:rPr>
          <w:rFonts w:ascii="Arial" w:hAnsi="Arial"/>
          <w:b/>
          <w:sz w:val="22"/>
        </w:rPr>
        <w:t xml:space="preserve"> </w:t>
      </w:r>
      <w:r w:rsidR="00801EE9" w:rsidRPr="001A6C0C">
        <w:rPr>
          <w:rFonts w:ascii="Arial" w:hAnsi="Arial"/>
          <w:b/>
          <w:sz w:val="22"/>
        </w:rPr>
        <w:t>stavby</w:t>
      </w:r>
      <w:r w:rsidR="00594EE1" w:rsidRPr="001A6C0C">
        <w:rPr>
          <w:rFonts w:ascii="Arial" w:hAnsi="Arial"/>
          <w:b/>
          <w:sz w:val="22"/>
        </w:rPr>
        <w:t>,</w:t>
      </w:r>
      <w:r w:rsidR="00966144" w:rsidRPr="001A6C0C">
        <w:rPr>
          <w:b/>
        </w:rPr>
        <w:t xml:space="preserve"> </w:t>
      </w:r>
      <w:r w:rsidR="002B303A">
        <w:rPr>
          <w:rFonts w:ascii="Arial" w:hAnsi="Arial"/>
          <w:b/>
          <w:sz w:val="22"/>
        </w:rPr>
        <w:t>vč. rozpočtu a</w:t>
      </w:r>
    </w:p>
    <w:p w:rsidR="002816B7" w:rsidRDefault="002B303A" w:rsidP="002B303A">
      <w:pPr>
        <w:spacing w:line="260" w:lineRule="exact"/>
        <w:ind w:left="425"/>
        <w:jc w:val="both"/>
        <w:rPr>
          <w:rFonts w:ascii="Arial" w:hAnsi="Arial"/>
          <w:b/>
          <w:sz w:val="22"/>
        </w:rPr>
      </w:pPr>
      <w:r>
        <w:rPr>
          <w:rFonts w:ascii="Arial" w:hAnsi="Arial"/>
          <w:b/>
          <w:sz w:val="22"/>
        </w:rPr>
        <w:t xml:space="preserve">    </w:t>
      </w:r>
      <w:r w:rsidR="001A6C0C">
        <w:rPr>
          <w:rFonts w:ascii="Arial" w:hAnsi="Arial"/>
          <w:b/>
          <w:sz w:val="22"/>
        </w:rPr>
        <w:t xml:space="preserve"> </w:t>
      </w:r>
      <w:r w:rsidR="00966144" w:rsidRPr="001A6C0C">
        <w:rPr>
          <w:rFonts w:ascii="Arial" w:hAnsi="Arial"/>
          <w:b/>
          <w:sz w:val="22"/>
        </w:rPr>
        <w:t xml:space="preserve">výkazu </w:t>
      </w:r>
      <w:proofErr w:type="gramStart"/>
      <w:r w:rsidR="00966144" w:rsidRPr="001A6C0C">
        <w:rPr>
          <w:rFonts w:ascii="Arial" w:hAnsi="Arial"/>
          <w:b/>
          <w:sz w:val="22"/>
        </w:rPr>
        <w:t>výměr</w:t>
      </w:r>
      <w:r w:rsidR="001A6C0C" w:rsidRPr="001A6C0C">
        <w:rPr>
          <w:rFonts w:ascii="Arial" w:hAnsi="Arial"/>
          <w:b/>
          <w:sz w:val="22"/>
        </w:rPr>
        <w:t xml:space="preserve"> </w:t>
      </w:r>
      <w:r w:rsidR="001A6C0C">
        <w:rPr>
          <w:rFonts w:ascii="Arial" w:hAnsi="Arial"/>
          <w:b/>
          <w:sz w:val="22"/>
        </w:rPr>
        <w:t xml:space="preserve">                                                                                      </w:t>
      </w:r>
      <w:r w:rsidR="00D6689F">
        <w:rPr>
          <w:rFonts w:ascii="Arial" w:hAnsi="Arial"/>
          <w:b/>
          <w:sz w:val="22"/>
        </w:rPr>
        <w:t xml:space="preserve">        </w:t>
      </w:r>
      <w:r w:rsidR="001A6C0C">
        <w:rPr>
          <w:rFonts w:ascii="Arial" w:hAnsi="Arial"/>
          <w:b/>
          <w:sz w:val="22"/>
        </w:rPr>
        <w:t xml:space="preserve"> </w:t>
      </w:r>
      <w:r w:rsidR="001A6C0C" w:rsidRPr="001A6C0C">
        <w:rPr>
          <w:rFonts w:ascii="Arial" w:hAnsi="Arial"/>
          <w:b/>
          <w:sz w:val="22"/>
        </w:rPr>
        <w:t>35 000</w:t>
      </w:r>
      <w:proofErr w:type="gramEnd"/>
      <w:r w:rsidR="001A6C0C" w:rsidRPr="001A6C0C">
        <w:rPr>
          <w:rFonts w:ascii="Arial" w:hAnsi="Arial"/>
          <w:b/>
          <w:sz w:val="22"/>
        </w:rPr>
        <w:t xml:space="preserve"> Kč</w:t>
      </w:r>
    </w:p>
    <w:p w:rsidR="001A6C0C" w:rsidRPr="001A6C0C" w:rsidRDefault="001A6C0C" w:rsidP="00AC5289">
      <w:pPr>
        <w:spacing w:line="260" w:lineRule="exact"/>
        <w:ind w:left="425"/>
        <w:jc w:val="both"/>
        <w:rPr>
          <w:rFonts w:ascii="Arial" w:hAnsi="Arial"/>
          <w:b/>
          <w:sz w:val="22"/>
        </w:rPr>
      </w:pPr>
    </w:p>
    <w:p w:rsidR="001A6C0C" w:rsidRDefault="00AC5289" w:rsidP="00AC5289">
      <w:pPr>
        <w:spacing w:line="260" w:lineRule="exact"/>
        <w:jc w:val="both"/>
        <w:rPr>
          <w:rFonts w:ascii="Arial" w:hAnsi="Arial"/>
          <w:b/>
          <w:sz w:val="22"/>
        </w:rPr>
      </w:pPr>
      <w:r>
        <w:rPr>
          <w:rFonts w:ascii="Arial" w:hAnsi="Arial"/>
          <w:sz w:val="22"/>
        </w:rPr>
        <w:t xml:space="preserve">           </w:t>
      </w:r>
      <w:r w:rsidR="002B303A" w:rsidRPr="002B303A">
        <w:rPr>
          <w:rFonts w:ascii="Arial" w:hAnsi="Arial"/>
          <w:b/>
          <w:sz w:val="22"/>
        </w:rPr>
        <w:t xml:space="preserve">Inženýrská </w:t>
      </w:r>
      <w:proofErr w:type="gramStart"/>
      <w:r w:rsidR="002B303A" w:rsidRPr="002B303A">
        <w:rPr>
          <w:rFonts w:ascii="Arial" w:hAnsi="Arial"/>
          <w:b/>
          <w:sz w:val="22"/>
        </w:rPr>
        <w:t xml:space="preserve">činnost                                                            </w:t>
      </w:r>
      <w:r w:rsidR="002B303A">
        <w:rPr>
          <w:rFonts w:ascii="Arial" w:hAnsi="Arial"/>
          <w:b/>
          <w:sz w:val="22"/>
        </w:rPr>
        <w:t xml:space="preserve">                             </w:t>
      </w:r>
      <w:r w:rsidR="002B303A" w:rsidRPr="002B303A">
        <w:rPr>
          <w:rFonts w:ascii="Arial" w:hAnsi="Arial"/>
          <w:b/>
          <w:sz w:val="22"/>
        </w:rPr>
        <w:t xml:space="preserve"> 6 000</w:t>
      </w:r>
      <w:proofErr w:type="gramEnd"/>
      <w:r w:rsidR="002B303A" w:rsidRPr="002B303A">
        <w:rPr>
          <w:rFonts w:ascii="Arial" w:hAnsi="Arial"/>
          <w:b/>
          <w:sz w:val="22"/>
        </w:rPr>
        <w:t xml:space="preserve"> Kč</w:t>
      </w:r>
    </w:p>
    <w:p w:rsidR="002B303A" w:rsidRPr="002B303A" w:rsidRDefault="002B303A" w:rsidP="00AC5289">
      <w:pPr>
        <w:spacing w:line="260" w:lineRule="exact"/>
        <w:jc w:val="both"/>
        <w:rPr>
          <w:rFonts w:ascii="Arial" w:hAnsi="Arial" w:cs="Arial"/>
          <w:b/>
          <w:sz w:val="22"/>
          <w:szCs w:val="22"/>
        </w:rPr>
      </w:pPr>
    </w:p>
    <w:p w:rsidR="001A6C0C" w:rsidRPr="001A6C0C" w:rsidRDefault="002B303A" w:rsidP="00AC5289">
      <w:pPr>
        <w:spacing w:line="260" w:lineRule="exact"/>
        <w:jc w:val="both"/>
        <w:rPr>
          <w:rFonts w:ascii="Arial" w:hAnsi="Arial" w:cs="Arial"/>
          <w:b/>
          <w:sz w:val="22"/>
          <w:szCs w:val="22"/>
        </w:rPr>
      </w:pPr>
      <w:r>
        <w:rPr>
          <w:rFonts w:ascii="Arial" w:hAnsi="Arial" w:cs="Arial"/>
          <w:b/>
          <w:sz w:val="22"/>
          <w:szCs w:val="22"/>
        </w:rPr>
        <w:t xml:space="preserve">           </w:t>
      </w:r>
      <w:r w:rsidR="001A6C0C">
        <w:rPr>
          <w:rFonts w:ascii="Arial" w:hAnsi="Arial" w:cs="Arial"/>
          <w:b/>
          <w:sz w:val="22"/>
          <w:szCs w:val="22"/>
        </w:rPr>
        <w:t xml:space="preserve">Autorský </w:t>
      </w:r>
      <w:proofErr w:type="gramStart"/>
      <w:r w:rsidR="001A6C0C">
        <w:rPr>
          <w:rFonts w:ascii="Arial" w:hAnsi="Arial" w:cs="Arial"/>
          <w:b/>
          <w:sz w:val="22"/>
          <w:szCs w:val="22"/>
        </w:rPr>
        <w:t xml:space="preserve">dozor                                                                                    </w:t>
      </w:r>
      <w:r w:rsidR="006046E9">
        <w:rPr>
          <w:rFonts w:ascii="Arial" w:hAnsi="Arial" w:cs="Arial"/>
          <w:b/>
          <w:sz w:val="22"/>
          <w:szCs w:val="22"/>
        </w:rPr>
        <w:t xml:space="preserve">          </w:t>
      </w:r>
      <w:r>
        <w:rPr>
          <w:rFonts w:ascii="Arial" w:hAnsi="Arial" w:cs="Arial"/>
          <w:b/>
          <w:sz w:val="22"/>
          <w:szCs w:val="22"/>
        </w:rPr>
        <w:t xml:space="preserve"> </w:t>
      </w:r>
      <w:r w:rsidR="001A6C0C">
        <w:rPr>
          <w:rFonts w:ascii="Arial" w:hAnsi="Arial" w:cs="Arial"/>
          <w:b/>
          <w:sz w:val="22"/>
          <w:szCs w:val="22"/>
        </w:rPr>
        <w:t xml:space="preserve"> 6 000</w:t>
      </w:r>
      <w:proofErr w:type="gramEnd"/>
      <w:r w:rsidR="001A6C0C">
        <w:rPr>
          <w:rFonts w:ascii="Arial" w:hAnsi="Arial" w:cs="Arial"/>
          <w:b/>
          <w:sz w:val="22"/>
          <w:szCs w:val="22"/>
        </w:rPr>
        <w:t xml:space="preserve"> Kč</w:t>
      </w:r>
    </w:p>
    <w:p w:rsidR="00D73C2D" w:rsidRPr="00D73F0B" w:rsidRDefault="002B303A" w:rsidP="002816B7">
      <w:pPr>
        <w:spacing w:after="60" w:line="260" w:lineRule="exact"/>
        <w:jc w:val="both"/>
        <w:rPr>
          <w:rFonts w:ascii="Arial" w:hAnsi="Arial"/>
          <w:sz w:val="22"/>
        </w:rPr>
      </w:pPr>
      <w:r>
        <w:rPr>
          <w:rFonts w:ascii="Arial" w:hAnsi="Arial" w:cs="Arial"/>
          <w:sz w:val="22"/>
          <w:szCs w:val="22"/>
        </w:rPr>
        <w:t xml:space="preserve">       </w:t>
      </w:r>
      <w:r w:rsidR="0044402E" w:rsidRPr="00D73F0B">
        <w:rPr>
          <w:rFonts w:ascii="Arial" w:hAnsi="Arial" w:cs="Arial"/>
          <w:sz w:val="22"/>
          <w:szCs w:val="22"/>
        </w:rPr>
        <w:tab/>
      </w:r>
      <w:r w:rsidR="007F1377" w:rsidRPr="00D73F0B">
        <w:rPr>
          <w:rFonts w:ascii="Arial" w:hAnsi="Arial"/>
          <w:sz w:val="22"/>
        </w:rPr>
        <w:t xml:space="preserve"> </w:t>
      </w:r>
    </w:p>
    <w:p w:rsidR="00C1018A" w:rsidRDefault="00637445" w:rsidP="00C1018A">
      <w:pPr>
        <w:spacing w:after="60" w:line="260" w:lineRule="exact"/>
        <w:ind w:left="425" w:hanging="425"/>
        <w:jc w:val="both"/>
        <w:rPr>
          <w:rFonts w:ascii="Arial" w:hAnsi="Arial"/>
          <w:b/>
          <w:sz w:val="22"/>
          <w:szCs w:val="22"/>
        </w:rPr>
      </w:pPr>
      <w:r w:rsidRPr="00D73F0B">
        <w:rPr>
          <w:rFonts w:ascii="Arial" w:hAnsi="Arial"/>
          <w:sz w:val="22"/>
          <w:szCs w:val="22"/>
        </w:rPr>
        <w:tab/>
      </w:r>
      <w:r w:rsidR="00C1018A" w:rsidRPr="001A6C0C">
        <w:rPr>
          <w:rFonts w:ascii="Arial" w:hAnsi="Arial"/>
          <w:b/>
          <w:sz w:val="22"/>
          <w:szCs w:val="22"/>
        </w:rPr>
        <w:t xml:space="preserve">Celková cena </w:t>
      </w:r>
      <w:r w:rsidR="00D73F0B" w:rsidRPr="001A6C0C">
        <w:rPr>
          <w:rFonts w:ascii="Arial" w:hAnsi="Arial"/>
          <w:b/>
          <w:sz w:val="22"/>
          <w:szCs w:val="22"/>
        </w:rPr>
        <w:t>bez DPH</w:t>
      </w:r>
      <w:r w:rsidR="0044402E" w:rsidRPr="001A6C0C">
        <w:rPr>
          <w:rFonts w:ascii="Arial" w:hAnsi="Arial"/>
          <w:b/>
          <w:sz w:val="22"/>
          <w:szCs w:val="22"/>
        </w:rPr>
        <w:tab/>
      </w:r>
      <w:r w:rsidR="0044402E" w:rsidRPr="001A6C0C">
        <w:rPr>
          <w:rFonts w:ascii="Arial" w:hAnsi="Arial"/>
          <w:b/>
          <w:sz w:val="22"/>
          <w:szCs w:val="22"/>
        </w:rPr>
        <w:tab/>
      </w:r>
      <w:r w:rsidR="0044402E" w:rsidRPr="001A6C0C">
        <w:rPr>
          <w:rFonts w:ascii="Arial" w:hAnsi="Arial"/>
          <w:b/>
          <w:sz w:val="22"/>
          <w:szCs w:val="22"/>
        </w:rPr>
        <w:tab/>
      </w:r>
      <w:r w:rsidR="0044402E" w:rsidRPr="001A6C0C">
        <w:rPr>
          <w:rFonts w:ascii="Arial" w:hAnsi="Arial"/>
          <w:b/>
          <w:sz w:val="22"/>
          <w:szCs w:val="22"/>
        </w:rPr>
        <w:tab/>
      </w:r>
      <w:r w:rsidR="00D73F0B" w:rsidRPr="001A6C0C">
        <w:rPr>
          <w:rFonts w:ascii="Arial" w:hAnsi="Arial"/>
          <w:b/>
          <w:sz w:val="22"/>
          <w:szCs w:val="22"/>
        </w:rPr>
        <w:t xml:space="preserve">     </w:t>
      </w:r>
      <w:r w:rsidR="00D6689F">
        <w:rPr>
          <w:rFonts w:ascii="Arial" w:hAnsi="Arial"/>
          <w:b/>
          <w:sz w:val="22"/>
          <w:szCs w:val="22"/>
        </w:rPr>
        <w:t xml:space="preserve">    </w:t>
      </w:r>
      <w:r w:rsidR="002B303A">
        <w:rPr>
          <w:rFonts w:ascii="Arial" w:hAnsi="Arial"/>
          <w:b/>
          <w:sz w:val="22"/>
          <w:szCs w:val="22"/>
        </w:rPr>
        <w:t xml:space="preserve">                    </w:t>
      </w:r>
      <w:r w:rsidR="001A6C0C" w:rsidRPr="001A6C0C">
        <w:rPr>
          <w:rFonts w:ascii="Arial" w:hAnsi="Arial"/>
          <w:b/>
          <w:sz w:val="22"/>
          <w:szCs w:val="22"/>
        </w:rPr>
        <w:t xml:space="preserve">72 000 </w:t>
      </w:r>
      <w:r w:rsidR="00C1018A" w:rsidRPr="001A6C0C">
        <w:rPr>
          <w:rFonts w:ascii="Arial" w:hAnsi="Arial"/>
          <w:b/>
          <w:sz w:val="22"/>
          <w:szCs w:val="22"/>
        </w:rPr>
        <w:t xml:space="preserve">Kč </w:t>
      </w:r>
      <w:r w:rsidR="002B303A">
        <w:rPr>
          <w:rFonts w:ascii="Arial" w:hAnsi="Arial"/>
          <w:b/>
          <w:sz w:val="22"/>
          <w:szCs w:val="22"/>
        </w:rPr>
        <w:t xml:space="preserve">bez DPH </w:t>
      </w:r>
    </w:p>
    <w:p w:rsidR="002B303A" w:rsidRPr="002B303A" w:rsidRDefault="002B303A" w:rsidP="00C1018A">
      <w:pPr>
        <w:spacing w:after="60" w:line="260" w:lineRule="exact"/>
        <w:ind w:left="425" w:hanging="425"/>
        <w:jc w:val="both"/>
        <w:rPr>
          <w:rFonts w:ascii="Arial" w:hAnsi="Arial"/>
        </w:rPr>
      </w:pPr>
      <w:r w:rsidRPr="002B303A">
        <w:rPr>
          <w:rFonts w:ascii="Arial" w:hAnsi="Arial"/>
          <w:sz w:val="22"/>
          <w:szCs w:val="22"/>
        </w:rPr>
        <w:t xml:space="preserve">       </w:t>
      </w:r>
      <w:r w:rsidRPr="002B303A">
        <w:rPr>
          <w:rFonts w:ascii="Arial" w:hAnsi="Arial"/>
        </w:rPr>
        <w:t xml:space="preserve">K této částce je připočtena daň z přidané hodnoty v základní sazbě 21%, </w:t>
      </w:r>
      <w:proofErr w:type="gramStart"/>
      <w:r w:rsidRPr="002B303A">
        <w:rPr>
          <w:rFonts w:ascii="Arial" w:hAnsi="Arial"/>
        </w:rPr>
        <w:t>tzn.</w:t>
      </w:r>
      <w:proofErr w:type="gramEnd"/>
      <w:r w:rsidRPr="002B303A">
        <w:rPr>
          <w:rFonts w:ascii="Arial" w:hAnsi="Arial"/>
        </w:rPr>
        <w:t xml:space="preserve"> DPH </w:t>
      </w:r>
      <w:proofErr w:type="gramStart"/>
      <w:r w:rsidRPr="002B303A">
        <w:rPr>
          <w:rFonts w:ascii="Arial" w:hAnsi="Arial"/>
        </w:rPr>
        <w:t>činí</w:t>
      </w:r>
      <w:proofErr w:type="gramEnd"/>
      <w:r w:rsidRPr="002B303A">
        <w:rPr>
          <w:rFonts w:ascii="Arial" w:hAnsi="Arial"/>
        </w:rPr>
        <w:t xml:space="preserve"> 15 120 Kč</w:t>
      </w:r>
    </w:p>
    <w:p w:rsidR="0044402E" w:rsidRPr="001A6C0C" w:rsidRDefault="00D73F0B" w:rsidP="004032BB">
      <w:pPr>
        <w:pStyle w:val="Odstavecseseznamem"/>
        <w:spacing w:after="60" w:line="260" w:lineRule="exact"/>
        <w:ind w:left="357"/>
        <w:jc w:val="both"/>
        <w:rPr>
          <w:rFonts w:ascii="Arial" w:hAnsi="Arial"/>
          <w:b/>
          <w:sz w:val="22"/>
        </w:rPr>
      </w:pPr>
      <w:r w:rsidRPr="001A6C0C">
        <w:rPr>
          <w:rFonts w:ascii="Arial" w:hAnsi="Arial"/>
          <w:b/>
          <w:sz w:val="22"/>
        </w:rPr>
        <w:t xml:space="preserve"> Celková cena včetně DPH</w:t>
      </w:r>
      <w:r w:rsidRPr="001A6C0C">
        <w:rPr>
          <w:rFonts w:ascii="Arial" w:hAnsi="Arial"/>
          <w:b/>
          <w:sz w:val="22"/>
        </w:rPr>
        <w:tab/>
      </w:r>
      <w:r w:rsidRPr="001A6C0C">
        <w:rPr>
          <w:rFonts w:ascii="Arial" w:hAnsi="Arial"/>
          <w:b/>
          <w:sz w:val="22"/>
        </w:rPr>
        <w:tab/>
        <w:t xml:space="preserve">           </w:t>
      </w:r>
      <w:r w:rsidR="00D6689F">
        <w:rPr>
          <w:rFonts w:ascii="Arial" w:hAnsi="Arial"/>
          <w:b/>
          <w:sz w:val="22"/>
        </w:rPr>
        <w:t xml:space="preserve">     </w:t>
      </w:r>
      <w:r w:rsidR="002B303A">
        <w:rPr>
          <w:rFonts w:ascii="Arial" w:hAnsi="Arial"/>
          <w:b/>
          <w:sz w:val="22"/>
        </w:rPr>
        <w:t xml:space="preserve">                         </w:t>
      </w:r>
      <w:r w:rsidR="001A6C0C" w:rsidRPr="001A6C0C">
        <w:rPr>
          <w:rFonts w:ascii="Arial" w:hAnsi="Arial"/>
          <w:b/>
          <w:sz w:val="22"/>
        </w:rPr>
        <w:t xml:space="preserve">87 120 </w:t>
      </w:r>
      <w:r w:rsidR="002B303A">
        <w:rPr>
          <w:rFonts w:ascii="Arial" w:hAnsi="Arial"/>
          <w:b/>
          <w:sz w:val="22"/>
        </w:rPr>
        <w:t>Kč včetně DPH</w:t>
      </w:r>
    </w:p>
    <w:p w:rsidR="00D73F0B" w:rsidRDefault="00D73F0B" w:rsidP="004032BB">
      <w:pPr>
        <w:pStyle w:val="Odstavecseseznamem"/>
        <w:spacing w:after="60" w:line="260" w:lineRule="exact"/>
        <w:ind w:left="357"/>
        <w:jc w:val="both"/>
        <w:rPr>
          <w:rFonts w:ascii="Arial" w:hAnsi="Arial"/>
          <w:sz w:val="22"/>
        </w:rPr>
      </w:pPr>
    </w:p>
    <w:p w:rsidR="00D73F0B" w:rsidRDefault="00D73F0B" w:rsidP="004032BB">
      <w:pPr>
        <w:pStyle w:val="Odstavecseseznamem"/>
        <w:spacing w:after="60" w:line="260" w:lineRule="exact"/>
        <w:ind w:left="357"/>
        <w:jc w:val="both"/>
        <w:rPr>
          <w:rFonts w:ascii="Arial" w:hAnsi="Arial"/>
          <w:sz w:val="22"/>
        </w:rPr>
      </w:pPr>
    </w:p>
    <w:p w:rsidR="004032BB" w:rsidRPr="000D6164" w:rsidRDefault="003E3AAA" w:rsidP="004032BB">
      <w:pPr>
        <w:pStyle w:val="Odstavecseseznamem"/>
        <w:spacing w:after="60" w:line="260" w:lineRule="exact"/>
        <w:ind w:left="357"/>
        <w:jc w:val="both"/>
        <w:rPr>
          <w:rFonts w:ascii="Arial" w:hAnsi="Arial"/>
          <w:sz w:val="22"/>
        </w:rPr>
      </w:pPr>
      <w:r>
        <w:rPr>
          <w:rFonts w:ascii="Arial" w:hAnsi="Arial"/>
          <w:sz w:val="22"/>
        </w:rPr>
        <w:t>N</w:t>
      </w:r>
      <w:r w:rsidR="004032BB">
        <w:rPr>
          <w:rFonts w:ascii="Arial" w:hAnsi="Arial"/>
          <w:sz w:val="22"/>
        </w:rPr>
        <w:t xml:space="preserve">edílnou součástí této smlouvy jako její příloha č. </w:t>
      </w:r>
      <w:r w:rsidR="00280CA4">
        <w:rPr>
          <w:rFonts w:ascii="Arial" w:hAnsi="Arial"/>
          <w:sz w:val="22"/>
        </w:rPr>
        <w:t>1</w:t>
      </w:r>
      <w:r w:rsidR="004032BB">
        <w:rPr>
          <w:rFonts w:ascii="Arial" w:hAnsi="Arial"/>
          <w:sz w:val="22"/>
        </w:rPr>
        <w:t xml:space="preserve"> je </w:t>
      </w:r>
      <w:r w:rsidR="00DE09C7">
        <w:rPr>
          <w:rFonts w:ascii="Arial" w:hAnsi="Arial"/>
          <w:sz w:val="22"/>
        </w:rPr>
        <w:t>c</w:t>
      </w:r>
      <w:r w:rsidR="004032BB" w:rsidRPr="004032BB">
        <w:rPr>
          <w:rFonts w:ascii="Arial" w:hAnsi="Arial"/>
          <w:sz w:val="22"/>
        </w:rPr>
        <w:t>enová nabíd</w:t>
      </w:r>
      <w:r w:rsidR="004032BB">
        <w:rPr>
          <w:rFonts w:ascii="Arial" w:hAnsi="Arial"/>
          <w:sz w:val="22"/>
        </w:rPr>
        <w:t>k</w:t>
      </w:r>
      <w:r w:rsidR="00280CA4">
        <w:rPr>
          <w:rFonts w:ascii="Arial" w:hAnsi="Arial"/>
          <w:sz w:val="22"/>
        </w:rPr>
        <w:t>a</w:t>
      </w:r>
      <w:r w:rsidR="0084162C">
        <w:rPr>
          <w:rFonts w:ascii="Arial" w:hAnsi="Arial"/>
          <w:sz w:val="22"/>
        </w:rPr>
        <w:t xml:space="preserve"> </w:t>
      </w:r>
      <w:r w:rsidR="00280CA4">
        <w:rPr>
          <w:rFonts w:ascii="Arial" w:hAnsi="Arial"/>
          <w:sz w:val="22"/>
        </w:rPr>
        <w:t>zhotovitele – kalkulace ceny.</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84162C">
        <w:rPr>
          <w:rFonts w:ascii="Arial" w:hAnsi="Arial" w:cs="Arial"/>
          <w:sz w:val="22"/>
          <w:szCs w:val="22"/>
        </w:rPr>
        <w:t xml:space="preserve"> </w:t>
      </w:r>
      <w:r w:rsidR="000056F7" w:rsidRPr="00B65B81">
        <w:rPr>
          <w:rFonts w:ascii="Arial" w:hAnsi="Arial" w:cs="Arial"/>
          <w:sz w:val="22"/>
          <w:szCs w:val="22"/>
        </w:rPr>
        <w:t xml:space="preserve">§ 2610 odst. 2 se s výjimkou uvedenou v čl. 6 </w:t>
      </w:r>
      <w:proofErr w:type="gramStart"/>
      <w:r w:rsidR="000056F7" w:rsidRPr="00B65B81">
        <w:rPr>
          <w:rFonts w:ascii="Arial" w:hAnsi="Arial" w:cs="Arial"/>
          <w:sz w:val="22"/>
          <w:szCs w:val="22"/>
        </w:rPr>
        <w:t>odst.2 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provedením a dokončením díla včetně pojištění veškerých rizik a vlivů během jeho provádění, veškerých správních poplatků, provádění potřebných zkoušek,</w:t>
      </w:r>
      <w:r w:rsidR="0084162C">
        <w:rPr>
          <w:rFonts w:ascii="Arial" w:hAnsi="Arial" w:cs="Arial"/>
          <w:color w:val="000000"/>
          <w:sz w:val="22"/>
          <w:szCs w:val="22"/>
        </w:rPr>
        <w:t xml:space="preserve"> </w:t>
      </w:r>
      <w:r w:rsidRPr="00F60B0A">
        <w:rPr>
          <w:rFonts w:ascii="Arial" w:hAnsi="Arial" w:cs="Arial"/>
          <w:color w:val="000000"/>
          <w:sz w:val="22"/>
          <w:szCs w:val="22"/>
        </w:rPr>
        <w:t>průzkumů a měření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výslovně prohlašuje, že na sebe přebírá nebezpečí změny okolností podle § 1765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P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6776CC" w:rsidRPr="000D03C9" w:rsidRDefault="006776CC" w:rsidP="00B722CC">
      <w:pPr>
        <w:keepNext/>
        <w:spacing w:before="60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B722CC">
      <w:pPr>
        <w:keepNext/>
        <w:tabs>
          <w:tab w:val="left" w:pos="426"/>
        </w:tabs>
        <w:spacing w:after="120" w:line="260" w:lineRule="exact"/>
        <w:jc w:val="center"/>
        <w:rPr>
          <w:rFonts w:ascii="Arial" w:hAnsi="Arial"/>
          <w:b/>
          <w:sz w:val="22"/>
        </w:rPr>
      </w:pPr>
      <w:r w:rsidRPr="000D03C9">
        <w:rPr>
          <w:rFonts w:ascii="Arial" w:hAnsi="Arial"/>
          <w:b/>
          <w:sz w:val="22"/>
        </w:rPr>
        <w:t>Splatnost ceny díla</w:t>
      </w:r>
    </w:p>
    <w:p w:rsidR="006776CC" w:rsidRDefault="006776CC" w:rsidP="008549C3">
      <w:pPr>
        <w:pStyle w:val="Odstavecseseznamem"/>
        <w:numPr>
          <w:ilvl w:val="0"/>
          <w:numId w:val="4"/>
        </w:numPr>
        <w:tabs>
          <w:tab w:val="left" w:pos="426"/>
          <w:tab w:val="left" w:pos="567"/>
        </w:tabs>
        <w:spacing w:after="60"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Default="006776CC" w:rsidP="008549C3">
      <w:pPr>
        <w:pStyle w:val="Odstavecseseznamem"/>
        <w:numPr>
          <w:ilvl w:val="0"/>
          <w:numId w:val="4"/>
        </w:numPr>
        <w:spacing w:line="260" w:lineRule="exact"/>
        <w:ind w:left="426" w:right="180" w:hanging="426"/>
        <w:jc w:val="both"/>
        <w:rPr>
          <w:rFonts w:ascii="Arial" w:hAnsi="Arial" w:cs="Arial"/>
          <w:sz w:val="22"/>
          <w:szCs w:val="22"/>
        </w:rPr>
      </w:pPr>
      <w:r w:rsidRPr="001C41D5">
        <w:rPr>
          <w:rFonts w:ascii="Arial" w:hAnsi="Arial" w:cs="Arial"/>
          <w:sz w:val="22"/>
          <w:szCs w:val="22"/>
        </w:rPr>
        <w:t xml:space="preserve">Smluvní strany se dohodly, že úhrada ceny </w:t>
      </w:r>
      <w:r w:rsidRPr="00BA384C">
        <w:rPr>
          <w:rFonts w:ascii="Arial" w:hAnsi="Arial" w:cs="Arial"/>
          <w:sz w:val="22"/>
          <w:szCs w:val="22"/>
        </w:rPr>
        <w:t xml:space="preserve">díla dle článku </w:t>
      </w:r>
      <w:r w:rsidR="00C8300A">
        <w:rPr>
          <w:rFonts w:ascii="Arial" w:hAnsi="Arial" w:cs="Arial"/>
          <w:sz w:val="22"/>
          <w:szCs w:val="22"/>
        </w:rPr>
        <w:t>5</w:t>
      </w:r>
      <w:r w:rsidRPr="00BA384C">
        <w:rPr>
          <w:rFonts w:ascii="Arial" w:hAnsi="Arial" w:cs="Arial"/>
          <w:sz w:val="22"/>
          <w:szCs w:val="22"/>
        </w:rPr>
        <w:t>. této smlouvy bude provedena na základě řádně vystavených daňových dokladů (dále jen „</w:t>
      </w:r>
      <w:r w:rsidRPr="00BA384C">
        <w:rPr>
          <w:rFonts w:ascii="Arial" w:hAnsi="Arial" w:cs="Arial"/>
          <w:b/>
          <w:sz w:val="22"/>
          <w:szCs w:val="22"/>
        </w:rPr>
        <w:t>faktury</w:t>
      </w:r>
      <w:r w:rsidRPr="00BA384C">
        <w:rPr>
          <w:rFonts w:ascii="Arial" w:hAnsi="Arial" w:cs="Arial"/>
          <w:sz w:val="22"/>
          <w:szCs w:val="22"/>
        </w:rPr>
        <w:t>“)</w:t>
      </w:r>
      <w:r w:rsidR="00337ACF">
        <w:rPr>
          <w:rFonts w:ascii="Arial" w:hAnsi="Arial" w:cs="Arial"/>
          <w:sz w:val="22"/>
          <w:szCs w:val="22"/>
        </w:rPr>
        <w:t xml:space="preserve"> takto: </w:t>
      </w:r>
    </w:p>
    <w:p w:rsidR="00337ACF" w:rsidRPr="00337ACF"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Na části ceny za dílo </w:t>
      </w:r>
      <w:r>
        <w:rPr>
          <w:rFonts w:ascii="Arial" w:hAnsi="Arial" w:cs="Arial"/>
          <w:sz w:val="22"/>
          <w:szCs w:val="22"/>
        </w:rPr>
        <w:t xml:space="preserve">v rozsahu díla </w:t>
      </w:r>
      <w:r w:rsidRPr="00337ACF">
        <w:rPr>
          <w:rFonts w:ascii="Arial" w:hAnsi="Arial" w:cs="Arial"/>
          <w:sz w:val="22"/>
          <w:szCs w:val="22"/>
        </w:rPr>
        <w:t xml:space="preserve">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a) </w:t>
      </w:r>
      <w:r w:rsidR="00AB1A45">
        <w:rPr>
          <w:rFonts w:ascii="Arial" w:hAnsi="Arial" w:cs="Arial"/>
          <w:sz w:val="22"/>
          <w:szCs w:val="22"/>
        </w:rPr>
        <w:t>a</w:t>
      </w:r>
      <w:r w:rsidR="004D4BB9">
        <w:rPr>
          <w:rFonts w:ascii="Arial" w:hAnsi="Arial" w:cs="Arial"/>
          <w:sz w:val="22"/>
          <w:szCs w:val="22"/>
        </w:rPr>
        <w:t xml:space="preserve"> </w:t>
      </w:r>
      <w:r w:rsidR="00AB1A45">
        <w:rPr>
          <w:rFonts w:ascii="Arial" w:hAnsi="Arial" w:cs="Arial"/>
          <w:sz w:val="22"/>
          <w:szCs w:val="22"/>
        </w:rPr>
        <w:t>b</w:t>
      </w:r>
      <w:r w:rsidR="00D6689F">
        <w:rPr>
          <w:rFonts w:ascii="Arial" w:hAnsi="Arial" w:cs="Arial"/>
          <w:sz w:val="22"/>
          <w:szCs w:val="22"/>
        </w:rPr>
        <w:t xml:space="preserve">), c) </w:t>
      </w:r>
      <w:r w:rsidR="00637445">
        <w:rPr>
          <w:rFonts w:ascii="Arial" w:hAnsi="Arial" w:cs="Arial"/>
          <w:sz w:val="22"/>
          <w:szCs w:val="22"/>
        </w:rPr>
        <w:t>s</w:t>
      </w:r>
      <w:r w:rsidRPr="00337ACF">
        <w:rPr>
          <w:rFonts w:ascii="Arial" w:hAnsi="Arial" w:cs="Arial"/>
          <w:sz w:val="22"/>
          <w:szCs w:val="22"/>
        </w:rPr>
        <w:t xml:space="preserve">mlouvy je zhotovitel oprávněn vystavit fakturu </w:t>
      </w:r>
      <w:r w:rsidR="00394C8A">
        <w:rPr>
          <w:rFonts w:ascii="Arial" w:hAnsi="Arial" w:cs="Arial"/>
          <w:sz w:val="22"/>
          <w:szCs w:val="22"/>
        </w:rPr>
        <w:t xml:space="preserve">na dílčí plnění </w:t>
      </w:r>
      <w:r w:rsidRPr="00337ACF">
        <w:rPr>
          <w:rFonts w:ascii="Arial" w:hAnsi="Arial" w:cs="Arial"/>
          <w:sz w:val="22"/>
          <w:szCs w:val="22"/>
        </w:rPr>
        <w:t xml:space="preserve">nejdříve prvního dne následujícího po dni podpisu předávacího protokolu </w:t>
      </w:r>
      <w:r>
        <w:rPr>
          <w:rFonts w:ascii="Arial" w:hAnsi="Arial" w:cs="Arial"/>
          <w:sz w:val="22"/>
          <w:szCs w:val="22"/>
        </w:rPr>
        <w:t xml:space="preserve">o předání </w:t>
      </w:r>
      <w:r w:rsidR="008E652C">
        <w:rPr>
          <w:rFonts w:ascii="Arial" w:hAnsi="Arial" w:cs="Arial"/>
          <w:sz w:val="22"/>
          <w:szCs w:val="22"/>
        </w:rPr>
        <w:t xml:space="preserve">předmětné části </w:t>
      </w:r>
      <w:r>
        <w:rPr>
          <w:rFonts w:ascii="Arial" w:hAnsi="Arial" w:cs="Arial"/>
          <w:sz w:val="22"/>
          <w:szCs w:val="22"/>
        </w:rPr>
        <w:t>díla</w:t>
      </w:r>
      <w:r w:rsidRPr="00337ACF">
        <w:rPr>
          <w:rFonts w:ascii="Arial" w:hAnsi="Arial" w:cs="Arial"/>
          <w:sz w:val="22"/>
          <w:szCs w:val="22"/>
        </w:rPr>
        <w:t>,</w:t>
      </w:r>
      <w:r w:rsidR="00F27E62">
        <w:rPr>
          <w:rFonts w:ascii="Arial" w:hAnsi="Arial" w:cs="Arial"/>
          <w:sz w:val="22"/>
          <w:szCs w:val="22"/>
        </w:rPr>
        <w:t xml:space="preserve"> který bude přílohou příslušné faktury.  </w:t>
      </w:r>
    </w:p>
    <w:p w:rsidR="00337ACF" w:rsidRPr="00F27E62"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Ohledně části ceny za dílo 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w:t>
      </w:r>
      <w:r w:rsidR="00D6689F">
        <w:rPr>
          <w:rFonts w:ascii="Arial" w:hAnsi="Arial" w:cs="Arial"/>
          <w:sz w:val="22"/>
          <w:szCs w:val="22"/>
        </w:rPr>
        <w:t>d)</w:t>
      </w:r>
      <w:r w:rsidRPr="00337ACF">
        <w:rPr>
          <w:rFonts w:ascii="Arial" w:hAnsi="Arial" w:cs="Arial"/>
          <w:sz w:val="22"/>
          <w:szCs w:val="22"/>
        </w:rPr>
        <w:t xml:space="preserve"> této </w:t>
      </w:r>
      <w:r w:rsidR="00F60B0A">
        <w:rPr>
          <w:rFonts w:ascii="Arial" w:hAnsi="Arial" w:cs="Arial"/>
          <w:sz w:val="22"/>
          <w:szCs w:val="22"/>
        </w:rPr>
        <w:t>s</w:t>
      </w:r>
      <w:r w:rsidRPr="00337ACF">
        <w:rPr>
          <w:rFonts w:ascii="Arial" w:hAnsi="Arial" w:cs="Arial"/>
          <w:sz w:val="22"/>
          <w:szCs w:val="22"/>
        </w:rPr>
        <w:t xml:space="preserve">mlouvy, odpovídající </w:t>
      </w:r>
      <w:r>
        <w:rPr>
          <w:rFonts w:ascii="Arial" w:hAnsi="Arial" w:cs="Arial"/>
          <w:sz w:val="22"/>
          <w:szCs w:val="22"/>
        </w:rPr>
        <w:t xml:space="preserve">výkonu </w:t>
      </w:r>
      <w:r w:rsidR="00C8300A">
        <w:rPr>
          <w:rFonts w:ascii="Arial" w:hAnsi="Arial" w:cs="Arial"/>
          <w:sz w:val="22"/>
          <w:szCs w:val="22"/>
        </w:rPr>
        <w:t>autorského do</w:t>
      </w:r>
      <w:r w:rsidR="00637445">
        <w:rPr>
          <w:rFonts w:ascii="Arial" w:hAnsi="Arial" w:cs="Arial"/>
          <w:sz w:val="22"/>
          <w:szCs w:val="22"/>
        </w:rPr>
        <w:t>zoru</w:t>
      </w:r>
      <w:r w:rsidR="004D4BB9">
        <w:rPr>
          <w:rFonts w:ascii="Arial" w:hAnsi="Arial" w:cs="Arial"/>
          <w:sz w:val="22"/>
          <w:szCs w:val="22"/>
        </w:rPr>
        <w:t xml:space="preserve"> </w:t>
      </w:r>
      <w:r w:rsidRPr="00337ACF">
        <w:rPr>
          <w:rFonts w:ascii="Arial" w:hAnsi="Arial" w:cs="Arial"/>
          <w:sz w:val="22"/>
          <w:szCs w:val="22"/>
        </w:rPr>
        <w:t>se smluvní strany dohodly, že zhotovitel je oprávněn vystav</w:t>
      </w:r>
      <w:r w:rsidR="00637445">
        <w:rPr>
          <w:rFonts w:ascii="Arial" w:hAnsi="Arial" w:cs="Arial"/>
          <w:sz w:val="22"/>
          <w:szCs w:val="22"/>
        </w:rPr>
        <w:t>it</w:t>
      </w:r>
      <w:r w:rsidRPr="00337ACF">
        <w:rPr>
          <w:rFonts w:ascii="Arial" w:hAnsi="Arial" w:cs="Arial"/>
          <w:sz w:val="22"/>
          <w:szCs w:val="22"/>
        </w:rPr>
        <w:t xml:space="preserve"> faktur</w:t>
      </w:r>
      <w:r w:rsidR="00637445">
        <w:rPr>
          <w:rFonts w:ascii="Arial" w:hAnsi="Arial" w:cs="Arial"/>
          <w:sz w:val="22"/>
          <w:szCs w:val="22"/>
        </w:rPr>
        <w:t>u</w:t>
      </w:r>
      <w:r w:rsidRPr="00337ACF">
        <w:rPr>
          <w:rFonts w:ascii="Arial" w:hAnsi="Arial" w:cs="Arial"/>
          <w:sz w:val="22"/>
          <w:szCs w:val="22"/>
        </w:rPr>
        <w:t xml:space="preserve">, odpovídající </w:t>
      </w:r>
      <w:r w:rsidR="00637445">
        <w:rPr>
          <w:rFonts w:ascii="Arial" w:hAnsi="Arial" w:cs="Arial"/>
          <w:sz w:val="22"/>
          <w:szCs w:val="22"/>
        </w:rPr>
        <w:t xml:space="preserve">výkonu těchto činností po ukončení této fáze činností, tzn. po </w:t>
      </w:r>
      <w:r w:rsidR="007F1377">
        <w:rPr>
          <w:rFonts w:ascii="Arial" w:hAnsi="Arial" w:cs="Arial"/>
          <w:sz w:val="22"/>
          <w:szCs w:val="22"/>
        </w:rPr>
        <w:t>převzetí stavby objednatelem</w:t>
      </w:r>
      <w:r w:rsidR="00637445">
        <w:rPr>
          <w:rFonts w:ascii="Arial" w:hAnsi="Arial" w:cs="Arial"/>
          <w:sz w:val="22"/>
          <w:szCs w:val="22"/>
        </w:rPr>
        <w:t>.</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w:t>
      </w:r>
      <w:r w:rsidR="00337ACF" w:rsidRPr="003F0BA0">
        <w:rPr>
          <w:rFonts w:ascii="Arial" w:hAnsi="Arial" w:cs="Arial"/>
          <w:sz w:val="22"/>
          <w:szCs w:val="22"/>
        </w:rPr>
        <w:t xml:space="preserve">každého </w:t>
      </w:r>
      <w:r w:rsidRPr="003F0BA0">
        <w:rPr>
          <w:rFonts w:ascii="Arial" w:hAnsi="Arial" w:cs="Arial"/>
          <w:sz w:val="22"/>
          <w:szCs w:val="22"/>
        </w:rPr>
        <w:t xml:space="preserve">daňového dokladu (faktury) je </w:t>
      </w:r>
      <w:r w:rsidR="00395F7C">
        <w:rPr>
          <w:rFonts w:ascii="Arial" w:hAnsi="Arial" w:cs="Arial"/>
          <w:sz w:val="22"/>
          <w:szCs w:val="22"/>
        </w:rPr>
        <w:t>14</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 xml:space="preserve">Daňové doklady - faktury zhotovitele musí mít náležitosti daňového a účetního dokladu podle účinných právních předpisů, musí obsahovat požadavek na způsob provedení </w:t>
      </w:r>
      <w:r w:rsidRPr="00F60B0A">
        <w:rPr>
          <w:rFonts w:ascii="Arial" w:hAnsi="Arial" w:cs="Arial"/>
          <w:sz w:val="22"/>
          <w:szCs w:val="22"/>
        </w:rPr>
        <w:lastRenderedPageBreak/>
        <w:t xml:space="preserve">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6776CC" w:rsidRPr="000D03C9" w:rsidRDefault="006776CC" w:rsidP="004032BB">
      <w:pPr>
        <w:keepNext/>
        <w:spacing w:before="36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7</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Způsob a podmínky provádění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t>Zhotovitel je povinen svolat výrobní výbory za účasti oprávněných osob ve věcech technických objednatele</w:t>
      </w:r>
      <w:r w:rsidR="00AB1A45">
        <w:rPr>
          <w:rFonts w:ascii="Arial" w:hAnsi="Arial" w:cs="Arial"/>
          <w:b w:val="0"/>
          <w:sz w:val="22"/>
          <w:szCs w:val="22"/>
          <w:u w:val="none"/>
        </w:rPr>
        <w:t xml:space="preserve"> a uživatelů</w:t>
      </w:r>
      <w:r w:rsidRPr="008E3B0F">
        <w:rPr>
          <w:rFonts w:ascii="Arial" w:hAnsi="Arial" w:cs="Arial"/>
          <w:b w:val="0"/>
          <w:sz w:val="22"/>
          <w:szCs w:val="22"/>
          <w:u w:val="none"/>
        </w:rPr>
        <w:t>, a to minimálně</w:t>
      </w:r>
      <w:r w:rsidR="0084162C">
        <w:rPr>
          <w:rFonts w:ascii="Arial" w:hAnsi="Arial" w:cs="Arial"/>
          <w:b w:val="0"/>
          <w:sz w:val="22"/>
          <w:szCs w:val="22"/>
          <w:u w:val="none"/>
        </w:rPr>
        <w:t xml:space="preserve"> </w:t>
      </w:r>
      <w:r w:rsidR="008A3CE7">
        <w:rPr>
          <w:rFonts w:ascii="Arial" w:hAnsi="Arial" w:cs="Arial"/>
          <w:b w:val="0"/>
          <w:sz w:val="22"/>
          <w:szCs w:val="22"/>
          <w:u w:val="none"/>
        </w:rPr>
        <w:t xml:space="preserve">1x </w:t>
      </w:r>
      <w:r w:rsidRPr="008E3B0F">
        <w:rPr>
          <w:rFonts w:ascii="Arial" w:hAnsi="Arial" w:cs="Arial"/>
          <w:b w:val="0"/>
          <w:sz w:val="22"/>
          <w:szCs w:val="22"/>
          <w:u w:val="none"/>
        </w:rPr>
        <w:t xml:space="preserve">v průběhu provádění díla. </w:t>
      </w:r>
      <w:r w:rsidRPr="00BA384C">
        <w:rPr>
          <w:rFonts w:ascii="Arial" w:hAnsi="Arial" w:cs="Arial"/>
          <w:b w:val="0"/>
          <w:sz w:val="22"/>
          <w:szCs w:val="22"/>
          <w:u w:val="none"/>
        </w:rPr>
        <w:t xml:space="preserve">Zhotovitel je povinen </w:t>
      </w:r>
      <w:r w:rsidR="00AB1A45">
        <w:rPr>
          <w:rFonts w:ascii="Arial" w:hAnsi="Arial" w:cs="Arial"/>
          <w:b w:val="0"/>
          <w:sz w:val="22"/>
          <w:szCs w:val="22"/>
          <w:u w:val="none"/>
        </w:rPr>
        <w:t>přizvat</w:t>
      </w:r>
      <w:r w:rsidRPr="00BA384C">
        <w:rPr>
          <w:rFonts w:ascii="Arial" w:hAnsi="Arial" w:cs="Arial"/>
          <w:b w:val="0"/>
          <w:sz w:val="22"/>
          <w:szCs w:val="22"/>
          <w:u w:val="none"/>
        </w:rPr>
        <w:t xml:space="preserve"> na výrobní výbor nejen zástupce objednatele, ale i budoucí provozovatele</w:t>
      </w:r>
      <w:r w:rsidR="00AB1A45">
        <w:rPr>
          <w:rFonts w:ascii="Arial" w:hAnsi="Arial" w:cs="Arial"/>
          <w:b w:val="0"/>
          <w:sz w:val="22"/>
          <w:szCs w:val="22"/>
          <w:u w:val="none"/>
        </w:rPr>
        <w:t>/uživatele</w:t>
      </w:r>
      <w:r w:rsidRPr="00BA384C">
        <w:rPr>
          <w:rFonts w:ascii="Arial" w:hAnsi="Arial" w:cs="Arial"/>
          <w:b w:val="0"/>
          <w:sz w:val="22"/>
          <w:szCs w:val="22"/>
          <w:u w:val="none"/>
        </w:rPr>
        <w:t xml:space="preserve"> a správce </w:t>
      </w:r>
      <w:r w:rsidR="006F2B5E">
        <w:rPr>
          <w:rFonts w:ascii="Arial" w:hAnsi="Arial" w:cs="Arial"/>
          <w:b w:val="0"/>
          <w:sz w:val="22"/>
          <w:szCs w:val="22"/>
          <w:u w:val="none"/>
        </w:rPr>
        <w:t>objektu</w:t>
      </w:r>
      <w:r w:rsidRPr="00BA384C">
        <w:rPr>
          <w:rFonts w:ascii="Arial" w:hAnsi="Arial" w:cs="Arial"/>
          <w:b w:val="0"/>
          <w:sz w:val="22"/>
          <w:szCs w:val="22"/>
          <w:u w:val="none"/>
        </w:rPr>
        <w:t>, pokud řešení předmětu díla vyžaduje jejich přítomnost.</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t>oprá</w:t>
      </w:r>
      <w:r>
        <w:rPr>
          <w:rFonts w:ascii="Arial" w:hAnsi="Arial"/>
          <w:b w:val="0"/>
          <w:sz w:val="22"/>
          <w:u w:val="none"/>
        </w:rPr>
        <w:t>vněn</w:t>
      </w:r>
      <w:r w:rsidRPr="00007FCD">
        <w:rPr>
          <w:rFonts w:ascii="Arial" w:hAnsi="Arial"/>
          <w:b w:val="0"/>
          <w:sz w:val="22"/>
          <w:u w:val="none"/>
        </w:rPr>
        <w:t xml:space="preserve"> požadovat po zhotoviteli odstranění vady vzniklé vadným prováděním a </w:t>
      </w:r>
      <w:r w:rsidRPr="00163EAF">
        <w:rPr>
          <w:rFonts w:ascii="Arial" w:hAnsi="Arial"/>
          <w:b w:val="0"/>
          <w:sz w:val="22"/>
          <w:u w:val="none"/>
        </w:rPr>
        <w:t>požadovat</w:t>
      </w:r>
      <w:r w:rsidR="004D4BB9">
        <w:rPr>
          <w:rFonts w:ascii="Arial" w:hAnsi="Arial"/>
          <w:b w:val="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bookmarkStart w:id="1" w:name="_GoBack"/>
      <w:bookmarkEnd w:id="1"/>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projektové dokumentace budou navrženy v běžných standardech a bude splňovat požadavky závazných technických norem či technických kvalitativních podmínek</w:t>
      </w:r>
      <w:r>
        <w:rPr>
          <w:rFonts w:ascii="Arial" w:hAnsi="Arial"/>
          <w:b w:val="0"/>
          <w:sz w:val="22"/>
          <w:u w:val="none"/>
        </w:rPr>
        <w:t xml:space="preserve"> do výše vymezených investičních nákladů stavby</w:t>
      </w:r>
      <w:r w:rsidRPr="00007FCD">
        <w:rPr>
          <w:rFonts w:ascii="Arial" w:hAnsi="Arial"/>
          <w:b w:val="0"/>
          <w:sz w:val="22"/>
          <w:u w:val="none"/>
        </w:rPr>
        <w:t>.</w:t>
      </w:r>
    </w:p>
    <w:p w:rsidR="00813A47" w:rsidRPr="00813A47" w:rsidRDefault="00813A47" w:rsidP="008549C3">
      <w:pPr>
        <w:pStyle w:val="Zkladntext"/>
        <w:numPr>
          <w:ilvl w:val="0"/>
          <w:numId w:val="7"/>
        </w:numPr>
        <w:spacing w:after="120" w:line="260" w:lineRule="exact"/>
        <w:jc w:val="both"/>
        <w:rPr>
          <w:rFonts w:ascii="Arial" w:hAnsi="Arial" w:cs="Arial"/>
          <w:b w:val="0"/>
          <w:sz w:val="22"/>
          <w:u w:val="none"/>
        </w:rPr>
      </w:pPr>
      <w:r w:rsidRPr="00813A47">
        <w:rPr>
          <w:rFonts w:ascii="Arial" w:hAnsi="Arial" w:cs="Arial"/>
          <w:b w:val="0"/>
          <w:sz w:val="22"/>
          <w:u w:val="none"/>
        </w:rPr>
        <w:t xml:space="preserve">Zhotovitel odpovídá objednateli za škodu způsobenou </w:t>
      </w:r>
      <w:r w:rsidR="004032BB">
        <w:rPr>
          <w:rFonts w:ascii="Arial" w:hAnsi="Arial" w:cs="Arial"/>
          <w:b w:val="0"/>
          <w:sz w:val="22"/>
          <w:u w:val="none"/>
        </w:rPr>
        <w:t xml:space="preserve">vadným </w:t>
      </w:r>
      <w:r w:rsidRPr="00813A47">
        <w:rPr>
          <w:rFonts w:ascii="Arial" w:hAnsi="Arial" w:cs="Arial"/>
          <w:b w:val="0"/>
          <w:sz w:val="22"/>
          <w:u w:val="none"/>
        </w:rPr>
        <w:t xml:space="preserve">zpracováním DPS a </w:t>
      </w:r>
      <w:r w:rsidR="004032BB">
        <w:rPr>
          <w:rFonts w:ascii="Arial" w:hAnsi="Arial" w:cs="Arial"/>
          <w:b w:val="0"/>
          <w:sz w:val="22"/>
          <w:u w:val="none"/>
        </w:rPr>
        <w:t xml:space="preserve">dále způsobenou zpracováním </w:t>
      </w:r>
      <w:r w:rsidRPr="00813A47">
        <w:rPr>
          <w:rFonts w:ascii="Arial" w:hAnsi="Arial" w:cs="Arial"/>
          <w:b w:val="0"/>
          <w:sz w:val="22"/>
          <w:u w:val="none"/>
        </w:rPr>
        <w:t>soupisu prací a popisu prací v rozporu s vyhláškou č. 230/2012 Sb.</w:t>
      </w:r>
      <w:r w:rsidR="004032BB">
        <w:rPr>
          <w:rFonts w:ascii="Arial" w:hAnsi="Arial" w:cs="Arial"/>
          <w:b w:val="0"/>
          <w:sz w:val="22"/>
          <w:u w:val="none"/>
        </w:rPr>
        <w:t>,</w:t>
      </w:r>
      <w:r w:rsidRPr="00813A47">
        <w:rPr>
          <w:rFonts w:ascii="Arial" w:hAnsi="Arial" w:cs="Arial"/>
          <w:b w:val="0"/>
          <w:sz w:val="22"/>
          <w:u w:val="none"/>
        </w:rPr>
        <w:t xml:space="preserve"> a tím vzniklých vícenákladů při realizaci stavby nad nabídkovou cenu zhotovitele stavby</w:t>
      </w:r>
      <w:r>
        <w:rPr>
          <w:rFonts w:ascii="Arial" w:hAnsi="Arial" w:cs="Arial"/>
          <w:b w:val="0"/>
          <w:sz w:val="22"/>
          <w:u w:val="none"/>
        </w:rPr>
        <w:t>,</w:t>
      </w:r>
      <w:r w:rsidRPr="00813A47">
        <w:rPr>
          <w:rFonts w:ascii="Arial" w:hAnsi="Arial" w:cs="Arial"/>
          <w:b w:val="0"/>
          <w:sz w:val="22"/>
          <w:u w:val="none"/>
        </w:rPr>
        <w:t xml:space="preserve"> která bude realizována podle zhotovitelem zhotovené DPS podle této </w:t>
      </w:r>
      <w:r>
        <w:rPr>
          <w:rFonts w:ascii="Arial" w:hAnsi="Arial" w:cs="Arial"/>
          <w:b w:val="0"/>
          <w:sz w:val="22"/>
          <w:u w:val="none"/>
        </w:rPr>
        <w:t>s</w:t>
      </w:r>
      <w:r w:rsidRPr="00813A47">
        <w:rPr>
          <w:rFonts w:ascii="Arial" w:hAnsi="Arial" w:cs="Arial"/>
          <w:b w:val="0"/>
          <w:sz w:val="22"/>
          <w:u w:val="none"/>
        </w:rPr>
        <w:t>mlouvy.</w:t>
      </w:r>
    </w:p>
    <w:p w:rsidR="006776CC" w:rsidRDefault="006776CC" w:rsidP="008549C3">
      <w:pPr>
        <w:pStyle w:val="Zkladntext"/>
        <w:numPr>
          <w:ilvl w:val="0"/>
          <w:numId w:val="6"/>
        </w:numPr>
        <w:spacing w:after="120" w:line="260" w:lineRule="exact"/>
        <w:ind w:hanging="720"/>
        <w:jc w:val="both"/>
        <w:rPr>
          <w:rFonts w:ascii="Arial" w:hAnsi="Arial" w:cs="Arial"/>
          <w:b w:val="0"/>
          <w:sz w:val="22"/>
          <w:szCs w:val="22"/>
          <w:u w:val="none"/>
        </w:rPr>
      </w:pPr>
      <w:r>
        <w:rPr>
          <w:rFonts w:ascii="Arial" w:hAnsi="Arial"/>
          <w:b w:val="0"/>
          <w:sz w:val="22"/>
          <w:u w:val="none"/>
        </w:rPr>
        <w:lastRenderedPageBreak/>
        <w:t>P</w:t>
      </w:r>
      <w:r w:rsidRPr="008771D5">
        <w:rPr>
          <w:rFonts w:ascii="Arial" w:hAnsi="Arial" w:cs="Arial"/>
          <w:b w:val="0"/>
          <w:sz w:val="22"/>
          <w:szCs w:val="22"/>
          <w:u w:val="none"/>
        </w:rPr>
        <w:t xml:space="preserve">okud při provádění nebo užívání stavby, která je realizována dle zhotovitelem zhotovené projektové dokumentace, dojde vlivem prokázané vady projektové dokumentace ke </w:t>
      </w:r>
      <w:r w:rsidR="002429C4">
        <w:rPr>
          <w:rFonts w:ascii="Arial" w:hAnsi="Arial" w:cs="Arial"/>
          <w:b w:val="0"/>
          <w:sz w:val="22"/>
          <w:szCs w:val="22"/>
          <w:u w:val="none"/>
        </w:rPr>
        <w:t xml:space="preserve">vzniku dalších finančních nákladů nebo </w:t>
      </w:r>
      <w:r w:rsidRPr="008771D5">
        <w:rPr>
          <w:rFonts w:ascii="Arial" w:hAnsi="Arial" w:cs="Arial"/>
          <w:b w:val="0"/>
          <w:sz w:val="22"/>
          <w:szCs w:val="22"/>
          <w:u w:val="none"/>
        </w:rPr>
        <w:t xml:space="preserve">způsobení škody </w:t>
      </w:r>
      <w:r>
        <w:rPr>
          <w:rFonts w:ascii="Arial" w:hAnsi="Arial" w:cs="Arial"/>
          <w:b w:val="0"/>
          <w:sz w:val="22"/>
          <w:szCs w:val="22"/>
          <w:u w:val="none"/>
        </w:rPr>
        <w:t>objednateli</w:t>
      </w:r>
      <w:r w:rsidRPr="008771D5">
        <w:rPr>
          <w:rFonts w:ascii="Arial" w:hAnsi="Arial" w:cs="Arial"/>
          <w:b w:val="0"/>
          <w:sz w:val="22"/>
          <w:szCs w:val="22"/>
          <w:u w:val="none"/>
        </w:rPr>
        <w:t xml:space="preserve"> nebo </w:t>
      </w:r>
      <w:r w:rsidRPr="00247F02">
        <w:rPr>
          <w:rFonts w:ascii="Arial" w:hAnsi="Arial" w:cs="Arial"/>
          <w:b w:val="0"/>
          <w:sz w:val="22"/>
          <w:szCs w:val="22"/>
          <w:u w:val="none"/>
        </w:rPr>
        <w:t>třetím osobám z titulu neplnění podmínek vyplývajících ze zákona, technických nebo jiných norem, je objednatel oprávněnu zhotovitele uplatnit náhradu.</w:t>
      </w:r>
    </w:p>
    <w:p w:rsidR="004032BB" w:rsidRDefault="004032BB" w:rsidP="00B722CC">
      <w:pPr>
        <w:spacing w:line="260" w:lineRule="exact"/>
        <w:jc w:val="both"/>
        <w:rPr>
          <w:rFonts w:ascii="Arial" w:hAnsi="Arial" w:cs="Arial"/>
          <w:b/>
          <w:bCs/>
          <w:color w:val="000000"/>
          <w:sz w:val="22"/>
          <w:szCs w:val="22"/>
        </w:rPr>
      </w:pP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B722CC">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Podmínky předání a převzetí díla</w:t>
      </w:r>
    </w:p>
    <w:p w:rsidR="00D14E15" w:rsidRPr="00D14E15"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D14E15">
        <w:rPr>
          <w:rFonts w:ascii="Arial" w:hAnsi="Arial" w:cs="Arial"/>
          <w:sz w:val="22"/>
          <w:szCs w:val="22"/>
        </w:rPr>
        <w:t xml:space="preserve">Zhotovitel je povinen předat objednateli dílo </w:t>
      </w:r>
      <w:r w:rsidR="00337ACF" w:rsidRPr="00D14E15">
        <w:rPr>
          <w:rFonts w:ascii="Arial" w:hAnsi="Arial" w:cs="Arial"/>
          <w:sz w:val="22"/>
          <w:szCs w:val="22"/>
        </w:rPr>
        <w:t xml:space="preserve">bez vad a nedodělků v rozsahu čl. 1 odst. </w:t>
      </w:r>
      <w:r w:rsidR="002F3C41" w:rsidRPr="00D14E15">
        <w:rPr>
          <w:rFonts w:ascii="Arial" w:hAnsi="Arial" w:cs="Arial"/>
          <w:sz w:val="22"/>
          <w:szCs w:val="22"/>
        </w:rPr>
        <w:t>2</w:t>
      </w:r>
      <w:r w:rsidR="00AB1A45">
        <w:rPr>
          <w:rFonts w:ascii="Arial" w:hAnsi="Arial" w:cs="Arial"/>
          <w:sz w:val="22"/>
          <w:szCs w:val="22"/>
        </w:rPr>
        <w:t xml:space="preserve"> písm. a) a</w:t>
      </w:r>
      <w:r w:rsidR="004D4BB9">
        <w:rPr>
          <w:rFonts w:ascii="Arial" w:hAnsi="Arial" w:cs="Arial"/>
          <w:sz w:val="22"/>
          <w:szCs w:val="22"/>
        </w:rPr>
        <w:t xml:space="preserve"> </w:t>
      </w:r>
      <w:r w:rsidR="00AB1A45">
        <w:rPr>
          <w:rFonts w:ascii="Arial" w:hAnsi="Arial" w:cs="Arial"/>
          <w:sz w:val="22"/>
          <w:szCs w:val="22"/>
        </w:rPr>
        <w:t>b</w:t>
      </w:r>
      <w:r w:rsidR="00337ACF" w:rsidRPr="00D14E15">
        <w:rPr>
          <w:rFonts w:ascii="Arial" w:hAnsi="Arial" w:cs="Arial"/>
          <w:sz w:val="22"/>
          <w:szCs w:val="22"/>
        </w:rPr>
        <w:t xml:space="preserve">) </w:t>
      </w:r>
      <w:r w:rsidRPr="00D14E15">
        <w:rPr>
          <w:rFonts w:ascii="Arial" w:hAnsi="Arial" w:cs="Arial"/>
          <w:sz w:val="22"/>
          <w:szCs w:val="22"/>
        </w:rPr>
        <w:t>v termín</w:t>
      </w:r>
      <w:r w:rsidR="00337ACF" w:rsidRPr="00D14E15">
        <w:rPr>
          <w:rFonts w:ascii="Arial" w:hAnsi="Arial" w:cs="Arial"/>
          <w:sz w:val="22"/>
          <w:szCs w:val="22"/>
        </w:rPr>
        <w:t>u</w:t>
      </w:r>
      <w:r w:rsidRPr="00D14E15">
        <w:rPr>
          <w:rFonts w:ascii="Arial" w:hAnsi="Arial" w:cs="Arial"/>
          <w:sz w:val="22"/>
          <w:szCs w:val="22"/>
        </w:rPr>
        <w:t xml:space="preserve"> dle čl. 4 </w:t>
      </w:r>
      <w:r w:rsidR="00764FFE" w:rsidRPr="00D14E15">
        <w:rPr>
          <w:rFonts w:ascii="Arial" w:hAnsi="Arial" w:cs="Arial"/>
          <w:sz w:val="22"/>
          <w:szCs w:val="22"/>
        </w:rPr>
        <w:t xml:space="preserve">odst. </w:t>
      </w:r>
      <w:r w:rsidR="00813A47">
        <w:rPr>
          <w:rFonts w:ascii="Arial" w:hAnsi="Arial" w:cs="Arial"/>
          <w:sz w:val="22"/>
          <w:szCs w:val="22"/>
        </w:rPr>
        <w:t>2</w:t>
      </w:r>
      <w:r w:rsidR="00337ACF" w:rsidRPr="00D14E15">
        <w:rPr>
          <w:rFonts w:ascii="Arial" w:hAnsi="Arial" w:cs="Arial"/>
          <w:sz w:val="22"/>
          <w:szCs w:val="22"/>
        </w:rPr>
        <w:t>této smlouvy</w:t>
      </w:r>
      <w:r w:rsidRPr="00D14E15">
        <w:rPr>
          <w:rFonts w:ascii="Arial" w:hAnsi="Arial" w:cs="Arial"/>
          <w:sz w:val="22"/>
          <w:szCs w:val="22"/>
        </w:rPr>
        <w:t>.</w:t>
      </w:r>
    </w:p>
    <w:p w:rsidR="002F3C41" w:rsidRPr="00813A47" w:rsidRDefault="002F3C41" w:rsidP="00662349">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008E652C" w:rsidRPr="00337ACF">
        <w:rPr>
          <w:rFonts w:ascii="Arial" w:hAnsi="Arial" w:cs="Arial"/>
          <w:sz w:val="22"/>
          <w:szCs w:val="22"/>
        </w:rPr>
        <w:t xml:space="preserve">podle čl. </w:t>
      </w:r>
      <w:r w:rsidR="008E652C">
        <w:rPr>
          <w:rFonts w:ascii="Arial" w:hAnsi="Arial" w:cs="Arial"/>
          <w:sz w:val="22"/>
          <w:szCs w:val="22"/>
        </w:rPr>
        <w:t>1</w:t>
      </w:r>
      <w:r w:rsidR="008E652C" w:rsidRPr="00337ACF">
        <w:rPr>
          <w:rFonts w:ascii="Arial" w:hAnsi="Arial" w:cs="Arial"/>
          <w:sz w:val="22"/>
          <w:szCs w:val="22"/>
        </w:rPr>
        <w:t xml:space="preserve"> odst. </w:t>
      </w:r>
      <w:r w:rsidR="008E652C">
        <w:rPr>
          <w:rFonts w:ascii="Arial" w:hAnsi="Arial" w:cs="Arial"/>
          <w:sz w:val="22"/>
          <w:szCs w:val="22"/>
        </w:rPr>
        <w:t>1</w:t>
      </w:r>
      <w:r w:rsidR="008E652C" w:rsidRPr="00337ACF">
        <w:rPr>
          <w:rFonts w:ascii="Arial" w:hAnsi="Arial" w:cs="Arial"/>
          <w:sz w:val="22"/>
          <w:szCs w:val="22"/>
        </w:rPr>
        <w:t xml:space="preserve"> písm. a) </w:t>
      </w:r>
      <w:r w:rsidR="008E652C">
        <w:rPr>
          <w:rFonts w:ascii="Arial" w:hAnsi="Arial" w:cs="Arial"/>
          <w:sz w:val="22"/>
          <w:szCs w:val="22"/>
        </w:rPr>
        <w:t xml:space="preserve">až </w:t>
      </w:r>
      <w:r w:rsidR="00AB1A45">
        <w:rPr>
          <w:rFonts w:ascii="Arial" w:hAnsi="Arial" w:cs="Arial"/>
          <w:sz w:val="22"/>
          <w:szCs w:val="22"/>
        </w:rPr>
        <w:t>c</w:t>
      </w:r>
      <w:r w:rsidR="008E652C">
        <w:rPr>
          <w:rFonts w:ascii="Arial" w:hAnsi="Arial" w:cs="Arial"/>
          <w:sz w:val="22"/>
          <w:szCs w:val="22"/>
        </w:rPr>
        <w:t xml:space="preserve">) </w:t>
      </w:r>
      <w:r w:rsidRPr="00D14E15">
        <w:rPr>
          <w:rFonts w:ascii="Arial" w:hAnsi="Arial" w:cs="Arial"/>
          <w:sz w:val="22"/>
          <w:szCs w:val="22"/>
        </w:rPr>
        <w:t>bud</w:t>
      </w:r>
      <w:r w:rsidR="008E652C">
        <w:rPr>
          <w:rFonts w:ascii="Arial" w:hAnsi="Arial" w:cs="Arial"/>
          <w:sz w:val="22"/>
          <w:szCs w:val="22"/>
        </w:rPr>
        <w:t>ou</w:t>
      </w:r>
      <w:r w:rsidRPr="00D14E15">
        <w:rPr>
          <w:rFonts w:ascii="Arial" w:hAnsi="Arial" w:cs="Arial"/>
          <w:sz w:val="22"/>
          <w:szCs w:val="22"/>
        </w:rPr>
        <w:t xml:space="preserve"> mezi smluvními stranami podepsán</w:t>
      </w:r>
      <w:r w:rsidR="008E652C">
        <w:rPr>
          <w:rFonts w:ascii="Arial" w:hAnsi="Arial" w:cs="Arial"/>
          <w:sz w:val="22"/>
          <w:szCs w:val="22"/>
        </w:rPr>
        <w:t>y</w:t>
      </w:r>
      <w:r w:rsidRPr="00D14E15">
        <w:rPr>
          <w:rFonts w:ascii="Arial" w:hAnsi="Arial" w:cs="Arial"/>
          <w:sz w:val="22"/>
          <w:szCs w:val="22"/>
        </w:rPr>
        <w:t xml:space="preserve"> předávací protokol</w:t>
      </w:r>
      <w:r w:rsidR="008E652C">
        <w:rPr>
          <w:rFonts w:ascii="Arial" w:hAnsi="Arial" w:cs="Arial"/>
          <w:sz w:val="22"/>
          <w:szCs w:val="22"/>
        </w:rPr>
        <w:t>y</w:t>
      </w:r>
      <w:r w:rsidRPr="00D14E15">
        <w:rPr>
          <w:rFonts w:ascii="Arial" w:hAnsi="Arial" w:cs="Arial"/>
          <w:sz w:val="22"/>
          <w:szCs w:val="22"/>
        </w:rPr>
        <w:t xml:space="preserve">.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Pr="00F27E62" w:rsidRDefault="00337ACF" w:rsidP="00662349">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F27E62">
        <w:rPr>
          <w:rFonts w:ascii="Arial" w:hAnsi="Arial" w:cs="Arial"/>
          <w:sz w:val="22"/>
          <w:szCs w:val="22"/>
        </w:rPr>
        <w:t xml:space="preserve">Zhotovitel je povinen </w:t>
      </w:r>
      <w:r w:rsidR="00C8300A" w:rsidRPr="00F27E62">
        <w:rPr>
          <w:rFonts w:ascii="Arial" w:hAnsi="Arial" w:cs="Arial"/>
          <w:sz w:val="22"/>
          <w:szCs w:val="22"/>
        </w:rPr>
        <w:t>v souladu s</w:t>
      </w:r>
      <w:r w:rsidR="000C18A7" w:rsidRPr="00F27E62">
        <w:rPr>
          <w:rFonts w:ascii="Arial" w:hAnsi="Arial" w:cs="Arial"/>
          <w:sz w:val="22"/>
          <w:szCs w:val="22"/>
        </w:rPr>
        <w:t> touto smlouvou</w:t>
      </w:r>
      <w:r w:rsidRPr="00F27E62">
        <w:rPr>
          <w:rFonts w:ascii="Arial" w:hAnsi="Arial" w:cs="Arial"/>
          <w:sz w:val="22"/>
          <w:szCs w:val="22"/>
        </w:rPr>
        <w:t xml:space="preserve"> předložit</w:t>
      </w:r>
      <w:r w:rsidR="004D4BB9">
        <w:rPr>
          <w:rFonts w:ascii="Arial" w:hAnsi="Arial" w:cs="Arial"/>
          <w:sz w:val="22"/>
          <w:szCs w:val="22"/>
        </w:rPr>
        <w:t xml:space="preserve"> </w:t>
      </w:r>
      <w:r w:rsidR="00F27E62" w:rsidRPr="00F27E62">
        <w:rPr>
          <w:rFonts w:ascii="Arial" w:hAnsi="Arial" w:cs="Arial"/>
          <w:sz w:val="22"/>
          <w:szCs w:val="22"/>
        </w:rPr>
        <w:t xml:space="preserve">DPS </w:t>
      </w:r>
      <w:r w:rsidR="00813A47" w:rsidRPr="00F27E62">
        <w:rPr>
          <w:rFonts w:ascii="Arial" w:hAnsi="Arial" w:cs="Arial"/>
          <w:sz w:val="22"/>
          <w:szCs w:val="22"/>
        </w:rPr>
        <w:t>a</w:t>
      </w:r>
      <w:r w:rsidR="004D4BB9">
        <w:rPr>
          <w:rFonts w:ascii="Arial" w:hAnsi="Arial" w:cs="Arial"/>
          <w:sz w:val="22"/>
          <w:szCs w:val="22"/>
        </w:rPr>
        <w:t xml:space="preserve"> písemný</w:t>
      </w:r>
      <w:r w:rsidR="00813A47" w:rsidRPr="00F27E62">
        <w:rPr>
          <w:rFonts w:ascii="Arial" w:hAnsi="Arial" w:cs="Arial"/>
          <w:sz w:val="22"/>
          <w:szCs w:val="22"/>
        </w:rPr>
        <w:t xml:space="preserve"> soupis prací</w:t>
      </w:r>
      <w:r w:rsidR="004D4BB9">
        <w:rPr>
          <w:rFonts w:ascii="Arial" w:hAnsi="Arial" w:cs="Arial"/>
          <w:sz w:val="22"/>
          <w:szCs w:val="22"/>
        </w:rPr>
        <w:t xml:space="preserve"> </w:t>
      </w:r>
      <w:r w:rsidR="00D14E15" w:rsidRPr="00F27E62">
        <w:rPr>
          <w:rFonts w:ascii="Arial" w:hAnsi="Arial" w:cs="Arial"/>
          <w:sz w:val="22"/>
          <w:szCs w:val="22"/>
        </w:rPr>
        <w:t>před pře</w:t>
      </w:r>
      <w:r w:rsidR="00157293">
        <w:rPr>
          <w:rFonts w:ascii="Arial" w:hAnsi="Arial" w:cs="Arial"/>
          <w:sz w:val="22"/>
          <w:szCs w:val="22"/>
        </w:rPr>
        <w:t>dáním</w:t>
      </w:r>
      <w:r w:rsidR="00813A47" w:rsidRPr="00F27E62">
        <w:rPr>
          <w:rFonts w:ascii="Arial" w:hAnsi="Arial" w:cs="Arial"/>
          <w:sz w:val="22"/>
          <w:szCs w:val="22"/>
        </w:rPr>
        <w:t xml:space="preserve"> díla</w:t>
      </w:r>
      <w:r w:rsidR="004D4BB9">
        <w:rPr>
          <w:rFonts w:ascii="Arial" w:hAnsi="Arial" w:cs="Arial"/>
          <w:sz w:val="22"/>
          <w:szCs w:val="22"/>
        </w:rPr>
        <w:t xml:space="preserve"> </w:t>
      </w:r>
      <w:r w:rsidR="00AB1A45">
        <w:rPr>
          <w:rFonts w:ascii="Arial" w:hAnsi="Arial" w:cs="Arial"/>
          <w:sz w:val="22"/>
          <w:szCs w:val="22"/>
        </w:rPr>
        <w:t>objednatel</w:t>
      </w:r>
      <w:r w:rsidR="00E77017">
        <w:rPr>
          <w:rFonts w:ascii="Arial" w:hAnsi="Arial" w:cs="Arial"/>
          <w:sz w:val="22"/>
          <w:szCs w:val="22"/>
        </w:rPr>
        <w:t>i</w:t>
      </w:r>
      <w:r w:rsidRPr="00F27E62">
        <w:rPr>
          <w:rFonts w:ascii="Arial" w:hAnsi="Arial" w:cs="Arial"/>
          <w:sz w:val="22"/>
          <w:szCs w:val="22"/>
        </w:rPr>
        <w:t xml:space="preserve"> ke kontrole</w:t>
      </w:r>
      <w:r w:rsidR="00E77017">
        <w:rPr>
          <w:rFonts w:ascii="Arial" w:hAnsi="Arial" w:cs="Arial"/>
          <w:sz w:val="22"/>
          <w:szCs w:val="22"/>
        </w:rPr>
        <w:t xml:space="preserve"> pověřenému</w:t>
      </w:r>
      <w:r w:rsidR="00AB1A45">
        <w:rPr>
          <w:rFonts w:ascii="Arial" w:hAnsi="Arial" w:cs="Arial"/>
          <w:sz w:val="22"/>
          <w:szCs w:val="22"/>
        </w:rPr>
        <w:t xml:space="preserve"> </w:t>
      </w:r>
      <w:r w:rsidR="004D4BB9">
        <w:rPr>
          <w:rFonts w:ascii="Arial" w:hAnsi="Arial" w:cs="Arial"/>
          <w:sz w:val="22"/>
          <w:szCs w:val="22"/>
        </w:rPr>
        <w:t>zástupci OVZ MENDELU, zda</w:t>
      </w:r>
      <w:r w:rsidR="00E77017">
        <w:rPr>
          <w:rFonts w:ascii="Arial" w:hAnsi="Arial" w:cs="Arial"/>
          <w:sz w:val="22"/>
          <w:szCs w:val="22"/>
        </w:rPr>
        <w:t xml:space="preserve"> soupis prací s výkazem výměr obsahuje všechny náležitosti pro potřeby výběrového řízení na zhotovitele stavby</w:t>
      </w:r>
      <w:r w:rsidR="004D4BB9">
        <w:rPr>
          <w:rFonts w:ascii="Arial" w:hAnsi="Arial" w:cs="Arial"/>
          <w:sz w:val="22"/>
          <w:szCs w:val="22"/>
        </w:rPr>
        <w:t xml:space="preserve">. </w:t>
      </w:r>
      <w:r w:rsidR="00157293">
        <w:rPr>
          <w:rFonts w:ascii="Arial" w:hAnsi="Arial" w:cs="Arial"/>
          <w:sz w:val="22"/>
          <w:szCs w:val="22"/>
        </w:rPr>
        <w:t xml:space="preserve">Zhotovitel zajistí písemný souhlas </w:t>
      </w:r>
      <w:r w:rsidR="00E77017">
        <w:rPr>
          <w:rFonts w:ascii="Arial" w:hAnsi="Arial" w:cs="Arial"/>
          <w:sz w:val="22"/>
          <w:szCs w:val="22"/>
        </w:rPr>
        <w:t>pověřené</w:t>
      </w:r>
      <w:r w:rsidR="00157293">
        <w:rPr>
          <w:rFonts w:ascii="Arial" w:hAnsi="Arial" w:cs="Arial"/>
          <w:sz w:val="22"/>
          <w:szCs w:val="22"/>
        </w:rPr>
        <w:t xml:space="preserve"> osob</w:t>
      </w:r>
      <w:r w:rsidR="00E77017">
        <w:rPr>
          <w:rFonts w:ascii="Arial" w:hAnsi="Arial" w:cs="Arial"/>
          <w:sz w:val="22"/>
          <w:szCs w:val="22"/>
        </w:rPr>
        <w:t>y OVZ</w:t>
      </w:r>
      <w:r w:rsidR="00157293">
        <w:rPr>
          <w:rFonts w:ascii="Arial" w:hAnsi="Arial" w:cs="Arial"/>
          <w:sz w:val="22"/>
          <w:szCs w:val="22"/>
        </w:rPr>
        <w:t xml:space="preserve"> s předloženou dokumentaci.</w:t>
      </w:r>
    </w:p>
    <w:p w:rsidR="006776CC" w:rsidRDefault="00C8300A" w:rsidP="00662349">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6776CC">
        <w:rPr>
          <w:rFonts w:ascii="Arial" w:hAnsi="Arial" w:cs="Arial"/>
          <w:sz w:val="22"/>
          <w:szCs w:val="22"/>
        </w:rPr>
        <w:t xml:space="preserve">rotokol o předání díla </w:t>
      </w:r>
      <w:r w:rsidR="00157293">
        <w:rPr>
          <w:rFonts w:ascii="Arial" w:hAnsi="Arial" w:cs="Arial"/>
          <w:sz w:val="22"/>
          <w:szCs w:val="22"/>
        </w:rPr>
        <w:t>zajistí zhotovitel.</w:t>
      </w: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vyjádření osoby oprávněné jednat za objednatele ve věcech technických, zda </w:t>
      </w:r>
      <w:r w:rsidR="00813A47">
        <w:rPr>
          <w:rFonts w:ascii="Arial" w:hAnsi="Arial"/>
          <w:b w:val="0"/>
          <w:sz w:val="22"/>
          <w:u w:val="none"/>
        </w:rPr>
        <w:t xml:space="preserve">danou část díla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157293" w:rsidRDefault="00F31868"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stanovisko</w:t>
      </w:r>
      <w:r w:rsidRPr="00F31868">
        <w:rPr>
          <w:rFonts w:ascii="Arial" w:hAnsi="Arial"/>
          <w:b w:val="0"/>
          <w:sz w:val="22"/>
          <w:u w:val="none"/>
        </w:rPr>
        <w:t xml:space="preserve"> osob uvedených na Požadavcích na práce </w:t>
      </w:r>
      <w:proofErr w:type="spellStart"/>
      <w:r w:rsidRPr="00F31868">
        <w:rPr>
          <w:rFonts w:ascii="Arial" w:hAnsi="Arial"/>
          <w:b w:val="0"/>
          <w:sz w:val="22"/>
          <w:u w:val="none"/>
        </w:rPr>
        <w:t>inv</w:t>
      </w:r>
      <w:proofErr w:type="spellEnd"/>
      <w:r w:rsidRPr="00F31868">
        <w:rPr>
          <w:rFonts w:ascii="Arial" w:hAnsi="Arial"/>
          <w:b w:val="0"/>
          <w:sz w:val="22"/>
          <w:u w:val="none"/>
        </w:rPr>
        <w:t>. charakteru jako kontaktní osoba</w:t>
      </w:r>
      <w:r>
        <w:rPr>
          <w:rFonts w:ascii="Arial" w:hAnsi="Arial"/>
          <w:b w:val="0"/>
          <w:sz w:val="22"/>
          <w:u w:val="none"/>
        </w:rPr>
        <w:t>, zda předané dílo odpovídá zadání uživatele.</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 případě převzetí předmětu </w:t>
      </w:r>
      <w:r w:rsidR="00813A47">
        <w:rPr>
          <w:rFonts w:ascii="Arial" w:hAnsi="Arial"/>
          <w:b w:val="0"/>
          <w:sz w:val="22"/>
          <w:u w:val="none"/>
        </w:rPr>
        <w:t xml:space="preserve">části </w:t>
      </w:r>
      <w:r>
        <w:rPr>
          <w:rFonts w:ascii="Arial" w:hAnsi="Arial"/>
          <w:b w:val="0"/>
          <w:sz w:val="22"/>
          <w:u w:val="none"/>
        </w:rPr>
        <w:t>díla i</w:t>
      </w:r>
      <w:r w:rsidR="00F31868">
        <w:rPr>
          <w:rFonts w:ascii="Arial" w:hAnsi="Arial"/>
          <w:b w:val="0"/>
          <w:sz w:val="22"/>
          <w:u w:val="none"/>
        </w:rPr>
        <w:t xml:space="preserve"> v případě drobných vad zjištěných</w:t>
      </w:r>
      <w:r>
        <w:rPr>
          <w:rFonts w:ascii="Arial" w:hAnsi="Arial"/>
          <w:b w:val="0"/>
          <w:sz w:val="22"/>
          <w:u w:val="none"/>
        </w:rPr>
        <w:t xml:space="preserve"> při kontrole - soupis těchto drobných vad s termíny jejich odstranění</w:t>
      </w:r>
      <w:r w:rsidR="00F31868">
        <w:rPr>
          <w:rFonts w:ascii="Arial" w:hAnsi="Arial"/>
          <w:b w:val="0"/>
          <w:sz w:val="22"/>
          <w:u w:val="none"/>
        </w:rPr>
        <w:t>.</w:t>
      </w:r>
    </w:p>
    <w:p w:rsidR="00F31868" w:rsidRPr="000D6164" w:rsidRDefault="00F31868" w:rsidP="00F31868">
      <w:pPr>
        <w:pStyle w:val="Zkladntext"/>
        <w:spacing w:line="260" w:lineRule="exact"/>
        <w:ind w:left="1080"/>
        <w:jc w:val="both"/>
        <w:rPr>
          <w:rFonts w:ascii="Arial" w:hAnsi="Arial"/>
          <w:b w:val="0"/>
          <w:sz w:val="22"/>
          <w:u w:val="none"/>
        </w:rPr>
      </w:pPr>
    </w:p>
    <w:p w:rsidR="006776CC" w:rsidRPr="00292F7A"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E93FF3">
        <w:rPr>
          <w:rFonts w:ascii="Arial" w:hAnsi="Arial"/>
          <w:sz w:val="22"/>
        </w:rPr>
        <w:t>V případě, že objednatel převezme dílo a případné vady budou zjištěny dodatečně, např. i v průběhu realizace, je zhotovitel povinen v rámci reklamace tyto vady odstra</w:t>
      </w:r>
      <w:r w:rsidR="00DC26D6">
        <w:rPr>
          <w:rFonts w:ascii="Arial" w:hAnsi="Arial"/>
          <w:sz w:val="22"/>
        </w:rPr>
        <w:t xml:space="preserve">nit ve lhůtě stanovené v odst. </w:t>
      </w:r>
      <w:r w:rsidR="00F31868">
        <w:rPr>
          <w:rFonts w:ascii="Arial" w:hAnsi="Arial"/>
          <w:sz w:val="22"/>
        </w:rPr>
        <w:t>7</w:t>
      </w:r>
      <w:r w:rsidRPr="00E93FF3">
        <w:rPr>
          <w:rFonts w:ascii="Arial" w:hAnsi="Arial"/>
          <w:sz w:val="22"/>
        </w:rPr>
        <w:t>. písm. b) tohoto článku. Pokud z těchto důvodů vznikne objednateli škoda, je zhotovitel povinen tuto škodu plně uhradit</w:t>
      </w:r>
      <w:r w:rsidR="00F31868">
        <w:rPr>
          <w:rFonts w:ascii="Arial" w:hAnsi="Arial"/>
          <w:sz w:val="22"/>
        </w:rPr>
        <w:t>.</w:t>
      </w:r>
    </w:p>
    <w:p w:rsidR="00292F7A" w:rsidRDefault="00292F7A" w:rsidP="00292F7A">
      <w:pPr>
        <w:pStyle w:val="Odstavecseseznamem"/>
        <w:spacing w:after="60" w:line="260" w:lineRule="exact"/>
        <w:ind w:left="539"/>
        <w:jc w:val="both"/>
        <w:rPr>
          <w:rFonts w:ascii="Arial" w:hAnsi="Arial"/>
          <w:sz w:val="22"/>
        </w:rPr>
      </w:pPr>
    </w:p>
    <w:p w:rsidR="00292F7A" w:rsidRPr="00E93FF3" w:rsidRDefault="00292F7A" w:rsidP="00292F7A">
      <w:pPr>
        <w:pStyle w:val="Odstavecseseznamem"/>
        <w:spacing w:after="60" w:line="260" w:lineRule="exact"/>
        <w:ind w:left="539"/>
        <w:jc w:val="both"/>
        <w:rPr>
          <w:rFonts w:ascii="Arial" w:hAnsi="Arial" w:cs="Arial"/>
          <w:sz w:val="22"/>
          <w:szCs w:val="22"/>
        </w:rPr>
      </w:pP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projektové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sidRPr="00AE16E5">
        <w:rPr>
          <w:rFonts w:ascii="Arial" w:hAnsi="Arial"/>
          <w:b w:val="0"/>
          <w:sz w:val="22"/>
          <w:u w:val="none"/>
        </w:rPr>
        <w:t>V případě zapracování předaných chybných údajů objednatelem do dokumentace se</w:t>
      </w:r>
      <w:r w:rsidR="00E7701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266307"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t xml:space="preserve">Nedojde-li mezi smluvními stranami k dohodě o termínu odstranění vad, pak platí, že vady musí být zhotovitelem odstraněny nejpozději do </w:t>
      </w:r>
      <w:r w:rsidR="00DD5839">
        <w:rPr>
          <w:rFonts w:ascii="Arial" w:hAnsi="Arial" w:cs="Arial"/>
          <w:b w:val="0"/>
          <w:sz w:val="22"/>
          <w:szCs w:val="22"/>
          <w:u w:val="none"/>
        </w:rPr>
        <w:t>3</w:t>
      </w:r>
      <w:r w:rsidRPr="00AE16E5">
        <w:rPr>
          <w:rFonts w:ascii="Arial" w:hAnsi="Arial" w:cs="Arial"/>
          <w:b w:val="0"/>
          <w:sz w:val="22"/>
          <w:szCs w:val="22"/>
          <w:u w:val="none"/>
        </w:rPr>
        <w:t xml:space="preserve"> dnů ode dne, kdy na ně objednatel zhotovitele písemně upozornil</w:t>
      </w:r>
      <w:r w:rsidRPr="00AE16E5">
        <w:rPr>
          <w:rFonts w:ascii="Arial" w:hAnsi="Arial" w:cs="Arial"/>
          <w:b w:val="0"/>
          <w:color w:val="FF0000"/>
          <w:sz w:val="22"/>
          <w:szCs w:val="22"/>
          <w:u w:val="none"/>
        </w:rPr>
        <w:t>.</w:t>
      </w:r>
    </w:p>
    <w:p w:rsidR="006776CC" w:rsidRPr="00773E60" w:rsidRDefault="006776CC" w:rsidP="00B722CC">
      <w:pPr>
        <w:keepNext/>
        <w:spacing w:before="600" w:after="120" w:line="260" w:lineRule="exact"/>
        <w:jc w:val="center"/>
        <w:rPr>
          <w:rFonts w:ascii="Arial" w:hAnsi="Arial" w:cs="Arial"/>
          <w:b/>
          <w:bCs/>
          <w:color w:val="000000"/>
          <w:sz w:val="22"/>
          <w:szCs w:val="22"/>
        </w:rPr>
      </w:pPr>
      <w:r>
        <w:rPr>
          <w:rFonts w:ascii="Arial" w:hAnsi="Arial" w:cs="Arial"/>
          <w:b/>
          <w:bCs/>
          <w:color w:val="000000"/>
          <w:sz w:val="22"/>
          <w:szCs w:val="22"/>
        </w:rPr>
        <w:lastRenderedPageBreak/>
        <w:t>Č</w:t>
      </w:r>
      <w:r w:rsidRPr="00773E60">
        <w:rPr>
          <w:rFonts w:ascii="Arial" w:hAnsi="Arial" w:cs="Arial"/>
          <w:b/>
          <w:bCs/>
          <w:color w:val="000000"/>
          <w:sz w:val="22"/>
          <w:szCs w:val="22"/>
        </w:rPr>
        <w:t>lánek 9</w:t>
      </w:r>
    </w:p>
    <w:p w:rsidR="006776CC" w:rsidRPr="00773E60" w:rsidRDefault="006776CC" w:rsidP="00B722CC">
      <w:pPr>
        <w:keepNext/>
        <w:spacing w:after="120" w:line="260" w:lineRule="exact"/>
        <w:jc w:val="center"/>
        <w:rPr>
          <w:rFonts w:ascii="Arial" w:hAnsi="Arial"/>
          <w:b/>
          <w:sz w:val="22"/>
        </w:rPr>
      </w:pPr>
      <w:r w:rsidRPr="00773E60">
        <w:rPr>
          <w:rFonts w:ascii="Arial" w:hAnsi="Arial"/>
          <w:b/>
          <w:sz w:val="22"/>
        </w:rPr>
        <w:t xml:space="preserve">Záruka </w:t>
      </w:r>
    </w:p>
    <w:p w:rsidR="008A3CE7"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xml:space="preserve">, přičemž záruční doba začíná běžet ode dne protokolárního předání díla v rozsahu čl. 1 odst. 2 písm. a) </w:t>
      </w:r>
      <w:r w:rsidR="00F31868">
        <w:rPr>
          <w:rFonts w:ascii="Arial" w:hAnsi="Arial" w:cs="Arial"/>
          <w:sz w:val="22"/>
          <w:szCs w:val="22"/>
        </w:rPr>
        <w:t>ab</w:t>
      </w:r>
      <w:r w:rsidR="00097A07">
        <w:rPr>
          <w:rFonts w:ascii="Arial" w:hAnsi="Arial" w:cs="Arial"/>
          <w:sz w:val="22"/>
          <w:szCs w:val="22"/>
        </w:rPr>
        <w:t>) této smlouvy</w:t>
      </w:r>
      <w:r w:rsidRPr="00CA7C38">
        <w:rPr>
          <w:rFonts w:ascii="Arial" w:hAnsi="Arial" w:cs="Arial"/>
          <w:sz w:val="22"/>
          <w:szCs w:val="22"/>
        </w:rPr>
        <w:t xml:space="preserve">. Pokud v průběhu záruční doby ještě před vlastní realizací </w:t>
      </w:r>
      <w:r w:rsidR="00097A07">
        <w:rPr>
          <w:rFonts w:ascii="Arial" w:hAnsi="Arial" w:cs="Arial"/>
          <w:sz w:val="22"/>
          <w:szCs w:val="22"/>
        </w:rPr>
        <w:t xml:space="preserve">staveb </w:t>
      </w:r>
      <w:r w:rsidRPr="00CA7C38">
        <w:rPr>
          <w:rFonts w:ascii="Arial" w:hAnsi="Arial" w:cs="Arial"/>
          <w:sz w:val="22"/>
          <w:szCs w:val="22"/>
        </w:rPr>
        <w:t xml:space="preserve">dojde ke změně technických norem či změně předpisů, záruka se v tomto případě na takto specifikovanou část </w:t>
      </w:r>
      <w:r w:rsidR="00097A07">
        <w:rPr>
          <w:rFonts w:ascii="Arial" w:hAnsi="Arial" w:cs="Arial"/>
          <w:sz w:val="22"/>
          <w:szCs w:val="22"/>
        </w:rPr>
        <w:t xml:space="preserve">díla </w:t>
      </w:r>
      <w:r w:rsidRPr="00CA7C38">
        <w:rPr>
          <w:rFonts w:ascii="Arial" w:hAnsi="Arial" w:cs="Arial"/>
          <w:sz w:val="22"/>
          <w:szCs w:val="22"/>
        </w:rPr>
        <w:t>nevztahuje. Taktéž záruka neplatí, pokud zhotovitel stavby provede dílo odlišně od projektové dokumentace bez vědomí zhotovitele.</w:t>
      </w:r>
    </w:p>
    <w:p w:rsidR="008A3CE7" w:rsidRPr="00CA7C38" w:rsidRDefault="008A3CE7" w:rsidP="00200996">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Smluvní strany se dohodly, že objednatel bude oznamovat vady díla písemně prostřednictvím</w:t>
      </w:r>
      <w:r w:rsidR="00F31868">
        <w:rPr>
          <w:rFonts w:ascii="Arial" w:hAnsi="Arial" w:cs="Arial"/>
          <w:sz w:val="22"/>
          <w:szCs w:val="22"/>
        </w:rPr>
        <w:t xml:space="preserve"> e</w:t>
      </w:r>
      <w:r w:rsidR="00200996">
        <w:rPr>
          <w:rFonts w:ascii="Arial" w:hAnsi="Arial" w:cs="Arial"/>
          <w:sz w:val="22"/>
          <w:szCs w:val="22"/>
        </w:rPr>
        <w:t>lektronické</w:t>
      </w:r>
      <w:r w:rsidR="00F31868">
        <w:rPr>
          <w:rFonts w:ascii="Arial" w:hAnsi="Arial" w:cs="Arial"/>
          <w:sz w:val="22"/>
          <w:szCs w:val="22"/>
        </w:rPr>
        <w:t xml:space="preserve"> pošty</w:t>
      </w:r>
      <w:r w:rsidRPr="00CA7C38">
        <w:rPr>
          <w:rFonts w:ascii="Arial" w:hAnsi="Arial" w:cs="Arial"/>
          <w:sz w:val="22"/>
          <w:szCs w:val="22"/>
        </w:rPr>
        <w:t xml:space="preserve"> na</w:t>
      </w:r>
      <w:r w:rsidR="00200996">
        <w:rPr>
          <w:rFonts w:ascii="Arial" w:hAnsi="Arial" w:cs="Arial"/>
          <w:sz w:val="22"/>
          <w:szCs w:val="22"/>
        </w:rPr>
        <w:t xml:space="preserve"> adresu</w:t>
      </w:r>
      <w:r w:rsidR="00F31868">
        <w:rPr>
          <w:rFonts w:ascii="Arial" w:hAnsi="Arial" w:cs="Arial"/>
          <w:sz w:val="22"/>
          <w:szCs w:val="22"/>
        </w:rPr>
        <w:t>:</w:t>
      </w:r>
      <w:r w:rsidR="0071491B" w:rsidRPr="0071491B">
        <w:rPr>
          <w:rFonts w:ascii="Arial" w:hAnsi="Arial" w:cs="Arial"/>
          <w:sz w:val="22"/>
          <w:szCs w:val="22"/>
        </w:rPr>
        <w:t xml:space="preserve"> </w:t>
      </w:r>
      <w:proofErr w:type="spellStart"/>
      <w:r w:rsidR="0071491B">
        <w:rPr>
          <w:rFonts w:ascii="Arial" w:hAnsi="Arial" w:cs="Arial"/>
          <w:sz w:val="22"/>
          <w:szCs w:val="22"/>
        </w:rPr>
        <w:t>xxxxxxxxxxxx</w:t>
      </w:r>
      <w:proofErr w:type="spellEnd"/>
      <w:r w:rsidRPr="00CA7C38">
        <w:rPr>
          <w:rFonts w:ascii="Arial" w:hAnsi="Arial" w:cs="Arial"/>
          <w:sz w:val="22"/>
          <w:szCs w:val="22"/>
        </w:rPr>
        <w:t xml:space="preserve">. V takovém případě se vada považuje za oznámenou již okamžikem oznámení elektronickou poštou.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Objednatel je oprávněn oznámit vady díla bez sankce podle § 2112 odst. 1 občanského zákoníku nejpozději do</w:t>
      </w:r>
      <w:r w:rsidR="006F2B5E">
        <w:rPr>
          <w:rFonts w:ascii="Arial" w:hAnsi="Arial" w:cs="Arial"/>
          <w:sz w:val="22"/>
          <w:szCs w:val="22"/>
        </w:rPr>
        <w:t>15</w:t>
      </w:r>
      <w:r w:rsidRPr="00CA7C38">
        <w:rPr>
          <w:rFonts w:ascii="Arial" w:hAnsi="Arial" w:cs="Arial"/>
          <w:sz w:val="22"/>
          <w:szCs w:val="22"/>
        </w:rPr>
        <w:t xml:space="preserve"> dní ode dne podpisu protokolu o provedení díla nebo v případě vady skryté ode dn</w:t>
      </w:r>
      <w:r w:rsidR="001B079C">
        <w:rPr>
          <w:rFonts w:ascii="Arial" w:hAnsi="Arial" w:cs="Arial"/>
          <w:sz w:val="22"/>
          <w:szCs w:val="22"/>
        </w:rPr>
        <w:t xml:space="preserve">e jejího </w:t>
      </w:r>
      <w:r w:rsidR="001B079C" w:rsidRPr="001B079C">
        <w:rPr>
          <w:rFonts w:ascii="Arial" w:hAnsi="Arial" w:cs="Arial"/>
          <w:sz w:val="22"/>
          <w:szCs w:val="22"/>
        </w:rPr>
        <w:t xml:space="preserve">zjištění, nejpozději však do dvou let po odevzdání </w:t>
      </w:r>
      <w:r w:rsidR="001B079C">
        <w:rPr>
          <w:rFonts w:ascii="Arial" w:hAnsi="Arial" w:cs="Arial"/>
          <w:sz w:val="22"/>
          <w:szCs w:val="22"/>
        </w:rPr>
        <w:t>předmětu plnění</w:t>
      </w:r>
      <w:r w:rsidR="001B079C" w:rsidRPr="001B079C">
        <w:rPr>
          <w:rFonts w:ascii="Arial" w:hAnsi="Arial" w:cs="Arial"/>
          <w:sz w:val="22"/>
          <w:szCs w:val="22"/>
        </w:rPr>
        <w:t>.</w:t>
      </w:r>
      <w:r w:rsidRPr="001B079C">
        <w:rPr>
          <w:rFonts w:ascii="Arial" w:hAnsi="Arial" w:cs="Arial"/>
          <w:sz w:val="22"/>
          <w:szCs w:val="22"/>
        </w:rPr>
        <w:t xml:space="preserve"> Volba nároků z vadného plnění podle § 2106 občanského zákoníku objednateli náleží, sdělí-li ji ve shodné formě jako oznámení vad nejpozději do 30 dnů od oznámení vad. V opačném případě má objednatel práva</w:t>
      </w:r>
      <w:r w:rsidRPr="00CA7C38">
        <w:rPr>
          <w:rFonts w:ascii="Arial" w:hAnsi="Arial" w:cs="Arial"/>
          <w:sz w:val="22"/>
          <w:szCs w:val="22"/>
        </w:rPr>
        <w:t xml:space="preserve"> z vad podle § 2107 občanského zákoníku. Neodstraní-li v takovém případě zhotovitel vadu ve lhůtě podle tohoto článku, má objednatel právo na přiměřenou slevu z ceny za dílo nebo právo odstoupit od této smlouvy a současně má právo zajistit odstranění vady prostřednictvím třetí osoby, a to na náklady zhotovitele.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 xml:space="preserve">Zhotovitel </w:t>
      </w:r>
      <w:r w:rsidR="001B3027">
        <w:rPr>
          <w:rFonts w:ascii="Arial" w:hAnsi="Arial" w:cs="Arial"/>
          <w:snapToGrid w:val="0"/>
          <w:sz w:val="22"/>
          <w:szCs w:val="22"/>
        </w:rPr>
        <w:t>odpovídá</w:t>
      </w:r>
      <w:r w:rsidRPr="00CA7C38">
        <w:rPr>
          <w:rFonts w:ascii="Arial" w:hAnsi="Arial" w:cs="Arial"/>
          <w:snapToGrid w:val="0"/>
          <w:sz w:val="22"/>
          <w:szCs w:val="22"/>
        </w:rPr>
        <w:t xml:space="preserve"> za správnost a úplnost </w:t>
      </w:r>
      <w:r w:rsidR="00097A07">
        <w:rPr>
          <w:rFonts w:ascii="Arial" w:hAnsi="Arial" w:cs="Arial"/>
          <w:snapToGrid w:val="0"/>
          <w:sz w:val="22"/>
          <w:szCs w:val="22"/>
        </w:rPr>
        <w:t xml:space="preserve">DPS a soupisu prací </w:t>
      </w:r>
      <w:r w:rsidRPr="00CA7C38">
        <w:rPr>
          <w:rFonts w:ascii="Arial" w:hAnsi="Arial" w:cs="Arial"/>
          <w:snapToGrid w:val="0"/>
          <w:sz w:val="22"/>
          <w:szCs w:val="22"/>
        </w:rPr>
        <w:t>zpracované na základě této smlouvy.</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 xml:space="preserve">Pokud činností zhotovitele nebo v důsledku nesprávné či neúplné </w:t>
      </w:r>
      <w:r w:rsidR="00097A07">
        <w:rPr>
          <w:rFonts w:ascii="Arial" w:hAnsi="Arial" w:cs="Arial"/>
          <w:snapToGrid w:val="0"/>
          <w:sz w:val="22"/>
          <w:szCs w:val="22"/>
        </w:rPr>
        <w:t>DPS</w:t>
      </w:r>
      <w:r w:rsidRPr="00CA7C38">
        <w:rPr>
          <w:rFonts w:ascii="Arial" w:hAnsi="Arial" w:cs="Arial"/>
          <w:snapToGrid w:val="0"/>
          <w:sz w:val="22"/>
          <w:szCs w:val="22"/>
        </w:rPr>
        <w:t xml:space="preserve"> dojde ke způsobení škody objednateli nebo třetím osobám z titulu opomenutí, nedbalosti nebo neplněním podmínek vyplývajících ze stavebního zákona, technických nebo jiných norem nebo vyplývajících ze smlouvy, je zhotovitel povinen bez zbytečného odkladu tuto škodu odstranit a není-li to možné, tak finančně uhradit. Veškeré náklady s tím spojené nese zhotovitel.</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Zhotovitel odpovídá i za škodu způsobenou činností těch, kteří pro něj část projektové dokumentace provádějí.</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Za škodu se považuje i stav, kdy vinou zhotovitele bude</w:t>
      </w:r>
      <w:r w:rsidR="00B8292F">
        <w:rPr>
          <w:rFonts w:ascii="Arial" w:hAnsi="Arial" w:cs="Arial"/>
          <w:snapToGrid w:val="0"/>
          <w:sz w:val="22"/>
          <w:szCs w:val="22"/>
        </w:rPr>
        <w:t xml:space="preserve"> DPS</w:t>
      </w:r>
      <w:r w:rsidRPr="00CA7C38">
        <w:rPr>
          <w:rFonts w:ascii="Arial" w:hAnsi="Arial" w:cs="Arial"/>
          <w:snapToGrid w:val="0"/>
          <w:sz w:val="22"/>
          <w:szCs w:val="22"/>
        </w:rPr>
        <w:t xml:space="preserve"> nesprávná nebo neúplná a po jejím předání </w:t>
      </w:r>
      <w:r w:rsidR="001B079C">
        <w:rPr>
          <w:rFonts w:ascii="Arial" w:hAnsi="Arial" w:cs="Arial"/>
          <w:snapToGrid w:val="0"/>
          <w:sz w:val="22"/>
          <w:szCs w:val="22"/>
        </w:rPr>
        <w:t>o</w:t>
      </w:r>
      <w:r w:rsidRPr="00CA7C38">
        <w:rPr>
          <w:rFonts w:ascii="Arial" w:hAnsi="Arial" w:cs="Arial"/>
          <w:snapToGrid w:val="0"/>
          <w:sz w:val="22"/>
          <w:szCs w:val="22"/>
        </w:rPr>
        <w:t>bjednateli budou zjištěny vady výkresové či textové části</w:t>
      </w:r>
      <w:r w:rsidR="001B079C">
        <w:rPr>
          <w:rFonts w:ascii="Arial" w:hAnsi="Arial" w:cs="Arial"/>
          <w:snapToGrid w:val="0"/>
          <w:sz w:val="22"/>
          <w:szCs w:val="22"/>
        </w:rPr>
        <w:t xml:space="preserve"> či neshoda výkresové části se soupisem prací</w:t>
      </w:r>
      <w:r w:rsidRPr="00CA7C38">
        <w:rPr>
          <w:rFonts w:ascii="Arial" w:hAnsi="Arial" w:cs="Arial"/>
          <w:snapToGrid w:val="0"/>
          <w:sz w:val="22"/>
          <w:szCs w:val="22"/>
        </w:rPr>
        <w:t>, které budou mít za následek zvýšení ceny za zhotovení stavby</w:t>
      </w:r>
      <w:r w:rsidR="001B079C">
        <w:rPr>
          <w:rFonts w:ascii="Arial" w:hAnsi="Arial" w:cs="Arial"/>
          <w:snapToGrid w:val="0"/>
          <w:sz w:val="22"/>
          <w:szCs w:val="22"/>
        </w:rPr>
        <w:t xml:space="preserve"> o více jak 15% ceny díla</w:t>
      </w:r>
      <w:r w:rsidRPr="00CA7C38">
        <w:rPr>
          <w:rFonts w:ascii="Arial" w:hAnsi="Arial" w:cs="Arial"/>
          <w:snapToGrid w:val="0"/>
          <w:sz w:val="22"/>
          <w:szCs w:val="22"/>
        </w:rPr>
        <w:t xml:space="preserve">. </w:t>
      </w:r>
    </w:p>
    <w:p w:rsidR="00CA7C38"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Vady lze uplatnit nejpozději do posledního dne záruční doby, přičemž odeslání písemného ohlášení vad objednateli v poslední den záruční lhůt</w:t>
      </w:r>
      <w:r w:rsidR="00CA7C38" w:rsidRPr="00CA7C38">
        <w:rPr>
          <w:rFonts w:ascii="Arial" w:hAnsi="Arial" w:cs="Arial"/>
          <w:sz w:val="22"/>
          <w:szCs w:val="22"/>
        </w:rPr>
        <w:t>y se považuje za včas uplatněné.</w:t>
      </w:r>
    </w:p>
    <w:p w:rsidR="00CA7C38" w:rsidRPr="00CA7C38" w:rsidRDefault="00CA7C38"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 případě oprávněných a řádně uplatněných vad díla má objednatel podle charakteru a závažnosti vady právo požadovat:</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odstranění vady opravou, je-li to možné a účelné, ve lhůtě stanovené objednavatelem</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přiměřenou slevu z celkové ceny díla.</w:t>
      </w:r>
    </w:p>
    <w:p w:rsidR="006776CC"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Neodstraní-li zhotovitel vady díla ve lhůtě uvedené </w:t>
      </w:r>
      <w:r w:rsidR="008A3CE7" w:rsidRPr="00CA7C38">
        <w:rPr>
          <w:rFonts w:ascii="Arial" w:hAnsi="Arial" w:cs="Arial"/>
          <w:sz w:val="22"/>
          <w:szCs w:val="22"/>
        </w:rPr>
        <w:t>v</w:t>
      </w:r>
      <w:r w:rsidR="00345968">
        <w:rPr>
          <w:rFonts w:ascii="Arial" w:hAnsi="Arial" w:cs="Arial"/>
          <w:sz w:val="22"/>
          <w:szCs w:val="22"/>
        </w:rPr>
        <w:t> </w:t>
      </w:r>
      <w:r w:rsidRPr="00CA7C38">
        <w:rPr>
          <w:rFonts w:ascii="Arial" w:hAnsi="Arial" w:cs="Arial"/>
          <w:sz w:val="22"/>
          <w:szCs w:val="22"/>
        </w:rPr>
        <w:t>t</w:t>
      </w:r>
      <w:r w:rsidR="00345968">
        <w:rPr>
          <w:rFonts w:ascii="Arial" w:hAnsi="Arial" w:cs="Arial"/>
          <w:sz w:val="22"/>
          <w:szCs w:val="22"/>
        </w:rPr>
        <w:t>éto smlouvě</w:t>
      </w:r>
      <w:r w:rsidR="00CA7C38">
        <w:rPr>
          <w:rFonts w:ascii="Arial" w:hAnsi="Arial" w:cs="Arial"/>
          <w:sz w:val="22"/>
          <w:szCs w:val="22"/>
        </w:rPr>
        <w:t>,</w:t>
      </w:r>
      <w:r w:rsidRPr="00CA7C38">
        <w:rPr>
          <w:rFonts w:ascii="Arial" w:hAnsi="Arial" w:cs="Arial"/>
          <w:sz w:val="22"/>
          <w:szCs w:val="22"/>
        </w:rPr>
        <w:t xml:space="preserve"> je objednatel oprávněn pověřit odstraněním</w:t>
      </w:r>
      <w:r w:rsidRPr="00760EA1">
        <w:rPr>
          <w:rFonts w:ascii="Arial" w:hAnsi="Arial" w:cs="Arial"/>
          <w:sz w:val="22"/>
          <w:szCs w:val="22"/>
        </w:rPr>
        <w:t xml:space="preserve"> vad třetí, odborně způsobilou osobu</w:t>
      </w:r>
      <w:r>
        <w:rPr>
          <w:rFonts w:ascii="Arial" w:hAnsi="Arial" w:cs="Arial"/>
          <w:sz w:val="22"/>
          <w:szCs w:val="22"/>
        </w:rPr>
        <w:t>,</w:t>
      </w:r>
      <w:r w:rsidRPr="00760EA1">
        <w:rPr>
          <w:rFonts w:ascii="Arial" w:hAnsi="Arial" w:cs="Arial"/>
          <w:sz w:val="22"/>
          <w:szCs w:val="22"/>
        </w:rPr>
        <w:t xml:space="preserve"> a zhotovitel je povinen nahradit objednatel</w:t>
      </w:r>
      <w:r>
        <w:rPr>
          <w:rFonts w:ascii="Arial" w:hAnsi="Arial" w:cs="Arial"/>
          <w:sz w:val="22"/>
          <w:szCs w:val="22"/>
        </w:rPr>
        <w:t>i</w:t>
      </w:r>
      <w:r w:rsidRPr="00760EA1">
        <w:rPr>
          <w:rFonts w:ascii="Arial" w:hAnsi="Arial" w:cs="Arial"/>
          <w:sz w:val="22"/>
          <w:szCs w:val="22"/>
        </w:rPr>
        <w:t xml:space="preserve"> veškeré </w:t>
      </w:r>
      <w:r>
        <w:rPr>
          <w:rFonts w:ascii="Arial" w:hAnsi="Arial" w:cs="Arial"/>
          <w:sz w:val="22"/>
          <w:szCs w:val="22"/>
        </w:rPr>
        <w:t>jím</w:t>
      </w:r>
      <w:r w:rsidRPr="00760EA1">
        <w:rPr>
          <w:rFonts w:ascii="Arial" w:hAnsi="Arial" w:cs="Arial"/>
          <w:sz w:val="22"/>
          <w:szCs w:val="22"/>
        </w:rPr>
        <w:t xml:space="preserve"> prokázané účelně vynaložené náklady s tím </w:t>
      </w:r>
      <w:r w:rsidRPr="00760EA1">
        <w:rPr>
          <w:rFonts w:ascii="Arial" w:hAnsi="Arial" w:cs="Arial"/>
          <w:sz w:val="22"/>
          <w:szCs w:val="22"/>
        </w:rPr>
        <w:lastRenderedPageBreak/>
        <w:t xml:space="preserve">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rsidR="001B3027" w:rsidRPr="000D6164" w:rsidRDefault="001B3027" w:rsidP="008549C3">
      <w:pPr>
        <w:pStyle w:val="Odstavecseseznamem"/>
        <w:numPr>
          <w:ilvl w:val="0"/>
          <w:numId w:val="9"/>
        </w:numPr>
        <w:spacing w:after="40" w:line="260" w:lineRule="exact"/>
        <w:ind w:left="567" w:hanging="567"/>
        <w:jc w:val="both"/>
        <w:rPr>
          <w:rFonts w:ascii="Arial" w:hAnsi="Arial" w:cs="Arial"/>
          <w:sz w:val="22"/>
          <w:szCs w:val="22"/>
        </w:rPr>
      </w:pPr>
      <w:r w:rsidRPr="00097A07">
        <w:rPr>
          <w:rFonts w:ascii="Arial" w:eastAsia="TimesNewRomanPSMT" w:hAnsi="Arial" w:cs="Arial"/>
          <w:sz w:val="22"/>
          <w:szCs w:val="22"/>
        </w:rPr>
        <w:t xml:space="preserve">Zhotovitel je povinen odstranit vady </w:t>
      </w:r>
      <w:r w:rsidR="00EC3264">
        <w:rPr>
          <w:rFonts w:ascii="Arial" w:eastAsia="TimesNewRomanPSMT" w:hAnsi="Arial" w:cs="Arial"/>
          <w:sz w:val="22"/>
          <w:szCs w:val="22"/>
        </w:rPr>
        <w:t>p</w:t>
      </w:r>
      <w:r w:rsidRPr="00097A07">
        <w:rPr>
          <w:rFonts w:ascii="Arial" w:eastAsia="TimesNewRomanPSMT" w:hAnsi="Arial" w:cs="Arial"/>
          <w:sz w:val="22"/>
          <w:szCs w:val="22"/>
        </w:rPr>
        <w:t xml:space="preserve">ředmětu díla ve lhůtě sjednané mezi smluvními stranami písemnou dohodou. V případě neuzavření této dohody je </w:t>
      </w:r>
      <w:r w:rsidR="00097A07" w:rsidRPr="00097A07">
        <w:rPr>
          <w:rFonts w:ascii="Arial" w:eastAsia="TimesNewRomanPSMT" w:hAnsi="Arial" w:cs="Arial"/>
          <w:sz w:val="22"/>
          <w:szCs w:val="22"/>
        </w:rPr>
        <w:t>z</w:t>
      </w:r>
      <w:r w:rsidRPr="00097A07">
        <w:rPr>
          <w:rFonts w:ascii="Arial" w:eastAsia="TimesNewRomanPSMT" w:hAnsi="Arial" w:cs="Arial"/>
          <w:sz w:val="22"/>
          <w:szCs w:val="22"/>
        </w:rPr>
        <w:t xml:space="preserve">hotovitel povinen odstranit vady díla ve lhůtě: </w:t>
      </w:r>
    </w:p>
    <w:p w:rsidR="001B3027" w:rsidRPr="00097A07" w:rsidRDefault="00366235"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Pr>
          <w:rFonts w:ascii="Arial" w:eastAsia="TimesNewRomanPSMT" w:hAnsi="Arial" w:cs="Arial"/>
          <w:sz w:val="22"/>
          <w:szCs w:val="22"/>
        </w:rPr>
        <w:t>3</w:t>
      </w:r>
      <w:r w:rsidR="001B3027" w:rsidRPr="00097A07">
        <w:rPr>
          <w:rFonts w:ascii="Arial" w:eastAsia="TimesNewRomanPSMT" w:hAnsi="Arial" w:cs="Arial"/>
          <w:sz w:val="22"/>
          <w:szCs w:val="22"/>
        </w:rPr>
        <w:t xml:space="preserve"> pracovních dnů od oznámení vady u funkčních vad bránících řádnému užívání </w:t>
      </w:r>
      <w:r w:rsidR="00395F7C">
        <w:rPr>
          <w:rFonts w:ascii="Arial" w:eastAsia="TimesNewRomanPSMT" w:hAnsi="Arial" w:cs="Arial"/>
          <w:sz w:val="22"/>
          <w:szCs w:val="22"/>
        </w:rPr>
        <w:t>d</w:t>
      </w:r>
      <w:r w:rsidR="001B3027" w:rsidRPr="00097A07">
        <w:rPr>
          <w:rFonts w:ascii="Arial" w:eastAsia="TimesNewRomanPSMT" w:hAnsi="Arial" w:cs="Arial"/>
          <w:sz w:val="22"/>
          <w:szCs w:val="22"/>
        </w:rPr>
        <w:t>íla,</w:t>
      </w:r>
    </w:p>
    <w:p w:rsidR="001B3027" w:rsidRPr="00097A07" w:rsidRDefault="00366235"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Pr>
          <w:rFonts w:ascii="Arial" w:eastAsia="TimesNewRomanPSMT" w:hAnsi="Arial" w:cs="Arial"/>
          <w:sz w:val="22"/>
          <w:szCs w:val="22"/>
        </w:rPr>
        <w:t>5</w:t>
      </w:r>
      <w:r w:rsidR="001B3027" w:rsidRPr="00097A07">
        <w:rPr>
          <w:rFonts w:ascii="Arial" w:eastAsia="TimesNewRomanPSMT" w:hAnsi="Arial" w:cs="Arial"/>
          <w:sz w:val="22"/>
          <w:szCs w:val="22"/>
        </w:rPr>
        <w:t xml:space="preserve"> pracovních dnů od oznámení vady u funkčních vad nebránících řádnému užívání </w:t>
      </w:r>
      <w:r w:rsidR="00395F7C">
        <w:rPr>
          <w:rFonts w:ascii="Arial" w:eastAsia="TimesNewRomanPSMT" w:hAnsi="Arial" w:cs="Arial"/>
          <w:sz w:val="22"/>
          <w:szCs w:val="22"/>
        </w:rPr>
        <w:t>d</w:t>
      </w:r>
      <w:r w:rsidR="001B3027" w:rsidRPr="00097A07">
        <w:rPr>
          <w:rFonts w:ascii="Arial" w:eastAsia="TimesNewRomanPSMT" w:hAnsi="Arial" w:cs="Arial"/>
          <w:sz w:val="22"/>
          <w:szCs w:val="22"/>
        </w:rPr>
        <w:t>íla,</w:t>
      </w:r>
    </w:p>
    <w:p w:rsidR="001B3027" w:rsidRPr="00097A07" w:rsidRDefault="00366235" w:rsidP="008549C3">
      <w:pPr>
        <w:numPr>
          <w:ilvl w:val="0"/>
          <w:numId w:val="24"/>
        </w:numPr>
        <w:tabs>
          <w:tab w:val="clear" w:pos="1440"/>
          <w:tab w:val="num" w:pos="851"/>
        </w:tabs>
        <w:autoSpaceDE w:val="0"/>
        <w:autoSpaceDN w:val="0"/>
        <w:adjustRightInd w:val="0"/>
        <w:spacing w:after="40" w:line="260" w:lineRule="exact"/>
        <w:ind w:left="851" w:hanging="284"/>
        <w:jc w:val="both"/>
        <w:rPr>
          <w:rFonts w:ascii="Arial" w:eastAsia="TimesNewRomanPSMT" w:hAnsi="Arial" w:cs="Arial"/>
          <w:sz w:val="22"/>
          <w:szCs w:val="22"/>
        </w:rPr>
      </w:pPr>
      <w:r>
        <w:rPr>
          <w:rFonts w:ascii="Arial" w:eastAsia="TimesNewRomanPSMT" w:hAnsi="Arial" w:cs="Arial"/>
          <w:sz w:val="22"/>
          <w:szCs w:val="22"/>
        </w:rPr>
        <w:t>10</w:t>
      </w:r>
      <w:r w:rsidR="001B3027" w:rsidRPr="00097A07">
        <w:rPr>
          <w:rFonts w:ascii="Arial" w:eastAsia="TimesNewRomanPSMT" w:hAnsi="Arial" w:cs="Arial"/>
          <w:sz w:val="22"/>
          <w:szCs w:val="22"/>
        </w:rPr>
        <w:t xml:space="preserve"> pracovních dnů od oznámení vady u drobných vad.</w:t>
      </w:r>
    </w:p>
    <w:p w:rsidR="001B3027" w:rsidRDefault="001B3027" w:rsidP="00B722CC">
      <w:pPr>
        <w:pStyle w:val="Odstavecseseznamem"/>
        <w:spacing w:after="40" w:line="260" w:lineRule="exact"/>
        <w:ind w:left="567"/>
        <w:jc w:val="both"/>
        <w:rPr>
          <w:rFonts w:ascii="Arial" w:hAnsi="Arial" w:cs="Arial"/>
          <w:sz w:val="22"/>
          <w:szCs w:val="22"/>
        </w:rPr>
      </w:pPr>
    </w:p>
    <w:p w:rsidR="005B0AA3" w:rsidRPr="001B3027" w:rsidRDefault="005B0AA3" w:rsidP="00B722CC">
      <w:pPr>
        <w:pStyle w:val="Odstavecseseznamem"/>
        <w:spacing w:after="40" w:line="260" w:lineRule="exact"/>
        <w:ind w:left="567"/>
        <w:jc w:val="both"/>
        <w:rPr>
          <w:rFonts w:ascii="Arial" w:hAnsi="Arial" w:cs="Arial"/>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B722CC">
      <w:pPr>
        <w:keepNext/>
        <w:spacing w:line="260" w:lineRule="exact"/>
        <w:jc w:val="center"/>
        <w:rPr>
          <w:rFonts w:ascii="Arial" w:hAnsi="Arial"/>
          <w:b/>
          <w:sz w:val="22"/>
        </w:rPr>
      </w:pPr>
      <w:r>
        <w:rPr>
          <w:rFonts w:ascii="Arial" w:hAnsi="Arial"/>
          <w:b/>
          <w:sz w:val="22"/>
        </w:rPr>
        <w:t>Utvrzení závazku</w:t>
      </w:r>
    </w:p>
    <w:p w:rsidR="006776CC" w:rsidRPr="00773E60" w:rsidRDefault="006776CC" w:rsidP="00B722CC">
      <w:pPr>
        <w:keepNext/>
        <w:spacing w:line="260" w:lineRule="exact"/>
        <w:jc w:val="center"/>
        <w:rPr>
          <w:rFonts w:ascii="Arial" w:hAnsi="Arial"/>
          <w:b/>
          <w:sz w:val="22"/>
        </w:rPr>
      </w:pP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s touto </w:t>
      </w:r>
      <w:r w:rsidR="001B079C">
        <w:rPr>
          <w:rFonts w:ascii="Arial" w:hAnsi="Arial" w:cs="Arial"/>
          <w:sz w:val="22"/>
          <w:szCs w:val="22"/>
        </w:rPr>
        <w:t>s</w:t>
      </w:r>
      <w:r w:rsidRPr="00CA7C38">
        <w:rPr>
          <w:rFonts w:ascii="Arial" w:hAnsi="Arial" w:cs="Arial"/>
          <w:sz w:val="22"/>
          <w:szCs w:val="22"/>
        </w:rPr>
        <w:t>mlouvou stanoveným</w:t>
      </w:r>
      <w:r w:rsidR="001B3027">
        <w:rPr>
          <w:rFonts w:ascii="Arial" w:hAnsi="Arial" w:cs="Arial"/>
          <w:sz w:val="22"/>
          <w:szCs w:val="22"/>
        </w:rPr>
        <w:t>i dílčími</w:t>
      </w:r>
      <w:r w:rsidRPr="00CA7C38">
        <w:rPr>
          <w:rFonts w:ascii="Arial" w:hAnsi="Arial" w:cs="Arial"/>
          <w:sz w:val="22"/>
          <w:szCs w:val="22"/>
        </w:rPr>
        <w:t xml:space="preserve"> termín</w:t>
      </w:r>
      <w:r w:rsidR="001B3027">
        <w:rPr>
          <w:rFonts w:ascii="Arial" w:hAnsi="Arial" w:cs="Arial"/>
          <w:sz w:val="22"/>
          <w:szCs w:val="22"/>
        </w:rPr>
        <w:t>y</w:t>
      </w:r>
      <w:r w:rsidR="00185662">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w:t>
      </w:r>
      <w:r w:rsidR="00185662">
        <w:rPr>
          <w:rFonts w:ascii="Arial" w:hAnsi="Arial" w:cs="Arial"/>
          <w:sz w:val="22"/>
          <w:szCs w:val="22"/>
        </w:rPr>
        <w:t xml:space="preserve"> </w:t>
      </w:r>
      <w:r w:rsidR="00CA7C38" w:rsidRPr="00CA7C38">
        <w:rPr>
          <w:rFonts w:ascii="Arial" w:hAnsi="Arial" w:cs="Arial"/>
          <w:sz w:val="22"/>
          <w:szCs w:val="22"/>
        </w:rPr>
        <w:t>v rozsahu čl. 1 odst. 2 písm. a)</w:t>
      </w:r>
      <w:r w:rsidR="00200996">
        <w:rPr>
          <w:rFonts w:ascii="Arial" w:hAnsi="Arial" w:cs="Arial"/>
          <w:sz w:val="22"/>
          <w:szCs w:val="22"/>
        </w:rPr>
        <w:t xml:space="preserve"> ab</w:t>
      </w:r>
      <w:r w:rsidR="001B3027">
        <w:rPr>
          <w:rFonts w:ascii="Arial" w:hAnsi="Arial" w:cs="Arial"/>
          <w:sz w:val="22"/>
          <w:szCs w:val="22"/>
        </w:rPr>
        <w:t>)</w:t>
      </w:r>
      <w:r w:rsidRPr="00CA7C38">
        <w:rPr>
          <w:rFonts w:ascii="Arial" w:hAnsi="Arial" w:cs="Arial"/>
          <w:sz w:val="22"/>
          <w:szCs w:val="22"/>
        </w:rPr>
        <w:t xml:space="preserve">, je povinen zaplatit smluvní pokutu ve </w:t>
      </w:r>
      <w:r w:rsidRPr="001B079C">
        <w:rPr>
          <w:rFonts w:ascii="Arial" w:hAnsi="Arial" w:cs="Arial"/>
          <w:sz w:val="22"/>
          <w:szCs w:val="22"/>
        </w:rPr>
        <w:t xml:space="preserve">výši </w:t>
      </w:r>
      <w:r w:rsidR="001B079C" w:rsidRPr="001B079C">
        <w:rPr>
          <w:rFonts w:ascii="Arial" w:hAnsi="Arial" w:cs="Arial"/>
          <w:sz w:val="22"/>
          <w:szCs w:val="22"/>
        </w:rPr>
        <w:t>0,1</w:t>
      </w:r>
      <w:r w:rsidR="00097A07" w:rsidRPr="001B079C">
        <w:rPr>
          <w:rFonts w:ascii="Arial" w:hAnsi="Arial" w:cs="Arial"/>
          <w:sz w:val="22"/>
          <w:szCs w:val="22"/>
        </w:rPr>
        <w:t xml:space="preserve"> % z příslušné části ceny díla </w:t>
      </w:r>
      <w:r w:rsidRPr="001B079C">
        <w:rPr>
          <w:rFonts w:ascii="Arial" w:hAnsi="Arial" w:cs="Arial"/>
          <w:sz w:val="22"/>
          <w:szCs w:val="22"/>
        </w:rPr>
        <w:t xml:space="preserve">za každý i započatý den prodlení </w:t>
      </w:r>
      <w:r w:rsidR="001B3027" w:rsidRPr="001B079C">
        <w:rPr>
          <w:rFonts w:ascii="Arial" w:hAnsi="Arial" w:cs="Arial"/>
          <w:sz w:val="22"/>
          <w:szCs w:val="22"/>
        </w:rPr>
        <w:t>za každý jednotlivý dílčí termín plnění samostatně</w:t>
      </w:r>
      <w:r w:rsidRPr="001B079C">
        <w:rPr>
          <w:rFonts w:ascii="Arial" w:hAnsi="Arial" w:cs="Arial"/>
          <w:sz w:val="22"/>
          <w:szCs w:val="22"/>
        </w:rPr>
        <w:t xml:space="preserve">.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t xml:space="preserve">Za nedodržení dohodnutých termínů odstranění záručních vad </w:t>
      </w:r>
      <w:r w:rsidR="001B3027" w:rsidRPr="001B079C">
        <w:rPr>
          <w:rFonts w:ascii="Arial" w:hAnsi="Arial" w:cs="Arial"/>
          <w:sz w:val="22"/>
          <w:szCs w:val="22"/>
        </w:rPr>
        <w:t>dle čl. 9 odst. 1</w:t>
      </w:r>
      <w:r w:rsidR="00B51CE1">
        <w:rPr>
          <w:rFonts w:ascii="Arial" w:hAnsi="Arial" w:cs="Arial"/>
          <w:sz w:val="22"/>
          <w:szCs w:val="22"/>
        </w:rPr>
        <w:t>1</w:t>
      </w:r>
      <w:r w:rsidR="001B3027" w:rsidRPr="001B079C">
        <w:rPr>
          <w:rFonts w:ascii="Arial" w:hAnsi="Arial" w:cs="Arial"/>
          <w:sz w:val="22"/>
          <w:szCs w:val="22"/>
        </w:rPr>
        <w:t xml:space="preserve">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Splatnost vyúčtovaných smluvních pokut je </w:t>
      </w:r>
      <w:r w:rsidR="007449FF" w:rsidRPr="00CA7C38">
        <w:rPr>
          <w:rFonts w:ascii="Arial" w:hAnsi="Arial" w:cs="Arial"/>
          <w:sz w:val="22"/>
          <w:szCs w:val="22"/>
        </w:rPr>
        <w:t xml:space="preserve">30 </w:t>
      </w:r>
      <w:r w:rsidRPr="00CA7C38">
        <w:rPr>
          <w:rFonts w:ascii="Arial" w:hAnsi="Arial" w:cs="Arial"/>
          <w:sz w:val="22"/>
          <w:szCs w:val="22"/>
        </w:rPr>
        <w:t>dnů od data doručení písemného vyúčtování příslušné smluvní straně a za den zaplacení bude považován den odepsání fakturované částky z účtu příslušné smluvní strany ve prospěch účtu, který bude uveden ve vyúčtování.</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F0025E" w:rsidRDefault="00F0025E" w:rsidP="00B722CC">
      <w:pPr>
        <w:keepNext/>
        <w:spacing w:line="260" w:lineRule="exact"/>
        <w:jc w:val="center"/>
        <w:rPr>
          <w:rFonts w:ascii="Arial" w:hAnsi="Arial" w:cs="Arial"/>
          <w:b/>
          <w:bCs/>
          <w:color w:val="000000"/>
          <w:sz w:val="22"/>
          <w:szCs w:val="22"/>
        </w:rPr>
      </w:pPr>
    </w:p>
    <w:p w:rsidR="005B0AA3" w:rsidRDefault="005B0AA3"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FE0570" w:rsidRPr="00773E60" w:rsidRDefault="00FE0570" w:rsidP="00B722CC">
      <w:pPr>
        <w:keepNext/>
        <w:spacing w:after="60" w:line="260" w:lineRule="exact"/>
        <w:jc w:val="center"/>
        <w:rPr>
          <w:rFonts w:ascii="Arial" w:hAnsi="Arial"/>
          <w:b/>
          <w:sz w:val="22"/>
        </w:rPr>
      </w:pP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00FC3AAD">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lastRenderedPageBreak/>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6776CC" w:rsidRPr="002055A2" w:rsidRDefault="006776CC" w:rsidP="008549C3">
      <w:pPr>
        <w:pStyle w:val="Zkladntextodsazen2"/>
        <w:numPr>
          <w:ilvl w:val="0"/>
          <w:numId w:val="11"/>
        </w:numPr>
        <w:spacing w:after="60" w:line="260" w:lineRule="exact"/>
        <w:ind w:left="567" w:hanging="567"/>
        <w:jc w:val="both"/>
        <w:rPr>
          <w:rFonts w:ascii="Arial" w:hAnsi="Arial" w:cs="Arial"/>
          <w:sz w:val="22"/>
          <w:szCs w:val="22"/>
        </w:rPr>
      </w:pPr>
      <w:r w:rsidRPr="002055A2">
        <w:rPr>
          <w:rFonts w:ascii="Arial" w:hAnsi="Arial" w:cs="Arial"/>
          <w:sz w:val="22"/>
          <w:szCs w:val="22"/>
          <w:u w:val="single"/>
        </w:rPr>
        <w:t>Závazek mlčenlivosti</w:t>
      </w:r>
    </w:p>
    <w:p w:rsidR="006776CC" w:rsidRDefault="006776CC" w:rsidP="008549C3">
      <w:pPr>
        <w:pStyle w:val="Zkladntextodsazen2"/>
        <w:numPr>
          <w:ilvl w:val="0"/>
          <w:numId w:val="13"/>
        </w:numPr>
        <w:spacing w:after="60" w:line="260" w:lineRule="exact"/>
        <w:ind w:left="714" w:hanging="357"/>
        <w:jc w:val="both"/>
        <w:rPr>
          <w:rFonts w:ascii="Arial" w:hAnsi="Arial" w:cs="Arial"/>
          <w:sz w:val="22"/>
          <w:szCs w:val="22"/>
        </w:rPr>
      </w:pPr>
      <w:r w:rsidRPr="002055A2">
        <w:rPr>
          <w:rFonts w:ascii="Arial" w:hAnsi="Arial" w:cs="Arial"/>
          <w:sz w:val="22"/>
          <w:szCs w:val="22"/>
        </w:rPr>
        <w:t>Zhotovitel se zavazuje zachovávat mlčenlivost o všech skutečnostech, které se o objednatel</w:t>
      </w:r>
      <w:r>
        <w:rPr>
          <w:rFonts w:ascii="Arial" w:hAnsi="Arial" w:cs="Arial"/>
          <w:sz w:val="22"/>
          <w:szCs w:val="22"/>
        </w:rPr>
        <w:t>i</w:t>
      </w:r>
      <w:r w:rsidRPr="002055A2">
        <w:rPr>
          <w:rFonts w:ascii="Arial" w:hAnsi="Arial" w:cs="Arial"/>
          <w:sz w:val="22"/>
          <w:szCs w:val="22"/>
        </w:rPr>
        <w:t xml:space="preserve"> a </w:t>
      </w:r>
      <w:r>
        <w:rPr>
          <w:rFonts w:ascii="Arial" w:hAnsi="Arial" w:cs="Arial"/>
          <w:sz w:val="22"/>
          <w:szCs w:val="22"/>
        </w:rPr>
        <w:t>jeho záměru</w:t>
      </w:r>
      <w:r w:rsidRPr="002055A2">
        <w:rPr>
          <w:rFonts w:ascii="Arial" w:hAnsi="Arial" w:cs="Arial"/>
          <w:sz w:val="22"/>
          <w:szCs w:val="22"/>
        </w:rPr>
        <w:t xml:space="preserve"> a jiných zájmech při plnění této </w:t>
      </w:r>
      <w:r w:rsidR="007E2D9D">
        <w:rPr>
          <w:rFonts w:ascii="Arial" w:hAnsi="Arial" w:cs="Arial"/>
          <w:sz w:val="22"/>
          <w:szCs w:val="22"/>
        </w:rPr>
        <w:t>s</w:t>
      </w:r>
      <w:r>
        <w:rPr>
          <w:rFonts w:ascii="Arial" w:hAnsi="Arial" w:cs="Arial"/>
          <w:sz w:val="22"/>
          <w:szCs w:val="22"/>
        </w:rPr>
        <w:t xml:space="preserve">mlouvy </w:t>
      </w:r>
      <w:r w:rsidRPr="002055A2">
        <w:rPr>
          <w:rFonts w:ascii="Arial" w:hAnsi="Arial" w:cs="Arial"/>
          <w:sz w:val="22"/>
          <w:szCs w:val="22"/>
        </w:rPr>
        <w:t>dozvěděl, pokud jejich poskytnutí třetí osobě není nezb</w:t>
      </w:r>
      <w:r w:rsidR="00637445">
        <w:rPr>
          <w:rFonts w:ascii="Arial" w:hAnsi="Arial" w:cs="Arial"/>
          <w:sz w:val="22"/>
          <w:szCs w:val="22"/>
        </w:rPr>
        <w:t>ytné pro splnění předmětu této s</w:t>
      </w:r>
      <w:r>
        <w:rPr>
          <w:rFonts w:ascii="Arial" w:hAnsi="Arial" w:cs="Arial"/>
          <w:sz w:val="22"/>
          <w:szCs w:val="22"/>
        </w:rPr>
        <w:t>mlouvy</w:t>
      </w:r>
      <w:r w:rsidRPr="002055A2">
        <w:rPr>
          <w:rFonts w:ascii="Arial" w:hAnsi="Arial" w:cs="Arial"/>
          <w:sz w:val="22"/>
          <w:szCs w:val="22"/>
        </w:rPr>
        <w:t xml:space="preserve"> nebo k jejich poskytnutí objednatel nedal </w:t>
      </w:r>
      <w:r>
        <w:rPr>
          <w:rFonts w:ascii="Arial" w:hAnsi="Arial" w:cs="Arial"/>
          <w:sz w:val="22"/>
          <w:szCs w:val="22"/>
        </w:rPr>
        <w:t xml:space="preserve">svůj </w:t>
      </w:r>
      <w:r w:rsidRPr="002055A2">
        <w:rPr>
          <w:rFonts w:ascii="Arial" w:hAnsi="Arial" w:cs="Arial"/>
          <w:sz w:val="22"/>
          <w:szCs w:val="22"/>
        </w:rPr>
        <w:t xml:space="preserve">výslovný souhlas. Tímto ustanovením není dotčeno oprávnění zhotovitele poskytnout dokumenty týkající se díla nebo sdělovat údaje týkající se díla advokátům, daňovým poradcům, auditorům či jiným osobám vázaným na základě zvláštního právního předpisu povinností mlčenlivosti. Tyto osoby však musí být na povinnost mlčenlivosti upozorněny. </w:t>
      </w:r>
    </w:p>
    <w:p w:rsidR="006776CC" w:rsidRDefault="006776CC" w:rsidP="008549C3">
      <w:pPr>
        <w:pStyle w:val="Zkladntextodsazen2"/>
        <w:numPr>
          <w:ilvl w:val="0"/>
          <w:numId w:val="13"/>
        </w:numPr>
        <w:spacing w:after="60" w:line="260" w:lineRule="exact"/>
        <w:ind w:left="714" w:hanging="357"/>
        <w:jc w:val="both"/>
        <w:rPr>
          <w:rFonts w:ascii="Arial" w:hAnsi="Arial" w:cs="Arial"/>
          <w:sz w:val="22"/>
          <w:szCs w:val="22"/>
        </w:rPr>
      </w:pPr>
      <w:r w:rsidRPr="00F4179C">
        <w:rPr>
          <w:rFonts w:ascii="Arial" w:hAnsi="Arial" w:cs="Arial"/>
          <w:sz w:val="22"/>
          <w:szCs w:val="22"/>
        </w:rPr>
        <w:t>Zhotovitel je oprávněn uvedené dokumenty a údaje poskytnout a sdělit rovněž svým zaměstnancům a subdodavatelům po</w:t>
      </w:r>
      <w:r w:rsidR="00637445">
        <w:rPr>
          <w:rFonts w:ascii="Arial" w:hAnsi="Arial" w:cs="Arial"/>
          <w:sz w:val="22"/>
          <w:szCs w:val="22"/>
        </w:rPr>
        <w:t>věřeným k plnění předmětu této s</w:t>
      </w:r>
      <w:r w:rsidRPr="00F4179C">
        <w:rPr>
          <w:rFonts w:ascii="Arial" w:hAnsi="Arial" w:cs="Arial"/>
          <w:sz w:val="22"/>
          <w:szCs w:val="22"/>
        </w:rPr>
        <w:t xml:space="preserve">mlouvy, pokud se tito zaměstnanci a subdodavatelé zaváží k mlčenlivosti a utajení údajů za </w:t>
      </w:r>
      <w:r w:rsidRPr="007E2D9D">
        <w:rPr>
          <w:rFonts w:ascii="Arial" w:hAnsi="Arial" w:cs="Arial"/>
          <w:sz w:val="22"/>
          <w:szCs w:val="22"/>
        </w:rPr>
        <w:t>stejných podm</w:t>
      </w:r>
      <w:r w:rsidR="00637445">
        <w:rPr>
          <w:rFonts w:ascii="Arial" w:hAnsi="Arial" w:cs="Arial"/>
          <w:sz w:val="22"/>
          <w:szCs w:val="22"/>
        </w:rPr>
        <w:t>ínek, jaké jsou uvedeny v této s</w:t>
      </w:r>
      <w:r w:rsidRPr="007E2D9D">
        <w:rPr>
          <w:rFonts w:ascii="Arial" w:hAnsi="Arial" w:cs="Arial"/>
          <w:sz w:val="22"/>
          <w:szCs w:val="22"/>
        </w:rPr>
        <w:t>mlouvě.</w:t>
      </w:r>
    </w:p>
    <w:p w:rsidR="00171E78" w:rsidRDefault="00171E78" w:rsidP="00B722CC">
      <w:pPr>
        <w:keepNext/>
        <w:spacing w:line="260" w:lineRule="exact"/>
        <w:jc w:val="center"/>
        <w:rPr>
          <w:rFonts w:ascii="Arial" w:hAnsi="Arial" w:cs="Arial"/>
          <w:b/>
          <w:bCs/>
          <w:color w:val="000000"/>
          <w:sz w:val="22"/>
          <w:szCs w:val="22"/>
        </w:rPr>
      </w:pPr>
    </w:p>
    <w:p w:rsidR="00171E78" w:rsidRDefault="00171E78"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2</w:t>
      </w:r>
    </w:p>
    <w:p w:rsidR="006776CC" w:rsidRDefault="006776CC" w:rsidP="00B722CC">
      <w:pPr>
        <w:keepNext/>
        <w:spacing w:line="260" w:lineRule="exact"/>
        <w:jc w:val="center"/>
        <w:rPr>
          <w:rFonts w:ascii="Arial" w:hAnsi="Arial"/>
          <w:b/>
          <w:sz w:val="22"/>
        </w:rPr>
      </w:pPr>
      <w:r w:rsidRPr="00773E60">
        <w:rPr>
          <w:rFonts w:ascii="Arial" w:hAnsi="Arial"/>
          <w:b/>
          <w:sz w:val="22"/>
        </w:rPr>
        <w:t xml:space="preserve">Změna </w:t>
      </w:r>
      <w:r w:rsidR="00637445">
        <w:rPr>
          <w:rFonts w:ascii="Arial" w:hAnsi="Arial"/>
          <w:b/>
          <w:sz w:val="22"/>
        </w:rPr>
        <w:t>s</w:t>
      </w:r>
      <w:r w:rsidRPr="00773E60">
        <w:rPr>
          <w:rFonts w:ascii="Arial" w:hAnsi="Arial"/>
          <w:b/>
          <w:sz w:val="22"/>
        </w:rPr>
        <w:t>mlouvy</w:t>
      </w:r>
    </w:p>
    <w:p w:rsidR="006776CC" w:rsidRDefault="006776CC" w:rsidP="00B722CC">
      <w:pPr>
        <w:spacing w:after="60" w:line="260" w:lineRule="exact"/>
        <w:ind w:left="567"/>
        <w:jc w:val="both"/>
        <w:rPr>
          <w:rFonts w:ascii="Arial" w:hAnsi="Arial" w:cs="Arial"/>
          <w:color w:val="000000"/>
          <w:sz w:val="22"/>
          <w:szCs w:val="22"/>
        </w:rPr>
      </w:pPr>
    </w:p>
    <w:p w:rsidR="006776CC" w:rsidRPr="00EC3264" w:rsidRDefault="006776CC" w:rsidP="008549C3">
      <w:pPr>
        <w:pStyle w:val="Odstavecseseznamem"/>
        <w:numPr>
          <w:ilvl w:val="0"/>
          <w:numId w:val="14"/>
        </w:numPr>
        <w:spacing w:after="60" w:line="260" w:lineRule="exact"/>
        <w:ind w:left="567" w:hanging="567"/>
        <w:jc w:val="both"/>
        <w:rPr>
          <w:rFonts w:ascii="Arial" w:hAnsi="Arial" w:cs="Arial"/>
          <w:sz w:val="22"/>
          <w:szCs w:val="22"/>
        </w:rPr>
      </w:pPr>
      <w:r w:rsidRPr="008F2877">
        <w:rPr>
          <w:rFonts w:ascii="Arial" w:hAnsi="Arial" w:cs="Arial"/>
          <w:sz w:val="22"/>
          <w:szCs w:val="22"/>
        </w:rPr>
        <w:t xml:space="preserve">Jakákoliv změna této </w:t>
      </w:r>
      <w:r w:rsidR="00637445">
        <w:rPr>
          <w:rFonts w:ascii="Arial" w:hAnsi="Arial" w:cs="Arial"/>
          <w:sz w:val="22"/>
          <w:szCs w:val="22"/>
        </w:rPr>
        <w:t>s</w:t>
      </w:r>
      <w:r w:rsidRPr="008F2877">
        <w:rPr>
          <w:rFonts w:ascii="Arial" w:hAnsi="Arial" w:cs="Arial"/>
          <w:sz w:val="22"/>
          <w:szCs w:val="22"/>
        </w:rPr>
        <w:t>mlouvy musí mít písemnou formu a musí být podepsána osobami oprávněnými za objednatele a zhotovitele jednat a podepisovat nebo osobami jimi z</w:t>
      </w:r>
      <w:r>
        <w:rPr>
          <w:rFonts w:ascii="Arial" w:hAnsi="Arial" w:cs="Arial"/>
          <w:sz w:val="22"/>
          <w:szCs w:val="22"/>
        </w:rPr>
        <w:t>plno</w:t>
      </w:r>
      <w:r w:rsidRPr="008F2877">
        <w:rPr>
          <w:rFonts w:ascii="Arial" w:hAnsi="Arial" w:cs="Arial"/>
          <w:sz w:val="22"/>
          <w:szCs w:val="22"/>
        </w:rPr>
        <w:t>mocněnými.</w:t>
      </w:r>
    </w:p>
    <w:p w:rsidR="006776CC" w:rsidRPr="00EC3264"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Změna této s</w:t>
      </w:r>
      <w:r w:rsidR="006776CC" w:rsidRPr="008F2877">
        <w:rPr>
          <w:rFonts w:ascii="Arial" w:hAnsi="Arial" w:cs="Arial"/>
          <w:sz w:val="22"/>
          <w:szCs w:val="22"/>
        </w:rPr>
        <w:t xml:space="preserve">mlouvy se sjednává jako datovaný </w:t>
      </w:r>
      <w:r w:rsidR="00971F8C" w:rsidRPr="00097A07">
        <w:rPr>
          <w:rFonts w:ascii="Arial" w:hAnsi="Arial" w:cs="Arial"/>
          <w:sz w:val="22"/>
          <w:szCs w:val="22"/>
        </w:rPr>
        <w:t xml:space="preserve">písemný </w:t>
      </w:r>
      <w:r w:rsidR="006776CC" w:rsidRPr="00097A07">
        <w:rPr>
          <w:rFonts w:ascii="Arial" w:hAnsi="Arial" w:cs="Arial"/>
          <w:sz w:val="22"/>
          <w:szCs w:val="22"/>
        </w:rPr>
        <w:t>dodat</w:t>
      </w:r>
      <w:r w:rsidR="006776CC" w:rsidRPr="008F2877">
        <w:rPr>
          <w:rFonts w:ascii="Arial" w:hAnsi="Arial" w:cs="Arial"/>
          <w:sz w:val="22"/>
          <w:szCs w:val="22"/>
        </w:rPr>
        <w:t>ek ke smlouvě s číselným označením podle po</w:t>
      </w:r>
      <w:r w:rsidR="006776CC">
        <w:rPr>
          <w:rFonts w:ascii="Arial" w:hAnsi="Arial" w:cs="Arial"/>
          <w:sz w:val="22"/>
          <w:szCs w:val="22"/>
        </w:rPr>
        <w:t xml:space="preserve">řadového čísla příslušné změny </w:t>
      </w:r>
      <w:r>
        <w:rPr>
          <w:rFonts w:ascii="Arial" w:hAnsi="Arial" w:cs="Arial"/>
          <w:sz w:val="22"/>
          <w:szCs w:val="22"/>
        </w:rPr>
        <w:t>s</w:t>
      </w:r>
      <w:r w:rsidR="006776CC" w:rsidRPr="008F2877">
        <w:rPr>
          <w:rFonts w:ascii="Arial" w:hAnsi="Arial" w:cs="Arial"/>
          <w:sz w:val="22"/>
          <w:szCs w:val="22"/>
        </w:rPr>
        <w:t>mlouvy.</w:t>
      </w:r>
    </w:p>
    <w:p w:rsidR="006776CC" w:rsidRPr="008F2877"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Změnit nebo doplnit tuto s</w:t>
      </w:r>
      <w:r w:rsidR="006776CC" w:rsidRPr="008F2877">
        <w:rPr>
          <w:rFonts w:ascii="Arial" w:hAnsi="Arial" w:cs="Arial"/>
          <w:sz w:val="22"/>
          <w:szCs w:val="22"/>
        </w:rPr>
        <w:t>mlouv</w:t>
      </w:r>
      <w:r w:rsidR="00DA5836">
        <w:rPr>
          <w:rFonts w:ascii="Arial" w:hAnsi="Arial" w:cs="Arial"/>
          <w:sz w:val="22"/>
          <w:szCs w:val="22"/>
        </w:rPr>
        <w:t>u</w:t>
      </w:r>
      <w:r w:rsidR="006776CC" w:rsidRPr="008F2877">
        <w:rPr>
          <w:rFonts w:ascii="Arial" w:hAnsi="Arial" w:cs="Arial"/>
          <w:sz w:val="22"/>
          <w:szCs w:val="22"/>
        </w:rPr>
        <w:t xml:space="preserve"> mohou smluvní strany jen v případě, že tím nebudou porušeny podmínky zadání veřejné zakázky.</w:t>
      </w:r>
    </w:p>
    <w:p w:rsidR="006F5925" w:rsidRDefault="006F5925" w:rsidP="00B722CC">
      <w:pPr>
        <w:keepNext/>
        <w:spacing w:line="260" w:lineRule="exact"/>
        <w:jc w:val="center"/>
        <w:rPr>
          <w:rFonts w:ascii="Arial" w:hAnsi="Arial" w:cs="Arial"/>
          <w:b/>
          <w:bCs/>
          <w:color w:val="000000"/>
          <w:sz w:val="22"/>
          <w:szCs w:val="22"/>
        </w:rPr>
      </w:pPr>
    </w:p>
    <w:p w:rsidR="006F5925" w:rsidRDefault="006F5925"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3</w:t>
      </w:r>
    </w:p>
    <w:p w:rsidR="006776CC" w:rsidRDefault="006776CC" w:rsidP="00B722CC">
      <w:pPr>
        <w:keepNext/>
        <w:spacing w:line="260" w:lineRule="exact"/>
        <w:jc w:val="center"/>
        <w:rPr>
          <w:rFonts w:ascii="Arial" w:hAnsi="Arial"/>
          <w:b/>
          <w:sz w:val="22"/>
        </w:rPr>
      </w:pPr>
      <w:r w:rsidRPr="00773E60">
        <w:rPr>
          <w:rFonts w:ascii="Arial" w:hAnsi="Arial"/>
          <w:b/>
          <w:sz w:val="22"/>
        </w:rPr>
        <w:t>Další ujednání</w:t>
      </w:r>
    </w:p>
    <w:p w:rsidR="006776CC" w:rsidRPr="00773E60" w:rsidRDefault="006776CC" w:rsidP="00B722CC">
      <w:pPr>
        <w:keepNext/>
        <w:spacing w:line="260" w:lineRule="exact"/>
        <w:jc w:val="center"/>
        <w:rPr>
          <w:rFonts w:ascii="Arial" w:hAnsi="Arial"/>
          <w:b/>
          <w:sz w:val="22"/>
        </w:rPr>
      </w:pPr>
    </w:p>
    <w:p w:rsidR="006776CC" w:rsidRDefault="006776CC" w:rsidP="007F1377">
      <w:pPr>
        <w:autoSpaceDE w:val="0"/>
        <w:autoSpaceDN w:val="0"/>
        <w:adjustRightInd w:val="0"/>
        <w:spacing w:line="260" w:lineRule="exact"/>
        <w:jc w:val="both"/>
        <w:rPr>
          <w:rFonts w:ascii="Arial" w:hAnsi="Arial" w:cs="Arial"/>
          <w:sz w:val="22"/>
          <w:szCs w:val="22"/>
        </w:rPr>
      </w:pPr>
      <w:r>
        <w:rPr>
          <w:rFonts w:ascii="Arial" w:hAnsi="Arial" w:cs="Arial"/>
          <w:sz w:val="22"/>
          <w:szCs w:val="22"/>
        </w:rPr>
        <w:t>Ujednání</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jsou vzájemně oddělitelná. Pokud jakákoli část závazku podle této </w:t>
      </w:r>
      <w:r w:rsidR="00637445">
        <w:rPr>
          <w:rFonts w:ascii="Arial" w:hAnsi="Arial" w:cs="Arial"/>
          <w:sz w:val="22"/>
          <w:szCs w:val="22"/>
        </w:rPr>
        <w:t>s</w:t>
      </w:r>
      <w:r w:rsidRPr="00B754FB">
        <w:rPr>
          <w:rFonts w:ascii="Arial" w:hAnsi="Arial" w:cs="Arial"/>
          <w:sz w:val="22"/>
          <w:szCs w:val="22"/>
        </w:rPr>
        <w:t xml:space="preserve">mlouvy je nebo se stane neplatnou či nevymahatelnou, nebude to mít vliv na platnost a vymahatelnost ostatních závazků podle této </w:t>
      </w:r>
      <w:r w:rsidR="00637445">
        <w:rPr>
          <w:rFonts w:ascii="Arial" w:hAnsi="Arial" w:cs="Arial"/>
          <w:sz w:val="22"/>
          <w:szCs w:val="22"/>
        </w:rPr>
        <w:t>s</w:t>
      </w:r>
      <w:r w:rsidRPr="00B754FB">
        <w:rPr>
          <w:rFonts w:ascii="Arial" w:hAnsi="Arial" w:cs="Arial"/>
          <w:sz w:val="22"/>
          <w:szCs w:val="22"/>
        </w:rPr>
        <w:t xml:space="preserve">mlouvy a </w:t>
      </w:r>
      <w:r>
        <w:rPr>
          <w:rFonts w:ascii="Arial" w:hAnsi="Arial" w:cs="Arial"/>
          <w:sz w:val="22"/>
          <w:szCs w:val="22"/>
        </w:rPr>
        <w:t>smluvní strany</w:t>
      </w:r>
      <w:r w:rsidRPr="00B754FB">
        <w:rPr>
          <w:rFonts w:ascii="Arial" w:hAnsi="Arial" w:cs="Arial"/>
          <w:sz w:val="22"/>
          <w:szCs w:val="22"/>
        </w:rPr>
        <w:t xml:space="preserve"> této smlouvy se zavazují nahradit takovouto neplatnou nebo nevymahatelnou část závazku novou, platnou a vymahatelnou částí závazku, jejíž předmět bude nejlépe odpovídat předmětu původního závazku. Pokud by </w:t>
      </w:r>
      <w:r w:rsidR="00637445">
        <w:rPr>
          <w:rFonts w:ascii="Arial" w:hAnsi="Arial" w:cs="Arial"/>
          <w:sz w:val="22"/>
          <w:szCs w:val="22"/>
        </w:rPr>
        <w:t>s</w:t>
      </w:r>
      <w:r w:rsidRPr="00B754FB">
        <w:rPr>
          <w:rFonts w:ascii="Arial" w:hAnsi="Arial" w:cs="Arial"/>
          <w:sz w:val="22"/>
          <w:szCs w:val="22"/>
        </w:rPr>
        <w:t xml:space="preserve">mlouva neobsahovala nějaké </w:t>
      </w:r>
      <w:r>
        <w:rPr>
          <w:rFonts w:ascii="Arial" w:hAnsi="Arial" w:cs="Arial"/>
          <w:sz w:val="22"/>
          <w:szCs w:val="22"/>
        </w:rPr>
        <w:t>ujednání</w:t>
      </w:r>
      <w:r w:rsidRPr="00B754FB">
        <w:rPr>
          <w:rFonts w:ascii="Arial" w:hAnsi="Arial" w:cs="Arial"/>
          <w:sz w:val="22"/>
          <w:szCs w:val="22"/>
        </w:rPr>
        <w:t xml:space="preserve">, jehož stanovení by bylo jinak pro vymezení práv a povinností odůvodněné, </w:t>
      </w:r>
      <w:r>
        <w:rPr>
          <w:rFonts w:ascii="Arial" w:hAnsi="Arial" w:cs="Arial"/>
          <w:sz w:val="22"/>
          <w:szCs w:val="22"/>
        </w:rPr>
        <w:t>smluvní strany</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učiní vše pro to, aby takové </w:t>
      </w:r>
      <w:r>
        <w:rPr>
          <w:rFonts w:ascii="Arial" w:hAnsi="Arial" w:cs="Arial"/>
          <w:sz w:val="22"/>
          <w:szCs w:val="22"/>
        </w:rPr>
        <w:t>ujednání</w:t>
      </w:r>
      <w:r w:rsidRPr="00B754FB">
        <w:rPr>
          <w:rFonts w:ascii="Arial" w:hAnsi="Arial" w:cs="Arial"/>
          <w:sz w:val="22"/>
          <w:szCs w:val="22"/>
        </w:rPr>
        <w:t xml:space="preserve"> bylo do </w:t>
      </w:r>
      <w:r w:rsidR="00637445">
        <w:rPr>
          <w:rFonts w:ascii="Arial" w:hAnsi="Arial" w:cs="Arial"/>
          <w:sz w:val="22"/>
          <w:szCs w:val="22"/>
        </w:rPr>
        <w:t>s</w:t>
      </w:r>
      <w:r w:rsidRPr="00B754FB">
        <w:rPr>
          <w:rFonts w:ascii="Arial" w:hAnsi="Arial" w:cs="Arial"/>
          <w:sz w:val="22"/>
          <w:szCs w:val="22"/>
        </w:rPr>
        <w:t>mlouvy doplněno.</w:t>
      </w:r>
    </w:p>
    <w:p w:rsidR="00627799" w:rsidRDefault="00627799" w:rsidP="007F1377">
      <w:pPr>
        <w:autoSpaceDE w:val="0"/>
        <w:autoSpaceDN w:val="0"/>
        <w:adjustRightInd w:val="0"/>
        <w:spacing w:line="260" w:lineRule="exact"/>
        <w:jc w:val="both"/>
        <w:rPr>
          <w:rFonts w:ascii="Arial" w:hAnsi="Arial" w:cs="Arial"/>
          <w:sz w:val="22"/>
          <w:szCs w:val="22"/>
        </w:rPr>
      </w:pPr>
    </w:p>
    <w:p w:rsidR="00627799" w:rsidRP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t xml:space="preserve">Zvláštní ujednání - Registr </w:t>
      </w:r>
      <w:proofErr w:type="gramStart"/>
      <w:r w:rsidRPr="00627799">
        <w:rPr>
          <w:rFonts w:ascii="Arial" w:hAnsi="Arial" w:cs="Arial"/>
          <w:sz w:val="22"/>
          <w:szCs w:val="22"/>
        </w:rPr>
        <w:t>smluv :</w:t>
      </w:r>
      <w:proofErr w:type="gramEnd"/>
    </w:p>
    <w:p w:rsidR="00627799" w:rsidRP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t xml:space="preserve">smluvní strany souhlasí s uveřejněním plného znění této smlouvy včetně jejich příloh a </w:t>
      </w:r>
      <w:proofErr w:type="spellStart"/>
      <w:r w:rsidRPr="00627799">
        <w:rPr>
          <w:rFonts w:ascii="Arial" w:hAnsi="Arial" w:cs="Arial"/>
          <w:sz w:val="22"/>
          <w:szCs w:val="22"/>
        </w:rPr>
        <w:t>metadat</w:t>
      </w:r>
      <w:proofErr w:type="spellEnd"/>
      <w:r w:rsidRPr="00627799">
        <w:rPr>
          <w:rFonts w:ascii="Arial" w:hAnsi="Arial" w:cs="Arial"/>
          <w:sz w:val="22"/>
          <w:szCs w:val="22"/>
        </w:rPr>
        <w:t xml:space="preserve"> v registru smluv dle zákona č. 340/2015 Sb. (dále jen „zákon o registru smluv“) pro účely uveřejnění v registru smluv na dobu neurčitou vyjma jmen všech fyzických osob na str</w:t>
      </w:r>
      <w:r>
        <w:rPr>
          <w:rFonts w:ascii="Arial" w:hAnsi="Arial" w:cs="Arial"/>
          <w:sz w:val="22"/>
          <w:szCs w:val="22"/>
        </w:rPr>
        <w:t>aně prodávajícího – zhotovitele</w:t>
      </w:r>
      <w:r w:rsidRPr="00627799">
        <w:rPr>
          <w:rFonts w:ascii="Arial" w:hAnsi="Arial" w:cs="Arial"/>
          <w:sz w:val="22"/>
          <w:szCs w:val="22"/>
        </w:rPr>
        <w:t>, které nejsou statutárním orgánem, čísla ú</w:t>
      </w:r>
      <w:r>
        <w:rPr>
          <w:rFonts w:ascii="Arial" w:hAnsi="Arial" w:cs="Arial"/>
          <w:sz w:val="22"/>
          <w:szCs w:val="22"/>
        </w:rPr>
        <w:t>čtu prodávajícího – zhotovitele</w:t>
      </w:r>
      <w:r w:rsidRPr="00627799">
        <w:rPr>
          <w:rFonts w:ascii="Arial" w:hAnsi="Arial" w:cs="Arial"/>
          <w:sz w:val="22"/>
          <w:szCs w:val="22"/>
        </w:rPr>
        <w:t xml:space="preserve"> a jména osoby odpovědné za uveřejnění na </w:t>
      </w:r>
      <w:r>
        <w:rPr>
          <w:rFonts w:ascii="Arial" w:hAnsi="Arial" w:cs="Arial"/>
          <w:sz w:val="22"/>
          <w:szCs w:val="22"/>
        </w:rPr>
        <w:t>straně kupujícího – objednatele</w:t>
      </w:r>
      <w:r w:rsidRPr="00627799">
        <w:rPr>
          <w:rFonts w:ascii="Arial" w:hAnsi="Arial" w:cs="Arial"/>
          <w:sz w:val="22"/>
          <w:szCs w:val="22"/>
        </w:rPr>
        <w:t xml:space="preserve">. </w:t>
      </w:r>
    </w:p>
    <w:p w:rsid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lastRenderedPageBreak/>
        <w:t xml:space="preserve">Smluvní strany se dohodly, že uveřejnění smlouvy a </w:t>
      </w:r>
      <w:proofErr w:type="spellStart"/>
      <w:r w:rsidRPr="00627799">
        <w:rPr>
          <w:rFonts w:ascii="Arial" w:hAnsi="Arial" w:cs="Arial"/>
          <w:sz w:val="22"/>
          <w:szCs w:val="22"/>
        </w:rPr>
        <w:t>metadat</w:t>
      </w:r>
      <w:proofErr w:type="spellEnd"/>
      <w:r w:rsidRPr="00627799">
        <w:rPr>
          <w:rFonts w:ascii="Arial" w:hAnsi="Arial" w:cs="Arial"/>
          <w:sz w:val="22"/>
          <w:szCs w:val="22"/>
        </w:rPr>
        <w:t xml:space="preserve"> prostřednictvím registru smluv ve smyslu zákona o registru smluv provede Mendelova univerzita v Brně.</w:t>
      </w:r>
    </w:p>
    <w:p w:rsidR="006776CC" w:rsidRDefault="006776CC" w:rsidP="00B722CC">
      <w:pPr>
        <w:autoSpaceDE w:val="0"/>
        <w:autoSpaceDN w:val="0"/>
        <w:adjustRightInd w:val="0"/>
        <w:spacing w:line="260" w:lineRule="exact"/>
        <w:jc w:val="center"/>
        <w:rPr>
          <w:rFonts w:ascii="Arial" w:hAnsi="Arial" w:cs="Arial"/>
          <w:b/>
          <w:sz w:val="22"/>
          <w:szCs w:val="22"/>
        </w:rPr>
      </w:pPr>
    </w:p>
    <w:p w:rsidR="003E3642" w:rsidRDefault="003E3642" w:rsidP="00B722CC">
      <w:pPr>
        <w:autoSpaceDE w:val="0"/>
        <w:autoSpaceDN w:val="0"/>
        <w:adjustRightInd w:val="0"/>
        <w:spacing w:line="260" w:lineRule="exact"/>
        <w:ind w:left="567"/>
        <w:jc w:val="center"/>
        <w:rPr>
          <w:rFonts w:ascii="Arial" w:hAnsi="Arial" w:cs="Arial"/>
          <w:b/>
          <w:sz w:val="22"/>
          <w:szCs w:val="22"/>
        </w:rPr>
      </w:pPr>
    </w:p>
    <w:p w:rsidR="006776CC" w:rsidRPr="002E041F" w:rsidRDefault="00280CA4"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tab/>
      </w:r>
      <w:r w:rsidR="006776CC" w:rsidRPr="002E041F">
        <w:rPr>
          <w:rFonts w:ascii="Arial" w:hAnsi="Arial" w:cs="Arial"/>
          <w:b/>
          <w:sz w:val="22"/>
          <w:szCs w:val="22"/>
        </w:rPr>
        <w:t>Článek 14</w:t>
      </w:r>
    </w:p>
    <w:p w:rsidR="006776CC" w:rsidRDefault="00093980"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tab/>
      </w:r>
      <w:r w:rsidR="00345968">
        <w:rPr>
          <w:rFonts w:ascii="Arial" w:hAnsi="Arial" w:cs="Arial"/>
          <w:b/>
          <w:sz w:val="22"/>
          <w:szCs w:val="22"/>
        </w:rPr>
        <w:t>Pojištění</w:t>
      </w:r>
    </w:p>
    <w:p w:rsidR="00266307" w:rsidRPr="002E041F" w:rsidRDefault="00266307" w:rsidP="00B722CC">
      <w:pPr>
        <w:autoSpaceDE w:val="0"/>
        <w:autoSpaceDN w:val="0"/>
        <w:adjustRightInd w:val="0"/>
        <w:spacing w:line="260" w:lineRule="exact"/>
        <w:ind w:left="567"/>
        <w:jc w:val="center"/>
        <w:rPr>
          <w:rFonts w:ascii="Arial" w:hAnsi="Arial" w:cs="Arial"/>
          <w:b/>
          <w:sz w:val="22"/>
          <w:szCs w:val="22"/>
        </w:rPr>
      </w:pPr>
    </w:p>
    <w:p w:rsidR="00BB33BB" w:rsidRPr="00637445" w:rsidRDefault="00345968" w:rsidP="00171E78">
      <w:pPr>
        <w:pStyle w:val="Textkomente"/>
        <w:spacing w:line="260" w:lineRule="exact"/>
        <w:jc w:val="both"/>
        <w:rPr>
          <w:rFonts w:ascii="Arial" w:eastAsia="MS Mincho" w:hAnsi="Arial" w:cs="Arial"/>
          <w:sz w:val="22"/>
          <w:szCs w:val="22"/>
        </w:rPr>
      </w:pPr>
      <w:r w:rsidRPr="00637445">
        <w:rPr>
          <w:rFonts w:ascii="Arial" w:eastAsia="MS Mincho" w:hAnsi="Arial" w:cs="Arial"/>
          <w:sz w:val="22"/>
          <w:szCs w:val="22"/>
        </w:rPr>
        <w:t xml:space="preserve">Zhotovitel </w:t>
      </w:r>
      <w:r w:rsidR="00637445" w:rsidRPr="00637445">
        <w:rPr>
          <w:rFonts w:ascii="Arial" w:eastAsia="MS Mincho" w:hAnsi="Arial" w:cs="Arial"/>
          <w:sz w:val="22"/>
          <w:szCs w:val="22"/>
        </w:rPr>
        <w:t xml:space="preserve">se </w:t>
      </w:r>
      <w:r w:rsidR="00637445" w:rsidRPr="00637445">
        <w:rPr>
          <w:rFonts w:ascii="Arial" w:hAnsi="Arial" w:cs="Arial"/>
          <w:sz w:val="22"/>
          <w:szCs w:val="22"/>
        </w:rPr>
        <w:t>zavazuje mít uzavřenou pojistnou smlouvu n</w:t>
      </w:r>
      <w:r w:rsidR="00637445" w:rsidRPr="00637445">
        <w:rPr>
          <w:rFonts w:ascii="Arial" w:eastAsia="MS Mincho" w:hAnsi="Arial" w:cs="Arial"/>
          <w:sz w:val="22"/>
          <w:szCs w:val="22"/>
        </w:rPr>
        <w:t>a škody způsobené objednateli nebo třetím osobám při plnění smlouvy, která bude</w:t>
      </w:r>
      <w:r w:rsidR="00637445" w:rsidRPr="00637445">
        <w:rPr>
          <w:rFonts w:ascii="Arial" w:hAnsi="Arial" w:cs="Arial"/>
          <w:sz w:val="22"/>
          <w:szCs w:val="22"/>
        </w:rPr>
        <w:t xml:space="preserve"> platná po celou dobu plnění díla dle této smlouvy</w:t>
      </w:r>
      <w:r w:rsidR="00501429">
        <w:rPr>
          <w:rFonts w:ascii="Arial" w:hAnsi="Arial" w:cs="Arial"/>
          <w:sz w:val="22"/>
          <w:szCs w:val="22"/>
        </w:rPr>
        <w:t>.</w:t>
      </w:r>
    </w:p>
    <w:p w:rsidR="00266307" w:rsidRDefault="00266307" w:rsidP="00B722CC">
      <w:pPr>
        <w:autoSpaceDE w:val="0"/>
        <w:autoSpaceDN w:val="0"/>
        <w:adjustRightInd w:val="0"/>
        <w:spacing w:line="260" w:lineRule="exact"/>
        <w:ind w:left="567"/>
        <w:jc w:val="both"/>
        <w:rPr>
          <w:rFonts w:ascii="Arial" w:hAnsi="Arial" w:cs="Arial"/>
          <w:sz w:val="22"/>
          <w:szCs w:val="22"/>
        </w:rPr>
      </w:pPr>
    </w:p>
    <w:p w:rsidR="00280CA4" w:rsidRPr="00307EC7" w:rsidRDefault="00280CA4" w:rsidP="00B722CC">
      <w:pPr>
        <w:autoSpaceDE w:val="0"/>
        <w:autoSpaceDN w:val="0"/>
        <w:adjustRightInd w:val="0"/>
        <w:spacing w:line="260" w:lineRule="exact"/>
        <w:ind w:left="567"/>
        <w:jc w:val="both"/>
        <w:rPr>
          <w:rFonts w:ascii="Arial" w:hAnsi="Arial" w:cs="Arial"/>
          <w:sz w:val="22"/>
          <w:szCs w:val="22"/>
        </w:rPr>
      </w:pPr>
    </w:p>
    <w:p w:rsidR="00280CA4" w:rsidRDefault="006776CC" w:rsidP="00280CA4">
      <w:pPr>
        <w:keepNext/>
        <w:tabs>
          <w:tab w:val="left" w:pos="4111"/>
        </w:tabs>
        <w:spacing w:line="260" w:lineRule="exact"/>
        <w:jc w:val="center"/>
        <w:rPr>
          <w:rFonts w:ascii="Arial" w:hAnsi="Arial" w:cs="Arial"/>
          <w:b/>
          <w:bCs/>
          <w:color w:val="000000"/>
          <w:sz w:val="22"/>
          <w:szCs w:val="22"/>
        </w:rPr>
      </w:pPr>
      <w:r w:rsidRPr="008F2877">
        <w:rPr>
          <w:rFonts w:ascii="Arial" w:hAnsi="Arial" w:cs="Arial"/>
          <w:b/>
          <w:bCs/>
          <w:color w:val="000000"/>
          <w:sz w:val="22"/>
          <w:szCs w:val="22"/>
        </w:rPr>
        <w:t>Článek 15</w:t>
      </w:r>
    </w:p>
    <w:p w:rsidR="006776CC" w:rsidRDefault="00637445" w:rsidP="00B722CC">
      <w:pPr>
        <w:keepNext/>
        <w:spacing w:line="260" w:lineRule="exact"/>
        <w:jc w:val="center"/>
        <w:rPr>
          <w:rFonts w:ascii="Arial" w:hAnsi="Arial"/>
          <w:b/>
          <w:sz w:val="22"/>
        </w:rPr>
      </w:pPr>
      <w:r>
        <w:rPr>
          <w:rFonts w:ascii="Arial" w:hAnsi="Arial"/>
          <w:b/>
          <w:sz w:val="22"/>
        </w:rPr>
        <w:t>Odstoupení od s</w:t>
      </w:r>
      <w:r w:rsidR="006776CC" w:rsidRPr="00773E60">
        <w:rPr>
          <w:rFonts w:ascii="Arial" w:hAnsi="Arial"/>
          <w:b/>
          <w:sz w:val="22"/>
        </w:rPr>
        <w:t>mlouvy</w:t>
      </w:r>
    </w:p>
    <w:p w:rsidR="00266307" w:rsidRPr="00773E60" w:rsidRDefault="00266307" w:rsidP="00B722CC">
      <w:pPr>
        <w:keepNext/>
        <w:spacing w:line="260" w:lineRule="exact"/>
        <w:jc w:val="center"/>
        <w:rPr>
          <w:rFonts w:ascii="Arial" w:hAnsi="Arial"/>
          <w:b/>
          <w:sz w:val="22"/>
        </w:rPr>
      </w:pPr>
    </w:p>
    <w:p w:rsidR="00345968" w:rsidRPr="00345968" w:rsidRDefault="00971F8C" w:rsidP="008549C3">
      <w:pPr>
        <w:pStyle w:val="Odstavecseseznamem"/>
        <w:numPr>
          <w:ilvl w:val="0"/>
          <w:numId w:val="15"/>
        </w:numPr>
        <w:spacing w:line="260" w:lineRule="exact"/>
        <w:ind w:left="284" w:hanging="284"/>
        <w:jc w:val="both"/>
        <w:rPr>
          <w:rFonts w:ascii="Arial" w:hAnsi="Arial" w:cs="Arial"/>
          <w:sz w:val="22"/>
          <w:szCs w:val="22"/>
        </w:rPr>
      </w:pPr>
      <w:r>
        <w:rPr>
          <w:rFonts w:ascii="Arial" w:hAnsi="Arial" w:cs="Arial"/>
          <w:sz w:val="22"/>
          <w:szCs w:val="22"/>
        </w:rPr>
        <w:t>Závazek může zaniknout</w:t>
      </w:r>
      <w:r w:rsidR="006776CC" w:rsidRPr="00345968">
        <w:rPr>
          <w:rFonts w:ascii="Arial" w:hAnsi="Arial" w:cs="Arial"/>
          <w:sz w:val="22"/>
          <w:szCs w:val="22"/>
        </w:rPr>
        <w:t xml:space="preserve"> na základě písemné dohody obou smluvních stran.</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Odstoupení od </w:t>
      </w:r>
      <w:r w:rsidR="00637445">
        <w:rPr>
          <w:rFonts w:ascii="Arial" w:hAnsi="Arial" w:cs="Arial"/>
          <w:sz w:val="22"/>
          <w:szCs w:val="22"/>
        </w:rPr>
        <w:t>s</w:t>
      </w:r>
      <w:r w:rsidRPr="00345968">
        <w:rPr>
          <w:rFonts w:ascii="Arial" w:hAnsi="Arial" w:cs="Arial"/>
          <w:sz w:val="22"/>
          <w:szCs w:val="22"/>
        </w:rPr>
        <w:t>mlouvy musí být písemné a nabývá účinnosti dnem doručení jeho písemného oznámení druhé smluvní straně, nejpozději však 10. dnem po prokazatelném odeslání písemného oznámení o odstoupení druhé smluvní straně.</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Pokud by se účastnící dohodli na </w:t>
      </w:r>
      <w:r w:rsidR="00971F8C">
        <w:rPr>
          <w:rFonts w:ascii="Arial" w:hAnsi="Arial" w:cs="Arial"/>
          <w:sz w:val="22"/>
          <w:szCs w:val="22"/>
        </w:rPr>
        <w:t>zániku závazku</w:t>
      </w:r>
      <w:r w:rsidRPr="00345968">
        <w:rPr>
          <w:rFonts w:ascii="Arial" w:hAnsi="Arial" w:cs="Arial"/>
          <w:sz w:val="22"/>
          <w:szCs w:val="22"/>
        </w:rPr>
        <w:t xml:space="preserve"> písemnou dohodou, uhradí objednavatel zhotoviteli</w:t>
      </w:r>
      <w:r w:rsidR="001379CA">
        <w:rPr>
          <w:rFonts w:ascii="Arial" w:hAnsi="Arial" w:cs="Arial"/>
          <w:sz w:val="22"/>
          <w:szCs w:val="22"/>
        </w:rPr>
        <w:t xml:space="preserve"> </w:t>
      </w:r>
      <w:r w:rsidRPr="00345968">
        <w:rPr>
          <w:rFonts w:ascii="Arial" w:hAnsi="Arial" w:cs="Arial"/>
          <w:sz w:val="22"/>
          <w:szCs w:val="22"/>
        </w:rPr>
        <w:t xml:space="preserve">veškeré prokazatelné náklady spojené s plněním smlouvy vzniklé k datu doručení písemného sdělení o odstoupení od smlouvy nebo k datu </w:t>
      </w:r>
      <w:r w:rsidR="00971F8C">
        <w:rPr>
          <w:rFonts w:ascii="Arial" w:hAnsi="Arial" w:cs="Arial"/>
          <w:sz w:val="22"/>
          <w:szCs w:val="22"/>
        </w:rPr>
        <w:t>zániku závazku</w:t>
      </w:r>
      <w:r w:rsidRPr="00345968">
        <w:rPr>
          <w:rFonts w:ascii="Arial" w:hAnsi="Arial" w:cs="Arial"/>
          <w:sz w:val="22"/>
          <w:szCs w:val="22"/>
        </w:rPr>
        <w:t xml:space="preserve"> dohodou, pouze však na základě oboustranně odsouhlaseného soupisu zhotovitelem provedených a objednatelem převzatých prací.</w:t>
      </w:r>
    </w:p>
    <w:p w:rsidR="006776CC" w:rsidRPr="0044053F" w:rsidRDefault="006776CC" w:rsidP="00B722CC">
      <w:pPr>
        <w:keepNext/>
        <w:spacing w:before="600" w:after="120" w:line="260" w:lineRule="exact"/>
        <w:jc w:val="center"/>
        <w:rPr>
          <w:rFonts w:ascii="Arial" w:hAnsi="Arial" w:cs="Arial"/>
          <w:b/>
          <w:bCs/>
          <w:color w:val="000000"/>
          <w:sz w:val="22"/>
          <w:szCs w:val="22"/>
        </w:rPr>
      </w:pPr>
      <w:r w:rsidRPr="0044053F">
        <w:rPr>
          <w:rFonts w:ascii="Arial" w:hAnsi="Arial" w:cs="Arial"/>
          <w:b/>
          <w:bCs/>
          <w:color w:val="000000"/>
          <w:sz w:val="22"/>
          <w:szCs w:val="22"/>
        </w:rPr>
        <w:t>Článek 16</w:t>
      </w:r>
    </w:p>
    <w:p w:rsidR="006776CC" w:rsidRDefault="006776CC" w:rsidP="00B722CC">
      <w:pPr>
        <w:keepNext/>
        <w:spacing w:after="120" w:line="260" w:lineRule="exact"/>
        <w:jc w:val="center"/>
        <w:rPr>
          <w:rFonts w:ascii="Arial" w:hAnsi="Arial"/>
          <w:b/>
          <w:sz w:val="22"/>
        </w:rPr>
      </w:pPr>
      <w:r w:rsidRPr="00773E60">
        <w:rPr>
          <w:rFonts w:ascii="Arial" w:hAnsi="Arial"/>
          <w:b/>
          <w:sz w:val="22"/>
        </w:rPr>
        <w:t>Závěrečná ujednání</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345968"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 xml:space="preserve">Tato </w:t>
      </w:r>
      <w:r w:rsidR="00637445">
        <w:rPr>
          <w:rFonts w:ascii="Arial" w:hAnsi="Arial" w:cs="Arial"/>
          <w:sz w:val="22"/>
          <w:szCs w:val="22"/>
        </w:rPr>
        <w:t>s</w:t>
      </w:r>
      <w:r w:rsidRPr="0044053F">
        <w:rPr>
          <w:rFonts w:ascii="Arial" w:hAnsi="Arial" w:cs="Arial"/>
          <w:sz w:val="22"/>
          <w:szCs w:val="22"/>
        </w:rPr>
        <w:t xml:space="preserve">mlouva nabývá účinnosti dnem jejího podpisu </w:t>
      </w:r>
      <w:r>
        <w:rPr>
          <w:rFonts w:ascii="Arial" w:hAnsi="Arial" w:cs="Arial"/>
          <w:sz w:val="22"/>
          <w:szCs w:val="22"/>
        </w:rPr>
        <w:t>oběma smluvními stranami.</w:t>
      </w:r>
    </w:p>
    <w:p w:rsidR="00345968" w:rsidRP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čtyřech vyhotoveních, s povahou originálu, z nichž tři vyhotovení obdrží objednatel a zhotovitel obdrží jedno vyhotovení.</w:t>
      </w:r>
    </w:p>
    <w:p w:rsidR="00345968" w:rsidRPr="001B079C"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F41634">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lastRenderedPageBreak/>
        <w:t>Ohledně doručování zásilek souvisejících s touto smlouvou prostřednictvím provozovatele poštovních služeb se § 573 občanského zákoníku ve vztahu k doručování zásilek zhotovitelem objednateli nepoužije.</w:t>
      </w:r>
    </w:p>
    <w:p w:rsidR="008F6203" w:rsidRDefault="008F6203"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F41634" w:rsidRPr="00345968" w:rsidRDefault="00F41634" w:rsidP="008F6203">
      <w:pPr>
        <w:pStyle w:val="Odstavecseseznamem"/>
        <w:autoSpaceDE w:val="0"/>
        <w:autoSpaceDN w:val="0"/>
        <w:adjustRightInd w:val="0"/>
        <w:spacing w:after="60" w:line="260" w:lineRule="exact"/>
        <w:ind w:left="426"/>
        <w:jc w:val="both"/>
        <w:rPr>
          <w:rFonts w:ascii="Arial" w:hAnsi="Arial" w:cs="Arial"/>
          <w:sz w:val="22"/>
          <w:szCs w:val="22"/>
        </w:rPr>
      </w:pPr>
    </w:p>
    <w:p w:rsidR="006776CC" w:rsidRPr="00345968" w:rsidRDefault="00DE09C7"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t>Nedílnou součástí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 xml:space="preserve">říloha </w:t>
      </w:r>
      <w:proofErr w:type="gramStart"/>
      <w:r w:rsidR="00280CA4">
        <w:rPr>
          <w:rFonts w:ascii="Arial" w:hAnsi="Arial" w:cs="Arial"/>
          <w:sz w:val="22"/>
          <w:szCs w:val="22"/>
        </w:rPr>
        <w:t xml:space="preserve">č.1 – </w:t>
      </w:r>
      <w:r w:rsidR="00DE09C7">
        <w:rPr>
          <w:rFonts w:ascii="Arial" w:hAnsi="Arial" w:cs="Arial"/>
          <w:sz w:val="22"/>
          <w:szCs w:val="22"/>
        </w:rPr>
        <w:t>c</w:t>
      </w:r>
      <w:r w:rsidR="00280CA4">
        <w:rPr>
          <w:rFonts w:ascii="Arial" w:hAnsi="Arial" w:cs="Arial"/>
          <w:sz w:val="22"/>
          <w:szCs w:val="22"/>
        </w:rPr>
        <w:t>enová</w:t>
      </w:r>
      <w:proofErr w:type="gramEnd"/>
      <w:r w:rsidR="00280CA4">
        <w:rPr>
          <w:rFonts w:ascii="Arial" w:hAnsi="Arial" w:cs="Arial"/>
          <w:sz w:val="22"/>
          <w:szCs w:val="22"/>
        </w:rPr>
        <w:t xml:space="preserve"> nabí</w:t>
      </w:r>
      <w:r w:rsidR="002B303A">
        <w:rPr>
          <w:rFonts w:ascii="Arial" w:hAnsi="Arial" w:cs="Arial"/>
          <w:sz w:val="22"/>
          <w:szCs w:val="22"/>
        </w:rPr>
        <w:t>dka zhotovitele ze dne 16. 6. 2017.</w:t>
      </w:r>
    </w:p>
    <w:p w:rsidR="006776CC" w:rsidRDefault="006776CC" w:rsidP="00B722CC">
      <w:pPr>
        <w:spacing w:line="260" w:lineRule="exact"/>
        <w:ind w:left="567" w:right="180"/>
        <w:rPr>
          <w:rFonts w:ascii="Arial" w:hAnsi="Arial" w:cs="Arial"/>
          <w:sz w:val="22"/>
          <w:szCs w:val="22"/>
        </w:rPr>
      </w:pPr>
    </w:p>
    <w:p w:rsidR="008F6203" w:rsidRDefault="008F6203" w:rsidP="001B079C">
      <w:pPr>
        <w:tabs>
          <w:tab w:val="left" w:pos="4536"/>
        </w:tabs>
        <w:spacing w:line="260" w:lineRule="exact"/>
        <w:jc w:val="both"/>
        <w:rPr>
          <w:rFonts w:ascii="Arial" w:hAnsi="Arial" w:cs="Arial"/>
          <w:sz w:val="22"/>
          <w:szCs w:val="22"/>
        </w:rPr>
      </w:pPr>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00151A4C">
        <w:rPr>
          <w:rFonts w:ascii="Arial" w:hAnsi="Arial" w:cs="Arial"/>
          <w:sz w:val="22"/>
          <w:szCs w:val="22"/>
        </w:rPr>
        <w:t xml:space="preserve"> dne</w:t>
      </w:r>
      <w:r w:rsidR="009406B5">
        <w:rPr>
          <w:rFonts w:ascii="Arial" w:hAnsi="Arial" w:cs="Arial"/>
          <w:sz w:val="22"/>
          <w:szCs w:val="22"/>
        </w:rPr>
        <w:t xml:space="preserve"> </w:t>
      </w:r>
      <w:r w:rsidR="0071491B">
        <w:rPr>
          <w:rFonts w:ascii="Arial" w:hAnsi="Arial" w:cs="Arial"/>
          <w:sz w:val="22"/>
          <w:szCs w:val="22"/>
        </w:rPr>
        <w:t>28. 6. 2017</w:t>
      </w:r>
      <w:r w:rsidR="006776CC">
        <w:rPr>
          <w:rFonts w:ascii="Arial" w:hAnsi="Arial" w:cs="Arial"/>
          <w:sz w:val="22"/>
          <w:szCs w:val="22"/>
        </w:rPr>
        <w:tab/>
      </w:r>
      <w:r>
        <w:rPr>
          <w:rFonts w:ascii="Arial" w:hAnsi="Arial" w:cs="Arial"/>
          <w:sz w:val="22"/>
          <w:szCs w:val="22"/>
        </w:rPr>
        <w:tab/>
      </w:r>
      <w:r w:rsidR="006776CC">
        <w:rPr>
          <w:rFonts w:ascii="Arial" w:hAnsi="Arial" w:cs="Arial"/>
          <w:sz w:val="22"/>
          <w:szCs w:val="22"/>
        </w:rPr>
        <w:t xml:space="preserve">V </w:t>
      </w:r>
      <w:r w:rsidR="001F77D4">
        <w:rPr>
          <w:rFonts w:ascii="Arial" w:hAnsi="Arial" w:cs="Arial"/>
          <w:sz w:val="22"/>
          <w:szCs w:val="22"/>
        </w:rPr>
        <w:t>Brně</w:t>
      </w:r>
      <w:r w:rsidR="004B14C3">
        <w:rPr>
          <w:rFonts w:ascii="Arial" w:hAnsi="Arial" w:cs="Arial"/>
          <w:sz w:val="22"/>
          <w:szCs w:val="22"/>
        </w:rPr>
        <w:tab/>
      </w:r>
      <w:r w:rsidRPr="00D77B84">
        <w:rPr>
          <w:rFonts w:ascii="Arial" w:hAnsi="Arial" w:cs="Arial"/>
          <w:sz w:val="22"/>
          <w:szCs w:val="22"/>
        </w:rPr>
        <w:t xml:space="preserve">dne </w:t>
      </w:r>
      <w:r w:rsidR="0071491B">
        <w:rPr>
          <w:rFonts w:ascii="Arial" w:hAnsi="Arial" w:cs="Arial"/>
          <w:sz w:val="22"/>
          <w:szCs w:val="22"/>
        </w:rPr>
        <w:t>28. 6. 2017</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p>
    <w:p w:rsidR="00EB7237" w:rsidRDefault="00D77B84" w:rsidP="00B722CC">
      <w:pPr>
        <w:spacing w:line="260" w:lineRule="exact"/>
        <w:ind w:right="180"/>
        <w:rPr>
          <w:rFonts w:ascii="Arial" w:hAnsi="Arial" w:cs="Arial"/>
          <w:sz w:val="22"/>
          <w:szCs w:val="22"/>
        </w:rPr>
      </w:pPr>
      <w:r>
        <w:rPr>
          <w:rFonts w:ascii="Arial" w:hAnsi="Arial" w:cs="Arial"/>
          <w:sz w:val="22"/>
          <w:szCs w:val="22"/>
        </w:rPr>
        <w:t xml:space="preserve">Ing. </w:t>
      </w:r>
      <w:r w:rsidR="00501429">
        <w:rPr>
          <w:rFonts w:ascii="Arial" w:hAnsi="Arial" w:cs="Arial"/>
          <w:sz w:val="22"/>
          <w:szCs w:val="22"/>
        </w:rPr>
        <w:t>Kamil Trávníček</w:t>
      </w:r>
    </w:p>
    <w:p w:rsidR="00D77B84" w:rsidRDefault="00D77B84" w:rsidP="00B722CC">
      <w:pPr>
        <w:spacing w:line="260" w:lineRule="exact"/>
        <w:ind w:right="180"/>
        <w:rPr>
          <w:rFonts w:ascii="Arial" w:hAnsi="Arial" w:cs="Arial"/>
          <w:sz w:val="22"/>
          <w:szCs w:val="22"/>
        </w:rPr>
      </w:pPr>
    </w:p>
    <w:p w:rsidR="003E3AAA" w:rsidRDefault="003E3AAA" w:rsidP="00B722CC">
      <w:pPr>
        <w:spacing w:line="260" w:lineRule="exact"/>
        <w:ind w:right="180"/>
        <w:rPr>
          <w:rFonts w:ascii="Arial" w:hAnsi="Arial" w:cs="Arial"/>
          <w:sz w:val="22"/>
          <w:szCs w:val="22"/>
        </w:rPr>
      </w:pP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1F77D4" w:rsidRPr="001F77D4">
        <w:rPr>
          <w:rFonts w:ascii="Arial" w:hAnsi="Arial" w:cs="Arial"/>
          <w:sz w:val="22"/>
          <w:szCs w:val="22"/>
        </w:rPr>
        <w:t>Ing.</w:t>
      </w:r>
      <w:r w:rsidR="00DF6404">
        <w:rPr>
          <w:rFonts w:ascii="Arial" w:hAnsi="Arial" w:cs="Arial"/>
          <w:sz w:val="22"/>
          <w:szCs w:val="22"/>
        </w:rPr>
        <w:t xml:space="preserve"> arch. </w:t>
      </w:r>
      <w:r w:rsidR="00F41634">
        <w:rPr>
          <w:rFonts w:ascii="Arial" w:hAnsi="Arial" w:cs="Arial"/>
          <w:sz w:val="22"/>
          <w:szCs w:val="22"/>
        </w:rPr>
        <w:t>Petr Goleš</w:t>
      </w:r>
      <w:r w:rsidR="00DF6404">
        <w:rPr>
          <w:rFonts w:ascii="Arial" w:hAnsi="Arial" w:cs="Arial"/>
          <w:sz w:val="22"/>
          <w:szCs w:val="22"/>
        </w:rPr>
        <w:t xml:space="preserve"> </w:t>
      </w:r>
    </w:p>
    <w:p w:rsidR="00EB7237" w:rsidRDefault="00D77B84" w:rsidP="00B722CC">
      <w:pPr>
        <w:spacing w:line="260" w:lineRule="exact"/>
        <w:jc w:val="both"/>
        <w:rPr>
          <w:rFonts w:ascii="Arial" w:hAnsi="Arial" w:cs="Arial"/>
          <w:sz w:val="22"/>
          <w:szCs w:val="22"/>
        </w:rPr>
      </w:pPr>
      <w:r>
        <w:rPr>
          <w:rFonts w:ascii="Arial" w:hAnsi="Arial" w:cs="Arial"/>
          <w:sz w:val="22"/>
          <w:szCs w:val="22"/>
        </w:rPr>
        <w:t xml:space="preserve">Ing. </w:t>
      </w:r>
      <w:r w:rsidR="00501429">
        <w:rPr>
          <w:rFonts w:ascii="Arial" w:hAnsi="Arial" w:cs="Arial"/>
          <w:sz w:val="22"/>
          <w:szCs w:val="22"/>
        </w:rPr>
        <w:t>Lenka Helánová</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AF" w:rsidRDefault="008B22AF" w:rsidP="00FD2F49">
      <w:r>
        <w:separator/>
      </w:r>
    </w:p>
  </w:endnote>
  <w:endnote w:type="continuationSeparator" w:id="0">
    <w:p w:rsidR="008B22AF" w:rsidRDefault="008B22AF"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7" w:rsidRPr="00B86927" w:rsidRDefault="00097A07">
    <w:pPr>
      <w:pStyle w:val="Zpat"/>
      <w:jc w:val="right"/>
      <w:rPr>
        <w:rFonts w:ascii="Arial" w:hAnsi="Arial" w:cs="Arial"/>
      </w:rPr>
    </w:pPr>
    <w:r w:rsidRPr="00B86927">
      <w:rPr>
        <w:rFonts w:ascii="Arial" w:hAnsi="Arial" w:cs="Arial"/>
      </w:rPr>
      <w:t xml:space="preserve">Stránka </w:t>
    </w:r>
    <w:r w:rsidR="00F61D53" w:rsidRPr="00B86927">
      <w:rPr>
        <w:rFonts w:ascii="Arial" w:hAnsi="Arial" w:cs="Arial"/>
      </w:rPr>
      <w:fldChar w:fldCharType="begin"/>
    </w:r>
    <w:r w:rsidRPr="00B86927">
      <w:rPr>
        <w:rFonts w:ascii="Arial" w:hAnsi="Arial" w:cs="Arial"/>
      </w:rPr>
      <w:instrText>PAGE</w:instrText>
    </w:r>
    <w:r w:rsidR="00F61D53" w:rsidRPr="00B86927">
      <w:rPr>
        <w:rFonts w:ascii="Arial" w:hAnsi="Arial" w:cs="Arial"/>
      </w:rPr>
      <w:fldChar w:fldCharType="separate"/>
    </w:r>
    <w:r w:rsidR="0071491B">
      <w:rPr>
        <w:rFonts w:ascii="Arial" w:hAnsi="Arial" w:cs="Arial"/>
        <w:noProof/>
      </w:rPr>
      <w:t>1</w:t>
    </w:r>
    <w:r w:rsidR="00F61D53" w:rsidRPr="00B86927">
      <w:rPr>
        <w:rFonts w:ascii="Arial" w:hAnsi="Arial" w:cs="Arial"/>
      </w:rPr>
      <w:fldChar w:fldCharType="end"/>
    </w:r>
    <w:r w:rsidRPr="00B86927">
      <w:rPr>
        <w:rFonts w:ascii="Arial" w:hAnsi="Arial" w:cs="Arial"/>
      </w:rPr>
      <w:t xml:space="preserve"> z </w:t>
    </w:r>
    <w:r w:rsidR="00F61D53" w:rsidRPr="00B86927">
      <w:rPr>
        <w:rFonts w:ascii="Arial" w:hAnsi="Arial" w:cs="Arial"/>
      </w:rPr>
      <w:fldChar w:fldCharType="begin"/>
    </w:r>
    <w:r w:rsidRPr="00B86927">
      <w:rPr>
        <w:rFonts w:ascii="Arial" w:hAnsi="Arial" w:cs="Arial"/>
      </w:rPr>
      <w:instrText>NUMPAGES</w:instrText>
    </w:r>
    <w:r w:rsidR="00F61D53" w:rsidRPr="00B86927">
      <w:rPr>
        <w:rFonts w:ascii="Arial" w:hAnsi="Arial" w:cs="Arial"/>
      </w:rPr>
      <w:fldChar w:fldCharType="separate"/>
    </w:r>
    <w:r w:rsidR="0071491B">
      <w:rPr>
        <w:rFonts w:ascii="Arial" w:hAnsi="Arial" w:cs="Arial"/>
        <w:noProof/>
      </w:rPr>
      <w:t>14</w:t>
    </w:r>
    <w:r w:rsidR="00F61D53" w:rsidRPr="00B86927">
      <w:rPr>
        <w:rFonts w:ascii="Arial" w:hAnsi="Arial" w:cs="Arial"/>
      </w:rPr>
      <w:fldChar w:fldCharType="end"/>
    </w:r>
  </w:p>
  <w:p w:rsidR="00097A07" w:rsidRDefault="00097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AF" w:rsidRDefault="008B22AF" w:rsidP="00FD2F49">
      <w:r>
        <w:separator/>
      </w:r>
    </w:p>
  </w:footnote>
  <w:footnote w:type="continuationSeparator" w:id="0">
    <w:p w:rsidR="008B22AF" w:rsidRDefault="008B22AF"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39" w:rsidRDefault="003F0939">
    <w:pPr>
      <w:pStyle w:val="Zhlav"/>
    </w:pPr>
    <w:r>
      <w:rPr>
        <w:rFonts w:ascii="Verdana" w:hAnsi="Verdana"/>
        <w:noProof/>
        <w:sz w:val="21"/>
        <w:szCs w:val="21"/>
      </w:rPr>
      <w:drawing>
        <wp:inline distT="0" distB="0" distL="0" distR="0">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3F0939" w:rsidRDefault="003F09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1F14F6B"/>
    <w:multiLevelType w:val="hybridMultilevel"/>
    <w:tmpl w:val="26422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AA2A58"/>
    <w:multiLevelType w:val="hybridMultilevel"/>
    <w:tmpl w:val="279A9BEC"/>
    <w:lvl w:ilvl="0" w:tplc="BA0AC18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CC317F"/>
    <w:multiLevelType w:val="hybridMultilevel"/>
    <w:tmpl w:val="F0F235A2"/>
    <w:lvl w:ilvl="0" w:tplc="F36640FA">
      <w:start w:val="1"/>
      <w:numFmt w:val="decimal"/>
      <w:lvlText w:val="%1."/>
      <w:lvlJc w:val="left"/>
      <w:pPr>
        <w:ind w:left="644"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5">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E53FE9"/>
    <w:multiLevelType w:val="hybridMultilevel"/>
    <w:tmpl w:val="571C4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1">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02570CB"/>
    <w:multiLevelType w:val="hybridMultilevel"/>
    <w:tmpl w:val="82C402B2"/>
    <w:lvl w:ilvl="0" w:tplc="93CEC30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9F6AD6"/>
    <w:multiLevelType w:val="multilevel"/>
    <w:tmpl w:val="F3D6F2B2"/>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4">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E63520"/>
    <w:multiLevelType w:val="hybridMultilevel"/>
    <w:tmpl w:val="4336FA6E"/>
    <w:lvl w:ilvl="0" w:tplc="F2AEA4D4">
      <w:start w:val="1"/>
      <w:numFmt w:val="lowerLetter"/>
      <w:lvlText w:val="%1)"/>
      <w:lvlJc w:val="left"/>
      <w:pPr>
        <w:ind w:left="732" w:hanging="360"/>
      </w:pPr>
      <w:rPr>
        <w:rFonts w:hint="default"/>
        <w:b w:val="0"/>
      </w:r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39">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31"/>
  </w:num>
  <w:num w:numId="3">
    <w:abstractNumId w:val="10"/>
  </w:num>
  <w:num w:numId="4">
    <w:abstractNumId w:val="27"/>
  </w:num>
  <w:num w:numId="5">
    <w:abstractNumId w:val="19"/>
  </w:num>
  <w:num w:numId="6">
    <w:abstractNumId w:val="29"/>
  </w:num>
  <w:num w:numId="7">
    <w:abstractNumId w:val="34"/>
  </w:num>
  <w:num w:numId="8">
    <w:abstractNumId w:val="5"/>
  </w:num>
  <w:num w:numId="9">
    <w:abstractNumId w:val="8"/>
  </w:num>
  <w:num w:numId="10">
    <w:abstractNumId w:val="23"/>
  </w:num>
  <w:num w:numId="11">
    <w:abstractNumId w:val="39"/>
  </w:num>
  <w:num w:numId="12">
    <w:abstractNumId w:val="25"/>
  </w:num>
  <w:num w:numId="13">
    <w:abstractNumId w:val="15"/>
  </w:num>
  <w:num w:numId="14">
    <w:abstractNumId w:val="0"/>
  </w:num>
  <w:num w:numId="15">
    <w:abstractNumId w:val="22"/>
  </w:num>
  <w:num w:numId="16">
    <w:abstractNumId w:val="36"/>
  </w:num>
  <w:num w:numId="17">
    <w:abstractNumId w:val="13"/>
  </w:num>
  <w:num w:numId="18">
    <w:abstractNumId w:val="2"/>
  </w:num>
  <w:num w:numId="19">
    <w:abstractNumId w:val="21"/>
  </w:num>
  <w:num w:numId="20">
    <w:abstractNumId w:val="20"/>
  </w:num>
  <w:num w:numId="21">
    <w:abstractNumId w:val="6"/>
  </w:num>
  <w:num w:numId="22">
    <w:abstractNumId w:val="17"/>
  </w:num>
  <w:num w:numId="23">
    <w:abstractNumId w:val="30"/>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7"/>
  </w:num>
  <w:num w:numId="26">
    <w:abstractNumId w:val="28"/>
  </w:num>
  <w:num w:numId="27">
    <w:abstractNumId w:val="35"/>
  </w:num>
  <w:num w:numId="28">
    <w:abstractNumId w:val="37"/>
  </w:num>
  <w:num w:numId="29">
    <w:abstractNumId w:val="1"/>
  </w:num>
  <w:num w:numId="30">
    <w:abstractNumId w:val="26"/>
  </w:num>
  <w:num w:numId="31">
    <w:abstractNumId w:val="16"/>
  </w:num>
  <w:num w:numId="32">
    <w:abstractNumId w:val="4"/>
  </w:num>
  <w:num w:numId="33">
    <w:abstractNumId w:val="9"/>
  </w:num>
  <w:num w:numId="34">
    <w:abstractNumId w:val="3"/>
  </w:num>
  <w:num w:numId="35">
    <w:abstractNumId w:val="11"/>
  </w:num>
  <w:num w:numId="36">
    <w:abstractNumId w:val="24"/>
  </w:num>
  <w:num w:numId="37">
    <w:abstractNumId w:val="12"/>
  </w:num>
  <w:num w:numId="38">
    <w:abstractNumId w:val="18"/>
  </w:num>
  <w:num w:numId="39">
    <w:abstractNumId w:val="38"/>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56F7"/>
    <w:rsid w:val="00007FCD"/>
    <w:rsid w:val="000106E6"/>
    <w:rsid w:val="00013AEF"/>
    <w:rsid w:val="00026CA7"/>
    <w:rsid w:val="0003029F"/>
    <w:rsid w:val="00031B1C"/>
    <w:rsid w:val="00036B8A"/>
    <w:rsid w:val="00040787"/>
    <w:rsid w:val="0004324A"/>
    <w:rsid w:val="00044D52"/>
    <w:rsid w:val="0004649C"/>
    <w:rsid w:val="000470B9"/>
    <w:rsid w:val="000479EF"/>
    <w:rsid w:val="000526B5"/>
    <w:rsid w:val="00053249"/>
    <w:rsid w:val="0005387D"/>
    <w:rsid w:val="00057A56"/>
    <w:rsid w:val="00060286"/>
    <w:rsid w:val="00061324"/>
    <w:rsid w:val="000627BD"/>
    <w:rsid w:val="00064A07"/>
    <w:rsid w:val="00065062"/>
    <w:rsid w:val="000712F9"/>
    <w:rsid w:val="00074ABB"/>
    <w:rsid w:val="000770FB"/>
    <w:rsid w:val="0008084D"/>
    <w:rsid w:val="00081710"/>
    <w:rsid w:val="00084899"/>
    <w:rsid w:val="0008786D"/>
    <w:rsid w:val="00093980"/>
    <w:rsid w:val="00097A07"/>
    <w:rsid w:val="000A0382"/>
    <w:rsid w:val="000A1105"/>
    <w:rsid w:val="000A145C"/>
    <w:rsid w:val="000A198D"/>
    <w:rsid w:val="000A2E3C"/>
    <w:rsid w:val="000A5076"/>
    <w:rsid w:val="000A6CA5"/>
    <w:rsid w:val="000B1EA8"/>
    <w:rsid w:val="000B60C0"/>
    <w:rsid w:val="000C18A7"/>
    <w:rsid w:val="000C2986"/>
    <w:rsid w:val="000C2E65"/>
    <w:rsid w:val="000C7947"/>
    <w:rsid w:val="000D035D"/>
    <w:rsid w:val="000D03C9"/>
    <w:rsid w:val="000D206C"/>
    <w:rsid w:val="000D40DA"/>
    <w:rsid w:val="000D52C5"/>
    <w:rsid w:val="000D5A37"/>
    <w:rsid w:val="000D6164"/>
    <w:rsid w:val="000E426B"/>
    <w:rsid w:val="000E659D"/>
    <w:rsid w:val="000F2B9E"/>
    <w:rsid w:val="000F4D88"/>
    <w:rsid w:val="00101F8E"/>
    <w:rsid w:val="0010243E"/>
    <w:rsid w:val="00102901"/>
    <w:rsid w:val="00102A57"/>
    <w:rsid w:val="00102F95"/>
    <w:rsid w:val="00103BED"/>
    <w:rsid w:val="00107A55"/>
    <w:rsid w:val="00110818"/>
    <w:rsid w:val="00111949"/>
    <w:rsid w:val="00111E25"/>
    <w:rsid w:val="0011319B"/>
    <w:rsid w:val="00116742"/>
    <w:rsid w:val="00117B1C"/>
    <w:rsid w:val="00123F0B"/>
    <w:rsid w:val="00126C07"/>
    <w:rsid w:val="00127D27"/>
    <w:rsid w:val="001302B2"/>
    <w:rsid w:val="00133C27"/>
    <w:rsid w:val="00133D75"/>
    <w:rsid w:val="0013656C"/>
    <w:rsid w:val="001379CA"/>
    <w:rsid w:val="0014146B"/>
    <w:rsid w:val="00142B9E"/>
    <w:rsid w:val="00143608"/>
    <w:rsid w:val="00150BFD"/>
    <w:rsid w:val="00151A4C"/>
    <w:rsid w:val="001570AD"/>
    <w:rsid w:val="00157293"/>
    <w:rsid w:val="00157EF3"/>
    <w:rsid w:val="001611A6"/>
    <w:rsid w:val="00161EF5"/>
    <w:rsid w:val="00163EAF"/>
    <w:rsid w:val="001653BD"/>
    <w:rsid w:val="00171E78"/>
    <w:rsid w:val="00172DCA"/>
    <w:rsid w:val="00174E57"/>
    <w:rsid w:val="001802B9"/>
    <w:rsid w:val="00185662"/>
    <w:rsid w:val="00190BC2"/>
    <w:rsid w:val="00192045"/>
    <w:rsid w:val="00192B04"/>
    <w:rsid w:val="00193F17"/>
    <w:rsid w:val="00196119"/>
    <w:rsid w:val="001A0BE5"/>
    <w:rsid w:val="001A6C0C"/>
    <w:rsid w:val="001B079C"/>
    <w:rsid w:val="001B1168"/>
    <w:rsid w:val="001B3027"/>
    <w:rsid w:val="001B32D6"/>
    <w:rsid w:val="001B3B8C"/>
    <w:rsid w:val="001C0EDA"/>
    <w:rsid w:val="001C2ADB"/>
    <w:rsid w:val="001C34A7"/>
    <w:rsid w:val="001C352A"/>
    <w:rsid w:val="001C41D5"/>
    <w:rsid w:val="001C435B"/>
    <w:rsid w:val="001C4518"/>
    <w:rsid w:val="001C5F5F"/>
    <w:rsid w:val="001C7951"/>
    <w:rsid w:val="001D115A"/>
    <w:rsid w:val="001F0AB3"/>
    <w:rsid w:val="001F214B"/>
    <w:rsid w:val="001F26FB"/>
    <w:rsid w:val="001F63A0"/>
    <w:rsid w:val="001F77D4"/>
    <w:rsid w:val="001F7C25"/>
    <w:rsid w:val="00200996"/>
    <w:rsid w:val="00202AD0"/>
    <w:rsid w:val="002055A2"/>
    <w:rsid w:val="0021097F"/>
    <w:rsid w:val="002119A6"/>
    <w:rsid w:val="002139F8"/>
    <w:rsid w:val="002148EF"/>
    <w:rsid w:val="002162C9"/>
    <w:rsid w:val="002176BB"/>
    <w:rsid w:val="0021770B"/>
    <w:rsid w:val="00220001"/>
    <w:rsid w:val="002256BC"/>
    <w:rsid w:val="0023312B"/>
    <w:rsid w:val="002356ED"/>
    <w:rsid w:val="0023749E"/>
    <w:rsid w:val="0024207A"/>
    <w:rsid w:val="002429C4"/>
    <w:rsid w:val="002438C6"/>
    <w:rsid w:val="0024394E"/>
    <w:rsid w:val="00245816"/>
    <w:rsid w:val="00247F02"/>
    <w:rsid w:val="0025016D"/>
    <w:rsid w:val="002507C4"/>
    <w:rsid w:val="0025499F"/>
    <w:rsid w:val="002576D0"/>
    <w:rsid w:val="002606DF"/>
    <w:rsid w:val="0026583B"/>
    <w:rsid w:val="00266307"/>
    <w:rsid w:val="0026689A"/>
    <w:rsid w:val="00273207"/>
    <w:rsid w:val="00273F9B"/>
    <w:rsid w:val="00273FEB"/>
    <w:rsid w:val="002744DD"/>
    <w:rsid w:val="002746E2"/>
    <w:rsid w:val="00274CE8"/>
    <w:rsid w:val="00276806"/>
    <w:rsid w:val="00280CA4"/>
    <w:rsid w:val="002816B7"/>
    <w:rsid w:val="00281AC4"/>
    <w:rsid w:val="00281E8B"/>
    <w:rsid w:val="00283647"/>
    <w:rsid w:val="00283CEA"/>
    <w:rsid w:val="0028417F"/>
    <w:rsid w:val="00292DC1"/>
    <w:rsid w:val="00292F7A"/>
    <w:rsid w:val="002969BE"/>
    <w:rsid w:val="002A1ADD"/>
    <w:rsid w:val="002A2594"/>
    <w:rsid w:val="002A341A"/>
    <w:rsid w:val="002A3675"/>
    <w:rsid w:val="002A3909"/>
    <w:rsid w:val="002A7120"/>
    <w:rsid w:val="002B303A"/>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7C49"/>
    <w:rsid w:val="00300674"/>
    <w:rsid w:val="0030122B"/>
    <w:rsid w:val="00307DEE"/>
    <w:rsid w:val="00307EC7"/>
    <w:rsid w:val="00314B60"/>
    <w:rsid w:val="00314CE3"/>
    <w:rsid w:val="003151FA"/>
    <w:rsid w:val="003163EF"/>
    <w:rsid w:val="0031684C"/>
    <w:rsid w:val="003205BC"/>
    <w:rsid w:val="00320BCA"/>
    <w:rsid w:val="00324174"/>
    <w:rsid w:val="00324B08"/>
    <w:rsid w:val="00325644"/>
    <w:rsid w:val="00326C2B"/>
    <w:rsid w:val="003329F7"/>
    <w:rsid w:val="00332EC1"/>
    <w:rsid w:val="00333F65"/>
    <w:rsid w:val="00336921"/>
    <w:rsid w:val="0033741A"/>
    <w:rsid w:val="00337ACF"/>
    <w:rsid w:val="00341E46"/>
    <w:rsid w:val="00342952"/>
    <w:rsid w:val="00345968"/>
    <w:rsid w:val="00346A42"/>
    <w:rsid w:val="00346EED"/>
    <w:rsid w:val="00346F6C"/>
    <w:rsid w:val="003473A1"/>
    <w:rsid w:val="00347C4A"/>
    <w:rsid w:val="00351060"/>
    <w:rsid w:val="00353F79"/>
    <w:rsid w:val="003565C0"/>
    <w:rsid w:val="00356CD4"/>
    <w:rsid w:val="00360163"/>
    <w:rsid w:val="00362317"/>
    <w:rsid w:val="00364248"/>
    <w:rsid w:val="003655D6"/>
    <w:rsid w:val="00366235"/>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1778"/>
    <w:rsid w:val="003C2172"/>
    <w:rsid w:val="003C575A"/>
    <w:rsid w:val="003C5996"/>
    <w:rsid w:val="003C5D9B"/>
    <w:rsid w:val="003D217E"/>
    <w:rsid w:val="003D32C7"/>
    <w:rsid w:val="003D502C"/>
    <w:rsid w:val="003D530F"/>
    <w:rsid w:val="003E280B"/>
    <w:rsid w:val="003E3642"/>
    <w:rsid w:val="003E3AAA"/>
    <w:rsid w:val="003E3C25"/>
    <w:rsid w:val="003E488F"/>
    <w:rsid w:val="003E50B4"/>
    <w:rsid w:val="003E63F4"/>
    <w:rsid w:val="003E7A48"/>
    <w:rsid w:val="003F01AB"/>
    <w:rsid w:val="003F0939"/>
    <w:rsid w:val="003F0BA0"/>
    <w:rsid w:val="003F1BCB"/>
    <w:rsid w:val="003F2AFD"/>
    <w:rsid w:val="003F2C4F"/>
    <w:rsid w:val="003F40FD"/>
    <w:rsid w:val="003F7B25"/>
    <w:rsid w:val="0040190E"/>
    <w:rsid w:val="004021B9"/>
    <w:rsid w:val="00402686"/>
    <w:rsid w:val="004032BB"/>
    <w:rsid w:val="00403777"/>
    <w:rsid w:val="00404FA6"/>
    <w:rsid w:val="00406447"/>
    <w:rsid w:val="00411C38"/>
    <w:rsid w:val="00415D64"/>
    <w:rsid w:val="00416678"/>
    <w:rsid w:val="0042050B"/>
    <w:rsid w:val="00423F46"/>
    <w:rsid w:val="00424567"/>
    <w:rsid w:val="0042789D"/>
    <w:rsid w:val="00433E31"/>
    <w:rsid w:val="0044053F"/>
    <w:rsid w:val="004405F4"/>
    <w:rsid w:val="0044402E"/>
    <w:rsid w:val="0044683C"/>
    <w:rsid w:val="00447E95"/>
    <w:rsid w:val="00455971"/>
    <w:rsid w:val="00455F34"/>
    <w:rsid w:val="0046256E"/>
    <w:rsid w:val="00462E95"/>
    <w:rsid w:val="0046698A"/>
    <w:rsid w:val="00470CCA"/>
    <w:rsid w:val="00473654"/>
    <w:rsid w:val="004750CF"/>
    <w:rsid w:val="00481446"/>
    <w:rsid w:val="00482AF2"/>
    <w:rsid w:val="004831D0"/>
    <w:rsid w:val="00483CE2"/>
    <w:rsid w:val="004864A4"/>
    <w:rsid w:val="0049185D"/>
    <w:rsid w:val="004919EA"/>
    <w:rsid w:val="00493DE3"/>
    <w:rsid w:val="004964F4"/>
    <w:rsid w:val="004975FD"/>
    <w:rsid w:val="00497CFE"/>
    <w:rsid w:val="00497FEA"/>
    <w:rsid w:val="004A0F50"/>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9CA"/>
    <w:rsid w:val="004D4BB9"/>
    <w:rsid w:val="004D4ED9"/>
    <w:rsid w:val="004D509A"/>
    <w:rsid w:val="004D50E5"/>
    <w:rsid w:val="004E7292"/>
    <w:rsid w:val="004F76F8"/>
    <w:rsid w:val="004F7C53"/>
    <w:rsid w:val="00501429"/>
    <w:rsid w:val="005026EE"/>
    <w:rsid w:val="00502F37"/>
    <w:rsid w:val="00506CE1"/>
    <w:rsid w:val="00510125"/>
    <w:rsid w:val="0051072C"/>
    <w:rsid w:val="005156A4"/>
    <w:rsid w:val="00530BD9"/>
    <w:rsid w:val="00534E4D"/>
    <w:rsid w:val="00537113"/>
    <w:rsid w:val="00542BB3"/>
    <w:rsid w:val="00542E62"/>
    <w:rsid w:val="005449B1"/>
    <w:rsid w:val="005454BD"/>
    <w:rsid w:val="00545BFB"/>
    <w:rsid w:val="0054631F"/>
    <w:rsid w:val="0054698C"/>
    <w:rsid w:val="005504BF"/>
    <w:rsid w:val="0055166D"/>
    <w:rsid w:val="00552126"/>
    <w:rsid w:val="005526F7"/>
    <w:rsid w:val="00554CBE"/>
    <w:rsid w:val="00555B5D"/>
    <w:rsid w:val="00563E4C"/>
    <w:rsid w:val="00565071"/>
    <w:rsid w:val="00565C3B"/>
    <w:rsid w:val="00565E38"/>
    <w:rsid w:val="00565FFA"/>
    <w:rsid w:val="00566EC1"/>
    <w:rsid w:val="00570599"/>
    <w:rsid w:val="00570D9E"/>
    <w:rsid w:val="00571181"/>
    <w:rsid w:val="00574930"/>
    <w:rsid w:val="00576872"/>
    <w:rsid w:val="00577538"/>
    <w:rsid w:val="00580DEA"/>
    <w:rsid w:val="0058305F"/>
    <w:rsid w:val="00584B1E"/>
    <w:rsid w:val="00594AC7"/>
    <w:rsid w:val="00594EE1"/>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D09B4"/>
    <w:rsid w:val="005D3412"/>
    <w:rsid w:val="005D7769"/>
    <w:rsid w:val="005E342D"/>
    <w:rsid w:val="005E4714"/>
    <w:rsid w:val="005E51E9"/>
    <w:rsid w:val="005E5F10"/>
    <w:rsid w:val="005F0ACF"/>
    <w:rsid w:val="005F305C"/>
    <w:rsid w:val="005F5738"/>
    <w:rsid w:val="005F629A"/>
    <w:rsid w:val="005F6670"/>
    <w:rsid w:val="00602AC5"/>
    <w:rsid w:val="00603DEA"/>
    <w:rsid w:val="006046E9"/>
    <w:rsid w:val="00606205"/>
    <w:rsid w:val="00607B44"/>
    <w:rsid w:val="006106A7"/>
    <w:rsid w:val="0061240F"/>
    <w:rsid w:val="00615639"/>
    <w:rsid w:val="0061732E"/>
    <w:rsid w:val="00624515"/>
    <w:rsid w:val="00625675"/>
    <w:rsid w:val="00626EF8"/>
    <w:rsid w:val="00627799"/>
    <w:rsid w:val="00632F39"/>
    <w:rsid w:val="00634686"/>
    <w:rsid w:val="00637445"/>
    <w:rsid w:val="0064373D"/>
    <w:rsid w:val="00643771"/>
    <w:rsid w:val="00645087"/>
    <w:rsid w:val="00645640"/>
    <w:rsid w:val="006472B7"/>
    <w:rsid w:val="006475E3"/>
    <w:rsid w:val="00647EF0"/>
    <w:rsid w:val="006508B3"/>
    <w:rsid w:val="00651B8B"/>
    <w:rsid w:val="00662349"/>
    <w:rsid w:val="00665264"/>
    <w:rsid w:val="0066798C"/>
    <w:rsid w:val="00670CC7"/>
    <w:rsid w:val="00674705"/>
    <w:rsid w:val="00676E8C"/>
    <w:rsid w:val="006776CC"/>
    <w:rsid w:val="00681C56"/>
    <w:rsid w:val="00683265"/>
    <w:rsid w:val="006862BF"/>
    <w:rsid w:val="00686A0B"/>
    <w:rsid w:val="00693F56"/>
    <w:rsid w:val="006947CC"/>
    <w:rsid w:val="006960D8"/>
    <w:rsid w:val="006A0EE1"/>
    <w:rsid w:val="006A54BD"/>
    <w:rsid w:val="006B1115"/>
    <w:rsid w:val="006B2298"/>
    <w:rsid w:val="006B2929"/>
    <w:rsid w:val="006B415E"/>
    <w:rsid w:val="006B4584"/>
    <w:rsid w:val="006B6361"/>
    <w:rsid w:val="006B64D6"/>
    <w:rsid w:val="006C0041"/>
    <w:rsid w:val="006C2666"/>
    <w:rsid w:val="006C5E35"/>
    <w:rsid w:val="006C7BD4"/>
    <w:rsid w:val="006D133A"/>
    <w:rsid w:val="006D235E"/>
    <w:rsid w:val="006D7C70"/>
    <w:rsid w:val="006E1192"/>
    <w:rsid w:val="006E13DB"/>
    <w:rsid w:val="006E24AC"/>
    <w:rsid w:val="006E2FD7"/>
    <w:rsid w:val="006E524B"/>
    <w:rsid w:val="006E6057"/>
    <w:rsid w:val="006F1674"/>
    <w:rsid w:val="006F2B5E"/>
    <w:rsid w:val="006F36FF"/>
    <w:rsid w:val="006F45E1"/>
    <w:rsid w:val="006F4D57"/>
    <w:rsid w:val="006F5925"/>
    <w:rsid w:val="00704506"/>
    <w:rsid w:val="0070521C"/>
    <w:rsid w:val="007059B1"/>
    <w:rsid w:val="007067FF"/>
    <w:rsid w:val="007069A7"/>
    <w:rsid w:val="00706A74"/>
    <w:rsid w:val="0071491B"/>
    <w:rsid w:val="0071569C"/>
    <w:rsid w:val="007279AE"/>
    <w:rsid w:val="00731B89"/>
    <w:rsid w:val="007336D7"/>
    <w:rsid w:val="00733F2C"/>
    <w:rsid w:val="00736CAF"/>
    <w:rsid w:val="0073739E"/>
    <w:rsid w:val="0073777D"/>
    <w:rsid w:val="0074000B"/>
    <w:rsid w:val="0074222A"/>
    <w:rsid w:val="00742422"/>
    <w:rsid w:val="00742EE5"/>
    <w:rsid w:val="007449FF"/>
    <w:rsid w:val="00745489"/>
    <w:rsid w:val="00745917"/>
    <w:rsid w:val="00745ACF"/>
    <w:rsid w:val="00752F56"/>
    <w:rsid w:val="007546B2"/>
    <w:rsid w:val="0075559D"/>
    <w:rsid w:val="007561C9"/>
    <w:rsid w:val="00760EA1"/>
    <w:rsid w:val="00761FB1"/>
    <w:rsid w:val="00764486"/>
    <w:rsid w:val="007647EA"/>
    <w:rsid w:val="00764FFE"/>
    <w:rsid w:val="0076799D"/>
    <w:rsid w:val="0077021E"/>
    <w:rsid w:val="007721ED"/>
    <w:rsid w:val="00773050"/>
    <w:rsid w:val="007735C0"/>
    <w:rsid w:val="00773E60"/>
    <w:rsid w:val="0078034B"/>
    <w:rsid w:val="007809EF"/>
    <w:rsid w:val="00780F07"/>
    <w:rsid w:val="0078151A"/>
    <w:rsid w:val="0078371D"/>
    <w:rsid w:val="007840E3"/>
    <w:rsid w:val="00787106"/>
    <w:rsid w:val="00787E88"/>
    <w:rsid w:val="00795C29"/>
    <w:rsid w:val="0079664D"/>
    <w:rsid w:val="007A05E2"/>
    <w:rsid w:val="007A1C64"/>
    <w:rsid w:val="007A2F68"/>
    <w:rsid w:val="007A3051"/>
    <w:rsid w:val="007A3BBD"/>
    <w:rsid w:val="007B00FF"/>
    <w:rsid w:val="007B01BC"/>
    <w:rsid w:val="007B0A85"/>
    <w:rsid w:val="007C33D8"/>
    <w:rsid w:val="007C5851"/>
    <w:rsid w:val="007C60EB"/>
    <w:rsid w:val="007D2DA5"/>
    <w:rsid w:val="007D52AC"/>
    <w:rsid w:val="007E02F2"/>
    <w:rsid w:val="007E1992"/>
    <w:rsid w:val="007E2D9D"/>
    <w:rsid w:val="007E47F7"/>
    <w:rsid w:val="007E4B11"/>
    <w:rsid w:val="007E5518"/>
    <w:rsid w:val="007E5CFB"/>
    <w:rsid w:val="007F0602"/>
    <w:rsid w:val="007F1377"/>
    <w:rsid w:val="007F2C07"/>
    <w:rsid w:val="00800D5A"/>
    <w:rsid w:val="008017E9"/>
    <w:rsid w:val="00801EE9"/>
    <w:rsid w:val="008029DB"/>
    <w:rsid w:val="00802F97"/>
    <w:rsid w:val="00805A94"/>
    <w:rsid w:val="00807DD9"/>
    <w:rsid w:val="00811E7D"/>
    <w:rsid w:val="00813243"/>
    <w:rsid w:val="00813A47"/>
    <w:rsid w:val="008154FA"/>
    <w:rsid w:val="008203EC"/>
    <w:rsid w:val="00820A1F"/>
    <w:rsid w:val="00821A22"/>
    <w:rsid w:val="0082296B"/>
    <w:rsid w:val="00827887"/>
    <w:rsid w:val="008307C9"/>
    <w:rsid w:val="00831105"/>
    <w:rsid w:val="00836755"/>
    <w:rsid w:val="00837972"/>
    <w:rsid w:val="00841160"/>
    <w:rsid w:val="00841549"/>
    <w:rsid w:val="0084162C"/>
    <w:rsid w:val="008438E5"/>
    <w:rsid w:val="008451F8"/>
    <w:rsid w:val="0084617E"/>
    <w:rsid w:val="00846E34"/>
    <w:rsid w:val="00847E6E"/>
    <w:rsid w:val="00851659"/>
    <w:rsid w:val="00852346"/>
    <w:rsid w:val="00854243"/>
    <w:rsid w:val="0085475C"/>
    <w:rsid w:val="008549C3"/>
    <w:rsid w:val="00856033"/>
    <w:rsid w:val="00860ADC"/>
    <w:rsid w:val="0086244A"/>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66D"/>
    <w:rsid w:val="00895740"/>
    <w:rsid w:val="00896116"/>
    <w:rsid w:val="00896D9C"/>
    <w:rsid w:val="008A3B56"/>
    <w:rsid w:val="008A3CE7"/>
    <w:rsid w:val="008A4385"/>
    <w:rsid w:val="008A6EC2"/>
    <w:rsid w:val="008A70AD"/>
    <w:rsid w:val="008B13E3"/>
    <w:rsid w:val="008B22AF"/>
    <w:rsid w:val="008B25F3"/>
    <w:rsid w:val="008B44F3"/>
    <w:rsid w:val="008B6522"/>
    <w:rsid w:val="008C237A"/>
    <w:rsid w:val="008C429D"/>
    <w:rsid w:val="008D089E"/>
    <w:rsid w:val="008D34BA"/>
    <w:rsid w:val="008D5F60"/>
    <w:rsid w:val="008E038B"/>
    <w:rsid w:val="008E3499"/>
    <w:rsid w:val="008E3B0F"/>
    <w:rsid w:val="008E477F"/>
    <w:rsid w:val="008E652C"/>
    <w:rsid w:val="008E6A9D"/>
    <w:rsid w:val="008E6EF9"/>
    <w:rsid w:val="008E79F4"/>
    <w:rsid w:val="008F2877"/>
    <w:rsid w:val="008F4C86"/>
    <w:rsid w:val="008F6203"/>
    <w:rsid w:val="0091108F"/>
    <w:rsid w:val="009125C4"/>
    <w:rsid w:val="00912FA3"/>
    <w:rsid w:val="009203AC"/>
    <w:rsid w:val="00922B5D"/>
    <w:rsid w:val="0092493C"/>
    <w:rsid w:val="00925F87"/>
    <w:rsid w:val="009358C5"/>
    <w:rsid w:val="009406B5"/>
    <w:rsid w:val="009454F0"/>
    <w:rsid w:val="0094588E"/>
    <w:rsid w:val="009474DF"/>
    <w:rsid w:val="0095095D"/>
    <w:rsid w:val="0095256A"/>
    <w:rsid w:val="00952CDB"/>
    <w:rsid w:val="00957A4F"/>
    <w:rsid w:val="00961AB7"/>
    <w:rsid w:val="00962B2A"/>
    <w:rsid w:val="00964674"/>
    <w:rsid w:val="00966144"/>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40E0"/>
    <w:rsid w:val="009A53C2"/>
    <w:rsid w:val="009A6F43"/>
    <w:rsid w:val="009B0D78"/>
    <w:rsid w:val="009B1703"/>
    <w:rsid w:val="009B259C"/>
    <w:rsid w:val="009B39BE"/>
    <w:rsid w:val="009B7605"/>
    <w:rsid w:val="009B7DF7"/>
    <w:rsid w:val="009C1953"/>
    <w:rsid w:val="009C457E"/>
    <w:rsid w:val="009C5EB5"/>
    <w:rsid w:val="009C6562"/>
    <w:rsid w:val="009D02A3"/>
    <w:rsid w:val="009D0B84"/>
    <w:rsid w:val="009D4260"/>
    <w:rsid w:val="009D5362"/>
    <w:rsid w:val="009D5AB7"/>
    <w:rsid w:val="009D740E"/>
    <w:rsid w:val="009E0713"/>
    <w:rsid w:val="009E1CD0"/>
    <w:rsid w:val="009E2442"/>
    <w:rsid w:val="009E60A7"/>
    <w:rsid w:val="009F615E"/>
    <w:rsid w:val="00A0274A"/>
    <w:rsid w:val="00A02D12"/>
    <w:rsid w:val="00A04999"/>
    <w:rsid w:val="00A0668F"/>
    <w:rsid w:val="00A12644"/>
    <w:rsid w:val="00A13A32"/>
    <w:rsid w:val="00A13F46"/>
    <w:rsid w:val="00A2174F"/>
    <w:rsid w:val="00A22BF9"/>
    <w:rsid w:val="00A25221"/>
    <w:rsid w:val="00A253F9"/>
    <w:rsid w:val="00A276D3"/>
    <w:rsid w:val="00A316F1"/>
    <w:rsid w:val="00A3239E"/>
    <w:rsid w:val="00A329B7"/>
    <w:rsid w:val="00A3311C"/>
    <w:rsid w:val="00A443E0"/>
    <w:rsid w:val="00A52A52"/>
    <w:rsid w:val="00A5421C"/>
    <w:rsid w:val="00A55002"/>
    <w:rsid w:val="00A5770D"/>
    <w:rsid w:val="00A57715"/>
    <w:rsid w:val="00A57B1F"/>
    <w:rsid w:val="00A62CCC"/>
    <w:rsid w:val="00A6406D"/>
    <w:rsid w:val="00A656B9"/>
    <w:rsid w:val="00A65734"/>
    <w:rsid w:val="00A666BC"/>
    <w:rsid w:val="00A66BD9"/>
    <w:rsid w:val="00A67041"/>
    <w:rsid w:val="00A67297"/>
    <w:rsid w:val="00A679A3"/>
    <w:rsid w:val="00A74CD1"/>
    <w:rsid w:val="00A860AC"/>
    <w:rsid w:val="00A90002"/>
    <w:rsid w:val="00A92C06"/>
    <w:rsid w:val="00A940EA"/>
    <w:rsid w:val="00A966C6"/>
    <w:rsid w:val="00AA4380"/>
    <w:rsid w:val="00AB0271"/>
    <w:rsid w:val="00AB0F3A"/>
    <w:rsid w:val="00AB1A45"/>
    <w:rsid w:val="00AB3ED6"/>
    <w:rsid w:val="00AB400D"/>
    <w:rsid w:val="00AC012A"/>
    <w:rsid w:val="00AC082C"/>
    <w:rsid w:val="00AC355E"/>
    <w:rsid w:val="00AC5289"/>
    <w:rsid w:val="00AD28EA"/>
    <w:rsid w:val="00AD353F"/>
    <w:rsid w:val="00AD5EFF"/>
    <w:rsid w:val="00AD6FF3"/>
    <w:rsid w:val="00AD7192"/>
    <w:rsid w:val="00AD7EAC"/>
    <w:rsid w:val="00AE0F5B"/>
    <w:rsid w:val="00AE13BB"/>
    <w:rsid w:val="00AE16E5"/>
    <w:rsid w:val="00AF5F14"/>
    <w:rsid w:val="00AF76E8"/>
    <w:rsid w:val="00B00B48"/>
    <w:rsid w:val="00B015FD"/>
    <w:rsid w:val="00B07096"/>
    <w:rsid w:val="00B11069"/>
    <w:rsid w:val="00B11341"/>
    <w:rsid w:val="00B11B61"/>
    <w:rsid w:val="00B122CF"/>
    <w:rsid w:val="00B141A6"/>
    <w:rsid w:val="00B142AB"/>
    <w:rsid w:val="00B15E67"/>
    <w:rsid w:val="00B24D5D"/>
    <w:rsid w:val="00B2596D"/>
    <w:rsid w:val="00B26AC9"/>
    <w:rsid w:val="00B279A7"/>
    <w:rsid w:val="00B30424"/>
    <w:rsid w:val="00B34246"/>
    <w:rsid w:val="00B358D3"/>
    <w:rsid w:val="00B36D4A"/>
    <w:rsid w:val="00B37553"/>
    <w:rsid w:val="00B43461"/>
    <w:rsid w:val="00B44778"/>
    <w:rsid w:val="00B45DEF"/>
    <w:rsid w:val="00B5104D"/>
    <w:rsid w:val="00B51CE1"/>
    <w:rsid w:val="00B54590"/>
    <w:rsid w:val="00B54732"/>
    <w:rsid w:val="00B60722"/>
    <w:rsid w:val="00B60930"/>
    <w:rsid w:val="00B616CE"/>
    <w:rsid w:val="00B62AF8"/>
    <w:rsid w:val="00B63137"/>
    <w:rsid w:val="00B65B81"/>
    <w:rsid w:val="00B66306"/>
    <w:rsid w:val="00B70E7B"/>
    <w:rsid w:val="00B722CC"/>
    <w:rsid w:val="00B74786"/>
    <w:rsid w:val="00B754FB"/>
    <w:rsid w:val="00B816C6"/>
    <w:rsid w:val="00B8292F"/>
    <w:rsid w:val="00B8437E"/>
    <w:rsid w:val="00B84D36"/>
    <w:rsid w:val="00B8506B"/>
    <w:rsid w:val="00B86927"/>
    <w:rsid w:val="00B94CED"/>
    <w:rsid w:val="00BA18CA"/>
    <w:rsid w:val="00BA2F36"/>
    <w:rsid w:val="00BA384C"/>
    <w:rsid w:val="00BB33BB"/>
    <w:rsid w:val="00BC20B7"/>
    <w:rsid w:val="00BC33DC"/>
    <w:rsid w:val="00BC3B23"/>
    <w:rsid w:val="00BC5F5A"/>
    <w:rsid w:val="00BC7B1B"/>
    <w:rsid w:val="00BD082F"/>
    <w:rsid w:val="00BD629E"/>
    <w:rsid w:val="00BE03E2"/>
    <w:rsid w:val="00BE591F"/>
    <w:rsid w:val="00BE5D51"/>
    <w:rsid w:val="00BE6A62"/>
    <w:rsid w:val="00BF13DB"/>
    <w:rsid w:val="00BF319E"/>
    <w:rsid w:val="00BF5ED2"/>
    <w:rsid w:val="00C01C60"/>
    <w:rsid w:val="00C022E2"/>
    <w:rsid w:val="00C02D44"/>
    <w:rsid w:val="00C07B40"/>
    <w:rsid w:val="00C1018A"/>
    <w:rsid w:val="00C1174A"/>
    <w:rsid w:val="00C137AE"/>
    <w:rsid w:val="00C21C85"/>
    <w:rsid w:val="00C263E3"/>
    <w:rsid w:val="00C26646"/>
    <w:rsid w:val="00C30052"/>
    <w:rsid w:val="00C30948"/>
    <w:rsid w:val="00C33551"/>
    <w:rsid w:val="00C379A3"/>
    <w:rsid w:val="00C37DBE"/>
    <w:rsid w:val="00C51E59"/>
    <w:rsid w:val="00C53B35"/>
    <w:rsid w:val="00C55417"/>
    <w:rsid w:val="00C55C69"/>
    <w:rsid w:val="00C55D1A"/>
    <w:rsid w:val="00C601B0"/>
    <w:rsid w:val="00C60DCA"/>
    <w:rsid w:val="00C61686"/>
    <w:rsid w:val="00C62271"/>
    <w:rsid w:val="00C632A8"/>
    <w:rsid w:val="00C66AA3"/>
    <w:rsid w:val="00C715EA"/>
    <w:rsid w:val="00C71807"/>
    <w:rsid w:val="00C72916"/>
    <w:rsid w:val="00C80F89"/>
    <w:rsid w:val="00C8300A"/>
    <w:rsid w:val="00C83954"/>
    <w:rsid w:val="00C93487"/>
    <w:rsid w:val="00C9466A"/>
    <w:rsid w:val="00CA0EE8"/>
    <w:rsid w:val="00CA1C48"/>
    <w:rsid w:val="00CA4979"/>
    <w:rsid w:val="00CA6565"/>
    <w:rsid w:val="00CA7915"/>
    <w:rsid w:val="00CA7C38"/>
    <w:rsid w:val="00CB0120"/>
    <w:rsid w:val="00CB5C03"/>
    <w:rsid w:val="00CB78EF"/>
    <w:rsid w:val="00CC0A9D"/>
    <w:rsid w:val="00CC4A69"/>
    <w:rsid w:val="00CC5069"/>
    <w:rsid w:val="00CC5323"/>
    <w:rsid w:val="00CC5F38"/>
    <w:rsid w:val="00CC6E55"/>
    <w:rsid w:val="00CC7EB5"/>
    <w:rsid w:val="00CD076A"/>
    <w:rsid w:val="00CD0D35"/>
    <w:rsid w:val="00CE19FB"/>
    <w:rsid w:val="00CE31AA"/>
    <w:rsid w:val="00CE40F2"/>
    <w:rsid w:val="00CE5CDA"/>
    <w:rsid w:val="00CE620C"/>
    <w:rsid w:val="00CE64A7"/>
    <w:rsid w:val="00CE65C6"/>
    <w:rsid w:val="00CE7C9B"/>
    <w:rsid w:val="00CF0226"/>
    <w:rsid w:val="00CF0C9E"/>
    <w:rsid w:val="00CF23A1"/>
    <w:rsid w:val="00CF294E"/>
    <w:rsid w:val="00CF33D4"/>
    <w:rsid w:val="00CF7C42"/>
    <w:rsid w:val="00D01C60"/>
    <w:rsid w:val="00D03A70"/>
    <w:rsid w:val="00D03AC2"/>
    <w:rsid w:val="00D04B8C"/>
    <w:rsid w:val="00D07757"/>
    <w:rsid w:val="00D10CD7"/>
    <w:rsid w:val="00D13B37"/>
    <w:rsid w:val="00D14E15"/>
    <w:rsid w:val="00D1675E"/>
    <w:rsid w:val="00D1744E"/>
    <w:rsid w:val="00D26137"/>
    <w:rsid w:val="00D26D3B"/>
    <w:rsid w:val="00D30B50"/>
    <w:rsid w:val="00D3644D"/>
    <w:rsid w:val="00D36694"/>
    <w:rsid w:val="00D42647"/>
    <w:rsid w:val="00D50589"/>
    <w:rsid w:val="00D5698E"/>
    <w:rsid w:val="00D60058"/>
    <w:rsid w:val="00D62347"/>
    <w:rsid w:val="00D6264F"/>
    <w:rsid w:val="00D6332A"/>
    <w:rsid w:val="00D63A25"/>
    <w:rsid w:val="00D65E3F"/>
    <w:rsid w:val="00D6689F"/>
    <w:rsid w:val="00D73C2D"/>
    <w:rsid w:val="00D73F0B"/>
    <w:rsid w:val="00D7508B"/>
    <w:rsid w:val="00D77B84"/>
    <w:rsid w:val="00D82934"/>
    <w:rsid w:val="00D829A5"/>
    <w:rsid w:val="00D9103A"/>
    <w:rsid w:val="00D9175D"/>
    <w:rsid w:val="00D962F7"/>
    <w:rsid w:val="00DA2568"/>
    <w:rsid w:val="00DA5836"/>
    <w:rsid w:val="00DA6AF2"/>
    <w:rsid w:val="00DA6F1A"/>
    <w:rsid w:val="00DA7CEB"/>
    <w:rsid w:val="00DB1FAC"/>
    <w:rsid w:val="00DB2556"/>
    <w:rsid w:val="00DB3277"/>
    <w:rsid w:val="00DB511C"/>
    <w:rsid w:val="00DC26D6"/>
    <w:rsid w:val="00DC48A9"/>
    <w:rsid w:val="00DC6061"/>
    <w:rsid w:val="00DC6679"/>
    <w:rsid w:val="00DC6961"/>
    <w:rsid w:val="00DC7B2F"/>
    <w:rsid w:val="00DD0FBA"/>
    <w:rsid w:val="00DD159E"/>
    <w:rsid w:val="00DD25BD"/>
    <w:rsid w:val="00DD3D55"/>
    <w:rsid w:val="00DD46EE"/>
    <w:rsid w:val="00DD5839"/>
    <w:rsid w:val="00DD78E5"/>
    <w:rsid w:val="00DE0417"/>
    <w:rsid w:val="00DE09C7"/>
    <w:rsid w:val="00DE32D8"/>
    <w:rsid w:val="00DE3C0A"/>
    <w:rsid w:val="00DE626E"/>
    <w:rsid w:val="00DE6345"/>
    <w:rsid w:val="00DE6D3E"/>
    <w:rsid w:val="00DE797E"/>
    <w:rsid w:val="00DF475E"/>
    <w:rsid w:val="00DF6404"/>
    <w:rsid w:val="00DF7D38"/>
    <w:rsid w:val="00E11115"/>
    <w:rsid w:val="00E123EE"/>
    <w:rsid w:val="00E12D68"/>
    <w:rsid w:val="00E20389"/>
    <w:rsid w:val="00E2198F"/>
    <w:rsid w:val="00E312F5"/>
    <w:rsid w:val="00E36AE5"/>
    <w:rsid w:val="00E37EB0"/>
    <w:rsid w:val="00E44F7A"/>
    <w:rsid w:val="00E45718"/>
    <w:rsid w:val="00E45E44"/>
    <w:rsid w:val="00E46DE7"/>
    <w:rsid w:val="00E46DEB"/>
    <w:rsid w:val="00E53CB1"/>
    <w:rsid w:val="00E60DAC"/>
    <w:rsid w:val="00E62B1B"/>
    <w:rsid w:val="00E63BB3"/>
    <w:rsid w:val="00E65EA4"/>
    <w:rsid w:val="00E6686A"/>
    <w:rsid w:val="00E66E9B"/>
    <w:rsid w:val="00E75D57"/>
    <w:rsid w:val="00E76714"/>
    <w:rsid w:val="00E767C5"/>
    <w:rsid w:val="00E77017"/>
    <w:rsid w:val="00E84F97"/>
    <w:rsid w:val="00E87945"/>
    <w:rsid w:val="00E903AD"/>
    <w:rsid w:val="00E90AB6"/>
    <w:rsid w:val="00E93FF3"/>
    <w:rsid w:val="00E94281"/>
    <w:rsid w:val="00EA4F50"/>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025E"/>
    <w:rsid w:val="00F02050"/>
    <w:rsid w:val="00F04280"/>
    <w:rsid w:val="00F04BAF"/>
    <w:rsid w:val="00F11930"/>
    <w:rsid w:val="00F12509"/>
    <w:rsid w:val="00F1308D"/>
    <w:rsid w:val="00F13CC8"/>
    <w:rsid w:val="00F1517C"/>
    <w:rsid w:val="00F16096"/>
    <w:rsid w:val="00F20784"/>
    <w:rsid w:val="00F21B70"/>
    <w:rsid w:val="00F23FAD"/>
    <w:rsid w:val="00F251A9"/>
    <w:rsid w:val="00F26DF1"/>
    <w:rsid w:val="00F27E62"/>
    <w:rsid w:val="00F31868"/>
    <w:rsid w:val="00F3483B"/>
    <w:rsid w:val="00F40CCE"/>
    <w:rsid w:val="00F41634"/>
    <w:rsid w:val="00F4179C"/>
    <w:rsid w:val="00F42710"/>
    <w:rsid w:val="00F42C96"/>
    <w:rsid w:val="00F433EE"/>
    <w:rsid w:val="00F46E90"/>
    <w:rsid w:val="00F502FD"/>
    <w:rsid w:val="00F50D6A"/>
    <w:rsid w:val="00F51083"/>
    <w:rsid w:val="00F540D2"/>
    <w:rsid w:val="00F576E6"/>
    <w:rsid w:val="00F60B0A"/>
    <w:rsid w:val="00F61D53"/>
    <w:rsid w:val="00F62226"/>
    <w:rsid w:val="00F66F61"/>
    <w:rsid w:val="00F67820"/>
    <w:rsid w:val="00F6782C"/>
    <w:rsid w:val="00F704C6"/>
    <w:rsid w:val="00F7082A"/>
    <w:rsid w:val="00F751A3"/>
    <w:rsid w:val="00F830D4"/>
    <w:rsid w:val="00F875E5"/>
    <w:rsid w:val="00F87754"/>
    <w:rsid w:val="00F903B0"/>
    <w:rsid w:val="00F96F40"/>
    <w:rsid w:val="00F9737A"/>
    <w:rsid w:val="00FA1F0A"/>
    <w:rsid w:val="00FA22D6"/>
    <w:rsid w:val="00FA4E82"/>
    <w:rsid w:val="00FA51CF"/>
    <w:rsid w:val="00FA5537"/>
    <w:rsid w:val="00FA78E0"/>
    <w:rsid w:val="00FB4674"/>
    <w:rsid w:val="00FB5482"/>
    <w:rsid w:val="00FC0AA2"/>
    <w:rsid w:val="00FC2B12"/>
    <w:rsid w:val="00FC3AAD"/>
    <w:rsid w:val="00FC460B"/>
    <w:rsid w:val="00FC5585"/>
    <w:rsid w:val="00FC6C33"/>
    <w:rsid w:val="00FD2F49"/>
    <w:rsid w:val="00FD38AE"/>
    <w:rsid w:val="00FD583D"/>
    <w:rsid w:val="00FD691A"/>
    <w:rsid w:val="00FD7F6E"/>
    <w:rsid w:val="00FE0570"/>
    <w:rsid w:val="00FE0B1C"/>
    <w:rsid w:val="00FE54CB"/>
    <w:rsid w:val="00FF0297"/>
    <w:rsid w:val="00FF035D"/>
    <w:rsid w:val="00FF1294"/>
    <w:rsid w:val="00FF3033"/>
    <w:rsid w:val="00FF3686"/>
    <w:rsid w:val="00FF4505"/>
    <w:rsid w:val="00FF50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6022-A9AA-4007-AE27-5AA750CD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5219</Words>
  <Characters>30798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35946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14</cp:revision>
  <cp:lastPrinted>2017-06-27T10:19:00Z</cp:lastPrinted>
  <dcterms:created xsi:type="dcterms:W3CDTF">2017-06-26T06:13:00Z</dcterms:created>
  <dcterms:modified xsi:type="dcterms:W3CDTF">2017-07-27T10:28:00Z</dcterms:modified>
</cp:coreProperties>
</file>