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FD84" w14:textId="77777777" w:rsidR="00390A65" w:rsidRPr="0009050A" w:rsidRDefault="00390A65" w:rsidP="00CF75A5">
      <w:pPr>
        <w:rPr>
          <w:rFonts w:ascii="Arial" w:hAnsi="Arial" w:cs="Arial"/>
        </w:rPr>
      </w:pPr>
    </w:p>
    <w:p w14:paraId="19D262EF" w14:textId="77777777" w:rsidR="00390A65" w:rsidRPr="0009050A" w:rsidRDefault="00390A65" w:rsidP="00CF75A5">
      <w:pPr>
        <w:rPr>
          <w:rFonts w:ascii="Arial" w:hAnsi="Arial" w:cs="Arial"/>
        </w:rPr>
      </w:pPr>
    </w:p>
    <w:p w14:paraId="372A2438" w14:textId="6347CB1C" w:rsidR="00390A65" w:rsidRPr="0009050A" w:rsidRDefault="00390A65" w:rsidP="00CF75A5">
      <w:pPr>
        <w:rPr>
          <w:rFonts w:ascii="Arial" w:hAnsi="Arial" w:cs="Arial"/>
        </w:rPr>
      </w:pPr>
    </w:p>
    <w:p w14:paraId="5447ED41" w14:textId="6665A8A8" w:rsidR="00214CD0" w:rsidRPr="0009050A" w:rsidRDefault="00214CD0" w:rsidP="00CF75A5">
      <w:pPr>
        <w:rPr>
          <w:rFonts w:ascii="Arial" w:hAnsi="Arial" w:cs="Arial"/>
        </w:rPr>
      </w:pPr>
    </w:p>
    <w:p w14:paraId="50625220" w14:textId="66F57382" w:rsidR="00214CD0" w:rsidRPr="0009050A" w:rsidRDefault="00214CD0" w:rsidP="00CF75A5">
      <w:pPr>
        <w:rPr>
          <w:rFonts w:ascii="Arial" w:hAnsi="Arial" w:cs="Arial"/>
        </w:rPr>
      </w:pPr>
    </w:p>
    <w:p w14:paraId="715D32EB" w14:textId="1F774268" w:rsidR="00214CD0" w:rsidRPr="0009050A" w:rsidRDefault="00214CD0" w:rsidP="00CF75A5">
      <w:pPr>
        <w:rPr>
          <w:rFonts w:ascii="Arial" w:hAnsi="Arial" w:cs="Arial"/>
        </w:rPr>
      </w:pPr>
    </w:p>
    <w:p w14:paraId="3D3B4BF3" w14:textId="26DD7DA6" w:rsidR="00214CD0" w:rsidRPr="0009050A" w:rsidRDefault="00214CD0" w:rsidP="00CF75A5">
      <w:pPr>
        <w:rPr>
          <w:rFonts w:ascii="Arial" w:hAnsi="Arial" w:cs="Arial"/>
        </w:rPr>
      </w:pPr>
    </w:p>
    <w:p w14:paraId="1A2A1104" w14:textId="5ADB7369" w:rsidR="00214CD0" w:rsidRPr="0009050A" w:rsidRDefault="00214CD0" w:rsidP="00CF75A5">
      <w:pPr>
        <w:rPr>
          <w:rFonts w:ascii="Arial" w:hAnsi="Arial" w:cs="Arial"/>
        </w:rPr>
      </w:pPr>
    </w:p>
    <w:p w14:paraId="2FE75C63" w14:textId="77777777" w:rsidR="00214CD0" w:rsidRPr="0009050A" w:rsidRDefault="00214CD0" w:rsidP="00CF75A5">
      <w:pPr>
        <w:rPr>
          <w:rFonts w:ascii="Arial" w:hAnsi="Arial" w:cs="Arial"/>
        </w:rPr>
      </w:pPr>
    </w:p>
    <w:p w14:paraId="66BC576D" w14:textId="77777777" w:rsidR="00390A65" w:rsidRPr="0009050A" w:rsidRDefault="00390A65" w:rsidP="00CF75A5">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CF75A5">
      <w:pPr>
        <w:ind w:left="1134" w:hanging="1134"/>
        <w:jc w:val="center"/>
        <w:outlineLvl w:val="1"/>
        <w:rPr>
          <w:rFonts w:ascii="Arial" w:hAnsi="Arial" w:cs="Arial"/>
          <w:b/>
          <w:caps/>
          <w:lang w:eastAsia="cs-CZ"/>
        </w:rPr>
      </w:pPr>
    </w:p>
    <w:p w14:paraId="6BAFBB1F" w14:textId="77777777" w:rsidR="00390A65" w:rsidRPr="0009050A" w:rsidRDefault="00390A65" w:rsidP="00CF75A5">
      <w:pPr>
        <w:jc w:val="center"/>
        <w:rPr>
          <w:rFonts w:ascii="Arial" w:hAnsi="Arial" w:cs="Arial"/>
          <w:b/>
          <w:sz w:val="28"/>
          <w:szCs w:val="28"/>
          <w:lang w:eastAsia="cs-CZ"/>
        </w:rPr>
      </w:pPr>
    </w:p>
    <w:p w14:paraId="26CA5DC0" w14:textId="77777777" w:rsidR="00D60B4D" w:rsidRPr="0009050A" w:rsidRDefault="00390A65"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A7F340C" w14:textId="6C93BF74" w:rsidR="00390A65" w:rsidRPr="0009050A" w:rsidRDefault="00716CD8"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6468BA" w:rsidRPr="006468BA">
        <w:rPr>
          <w:rFonts w:ascii="Arial" w:hAnsi="Arial" w:cs="Arial"/>
          <w:b/>
          <w:sz w:val="28"/>
          <w:szCs w:val="28"/>
          <w:lang w:eastAsia="cs-CZ"/>
        </w:rPr>
        <w:t>VPIC/MS/2024/00116</w:t>
      </w:r>
    </w:p>
    <w:p w14:paraId="5CFC99B5" w14:textId="77777777" w:rsidR="00390A65" w:rsidRPr="0009050A" w:rsidRDefault="00390A65" w:rsidP="00CF75A5">
      <w:pPr>
        <w:pBdr>
          <w:bottom w:val="single" w:sz="12" w:space="1" w:color="auto"/>
        </w:pBdr>
        <w:jc w:val="center"/>
        <w:rPr>
          <w:rFonts w:ascii="Arial" w:hAnsi="Arial" w:cs="Arial"/>
          <w:b/>
          <w:sz w:val="28"/>
          <w:szCs w:val="28"/>
          <w:lang w:eastAsia="cs-CZ"/>
        </w:rPr>
      </w:pPr>
    </w:p>
    <w:p w14:paraId="61A19D6D" w14:textId="77777777" w:rsidR="00390A65" w:rsidRPr="0009050A" w:rsidRDefault="00390A65" w:rsidP="00CF75A5">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CF75A5">
      <w:pPr>
        <w:ind w:left="1134" w:hanging="1134"/>
        <w:jc w:val="center"/>
        <w:outlineLvl w:val="1"/>
        <w:rPr>
          <w:rFonts w:ascii="Arial" w:hAnsi="Arial" w:cs="Arial"/>
          <w:b/>
          <w:caps/>
          <w:sz w:val="20"/>
          <w:lang w:eastAsia="cs-CZ"/>
        </w:rPr>
      </w:pPr>
    </w:p>
    <w:p w14:paraId="2E112867" w14:textId="77777777" w:rsidR="00214CD0" w:rsidRPr="0009050A" w:rsidRDefault="00214CD0" w:rsidP="00CF75A5">
      <w:pPr>
        <w:ind w:left="1134" w:hanging="1134"/>
        <w:jc w:val="center"/>
        <w:outlineLvl w:val="1"/>
        <w:rPr>
          <w:rFonts w:ascii="Arial" w:hAnsi="Arial" w:cs="Arial"/>
          <w:b/>
          <w:caps/>
          <w:sz w:val="20"/>
          <w:lang w:eastAsia="cs-CZ"/>
        </w:rPr>
      </w:pPr>
    </w:p>
    <w:p w14:paraId="69D1A091" w14:textId="1A570582" w:rsidR="00390A65" w:rsidRPr="0009050A" w:rsidRDefault="00390A65" w:rsidP="00CF75A5">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CF75A5">
      <w:pPr>
        <w:ind w:left="1134" w:hanging="1134"/>
        <w:jc w:val="center"/>
        <w:outlineLvl w:val="1"/>
        <w:rPr>
          <w:rFonts w:ascii="Arial" w:hAnsi="Arial" w:cs="Arial"/>
          <w:b/>
          <w:caps/>
          <w:lang w:eastAsia="cs-CZ"/>
        </w:rPr>
      </w:pPr>
    </w:p>
    <w:p w14:paraId="2A09CCB8" w14:textId="0D716B89" w:rsidR="00390A65" w:rsidRPr="0009050A" w:rsidRDefault="00CF75A5" w:rsidP="00CF75A5">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CF75A5">
      <w:pPr>
        <w:ind w:left="1134" w:hanging="1134"/>
        <w:jc w:val="center"/>
        <w:outlineLvl w:val="1"/>
        <w:rPr>
          <w:rFonts w:ascii="Arial" w:hAnsi="Arial" w:cs="Arial"/>
          <w:b/>
          <w:lang w:eastAsia="cs-CZ"/>
        </w:rPr>
      </w:pPr>
    </w:p>
    <w:p w14:paraId="54FF73DA" w14:textId="59D00241" w:rsidR="00390A65" w:rsidRPr="0009050A" w:rsidRDefault="00390A65" w:rsidP="00CF75A5">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CF75A5">
      <w:pPr>
        <w:jc w:val="center"/>
        <w:rPr>
          <w:rFonts w:ascii="Arial" w:hAnsi="Arial" w:cs="Arial"/>
          <w:lang w:eastAsia="cs-CZ"/>
        </w:rPr>
      </w:pPr>
    </w:p>
    <w:p w14:paraId="5F7A13AC" w14:textId="5F475473" w:rsidR="00390A65" w:rsidRPr="00CF75A5" w:rsidRDefault="006468BA" w:rsidP="00CF75A5">
      <w:pPr>
        <w:jc w:val="center"/>
        <w:rPr>
          <w:rFonts w:ascii="Arial" w:hAnsi="Arial" w:cs="Arial"/>
          <w:b/>
          <w:sz w:val="28"/>
        </w:rPr>
      </w:pPr>
      <w:r w:rsidRPr="006468BA">
        <w:rPr>
          <w:rFonts w:ascii="Arial" w:hAnsi="Arial" w:cs="Arial"/>
          <w:b/>
          <w:sz w:val="28"/>
          <w:lang w:eastAsia="cs-CZ"/>
        </w:rPr>
        <w:t>Základní umělecká škola Leoše Janáčka, Ostrava – Vítkovice, příspěvková organizace</w:t>
      </w:r>
    </w:p>
    <w:p w14:paraId="6D335B06" w14:textId="213958F3" w:rsidR="00390A65" w:rsidRPr="0009050A" w:rsidRDefault="00390A65" w:rsidP="00CF75A5">
      <w:pPr>
        <w:rPr>
          <w:rFonts w:ascii="Arial" w:hAnsi="Arial" w:cs="Arial"/>
          <w:b/>
          <w:sz w:val="22"/>
          <w:szCs w:val="22"/>
        </w:rPr>
      </w:pPr>
      <w:r w:rsidRPr="0009050A">
        <w:rPr>
          <w:rFonts w:ascii="Arial" w:hAnsi="Arial" w:cs="Arial"/>
        </w:rPr>
        <w:br w:type="page"/>
      </w:r>
    </w:p>
    <w:p w14:paraId="6E2B4ABE" w14:textId="77777777" w:rsidR="00166D3D" w:rsidRDefault="00166D3D" w:rsidP="00CF75A5">
      <w:pPr>
        <w:outlineLvl w:val="0"/>
        <w:rPr>
          <w:rFonts w:ascii="Arial" w:hAnsi="Arial" w:cs="Arial"/>
          <w:b/>
          <w:sz w:val="22"/>
          <w:szCs w:val="22"/>
        </w:rPr>
      </w:pPr>
    </w:p>
    <w:p w14:paraId="6637E665" w14:textId="66444252" w:rsidR="00390A65" w:rsidRPr="0009050A" w:rsidRDefault="00CF75A5" w:rsidP="00CF75A5">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098E9C38" w14:textId="5CF0B9F5" w:rsidR="00390A65" w:rsidRPr="0009050A" w:rsidRDefault="00390A65" w:rsidP="00CF75A5">
      <w:pPr>
        <w:outlineLvl w:val="0"/>
        <w:rPr>
          <w:rFonts w:ascii="Arial" w:hAnsi="Arial" w:cs="Arial"/>
          <w:sz w:val="22"/>
          <w:szCs w:val="22"/>
        </w:rPr>
      </w:pPr>
      <w:r w:rsidRPr="0009050A">
        <w:rPr>
          <w:rFonts w:ascii="Arial" w:hAnsi="Arial" w:cs="Arial"/>
          <w:sz w:val="22"/>
          <w:szCs w:val="22"/>
        </w:rPr>
        <w:t xml:space="preserve">se sídlem </w:t>
      </w:r>
      <w:r w:rsidR="00CF75A5">
        <w:rPr>
          <w:rFonts w:ascii="Arial" w:hAnsi="Arial" w:cs="Arial"/>
          <w:sz w:val="22"/>
          <w:szCs w:val="22"/>
          <w:lang w:eastAsia="cs-CZ"/>
        </w:rPr>
        <w:t>Českomoravská 2510/19, Libeň, 190 00 Praha 9</w:t>
      </w:r>
    </w:p>
    <w:p w14:paraId="3F0BB68F" w14:textId="77777777" w:rsidR="00390A65" w:rsidRPr="0009050A" w:rsidRDefault="00390A65" w:rsidP="00CF75A5">
      <w:pPr>
        <w:outlineLvl w:val="0"/>
        <w:rPr>
          <w:rFonts w:ascii="Arial" w:hAnsi="Arial" w:cs="Arial"/>
          <w:sz w:val="22"/>
          <w:szCs w:val="22"/>
        </w:rPr>
      </w:pPr>
      <w:r w:rsidRPr="0009050A">
        <w:rPr>
          <w:rFonts w:ascii="Arial" w:hAnsi="Arial" w:cs="Arial"/>
          <w:sz w:val="22"/>
          <w:szCs w:val="22"/>
        </w:rPr>
        <w:t>IČO: 04084063</w:t>
      </w:r>
    </w:p>
    <w:p w14:paraId="3F6757DA" w14:textId="77777777" w:rsidR="00390A65" w:rsidRPr="0009050A" w:rsidRDefault="00390A65" w:rsidP="00CF75A5">
      <w:pPr>
        <w:outlineLvl w:val="0"/>
        <w:rPr>
          <w:rFonts w:ascii="Arial" w:hAnsi="Arial" w:cs="Arial"/>
          <w:sz w:val="22"/>
          <w:szCs w:val="22"/>
        </w:rPr>
      </w:pPr>
      <w:r w:rsidRPr="0009050A">
        <w:rPr>
          <w:rFonts w:ascii="Arial" w:hAnsi="Arial" w:cs="Arial"/>
          <w:sz w:val="22"/>
          <w:szCs w:val="22"/>
        </w:rPr>
        <w:t>DIČ: CZ04084063</w:t>
      </w:r>
    </w:p>
    <w:p w14:paraId="7AA2201B" w14:textId="1E65FBC6" w:rsidR="00390A65" w:rsidRPr="0009050A" w:rsidRDefault="00390A65" w:rsidP="00CF75A5">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305B31">
        <w:rPr>
          <w:rFonts w:ascii="Arial" w:hAnsi="Arial" w:cs="Arial"/>
          <w:sz w:val="22"/>
          <w:szCs w:val="22"/>
        </w:rPr>
        <w:t> </w:t>
      </w:r>
      <w:r w:rsidRPr="0009050A">
        <w:rPr>
          <w:rFonts w:ascii="Arial" w:hAnsi="Arial" w:cs="Arial"/>
          <w:sz w:val="22"/>
          <w:szCs w:val="22"/>
        </w:rPr>
        <w:t xml:space="preserve">20623 </w:t>
      </w:r>
    </w:p>
    <w:p w14:paraId="0098162B" w14:textId="21274467" w:rsidR="002B4FC4" w:rsidRDefault="00390A65" w:rsidP="006468BA">
      <w:pPr>
        <w:rPr>
          <w:rFonts w:ascii="Arial" w:hAnsi="Arial" w:cs="Arial"/>
          <w:sz w:val="22"/>
          <w:szCs w:val="22"/>
        </w:rPr>
      </w:pPr>
      <w:r w:rsidRPr="0009050A">
        <w:rPr>
          <w:rFonts w:ascii="Arial" w:hAnsi="Arial" w:cs="Arial"/>
          <w:sz w:val="22"/>
          <w:szCs w:val="22"/>
        </w:rPr>
        <w:t xml:space="preserve">zastoupená </w:t>
      </w:r>
      <w:r w:rsidR="002B4FC4">
        <w:rPr>
          <w:rFonts w:ascii="Arial" w:hAnsi="Arial" w:cs="Arial"/>
          <w:sz w:val="22"/>
          <w:szCs w:val="22"/>
        </w:rPr>
        <w:t xml:space="preserve">na základě pověření </w:t>
      </w:r>
      <w:r w:rsidR="00C83B06" w:rsidRPr="0001784C">
        <w:rPr>
          <w:rFonts w:ascii="Arial" w:hAnsi="Arial" w:cs="Arial"/>
          <w:sz w:val="22"/>
          <w:szCs w:val="22"/>
        </w:rPr>
        <w:t>Ing.</w:t>
      </w:r>
      <w:r w:rsidR="00BB13D0">
        <w:rPr>
          <w:rFonts w:ascii="Arial" w:hAnsi="Arial" w:cs="Arial"/>
          <w:sz w:val="22"/>
          <w:szCs w:val="22"/>
        </w:rPr>
        <w:t xml:space="preserve"> </w:t>
      </w:r>
      <w:r w:rsidR="003A1EBA">
        <w:rPr>
          <w:rFonts w:ascii="Arial" w:hAnsi="Arial" w:cs="Arial"/>
          <w:sz w:val="22"/>
          <w:szCs w:val="22"/>
        </w:rPr>
        <w:t>Petrem Truhlářem, supervizorem VFS Morava sever</w:t>
      </w:r>
    </w:p>
    <w:p w14:paraId="097F24BD" w14:textId="57DE2757" w:rsidR="00EF5766" w:rsidRPr="0009050A" w:rsidRDefault="00390A65" w:rsidP="00C83B06">
      <w:pPr>
        <w:outlineLvl w:val="0"/>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52C3C2E8" w14:textId="4F8D872E" w:rsidR="00390A65" w:rsidRPr="0009050A" w:rsidRDefault="00A727BE" w:rsidP="00CF75A5">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r w:rsidR="00390A65" w:rsidRPr="0009050A" w:rsidDel="0009292F">
        <w:rPr>
          <w:rFonts w:ascii="Arial" w:hAnsi="Arial" w:cs="Arial"/>
          <w:sz w:val="22"/>
          <w:szCs w:val="22"/>
        </w:rPr>
        <w:t xml:space="preserve"> </w:t>
      </w:r>
    </w:p>
    <w:p w14:paraId="4C1B564E" w14:textId="7E12D058" w:rsidR="00390A65" w:rsidRPr="0009050A" w:rsidRDefault="00390A65" w:rsidP="00CF75A5">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CF75A5">
      <w:pPr>
        <w:rPr>
          <w:rFonts w:ascii="Arial" w:hAnsi="Arial" w:cs="Arial"/>
          <w:sz w:val="22"/>
          <w:szCs w:val="22"/>
        </w:rPr>
      </w:pPr>
    </w:p>
    <w:p w14:paraId="321210A6" w14:textId="77777777" w:rsidR="00390A65" w:rsidRPr="0009050A" w:rsidRDefault="00390A65" w:rsidP="00CF75A5">
      <w:pPr>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CF75A5">
      <w:pPr>
        <w:rPr>
          <w:rFonts w:ascii="Arial" w:hAnsi="Arial" w:cs="Arial"/>
          <w:sz w:val="22"/>
          <w:szCs w:val="22"/>
        </w:rPr>
      </w:pPr>
      <w:r w:rsidRPr="0009050A">
        <w:rPr>
          <w:rFonts w:ascii="Arial" w:hAnsi="Arial" w:cs="Arial"/>
          <w:sz w:val="22"/>
          <w:szCs w:val="22"/>
        </w:rPr>
        <w:t xml:space="preserve"> </w:t>
      </w:r>
    </w:p>
    <w:p w14:paraId="269B280A" w14:textId="2D983F70" w:rsidR="00390A65" w:rsidRPr="0009050A" w:rsidRDefault="006468BA" w:rsidP="00CF75A5">
      <w:pPr>
        <w:pStyle w:val="Bezmezer"/>
        <w:rPr>
          <w:rFonts w:ascii="Arial" w:hAnsi="Arial" w:cs="Arial"/>
          <w:b/>
        </w:rPr>
      </w:pPr>
      <w:r w:rsidRPr="006468BA">
        <w:rPr>
          <w:rFonts w:ascii="Arial" w:hAnsi="Arial" w:cs="Arial"/>
          <w:b/>
        </w:rPr>
        <w:t>Základní umělecká škola Leoše Janáčka, Ostrava – Vítkovice, příspěvková organizace</w:t>
      </w:r>
    </w:p>
    <w:p w14:paraId="295BCA8C" w14:textId="1768A700" w:rsidR="00390A65" w:rsidRPr="0009050A" w:rsidRDefault="00390A65" w:rsidP="00CF75A5">
      <w:pPr>
        <w:pStyle w:val="Bezmezer"/>
        <w:rPr>
          <w:rFonts w:ascii="Arial" w:hAnsi="Arial" w:cs="Arial"/>
          <w:color w:val="000000"/>
        </w:rPr>
      </w:pPr>
      <w:r w:rsidRPr="0009050A">
        <w:rPr>
          <w:rFonts w:ascii="Arial" w:hAnsi="Arial" w:cs="Arial"/>
        </w:rPr>
        <w:t xml:space="preserve">se sídlem </w:t>
      </w:r>
      <w:r w:rsidR="00F00E94" w:rsidRPr="00F00E94">
        <w:rPr>
          <w:rFonts w:ascii="Arial" w:hAnsi="Arial" w:cs="Arial"/>
        </w:rPr>
        <w:t>Lidická 56/507</w:t>
      </w:r>
      <w:r w:rsidR="00F00E94">
        <w:rPr>
          <w:rFonts w:ascii="Arial" w:hAnsi="Arial" w:cs="Arial"/>
        </w:rPr>
        <w:t>, Ostrava-Vítkovice 703 00</w:t>
      </w:r>
    </w:p>
    <w:p w14:paraId="41761834" w14:textId="06634D57" w:rsidR="00390A65" w:rsidRPr="0009050A" w:rsidRDefault="00390A65" w:rsidP="00CF75A5">
      <w:pPr>
        <w:rPr>
          <w:rFonts w:ascii="Arial" w:hAnsi="Arial" w:cs="Arial"/>
          <w:sz w:val="22"/>
          <w:szCs w:val="22"/>
          <w:highlight w:val="yellow"/>
        </w:rPr>
      </w:pPr>
      <w:r w:rsidRPr="0009050A">
        <w:rPr>
          <w:rFonts w:ascii="Arial" w:hAnsi="Arial" w:cs="Arial"/>
          <w:sz w:val="22"/>
          <w:szCs w:val="22"/>
        </w:rPr>
        <w:t>IČO:</w:t>
      </w:r>
      <w:r w:rsidR="00EF5766" w:rsidRPr="0009050A">
        <w:rPr>
          <w:rFonts w:ascii="Arial" w:hAnsi="Arial" w:cs="Arial"/>
          <w:sz w:val="22"/>
          <w:szCs w:val="22"/>
        </w:rPr>
        <w:t xml:space="preserve"> </w:t>
      </w:r>
      <w:r w:rsidR="00B8233B" w:rsidRPr="00B8233B">
        <w:rPr>
          <w:rFonts w:ascii="Arial" w:hAnsi="Arial" w:cs="Arial"/>
          <w:sz w:val="22"/>
          <w:szCs w:val="22"/>
        </w:rPr>
        <w:t>64628116</w:t>
      </w:r>
    </w:p>
    <w:p w14:paraId="336DA292" w14:textId="38E4A8B6" w:rsidR="00D45859" w:rsidRPr="0009050A" w:rsidRDefault="00D45859" w:rsidP="00CF75A5">
      <w:pPr>
        <w:rPr>
          <w:rFonts w:ascii="Arial" w:hAnsi="Arial" w:cs="Arial"/>
          <w:sz w:val="22"/>
          <w:szCs w:val="22"/>
        </w:rPr>
      </w:pPr>
      <w:r w:rsidRPr="0009050A">
        <w:rPr>
          <w:rFonts w:ascii="Arial" w:hAnsi="Arial" w:cs="Arial"/>
          <w:sz w:val="22"/>
          <w:szCs w:val="22"/>
        </w:rPr>
        <w:t>zastoupená</w:t>
      </w:r>
      <w:r w:rsidR="006B4F7B" w:rsidRPr="0009050A">
        <w:rPr>
          <w:rFonts w:ascii="Arial" w:hAnsi="Arial" w:cs="Arial"/>
          <w:sz w:val="22"/>
          <w:szCs w:val="22"/>
        </w:rPr>
        <w:t xml:space="preserve"> [</w:t>
      </w:r>
      <w:r w:rsidR="00B8502D" w:rsidRPr="0009050A">
        <w:rPr>
          <w:rFonts w:ascii="Arial" w:hAnsi="Arial" w:cs="Arial"/>
          <w:sz w:val="22"/>
          <w:szCs w:val="22"/>
        </w:rPr>
        <w:t>•</w:t>
      </w:r>
      <w:r w:rsidR="006B4F7B" w:rsidRPr="0009050A">
        <w:rPr>
          <w:rFonts w:ascii="Arial" w:hAnsi="Arial" w:cs="Arial"/>
          <w:sz w:val="22"/>
          <w:szCs w:val="22"/>
        </w:rPr>
        <w:t>]</w:t>
      </w:r>
    </w:p>
    <w:p w14:paraId="6C17BAC0" w14:textId="3A45B269" w:rsidR="00390A65" w:rsidRPr="0009050A" w:rsidRDefault="00390A65" w:rsidP="00CF75A5">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53B4B2CD" w14:textId="77777777" w:rsidR="00390A65" w:rsidRPr="0009050A" w:rsidRDefault="00390A65" w:rsidP="00CF75A5">
      <w:pPr>
        <w:rPr>
          <w:rFonts w:ascii="Arial" w:hAnsi="Arial" w:cs="Arial"/>
          <w:sz w:val="22"/>
          <w:szCs w:val="22"/>
        </w:rPr>
      </w:pPr>
    </w:p>
    <w:p w14:paraId="563C3F3C" w14:textId="4F895034" w:rsidR="00390A65" w:rsidRPr="0009050A" w:rsidRDefault="00390A65" w:rsidP="00CF75A5">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CF75A5">
      <w:pPr>
        <w:rPr>
          <w:rFonts w:ascii="Arial" w:hAnsi="Arial" w:cs="Arial"/>
          <w:sz w:val="22"/>
          <w:szCs w:val="22"/>
        </w:rPr>
      </w:pPr>
    </w:p>
    <w:p w14:paraId="6011196C" w14:textId="441DB545" w:rsidR="007D6B83" w:rsidRPr="0009050A" w:rsidRDefault="007D6B83" w:rsidP="00CF75A5">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CF75A5">
      <w:pPr>
        <w:rPr>
          <w:rFonts w:ascii="Arial" w:hAnsi="Arial" w:cs="Arial"/>
          <w:sz w:val="22"/>
          <w:szCs w:val="22"/>
        </w:rPr>
      </w:pPr>
    </w:p>
    <w:p w14:paraId="78468B66" w14:textId="77777777" w:rsidR="007D6B83" w:rsidRPr="0009050A" w:rsidRDefault="007D6B83" w:rsidP="00CF75A5">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CF75A5">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CF75A5">
      <w:pPr>
        <w:rPr>
          <w:rFonts w:ascii="Arial" w:hAnsi="Arial" w:cs="Arial"/>
          <w:sz w:val="22"/>
          <w:szCs w:val="22"/>
        </w:rPr>
      </w:pPr>
    </w:p>
    <w:p w14:paraId="6AE407D6" w14:textId="77777777" w:rsidR="00390A65" w:rsidRPr="0009050A" w:rsidRDefault="00390A65" w:rsidP="00CF75A5">
      <w:pPr>
        <w:jc w:val="center"/>
        <w:rPr>
          <w:rFonts w:ascii="Arial" w:hAnsi="Arial" w:cs="Arial"/>
          <w:sz w:val="22"/>
          <w:szCs w:val="22"/>
        </w:rPr>
      </w:pPr>
    </w:p>
    <w:p w14:paraId="490D9EBE" w14:textId="77777777" w:rsidR="00390A65" w:rsidRPr="0009050A" w:rsidRDefault="00390A65" w:rsidP="00CF75A5">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CF75A5">
      <w:pPr>
        <w:jc w:val="both"/>
        <w:rPr>
          <w:rFonts w:ascii="Arial" w:hAnsi="Arial" w:cs="Arial"/>
          <w:b/>
          <w:sz w:val="22"/>
          <w:szCs w:val="22"/>
          <w:lang w:eastAsia="cs-CZ"/>
        </w:rPr>
      </w:pPr>
    </w:p>
    <w:p w14:paraId="678E3E20" w14:textId="561DE091" w:rsidR="00390A65" w:rsidRPr="0009050A" w:rsidRDefault="00390A65" w:rsidP="00CF75A5">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CF75A5">
      <w:pPr>
        <w:jc w:val="center"/>
        <w:rPr>
          <w:rFonts w:ascii="Arial" w:hAnsi="Arial" w:cs="Arial"/>
          <w:b/>
          <w:sz w:val="22"/>
          <w:szCs w:val="22"/>
        </w:rPr>
      </w:pPr>
    </w:p>
    <w:p w14:paraId="28374F54" w14:textId="533D0B11" w:rsidR="007F29A0" w:rsidRPr="0009050A" w:rsidRDefault="007F29A0" w:rsidP="00CF75A5">
      <w:pPr>
        <w:jc w:val="both"/>
        <w:rPr>
          <w:rFonts w:ascii="Arial" w:hAnsi="Arial" w:cs="Arial"/>
          <w:b/>
          <w:sz w:val="22"/>
          <w:szCs w:val="22"/>
          <w:lang w:eastAsia="cs-CZ"/>
        </w:rPr>
      </w:pPr>
      <w:r w:rsidRPr="0009050A">
        <w:rPr>
          <w:rFonts w:ascii="Arial" w:hAnsi="Arial" w:cs="Arial"/>
          <w:b/>
          <w:sz w:val="22"/>
          <w:szCs w:val="22"/>
          <w:lang w:eastAsia="cs-CZ"/>
        </w:rPr>
        <w:t xml:space="preserve">CTN </w:t>
      </w:r>
      <w:r w:rsidRPr="0009050A">
        <w:rPr>
          <w:rFonts w:ascii="Arial" w:hAnsi="Arial" w:cs="Arial"/>
          <w:sz w:val="22"/>
          <w:szCs w:val="22"/>
          <w:lang w:eastAsia="cs-CZ"/>
        </w:rPr>
        <w:t>je cenový a technický návrh,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CF75A5">
      <w:pPr>
        <w:jc w:val="both"/>
        <w:rPr>
          <w:rFonts w:ascii="Arial" w:hAnsi="Arial" w:cs="Arial"/>
          <w:b/>
          <w:sz w:val="22"/>
          <w:szCs w:val="22"/>
          <w:lang w:eastAsia="cs-CZ"/>
        </w:rPr>
      </w:pPr>
    </w:p>
    <w:p w14:paraId="7A167B1D" w14:textId="47223397" w:rsidR="00CC35E6" w:rsidRPr="0009050A" w:rsidRDefault="00CC35E6" w:rsidP="00CF75A5">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CF75A5">
        <w:rPr>
          <w:rFonts w:ascii="Arial" w:hAnsi="Arial" w:cs="Arial"/>
          <w:sz w:val="22"/>
          <w:szCs w:val="22"/>
        </w:rPr>
        <w:t>v k.</w:t>
      </w:r>
      <w:r w:rsidR="00C5523C">
        <w:rPr>
          <w:rFonts w:ascii="Arial" w:hAnsi="Arial" w:cs="Arial"/>
          <w:sz w:val="22"/>
          <w:szCs w:val="22"/>
        </w:rPr>
        <w:t xml:space="preserve"> </w:t>
      </w:r>
      <w:proofErr w:type="spellStart"/>
      <w:r w:rsidR="00CF75A5">
        <w:rPr>
          <w:rFonts w:ascii="Arial" w:hAnsi="Arial" w:cs="Arial"/>
          <w:sz w:val="22"/>
          <w:szCs w:val="22"/>
        </w:rPr>
        <w:t>ú.</w:t>
      </w:r>
      <w:proofErr w:type="spellEnd"/>
      <w:r w:rsidR="00CF75A5">
        <w:rPr>
          <w:rFonts w:ascii="Arial" w:hAnsi="Arial" w:cs="Arial"/>
          <w:sz w:val="22"/>
          <w:szCs w:val="22"/>
        </w:rPr>
        <w:t xml:space="preserve"> </w:t>
      </w:r>
      <w:r w:rsidR="00F00E94">
        <w:rPr>
          <w:rFonts w:ascii="Arial" w:hAnsi="Arial" w:cs="Arial"/>
          <w:sz w:val="22"/>
          <w:szCs w:val="22"/>
        </w:rPr>
        <w:t>Vítkovice</w:t>
      </w:r>
      <w:r w:rsidR="00CF75A5">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 CTN;</w:t>
      </w:r>
    </w:p>
    <w:p w14:paraId="39301B1F" w14:textId="77777777" w:rsidR="00CC35E6" w:rsidRPr="0009050A" w:rsidRDefault="00CC35E6" w:rsidP="00CF75A5">
      <w:pPr>
        <w:jc w:val="both"/>
        <w:rPr>
          <w:rFonts w:ascii="Arial" w:hAnsi="Arial" w:cs="Arial"/>
          <w:b/>
          <w:sz w:val="22"/>
          <w:szCs w:val="22"/>
          <w:lang w:eastAsia="cs-CZ"/>
        </w:rPr>
      </w:pPr>
    </w:p>
    <w:p w14:paraId="11BE427F" w14:textId="571DD8EB" w:rsidR="00390A65" w:rsidRPr="0009050A" w:rsidRDefault="00390A65" w:rsidP="00CF75A5">
      <w:pPr>
        <w:jc w:val="both"/>
        <w:rPr>
          <w:rFonts w:ascii="Arial" w:hAnsi="Arial" w:cs="Arial"/>
          <w:sz w:val="22"/>
          <w:szCs w:val="22"/>
          <w:lang w:eastAsia="cs-CZ"/>
        </w:rPr>
      </w:pPr>
      <w:r w:rsidRPr="0009050A">
        <w:rPr>
          <w:rFonts w:ascii="Arial" w:hAnsi="Arial" w:cs="Arial"/>
          <w:b/>
          <w:sz w:val="22"/>
          <w:szCs w:val="22"/>
          <w:lang w:eastAsia="cs-CZ"/>
        </w:rPr>
        <w:t xml:space="preserve">Projekt </w:t>
      </w:r>
      <w:r w:rsidRPr="0009050A">
        <w:rPr>
          <w:rFonts w:ascii="Arial" w:hAnsi="Arial" w:cs="Arial"/>
          <w:sz w:val="22"/>
          <w:szCs w:val="22"/>
          <w:lang w:eastAsia="cs-CZ"/>
        </w:rPr>
        <w:t>je realizační projektová dokumentace Překládky</w:t>
      </w:r>
      <w:r w:rsidR="009744F6" w:rsidRPr="0009050A">
        <w:rPr>
          <w:rFonts w:ascii="Arial" w:hAnsi="Arial" w:cs="Arial"/>
          <w:sz w:val="22"/>
          <w:szCs w:val="22"/>
          <w:lang w:eastAsia="cs-CZ"/>
        </w:rPr>
        <w:t>;</w:t>
      </w:r>
    </w:p>
    <w:p w14:paraId="4B09B1B7" w14:textId="77777777" w:rsidR="00904D1E" w:rsidRPr="0009050A" w:rsidRDefault="00904D1E" w:rsidP="00CF75A5">
      <w:pPr>
        <w:jc w:val="both"/>
        <w:rPr>
          <w:rFonts w:ascii="Arial" w:hAnsi="Arial" w:cs="Arial"/>
          <w:sz w:val="22"/>
          <w:szCs w:val="22"/>
          <w:lang w:eastAsia="cs-CZ"/>
        </w:rPr>
      </w:pPr>
    </w:p>
    <w:p w14:paraId="4DF3A06E" w14:textId="67DE76B2" w:rsidR="00904D1E" w:rsidRPr="0009050A" w:rsidRDefault="00904D1E" w:rsidP="00CF75A5">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zpracování CTN</w:t>
      </w:r>
      <w:r w:rsidR="007A4E27" w:rsidRPr="0009050A">
        <w:rPr>
          <w:rFonts w:ascii="Arial" w:hAnsi="Arial" w:cs="Arial"/>
          <w:sz w:val="22"/>
          <w:szCs w:val="22"/>
          <w:lang w:eastAsia="cs-CZ"/>
        </w:rPr>
        <w:t>, 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CF75A5">
      <w:pPr>
        <w:jc w:val="both"/>
        <w:rPr>
          <w:rFonts w:ascii="Arial" w:hAnsi="Arial" w:cs="Arial"/>
          <w:b/>
          <w:sz w:val="22"/>
          <w:szCs w:val="22"/>
          <w:lang w:eastAsia="cs-CZ"/>
        </w:rPr>
      </w:pPr>
    </w:p>
    <w:p w14:paraId="4427251F" w14:textId="5C7C7D9A" w:rsidR="00390A65" w:rsidRPr="0009050A" w:rsidRDefault="00390A65" w:rsidP="00CF75A5">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CF75A5">
      <w:pPr>
        <w:autoSpaceDN w:val="0"/>
        <w:jc w:val="both"/>
        <w:rPr>
          <w:rFonts w:ascii="Arial" w:eastAsia="Calibri" w:hAnsi="Arial" w:cs="Arial"/>
          <w:sz w:val="22"/>
          <w:szCs w:val="22"/>
        </w:rPr>
      </w:pPr>
    </w:p>
    <w:p w14:paraId="35186649" w14:textId="53C10B7D" w:rsidR="00390A65" w:rsidRPr="0009050A" w:rsidRDefault="00390A65" w:rsidP="00CF75A5">
      <w:pPr>
        <w:autoSpaceDN w:val="0"/>
        <w:jc w:val="both"/>
        <w:rPr>
          <w:rFonts w:ascii="Arial" w:hAnsi="Arial" w:cs="Arial"/>
          <w:sz w:val="22"/>
          <w:szCs w:val="22"/>
        </w:rPr>
      </w:pPr>
      <w:r w:rsidRPr="0009050A">
        <w:rPr>
          <w:rFonts w:ascii="Arial" w:hAnsi="Arial" w:cs="Arial"/>
          <w:b/>
          <w:sz w:val="22"/>
          <w:szCs w:val="22"/>
        </w:rPr>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w:t>
      </w:r>
      <w:r w:rsidRPr="0009050A">
        <w:rPr>
          <w:rFonts w:ascii="Arial" w:hAnsi="Arial" w:cs="Arial"/>
          <w:sz w:val="22"/>
          <w:szCs w:val="22"/>
        </w:rPr>
        <w:lastRenderedPageBreak/>
        <w:t>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CF75A5">
      <w:pPr>
        <w:autoSpaceDN w:val="0"/>
        <w:jc w:val="both"/>
        <w:rPr>
          <w:rFonts w:ascii="Arial" w:hAnsi="Arial" w:cs="Arial"/>
          <w:sz w:val="22"/>
          <w:szCs w:val="22"/>
        </w:rPr>
      </w:pPr>
    </w:p>
    <w:p w14:paraId="6D2B658B" w14:textId="36B63EEC" w:rsidR="00390A65" w:rsidRPr="0009050A" w:rsidRDefault="00390A65" w:rsidP="00CF75A5">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CF75A5">
        <w:rPr>
          <w:rFonts w:ascii="Arial" w:eastAsia="Calibri" w:hAnsi="Arial" w:cs="Arial"/>
          <w:bCs/>
          <w:i/>
          <w:sz w:val="22"/>
          <w:szCs w:val="22"/>
        </w:rPr>
        <w:t>CETIN</w:t>
      </w:r>
      <w:r w:rsidR="00A55211">
        <w:rPr>
          <w:rFonts w:ascii="Arial" w:eastAsia="Calibri" w:hAnsi="Arial" w:cs="Arial"/>
          <w:bCs/>
          <w:i/>
          <w:sz w:val="22"/>
          <w:szCs w:val="22"/>
        </w:rPr>
        <w:t xml:space="preserve"> </w:t>
      </w:r>
      <w:r w:rsidRPr="009A72D4">
        <w:rPr>
          <w:rFonts w:ascii="Arial" w:eastAsia="Calibri" w:hAnsi="Arial" w:cs="Arial"/>
          <w:bCs/>
          <w:i/>
          <w:sz w:val="22"/>
          <w:szCs w:val="22"/>
        </w:rPr>
        <w:t>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r w:rsidR="00F00E94">
        <w:rPr>
          <w:rFonts w:ascii="Arial" w:hAnsi="Arial" w:cs="Arial"/>
          <w:sz w:val="22"/>
          <w:szCs w:val="22"/>
        </w:rPr>
        <w:t>19.1.202</w:t>
      </w:r>
      <w:r w:rsidR="0097784B">
        <w:rPr>
          <w:rFonts w:ascii="Arial" w:hAnsi="Arial" w:cs="Arial"/>
          <w:sz w:val="22"/>
          <w:szCs w:val="22"/>
        </w:rPr>
        <w:t>2</w:t>
      </w:r>
      <w:r w:rsidR="000C6E78" w:rsidRPr="0009050A">
        <w:rPr>
          <w:rFonts w:ascii="Arial" w:hAnsi="Arial" w:cs="Arial"/>
          <w:sz w:val="22"/>
          <w:szCs w:val="22"/>
        </w:rPr>
        <w:t xml:space="preserve"> </w:t>
      </w:r>
      <w:r w:rsidRPr="0009050A">
        <w:rPr>
          <w:rFonts w:ascii="Arial" w:eastAsia="Calibri" w:hAnsi="Arial" w:cs="Arial"/>
          <w:bCs/>
          <w:sz w:val="22"/>
          <w:szCs w:val="22"/>
        </w:rPr>
        <w:t>vydané pod čj.</w:t>
      </w:r>
      <w:r w:rsidR="0097784B">
        <w:rPr>
          <w:rFonts w:ascii="Arial" w:eastAsia="Calibri" w:hAnsi="Arial" w:cs="Arial"/>
          <w:bCs/>
          <w:sz w:val="22"/>
          <w:szCs w:val="22"/>
        </w:rPr>
        <w:t xml:space="preserve"> 762620/21</w:t>
      </w:r>
      <w:r w:rsidRPr="0009050A">
        <w:rPr>
          <w:rFonts w:ascii="Arial" w:eastAsia="Calibri" w:hAnsi="Arial" w:cs="Arial"/>
          <w:bCs/>
          <w:sz w:val="22"/>
          <w:szCs w:val="22"/>
        </w:rPr>
        <w:t>,</w:t>
      </w:r>
      <w:r w:rsidR="00A727BE" w:rsidRPr="0009050A">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CF75A5">
      <w:pPr>
        <w:autoSpaceDN w:val="0"/>
        <w:jc w:val="both"/>
        <w:rPr>
          <w:rFonts w:ascii="Arial" w:eastAsia="Calibri" w:hAnsi="Arial" w:cs="Arial"/>
          <w:bCs/>
          <w:sz w:val="22"/>
          <w:szCs w:val="22"/>
        </w:rPr>
      </w:pPr>
    </w:p>
    <w:p w14:paraId="13822456" w14:textId="77777777" w:rsidR="00780589" w:rsidRPr="0009050A" w:rsidRDefault="00780589" w:rsidP="00CF75A5">
      <w:pPr>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09050A" w:rsidRDefault="00780589" w:rsidP="00CF75A5">
      <w:pPr>
        <w:autoSpaceDN w:val="0"/>
        <w:jc w:val="both"/>
        <w:rPr>
          <w:rFonts w:ascii="Arial" w:eastAsia="Calibri" w:hAnsi="Arial" w:cs="Arial"/>
          <w:bCs/>
          <w:sz w:val="22"/>
          <w:szCs w:val="22"/>
        </w:rPr>
      </w:pPr>
    </w:p>
    <w:p w14:paraId="009150FF" w14:textId="77777777" w:rsidR="00390A65" w:rsidRPr="0009050A" w:rsidRDefault="00390A65" w:rsidP="00CF75A5">
      <w:pPr>
        <w:rPr>
          <w:rFonts w:ascii="Arial" w:hAnsi="Arial" w:cs="Arial"/>
          <w:sz w:val="22"/>
          <w:szCs w:val="22"/>
        </w:rPr>
      </w:pPr>
    </w:p>
    <w:p w14:paraId="61DCEE33" w14:textId="77777777" w:rsidR="00390A65" w:rsidRPr="0009050A" w:rsidRDefault="00390A65"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CF75A5">
      <w:pPr>
        <w:jc w:val="center"/>
        <w:rPr>
          <w:rFonts w:ascii="Arial" w:hAnsi="Arial" w:cs="Arial"/>
          <w:b/>
          <w:sz w:val="22"/>
          <w:szCs w:val="22"/>
        </w:rPr>
      </w:pPr>
    </w:p>
    <w:p w14:paraId="0E3A35B5" w14:textId="436C17A1" w:rsidR="00390A65" w:rsidRPr="0009050A" w:rsidRDefault="00390A65"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CF75A5">
      <w:pPr>
        <w:autoSpaceDN w:val="0"/>
        <w:jc w:val="both"/>
        <w:outlineLvl w:val="0"/>
        <w:rPr>
          <w:rFonts w:ascii="Arial" w:hAnsi="Arial" w:cs="Arial"/>
          <w:sz w:val="22"/>
        </w:rPr>
      </w:pPr>
    </w:p>
    <w:p w14:paraId="6A2B138E" w14:textId="6DC8A6F2" w:rsidR="00390A65" w:rsidRPr="0009050A" w:rsidRDefault="00390A65" w:rsidP="00CF75A5">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CF75A5">
      <w:pPr>
        <w:autoSpaceDN w:val="0"/>
        <w:jc w:val="both"/>
        <w:rPr>
          <w:rFonts w:ascii="Arial" w:hAnsi="Arial" w:cs="Arial"/>
          <w:sz w:val="22"/>
          <w:szCs w:val="22"/>
        </w:rPr>
      </w:pPr>
    </w:p>
    <w:p w14:paraId="5E22452E" w14:textId="49717DFD" w:rsidR="00390A65" w:rsidRPr="0009050A" w:rsidRDefault="00390A65"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r w:rsidR="006468BA" w:rsidRPr="006468BA">
        <w:rPr>
          <w:rFonts w:ascii="Arial" w:hAnsi="Arial" w:cs="Arial"/>
          <w:b/>
        </w:rPr>
        <w:t>VPIC OS ZUŠ Leoše Janáčka</w:t>
      </w:r>
      <w:r w:rsidRPr="0009050A">
        <w:rPr>
          <w:rFonts w:ascii="Arial" w:hAnsi="Arial" w:cs="Arial"/>
        </w:rPr>
        <w:t>“.</w:t>
      </w:r>
    </w:p>
    <w:p w14:paraId="63C4E6ED" w14:textId="77777777" w:rsidR="00390A65" w:rsidRPr="0009050A" w:rsidRDefault="00390A65" w:rsidP="00CF75A5">
      <w:pPr>
        <w:rPr>
          <w:rFonts w:ascii="Arial" w:hAnsi="Arial" w:cs="Arial"/>
          <w:sz w:val="22"/>
          <w:szCs w:val="22"/>
        </w:rPr>
      </w:pPr>
    </w:p>
    <w:p w14:paraId="13DBFD8C" w14:textId="77777777" w:rsidR="00390A65" w:rsidRPr="0009050A" w:rsidRDefault="00390A65"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CF75A5">
      <w:pPr>
        <w:jc w:val="center"/>
        <w:rPr>
          <w:rFonts w:ascii="Arial" w:hAnsi="Arial" w:cs="Arial"/>
          <w:b/>
          <w:sz w:val="22"/>
          <w:szCs w:val="22"/>
        </w:rPr>
      </w:pPr>
    </w:p>
    <w:p w14:paraId="3D64309E" w14:textId="762B8439" w:rsidR="00390A65" w:rsidRPr="0009050A" w:rsidRDefault="00390A65" w:rsidP="00CF75A5">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CF75A5">
      <w:pPr>
        <w:jc w:val="both"/>
        <w:rPr>
          <w:rFonts w:ascii="Arial" w:hAnsi="Arial" w:cs="Arial"/>
          <w:sz w:val="22"/>
          <w:szCs w:val="22"/>
        </w:rPr>
      </w:pPr>
    </w:p>
    <w:p w14:paraId="5E733159" w14:textId="3D5CCB03" w:rsidR="00390A65" w:rsidRPr="0009050A" w:rsidRDefault="00390A65" w:rsidP="00CF75A5">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CF75A5">
      <w:pPr>
        <w:pStyle w:val="Textkomente"/>
        <w:rPr>
          <w:rFonts w:ascii="Arial" w:hAnsi="Arial" w:cs="Arial"/>
          <w:sz w:val="22"/>
          <w:szCs w:val="22"/>
        </w:rPr>
      </w:pPr>
    </w:p>
    <w:p w14:paraId="1BBC76FC" w14:textId="17B65B2E"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Pr="0009050A">
        <w:rPr>
          <w:rFonts w:ascii="Arial" w:hAnsi="Arial" w:cs="Arial"/>
          <w:sz w:val="22"/>
          <w:szCs w:val="22"/>
        </w:rPr>
        <w:t>CTN.</w:t>
      </w:r>
    </w:p>
    <w:p w14:paraId="282D5506" w14:textId="77777777" w:rsidR="00390A65" w:rsidRPr="0009050A" w:rsidRDefault="00390A65" w:rsidP="00CF75A5">
      <w:pPr>
        <w:autoSpaceDN w:val="0"/>
        <w:jc w:val="both"/>
        <w:rPr>
          <w:rFonts w:ascii="Arial" w:hAnsi="Arial" w:cs="Arial"/>
          <w:sz w:val="22"/>
          <w:szCs w:val="22"/>
        </w:rPr>
      </w:pPr>
    </w:p>
    <w:p w14:paraId="6E2398D9" w14:textId="77777777" w:rsidR="00390A65" w:rsidRPr="0009050A" w:rsidRDefault="00390A65" w:rsidP="00CF75A5">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66ABBC95" w14:textId="7CD5B9EE" w:rsidR="00390A65" w:rsidRPr="0009050A" w:rsidRDefault="00390A65" w:rsidP="00CF75A5">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p>
    <w:p w14:paraId="656E94CA" w14:textId="4551DAD1" w:rsidR="00390A65" w:rsidRPr="0009050A" w:rsidRDefault="00390A65" w:rsidP="00CF75A5">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práv k užívání </w:t>
      </w:r>
      <w:r w:rsidR="00811749" w:rsidRPr="0009050A">
        <w:rPr>
          <w:rFonts w:cs="Arial"/>
          <w:sz w:val="22"/>
          <w:szCs w:val="22"/>
        </w:rPr>
        <w:t xml:space="preserve">Překládkou </w:t>
      </w:r>
      <w:r w:rsidRPr="0009050A">
        <w:rPr>
          <w:rFonts w:cs="Arial"/>
          <w:sz w:val="22"/>
          <w:szCs w:val="22"/>
        </w:rPr>
        <w:t xml:space="preserve">dotčených nemovitostí, </w:t>
      </w:r>
      <w:r w:rsidR="00CF30CB" w:rsidRPr="0009050A">
        <w:rPr>
          <w:rFonts w:cs="Arial"/>
          <w:sz w:val="22"/>
          <w:szCs w:val="22"/>
        </w:rPr>
        <w:t>a to</w:t>
      </w:r>
      <w:r w:rsidRPr="0009050A">
        <w:rPr>
          <w:rFonts w:cs="Arial"/>
          <w:sz w:val="22"/>
          <w:szCs w:val="22"/>
        </w:rPr>
        <w:t xml:space="preserve"> uzavření smlouvy o</w:t>
      </w:r>
      <w:r w:rsidR="00C4261E" w:rsidRPr="0009050A">
        <w:rPr>
          <w:rFonts w:cs="Arial"/>
          <w:sz w:val="22"/>
          <w:szCs w:val="22"/>
        </w:rPr>
        <w:t> </w:t>
      </w:r>
      <w:r w:rsidRPr="0009050A">
        <w:rPr>
          <w:rFonts w:cs="Arial"/>
          <w:sz w:val="22"/>
          <w:szCs w:val="22"/>
        </w:rPr>
        <w:t xml:space="preserve">smlouvě budoucí o zřízení služebnosti s vlastníky </w:t>
      </w:r>
      <w:r w:rsidR="003E364A" w:rsidRPr="0009050A">
        <w:rPr>
          <w:rFonts w:cs="Arial"/>
          <w:sz w:val="22"/>
          <w:szCs w:val="22"/>
        </w:rPr>
        <w:t xml:space="preserve">Překládkou </w:t>
      </w:r>
      <w:r w:rsidRPr="0009050A">
        <w:rPr>
          <w:rFonts w:cs="Arial"/>
          <w:sz w:val="22"/>
          <w:szCs w:val="22"/>
        </w:rPr>
        <w:t xml:space="preserve">dotčených </w:t>
      </w:r>
      <w:r w:rsidR="003E364A" w:rsidRPr="0009050A">
        <w:rPr>
          <w:rFonts w:cs="Arial"/>
          <w:sz w:val="22"/>
          <w:szCs w:val="22"/>
        </w:rPr>
        <w:t xml:space="preserve">nemovitostí </w:t>
      </w:r>
      <w:r w:rsidRPr="0009050A">
        <w:rPr>
          <w:rFonts w:cs="Arial"/>
          <w:sz w:val="22"/>
          <w:szCs w:val="22"/>
        </w:rPr>
        <w:t>nebo vyvlastnění takového práva</w:t>
      </w:r>
      <w:r w:rsidR="002452F5">
        <w:rPr>
          <w:rFonts w:cs="Arial"/>
          <w:sz w:val="22"/>
          <w:szCs w:val="22"/>
        </w:rPr>
        <w:t>,</w:t>
      </w:r>
    </w:p>
    <w:p w14:paraId="181E7D74" w14:textId="77777777" w:rsidR="00390A65" w:rsidRPr="0009050A" w:rsidRDefault="00390A65" w:rsidP="00CF75A5">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CF75A5">
      <w:pPr>
        <w:pStyle w:val="Zhlav"/>
        <w:spacing w:before="0" w:after="0"/>
        <w:rPr>
          <w:rFonts w:cs="Arial"/>
          <w:sz w:val="22"/>
          <w:szCs w:val="22"/>
        </w:rPr>
      </w:pPr>
    </w:p>
    <w:p w14:paraId="2285D845" w14:textId="7D4B0285" w:rsidR="00390A65" w:rsidRPr="0009050A" w:rsidRDefault="00363A80"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CF75A5">
      <w:pPr>
        <w:pStyle w:val="Zhlav"/>
        <w:spacing w:before="0" w:after="0"/>
        <w:rPr>
          <w:rFonts w:cs="Arial"/>
          <w:sz w:val="22"/>
          <w:szCs w:val="22"/>
        </w:rPr>
      </w:pPr>
    </w:p>
    <w:p w14:paraId="739328C2" w14:textId="41ACB448"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CF75A5">
      <w:pPr>
        <w:jc w:val="both"/>
        <w:rPr>
          <w:rFonts w:ascii="Arial" w:hAnsi="Arial" w:cs="Arial"/>
          <w:sz w:val="22"/>
          <w:szCs w:val="22"/>
        </w:rPr>
      </w:pPr>
    </w:p>
    <w:p w14:paraId="7090152A" w14:textId="2CEEBEEC"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CF75A5">
      <w:pPr>
        <w:jc w:val="both"/>
        <w:rPr>
          <w:rFonts w:ascii="Arial" w:hAnsi="Arial" w:cs="Arial"/>
          <w:sz w:val="22"/>
          <w:szCs w:val="22"/>
        </w:rPr>
      </w:pPr>
    </w:p>
    <w:p w14:paraId="3657E57B" w14:textId="003D6EDA" w:rsidR="00390A65" w:rsidRPr="0009050A" w:rsidRDefault="00390A65" w:rsidP="00CF75A5">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CF75A5">
      <w:pPr>
        <w:pStyle w:val="Zhlav"/>
        <w:spacing w:before="0" w:after="0"/>
        <w:rPr>
          <w:rFonts w:cs="Arial"/>
          <w:sz w:val="22"/>
          <w:szCs w:val="22"/>
        </w:rPr>
      </w:pPr>
    </w:p>
    <w:p w14:paraId="04EB73BA" w14:textId="5E1F248C" w:rsidR="007A4E27" w:rsidRPr="0009050A" w:rsidRDefault="003B44F0"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CF75A5">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6B7CA3D2" w:rsidR="00390A65" w:rsidRPr="0009050A" w:rsidRDefault="00390A65" w:rsidP="00CF75A5">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Pr="0009050A">
        <w:rPr>
          <w:rFonts w:cs="Arial"/>
          <w:sz w:val="22"/>
          <w:szCs w:val="22"/>
        </w:rPr>
        <w:t>Projektu</w:t>
      </w:r>
      <w:r w:rsidR="00FA0FCC" w:rsidRPr="0009050A">
        <w:rPr>
          <w:rFonts w:cs="Arial"/>
          <w:sz w:val="22"/>
          <w:szCs w:val="22"/>
        </w:rPr>
        <w:t>,</w:t>
      </w:r>
    </w:p>
    <w:p w14:paraId="4662D82D" w14:textId="2C12AC72" w:rsidR="00390A65" w:rsidRPr="0009050A" w:rsidRDefault="00390A65" w:rsidP="00CF75A5">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CF75A5">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265A4717" w:rsidR="00390A65" w:rsidRPr="0009050A" w:rsidRDefault="00390A65"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p>
    <w:p w14:paraId="1EEA2AE4" w14:textId="0C06E655" w:rsidR="008B50BB" w:rsidRPr="0009050A" w:rsidRDefault="00390A65"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CF75A5">
      <w:pPr>
        <w:pStyle w:val="Zhlav"/>
        <w:spacing w:before="0" w:after="0"/>
        <w:rPr>
          <w:rFonts w:cs="Arial"/>
          <w:sz w:val="22"/>
          <w:szCs w:val="22"/>
        </w:rPr>
      </w:pPr>
      <w:r w:rsidRPr="0009050A">
        <w:rPr>
          <w:rFonts w:cs="Arial"/>
          <w:sz w:val="22"/>
          <w:szCs w:val="22"/>
        </w:rPr>
        <w:t xml:space="preserve"> </w:t>
      </w:r>
    </w:p>
    <w:p w14:paraId="4CEF081A" w14:textId="7878CA9B" w:rsidR="00390A65" w:rsidRPr="008C5C4F" w:rsidRDefault="00390A65" w:rsidP="00CF75A5">
      <w:pPr>
        <w:numPr>
          <w:ilvl w:val="1"/>
          <w:numId w:val="11"/>
        </w:numPr>
        <w:autoSpaceDN w:val="0"/>
        <w:spacing w:after="120"/>
        <w:ind w:left="567" w:hanging="567"/>
        <w:jc w:val="both"/>
        <w:rPr>
          <w:rFonts w:ascii="Arial" w:hAnsi="Arial" w:cs="Arial"/>
          <w:sz w:val="22"/>
          <w:szCs w:val="22"/>
        </w:rPr>
      </w:pPr>
      <w:r w:rsidRPr="008C5C4F">
        <w:rPr>
          <w:rFonts w:ascii="Arial" w:hAnsi="Arial" w:cs="Arial"/>
          <w:sz w:val="22"/>
          <w:szCs w:val="22"/>
        </w:rPr>
        <w:t xml:space="preserve">Stavebník </w:t>
      </w:r>
      <w:r w:rsidR="00D51181" w:rsidRPr="008C5C4F">
        <w:rPr>
          <w:rFonts w:ascii="Arial" w:hAnsi="Arial" w:cs="Arial"/>
          <w:sz w:val="22"/>
          <w:szCs w:val="22"/>
        </w:rPr>
        <w:t xml:space="preserve">se </w:t>
      </w:r>
      <w:r w:rsidRPr="008C5C4F">
        <w:rPr>
          <w:rFonts w:ascii="Arial" w:hAnsi="Arial" w:cs="Arial"/>
          <w:sz w:val="22"/>
          <w:szCs w:val="22"/>
        </w:rPr>
        <w:t>zavazuje</w:t>
      </w:r>
      <w:r w:rsidR="00AE4E7B" w:rsidRPr="008C5C4F">
        <w:rPr>
          <w:rFonts w:ascii="Arial" w:hAnsi="Arial" w:cs="Arial"/>
          <w:sz w:val="22"/>
          <w:szCs w:val="22"/>
        </w:rPr>
        <w:t xml:space="preserve">, </w:t>
      </w:r>
      <w:r w:rsidRPr="008C5C4F">
        <w:rPr>
          <w:rFonts w:ascii="Arial" w:hAnsi="Arial" w:cs="Arial"/>
          <w:sz w:val="22"/>
          <w:szCs w:val="22"/>
        </w:rPr>
        <w:t xml:space="preserve">před realizací Překládky: </w:t>
      </w:r>
    </w:p>
    <w:p w14:paraId="1BDB512F" w14:textId="4C4489C6" w:rsidR="00AA605B" w:rsidRPr="008C5C4F" w:rsidRDefault="00AA605B" w:rsidP="00AA605B">
      <w:pPr>
        <w:pStyle w:val="Zhlav"/>
        <w:widowControl w:val="0"/>
        <w:numPr>
          <w:ilvl w:val="0"/>
          <w:numId w:val="15"/>
        </w:numPr>
        <w:tabs>
          <w:tab w:val="clear" w:pos="4536"/>
          <w:tab w:val="center" w:pos="1418"/>
        </w:tabs>
        <w:spacing w:before="0" w:after="0"/>
        <w:ind w:left="1418" w:hanging="425"/>
        <w:rPr>
          <w:rFonts w:cs="Arial"/>
          <w:sz w:val="22"/>
          <w:szCs w:val="22"/>
        </w:rPr>
      </w:pPr>
      <w:bookmarkStart w:id="0" w:name="_Hlk426380"/>
      <w:r w:rsidRPr="008C5C4F">
        <w:rPr>
          <w:rFonts w:cs="Arial"/>
          <w:sz w:val="22"/>
          <w:szCs w:val="22"/>
        </w:rPr>
        <w:t>zajistit geodetické vytýčení hranic pozemků související s Překládkou;</w:t>
      </w:r>
    </w:p>
    <w:p w14:paraId="4104981E" w14:textId="0CD993AA" w:rsidR="00390A65" w:rsidRPr="008C5C4F" w:rsidRDefault="003D400E" w:rsidP="00CF75A5">
      <w:pPr>
        <w:pStyle w:val="Zhlav"/>
        <w:numPr>
          <w:ilvl w:val="0"/>
          <w:numId w:val="15"/>
        </w:numPr>
        <w:tabs>
          <w:tab w:val="clear" w:pos="4536"/>
          <w:tab w:val="center" w:pos="1418"/>
        </w:tabs>
        <w:spacing w:before="0" w:after="0"/>
        <w:ind w:left="1418" w:hanging="425"/>
        <w:rPr>
          <w:rFonts w:cs="Arial"/>
          <w:sz w:val="22"/>
          <w:szCs w:val="22"/>
        </w:rPr>
      </w:pPr>
      <w:r w:rsidRPr="008C5C4F">
        <w:rPr>
          <w:rFonts w:cs="Arial"/>
          <w:sz w:val="22"/>
          <w:szCs w:val="22"/>
        </w:rPr>
        <w:t xml:space="preserve">po splnění Předpokladů pro realizaci Překládky, </w:t>
      </w:r>
      <w:r w:rsidR="008B50BB" w:rsidRPr="008C5C4F">
        <w:rPr>
          <w:rFonts w:cs="Arial"/>
          <w:sz w:val="22"/>
          <w:szCs w:val="22"/>
        </w:rPr>
        <w:t>nejdříve</w:t>
      </w:r>
      <w:r w:rsidRPr="008C5C4F">
        <w:rPr>
          <w:rFonts w:cs="Arial"/>
          <w:sz w:val="22"/>
          <w:szCs w:val="22"/>
        </w:rPr>
        <w:t xml:space="preserve"> však</w:t>
      </w:r>
      <w:r w:rsidR="008B50BB" w:rsidRPr="008C5C4F">
        <w:rPr>
          <w:rFonts w:cs="Arial"/>
          <w:sz w:val="22"/>
          <w:szCs w:val="22"/>
        </w:rPr>
        <w:t xml:space="preserve"> </w:t>
      </w:r>
      <w:r w:rsidR="008C5C4F">
        <w:rPr>
          <w:rFonts w:cs="Arial"/>
          <w:sz w:val="22"/>
          <w:szCs w:val="22"/>
        </w:rPr>
        <w:t>čtyři</w:t>
      </w:r>
      <w:r w:rsidR="008B50BB" w:rsidRPr="008C5C4F">
        <w:rPr>
          <w:rFonts w:cs="Arial"/>
          <w:sz w:val="22"/>
          <w:szCs w:val="22"/>
        </w:rPr>
        <w:t xml:space="preserve"> </w:t>
      </w:r>
      <w:r w:rsidR="00F624DA" w:rsidRPr="008C5C4F">
        <w:rPr>
          <w:rFonts w:cs="Arial"/>
          <w:sz w:val="22"/>
          <w:szCs w:val="22"/>
        </w:rPr>
        <w:t>(</w:t>
      </w:r>
      <w:r w:rsidR="008C5C4F">
        <w:rPr>
          <w:rFonts w:cs="Arial"/>
          <w:sz w:val="22"/>
          <w:szCs w:val="22"/>
        </w:rPr>
        <w:t>4</w:t>
      </w:r>
      <w:r w:rsidR="00F624DA" w:rsidRPr="008C5C4F">
        <w:rPr>
          <w:rFonts w:cs="Arial"/>
          <w:sz w:val="22"/>
          <w:szCs w:val="22"/>
        </w:rPr>
        <w:t>) měsíc</w:t>
      </w:r>
      <w:r w:rsidR="008C5C4F">
        <w:rPr>
          <w:rFonts w:cs="Arial"/>
          <w:sz w:val="22"/>
          <w:szCs w:val="22"/>
        </w:rPr>
        <w:t>e</w:t>
      </w:r>
      <w:r w:rsidR="00F624DA" w:rsidRPr="008C5C4F">
        <w:rPr>
          <w:rFonts w:cs="Arial"/>
          <w:sz w:val="22"/>
          <w:szCs w:val="22"/>
        </w:rPr>
        <w:t xml:space="preserve"> </w:t>
      </w:r>
      <w:r w:rsidR="008B50BB" w:rsidRPr="008C5C4F">
        <w:rPr>
          <w:rFonts w:cs="Arial"/>
          <w:sz w:val="22"/>
          <w:szCs w:val="22"/>
        </w:rPr>
        <w:t>od uzavření Smlouvy</w:t>
      </w:r>
      <w:r w:rsidR="00584204" w:rsidRPr="008C5C4F">
        <w:rPr>
          <w:rFonts w:cs="Arial"/>
          <w:sz w:val="22"/>
          <w:szCs w:val="22"/>
        </w:rPr>
        <w:t>,</w:t>
      </w:r>
      <w:r w:rsidR="008B50BB" w:rsidRPr="008C5C4F">
        <w:rPr>
          <w:rFonts w:cs="Arial"/>
          <w:sz w:val="22"/>
          <w:szCs w:val="22"/>
        </w:rPr>
        <w:t xml:space="preserve"> </w:t>
      </w:r>
      <w:r w:rsidR="001D738E" w:rsidRPr="008C5C4F">
        <w:rPr>
          <w:rFonts w:cs="Arial"/>
          <w:sz w:val="22"/>
          <w:szCs w:val="22"/>
        </w:rPr>
        <w:t xml:space="preserve">vyzvat </w:t>
      </w:r>
      <w:r w:rsidR="000C3AC7" w:rsidRPr="008C5C4F">
        <w:rPr>
          <w:rFonts w:cs="Arial"/>
          <w:sz w:val="22"/>
          <w:szCs w:val="22"/>
        </w:rPr>
        <w:t xml:space="preserve">písemně </w:t>
      </w:r>
      <w:r w:rsidR="008B1293" w:rsidRPr="008C5C4F">
        <w:rPr>
          <w:rFonts w:cs="Arial"/>
          <w:sz w:val="22"/>
          <w:szCs w:val="22"/>
        </w:rPr>
        <w:t xml:space="preserve">společnost </w:t>
      </w:r>
      <w:r w:rsidR="001D738E" w:rsidRPr="008C5C4F">
        <w:rPr>
          <w:rFonts w:cs="Arial"/>
          <w:sz w:val="22"/>
          <w:szCs w:val="22"/>
        </w:rPr>
        <w:t>CETIN</w:t>
      </w:r>
      <w:r w:rsidR="00CC2718" w:rsidRPr="008C5C4F">
        <w:rPr>
          <w:rFonts w:cs="Arial"/>
          <w:sz w:val="22"/>
          <w:szCs w:val="22"/>
        </w:rPr>
        <w:t xml:space="preserve"> k realizaci Překládky </w:t>
      </w:r>
      <w:r w:rsidR="001D738E" w:rsidRPr="008C5C4F">
        <w:rPr>
          <w:rFonts w:cs="Arial"/>
          <w:sz w:val="22"/>
          <w:szCs w:val="22"/>
        </w:rPr>
        <w:t xml:space="preserve">a </w:t>
      </w:r>
      <w:r w:rsidR="00390A65" w:rsidRPr="008C5C4F">
        <w:rPr>
          <w:rFonts w:cs="Arial"/>
          <w:sz w:val="22"/>
          <w:szCs w:val="22"/>
        </w:rPr>
        <w:t>oznámit společnosti CETIN stavební připravenost</w:t>
      </w:r>
      <w:r w:rsidR="00BD49BB" w:rsidRPr="008C5C4F">
        <w:rPr>
          <w:rFonts w:cs="Arial"/>
          <w:sz w:val="22"/>
          <w:szCs w:val="22"/>
        </w:rPr>
        <w:t xml:space="preserve"> </w:t>
      </w:r>
      <w:bookmarkEnd w:id="0"/>
      <w:r w:rsidR="001D738E" w:rsidRPr="008C5C4F">
        <w:rPr>
          <w:rFonts w:cs="Arial"/>
          <w:sz w:val="22"/>
          <w:szCs w:val="22"/>
        </w:rPr>
        <w:t xml:space="preserve">(dále </w:t>
      </w:r>
      <w:r w:rsidR="008B1293" w:rsidRPr="008C5C4F">
        <w:rPr>
          <w:rFonts w:cs="Arial"/>
          <w:sz w:val="22"/>
          <w:szCs w:val="22"/>
        </w:rPr>
        <w:t xml:space="preserve">jen </w:t>
      </w:r>
      <w:r w:rsidR="001D738E" w:rsidRPr="008C5C4F">
        <w:rPr>
          <w:rFonts w:cs="Arial"/>
          <w:sz w:val="22"/>
          <w:szCs w:val="22"/>
        </w:rPr>
        <w:t>„</w:t>
      </w:r>
      <w:r w:rsidR="00304CC7" w:rsidRPr="008C5C4F">
        <w:rPr>
          <w:rFonts w:cs="Arial"/>
          <w:b/>
          <w:sz w:val="22"/>
          <w:szCs w:val="22"/>
        </w:rPr>
        <w:t xml:space="preserve">Kvalifikovaná </w:t>
      </w:r>
      <w:r w:rsidR="001D738E" w:rsidRPr="008C5C4F">
        <w:rPr>
          <w:rFonts w:cs="Arial"/>
          <w:b/>
          <w:sz w:val="22"/>
          <w:szCs w:val="22"/>
        </w:rPr>
        <w:t>výzva</w:t>
      </w:r>
      <w:r w:rsidR="0090501E" w:rsidRPr="008C5C4F">
        <w:rPr>
          <w:rFonts w:cs="Arial"/>
          <w:sz w:val="22"/>
          <w:szCs w:val="22"/>
        </w:rPr>
        <w:t>“)</w:t>
      </w:r>
      <w:r w:rsidR="00C55F1F" w:rsidRPr="008C5C4F">
        <w:rPr>
          <w:rFonts w:cs="Arial"/>
          <w:sz w:val="22"/>
          <w:szCs w:val="22"/>
        </w:rPr>
        <w:t>.</w:t>
      </w:r>
      <w:r w:rsidR="00085EAA" w:rsidRPr="008C5C4F">
        <w:rPr>
          <w:rFonts w:cs="Arial"/>
          <w:sz w:val="22"/>
          <w:szCs w:val="22"/>
        </w:rPr>
        <w:t xml:space="preserve">  </w:t>
      </w:r>
    </w:p>
    <w:p w14:paraId="461FA6B6" w14:textId="77777777" w:rsidR="00C55F1F" w:rsidRPr="008C5C4F" w:rsidRDefault="00C55F1F" w:rsidP="00CF75A5">
      <w:pPr>
        <w:autoSpaceDN w:val="0"/>
        <w:ind w:left="567"/>
        <w:jc w:val="both"/>
        <w:rPr>
          <w:rFonts w:ascii="Arial" w:hAnsi="Arial" w:cs="Arial"/>
          <w:sz w:val="22"/>
          <w:szCs w:val="22"/>
        </w:rPr>
      </w:pPr>
    </w:p>
    <w:p w14:paraId="109AC535" w14:textId="2D7AACA0" w:rsidR="00390A65" w:rsidRPr="008C5C4F" w:rsidRDefault="00390A65" w:rsidP="00CF75A5">
      <w:pPr>
        <w:autoSpaceDN w:val="0"/>
        <w:ind w:left="567"/>
        <w:jc w:val="both"/>
        <w:rPr>
          <w:rFonts w:ascii="Arial" w:hAnsi="Arial" w:cs="Arial"/>
          <w:sz w:val="22"/>
          <w:szCs w:val="22"/>
        </w:rPr>
      </w:pPr>
      <w:r w:rsidRPr="008C5C4F">
        <w:rPr>
          <w:rFonts w:ascii="Arial" w:hAnsi="Arial" w:cs="Arial"/>
          <w:sz w:val="22"/>
          <w:szCs w:val="22"/>
        </w:rPr>
        <w:t xml:space="preserve">Stavebník </w:t>
      </w:r>
      <w:r w:rsidR="00040C60" w:rsidRPr="008C5C4F">
        <w:rPr>
          <w:rFonts w:ascii="Arial" w:hAnsi="Arial" w:cs="Arial"/>
          <w:sz w:val="22"/>
          <w:szCs w:val="22"/>
        </w:rPr>
        <w:t xml:space="preserve">podpisem Smlouvy </w:t>
      </w:r>
      <w:r w:rsidRPr="008C5C4F">
        <w:rPr>
          <w:rFonts w:ascii="Arial" w:hAnsi="Arial" w:cs="Arial"/>
          <w:sz w:val="22"/>
          <w:szCs w:val="22"/>
        </w:rPr>
        <w:t>převádí na společnost CETIN práva a povinnosti z</w:t>
      </w:r>
      <w:r w:rsidR="006C4405" w:rsidRPr="008C5C4F">
        <w:rPr>
          <w:rFonts w:ascii="Arial" w:hAnsi="Arial" w:cs="Arial"/>
          <w:sz w:val="22"/>
          <w:szCs w:val="22"/>
        </w:rPr>
        <w:t> </w:t>
      </w:r>
      <w:r w:rsidR="00363834">
        <w:rPr>
          <w:rFonts w:ascii="Arial" w:hAnsi="Arial" w:cs="Arial"/>
          <w:sz w:val="22"/>
          <w:szCs w:val="22"/>
        </w:rPr>
        <w:t>R</w:t>
      </w:r>
      <w:r w:rsidRPr="008C5C4F">
        <w:rPr>
          <w:rFonts w:ascii="Arial" w:hAnsi="Arial" w:cs="Arial"/>
          <w:sz w:val="22"/>
          <w:szCs w:val="22"/>
        </w:rPr>
        <w:t xml:space="preserve">ozhodnutí – rozhodnutí o umístění stavby </w:t>
      </w:r>
      <w:r w:rsidR="00363834">
        <w:rPr>
          <w:rFonts w:ascii="Arial" w:hAnsi="Arial" w:cs="Arial"/>
          <w:sz w:val="22"/>
          <w:szCs w:val="22"/>
        </w:rPr>
        <w:t>vydané Statutárním městem Ostrava, odbor stavebního řádu a ochrany přírody</w:t>
      </w:r>
      <w:r w:rsidRPr="008C5C4F">
        <w:rPr>
          <w:rFonts w:ascii="Arial" w:hAnsi="Arial" w:cs="Arial"/>
          <w:sz w:val="22"/>
          <w:szCs w:val="22"/>
        </w:rPr>
        <w:t xml:space="preserve"> č.j. </w:t>
      </w:r>
      <w:r w:rsidR="00766491">
        <w:rPr>
          <w:rFonts w:ascii="Arial" w:hAnsi="Arial" w:cs="Arial"/>
          <w:sz w:val="22"/>
          <w:szCs w:val="22"/>
        </w:rPr>
        <w:t>VITK/11203/23/</w:t>
      </w:r>
      <w:proofErr w:type="spellStart"/>
      <w:r w:rsidR="00766491">
        <w:rPr>
          <w:rFonts w:ascii="Arial" w:hAnsi="Arial" w:cs="Arial"/>
          <w:sz w:val="22"/>
          <w:szCs w:val="22"/>
        </w:rPr>
        <w:t>SŘaOP</w:t>
      </w:r>
      <w:proofErr w:type="spellEnd"/>
      <w:r w:rsidR="00766491">
        <w:rPr>
          <w:rFonts w:ascii="Arial" w:hAnsi="Arial" w:cs="Arial"/>
          <w:sz w:val="22"/>
          <w:szCs w:val="22"/>
        </w:rPr>
        <w:t>/Po</w:t>
      </w:r>
      <w:r w:rsidRPr="008C5C4F">
        <w:rPr>
          <w:rFonts w:ascii="Arial" w:hAnsi="Arial" w:cs="Arial"/>
          <w:sz w:val="22"/>
          <w:szCs w:val="22"/>
        </w:rPr>
        <w:t xml:space="preserve"> ze dne</w:t>
      </w:r>
      <w:r w:rsidR="00F624DA" w:rsidRPr="008C5C4F">
        <w:rPr>
          <w:rFonts w:ascii="Arial" w:hAnsi="Arial" w:cs="Arial"/>
          <w:sz w:val="22"/>
          <w:szCs w:val="22"/>
        </w:rPr>
        <w:t xml:space="preserve"> </w:t>
      </w:r>
      <w:r w:rsidR="00766491">
        <w:rPr>
          <w:rFonts w:ascii="Arial" w:hAnsi="Arial" w:cs="Arial"/>
          <w:sz w:val="22"/>
          <w:szCs w:val="22"/>
        </w:rPr>
        <w:t>25.5.2023</w:t>
      </w:r>
      <w:r w:rsidR="00F624DA" w:rsidRPr="008C5C4F">
        <w:rPr>
          <w:rFonts w:ascii="Arial" w:hAnsi="Arial" w:cs="Arial"/>
          <w:sz w:val="22"/>
          <w:szCs w:val="22"/>
        </w:rPr>
        <w:t xml:space="preserve">, pravomocné dne </w:t>
      </w:r>
      <w:r w:rsidR="00766491">
        <w:rPr>
          <w:rFonts w:ascii="Arial" w:hAnsi="Arial" w:cs="Arial"/>
          <w:sz w:val="22"/>
          <w:szCs w:val="22"/>
        </w:rPr>
        <w:t>14.6.2023</w:t>
      </w:r>
      <w:r w:rsidR="00040C60" w:rsidRPr="008C5C4F">
        <w:rPr>
          <w:rFonts w:ascii="Arial" w:hAnsi="Arial" w:cs="Arial"/>
          <w:sz w:val="22"/>
          <w:szCs w:val="22"/>
        </w:rPr>
        <w:t xml:space="preserve"> (dále jen „</w:t>
      </w:r>
      <w:r w:rsidR="00363834">
        <w:rPr>
          <w:rFonts w:ascii="Arial" w:hAnsi="Arial" w:cs="Arial"/>
          <w:b/>
          <w:sz w:val="22"/>
          <w:szCs w:val="22"/>
        </w:rPr>
        <w:t>R</w:t>
      </w:r>
      <w:r w:rsidR="00040C60" w:rsidRPr="008C5C4F">
        <w:rPr>
          <w:rFonts w:ascii="Arial" w:hAnsi="Arial" w:cs="Arial"/>
          <w:b/>
          <w:sz w:val="22"/>
          <w:szCs w:val="22"/>
        </w:rPr>
        <w:t>ozhodnutí</w:t>
      </w:r>
      <w:r w:rsidR="00040C60" w:rsidRPr="008C5C4F">
        <w:rPr>
          <w:rFonts w:ascii="Arial" w:hAnsi="Arial" w:cs="Arial"/>
          <w:sz w:val="22"/>
          <w:szCs w:val="22"/>
        </w:rPr>
        <w:t xml:space="preserve">“), a to </w:t>
      </w:r>
      <w:r w:rsidR="0022673B" w:rsidRPr="008C5C4F">
        <w:rPr>
          <w:rFonts w:ascii="Arial" w:hAnsi="Arial" w:cs="Arial"/>
          <w:sz w:val="22"/>
          <w:szCs w:val="22"/>
        </w:rPr>
        <w:t>(i)</w:t>
      </w:r>
      <w:r w:rsidRPr="008C5C4F">
        <w:rPr>
          <w:rFonts w:ascii="Arial" w:hAnsi="Arial" w:cs="Arial"/>
          <w:sz w:val="22"/>
          <w:szCs w:val="22"/>
        </w:rPr>
        <w:t xml:space="preserve"> práva k umístění resp. přeložení veřejné komunikační sítě společnosti </w:t>
      </w:r>
      <w:r w:rsidR="00817A2E" w:rsidRPr="008C5C4F">
        <w:rPr>
          <w:rFonts w:ascii="Arial" w:hAnsi="Arial" w:cs="Arial"/>
          <w:sz w:val="22"/>
          <w:szCs w:val="22"/>
        </w:rPr>
        <w:t>CETIN</w:t>
      </w:r>
      <w:r w:rsidRPr="008C5C4F">
        <w:rPr>
          <w:rFonts w:ascii="Arial" w:hAnsi="Arial" w:cs="Arial"/>
          <w:sz w:val="22"/>
          <w:szCs w:val="22"/>
        </w:rPr>
        <w:t xml:space="preserve"> za podmínek v </w:t>
      </w:r>
      <w:r w:rsidR="00766491">
        <w:rPr>
          <w:rFonts w:ascii="Arial" w:hAnsi="Arial" w:cs="Arial"/>
          <w:sz w:val="22"/>
          <w:szCs w:val="22"/>
        </w:rPr>
        <w:t>R</w:t>
      </w:r>
      <w:r w:rsidRPr="008C5C4F">
        <w:rPr>
          <w:rFonts w:ascii="Arial" w:hAnsi="Arial" w:cs="Arial"/>
          <w:sz w:val="22"/>
          <w:szCs w:val="22"/>
        </w:rPr>
        <w:t xml:space="preserve">ozhodnutí stanovených, a </w:t>
      </w:r>
      <w:r w:rsidR="0022673B" w:rsidRPr="008C5C4F">
        <w:rPr>
          <w:rFonts w:ascii="Arial" w:hAnsi="Arial" w:cs="Arial"/>
          <w:sz w:val="22"/>
          <w:szCs w:val="22"/>
        </w:rPr>
        <w:t>(</w:t>
      </w:r>
      <w:proofErr w:type="spellStart"/>
      <w:r w:rsidR="0022673B" w:rsidRPr="008C5C4F">
        <w:rPr>
          <w:rFonts w:ascii="Arial" w:hAnsi="Arial" w:cs="Arial"/>
          <w:sz w:val="22"/>
          <w:szCs w:val="22"/>
        </w:rPr>
        <w:t>ii</w:t>
      </w:r>
      <w:proofErr w:type="spellEnd"/>
      <w:r w:rsidR="0022673B" w:rsidRPr="008C5C4F">
        <w:rPr>
          <w:rFonts w:ascii="Arial" w:hAnsi="Arial" w:cs="Arial"/>
          <w:sz w:val="22"/>
          <w:szCs w:val="22"/>
        </w:rPr>
        <w:t xml:space="preserve">) </w:t>
      </w:r>
      <w:r w:rsidR="00040C60" w:rsidRPr="008C5C4F">
        <w:rPr>
          <w:rFonts w:ascii="Arial" w:hAnsi="Arial" w:cs="Arial"/>
          <w:sz w:val="22"/>
          <w:szCs w:val="22"/>
        </w:rPr>
        <w:t>práva a povinnosti</w:t>
      </w:r>
      <w:r w:rsidR="00040C60" w:rsidRPr="008C5C4F" w:rsidDel="00040C60">
        <w:rPr>
          <w:rFonts w:ascii="Arial" w:hAnsi="Arial" w:cs="Arial"/>
          <w:sz w:val="22"/>
          <w:szCs w:val="22"/>
        </w:rPr>
        <w:t xml:space="preserve"> </w:t>
      </w:r>
      <w:r w:rsidRPr="008C5C4F">
        <w:rPr>
          <w:rFonts w:ascii="Arial" w:hAnsi="Arial" w:cs="Arial"/>
          <w:sz w:val="22"/>
          <w:szCs w:val="22"/>
        </w:rPr>
        <w:t xml:space="preserve">související, </w:t>
      </w:r>
      <w:r w:rsidR="00186CDB" w:rsidRPr="008C5C4F">
        <w:rPr>
          <w:rFonts w:ascii="Arial" w:hAnsi="Arial" w:cs="Arial"/>
          <w:sz w:val="22"/>
          <w:szCs w:val="22"/>
        </w:rPr>
        <w:t>založená</w:t>
      </w:r>
      <w:r w:rsidRPr="008C5C4F">
        <w:rPr>
          <w:rFonts w:ascii="Arial" w:hAnsi="Arial" w:cs="Arial"/>
          <w:sz w:val="22"/>
          <w:szCs w:val="22"/>
        </w:rPr>
        <w:t xml:space="preserve"> stanovisk</w:t>
      </w:r>
      <w:r w:rsidR="00186CDB" w:rsidRPr="008C5C4F">
        <w:rPr>
          <w:rFonts w:ascii="Arial" w:hAnsi="Arial" w:cs="Arial"/>
          <w:sz w:val="22"/>
          <w:szCs w:val="22"/>
        </w:rPr>
        <w:t>y</w:t>
      </w:r>
      <w:r w:rsidRPr="008C5C4F">
        <w:rPr>
          <w:rFonts w:ascii="Arial" w:hAnsi="Arial" w:cs="Arial"/>
          <w:sz w:val="22"/>
          <w:szCs w:val="22"/>
        </w:rPr>
        <w:t xml:space="preserve"> dotčených orgánů státní správy, </w:t>
      </w:r>
      <w:r w:rsidR="00186CDB" w:rsidRPr="008C5C4F">
        <w:rPr>
          <w:rFonts w:ascii="Arial" w:hAnsi="Arial" w:cs="Arial"/>
          <w:sz w:val="22"/>
          <w:szCs w:val="22"/>
        </w:rPr>
        <w:t xml:space="preserve">vlastníků a </w:t>
      </w:r>
      <w:r w:rsidRPr="008C5C4F">
        <w:rPr>
          <w:rFonts w:ascii="Arial" w:hAnsi="Arial" w:cs="Arial"/>
          <w:sz w:val="22"/>
          <w:szCs w:val="22"/>
        </w:rPr>
        <w:t xml:space="preserve">správců inženýrských sítí a účastníků řízení, tak jak jsou v </w:t>
      </w:r>
      <w:r w:rsidR="00766491">
        <w:rPr>
          <w:rFonts w:ascii="Arial" w:hAnsi="Arial" w:cs="Arial"/>
          <w:sz w:val="22"/>
          <w:szCs w:val="22"/>
        </w:rPr>
        <w:t>Rozhodnutí</w:t>
      </w:r>
      <w:r w:rsidRPr="008C5C4F">
        <w:rPr>
          <w:rFonts w:ascii="Arial" w:hAnsi="Arial" w:cs="Arial"/>
          <w:sz w:val="22"/>
          <w:szCs w:val="22"/>
        </w:rPr>
        <w:t xml:space="preserve"> </w:t>
      </w:r>
      <w:r w:rsidR="00186CDB" w:rsidRPr="008C5C4F">
        <w:rPr>
          <w:rFonts w:ascii="Arial" w:hAnsi="Arial" w:cs="Arial"/>
          <w:sz w:val="22"/>
          <w:szCs w:val="22"/>
        </w:rPr>
        <w:t>výslovně uvedeny</w:t>
      </w:r>
      <w:r w:rsidRPr="008C5C4F">
        <w:rPr>
          <w:rFonts w:ascii="Arial" w:hAnsi="Arial" w:cs="Arial"/>
          <w:sz w:val="22"/>
          <w:szCs w:val="22"/>
        </w:rPr>
        <w:t xml:space="preserve">. </w:t>
      </w:r>
      <w:r w:rsidR="00040C60" w:rsidRPr="008C5C4F">
        <w:rPr>
          <w:rFonts w:ascii="Arial" w:hAnsi="Arial" w:cs="Arial"/>
          <w:sz w:val="22"/>
          <w:szCs w:val="22"/>
        </w:rPr>
        <w:t xml:space="preserve">Společnost </w:t>
      </w:r>
      <w:r w:rsidRPr="008C5C4F">
        <w:rPr>
          <w:rFonts w:ascii="Arial" w:hAnsi="Arial" w:cs="Arial"/>
          <w:sz w:val="22"/>
          <w:szCs w:val="22"/>
        </w:rPr>
        <w:t xml:space="preserve">CETIN </w:t>
      </w:r>
      <w:r w:rsidR="00040C60" w:rsidRPr="008C5C4F">
        <w:rPr>
          <w:rFonts w:ascii="Arial" w:hAnsi="Arial" w:cs="Arial"/>
          <w:sz w:val="22"/>
          <w:szCs w:val="22"/>
        </w:rPr>
        <w:t xml:space="preserve">podpisem Smlouvy </w:t>
      </w:r>
      <w:r w:rsidRPr="008C5C4F">
        <w:rPr>
          <w:rFonts w:ascii="Arial" w:hAnsi="Arial" w:cs="Arial"/>
          <w:sz w:val="22"/>
          <w:szCs w:val="22"/>
        </w:rPr>
        <w:t xml:space="preserve">převáděná práva přijímá. </w:t>
      </w:r>
      <w:r w:rsidR="00766491">
        <w:rPr>
          <w:rFonts w:ascii="Arial" w:hAnsi="Arial" w:cs="Arial"/>
          <w:sz w:val="22"/>
          <w:szCs w:val="22"/>
        </w:rPr>
        <w:t>R</w:t>
      </w:r>
      <w:r w:rsidR="00040C60" w:rsidRPr="008C5C4F">
        <w:rPr>
          <w:rFonts w:ascii="Arial" w:hAnsi="Arial" w:cs="Arial"/>
          <w:sz w:val="22"/>
          <w:szCs w:val="22"/>
        </w:rPr>
        <w:t>ozhodnutí je Přílohou č. 2 Smlouvy</w:t>
      </w:r>
      <w:r w:rsidRPr="008C5C4F">
        <w:rPr>
          <w:rFonts w:ascii="Arial" w:hAnsi="Arial" w:cs="Arial"/>
          <w:sz w:val="22"/>
          <w:szCs w:val="22"/>
        </w:rPr>
        <w:t>.</w:t>
      </w:r>
    </w:p>
    <w:p w14:paraId="1C8C4EAF" w14:textId="77777777" w:rsidR="004763A9" w:rsidRPr="008C5C4F" w:rsidRDefault="004763A9" w:rsidP="00CF75A5">
      <w:pPr>
        <w:autoSpaceDN w:val="0"/>
        <w:ind w:left="567"/>
        <w:jc w:val="both"/>
        <w:rPr>
          <w:rFonts w:ascii="Arial" w:hAnsi="Arial" w:cs="Arial"/>
          <w:sz w:val="22"/>
          <w:szCs w:val="22"/>
        </w:rPr>
      </w:pPr>
    </w:p>
    <w:p w14:paraId="72B28949" w14:textId="7A43676A" w:rsidR="00605C2B" w:rsidRPr="008C5C4F" w:rsidRDefault="003D400E" w:rsidP="00CF75A5">
      <w:pPr>
        <w:numPr>
          <w:ilvl w:val="1"/>
          <w:numId w:val="11"/>
        </w:numPr>
        <w:autoSpaceDN w:val="0"/>
        <w:spacing w:after="120"/>
        <w:ind w:left="567" w:hanging="567"/>
        <w:jc w:val="both"/>
        <w:rPr>
          <w:rFonts w:ascii="Arial" w:hAnsi="Arial" w:cs="Arial"/>
          <w:sz w:val="22"/>
          <w:szCs w:val="22"/>
        </w:rPr>
      </w:pPr>
      <w:bookmarkStart w:id="1" w:name="_Ref535504940"/>
      <w:bookmarkStart w:id="2" w:name="_Hlk426254"/>
      <w:r w:rsidRPr="008C5C4F">
        <w:rPr>
          <w:rFonts w:ascii="Arial" w:hAnsi="Arial" w:cs="Arial"/>
          <w:sz w:val="22"/>
          <w:szCs w:val="22"/>
        </w:rPr>
        <w:t xml:space="preserve">Společnost </w:t>
      </w:r>
      <w:r w:rsidR="00390A65" w:rsidRPr="008C5C4F">
        <w:rPr>
          <w:rFonts w:ascii="Arial" w:hAnsi="Arial" w:cs="Arial"/>
          <w:sz w:val="22"/>
          <w:szCs w:val="22"/>
        </w:rPr>
        <w:t xml:space="preserve">CETIN se zavazuje </w:t>
      </w:r>
      <w:r w:rsidRPr="008C5C4F">
        <w:rPr>
          <w:rFonts w:ascii="Arial" w:hAnsi="Arial" w:cs="Arial"/>
          <w:sz w:val="22"/>
          <w:szCs w:val="22"/>
        </w:rPr>
        <w:t xml:space="preserve">zajistit </w:t>
      </w:r>
      <w:r w:rsidR="00390A65" w:rsidRPr="008C5C4F">
        <w:rPr>
          <w:rFonts w:ascii="Arial" w:hAnsi="Arial" w:cs="Arial"/>
          <w:sz w:val="22"/>
          <w:szCs w:val="22"/>
        </w:rPr>
        <w:t>realizaci Překládky</w:t>
      </w:r>
      <w:r w:rsidR="0022673B" w:rsidRPr="008C5C4F">
        <w:rPr>
          <w:rFonts w:ascii="Arial" w:hAnsi="Arial" w:cs="Arial"/>
          <w:sz w:val="22"/>
          <w:szCs w:val="22"/>
        </w:rPr>
        <w:t xml:space="preserve"> </w:t>
      </w:r>
      <w:r w:rsidR="00390A65" w:rsidRPr="008C5C4F">
        <w:rPr>
          <w:rFonts w:ascii="Arial" w:hAnsi="Arial" w:cs="Arial"/>
          <w:sz w:val="22"/>
          <w:szCs w:val="22"/>
        </w:rPr>
        <w:t xml:space="preserve">do </w:t>
      </w:r>
      <w:r w:rsidR="008C5C4F">
        <w:rPr>
          <w:rFonts w:ascii="Arial" w:hAnsi="Arial" w:cs="Arial"/>
          <w:sz w:val="22"/>
          <w:szCs w:val="22"/>
        </w:rPr>
        <w:t>tří</w:t>
      </w:r>
      <w:r w:rsidR="00186CDB" w:rsidRPr="008C5C4F">
        <w:rPr>
          <w:rFonts w:ascii="Arial" w:hAnsi="Arial" w:cs="Arial"/>
          <w:sz w:val="22"/>
          <w:szCs w:val="22"/>
        </w:rPr>
        <w:t xml:space="preserve"> (</w:t>
      </w:r>
      <w:r w:rsidR="008C5C4F">
        <w:rPr>
          <w:rFonts w:ascii="Arial" w:hAnsi="Arial" w:cs="Arial"/>
          <w:sz w:val="22"/>
          <w:szCs w:val="22"/>
        </w:rPr>
        <w:t>3</w:t>
      </w:r>
      <w:r w:rsidR="00186CDB" w:rsidRPr="008C5C4F">
        <w:rPr>
          <w:rFonts w:ascii="Arial" w:hAnsi="Arial" w:cs="Arial"/>
          <w:sz w:val="22"/>
          <w:szCs w:val="22"/>
        </w:rPr>
        <w:t>)</w:t>
      </w:r>
      <w:r w:rsidR="00160F10" w:rsidRPr="008C5C4F">
        <w:rPr>
          <w:rFonts w:ascii="Arial" w:hAnsi="Arial" w:cs="Arial"/>
          <w:sz w:val="22"/>
          <w:szCs w:val="22"/>
        </w:rPr>
        <w:t xml:space="preserve"> </w:t>
      </w:r>
      <w:r w:rsidR="00186CDB" w:rsidRPr="008C5C4F">
        <w:rPr>
          <w:rFonts w:ascii="Arial" w:hAnsi="Arial" w:cs="Arial"/>
          <w:sz w:val="22"/>
          <w:szCs w:val="22"/>
        </w:rPr>
        <w:t xml:space="preserve">měsíců </w:t>
      </w:r>
      <w:r w:rsidR="00390A65" w:rsidRPr="008C5C4F">
        <w:rPr>
          <w:rFonts w:ascii="Arial" w:hAnsi="Arial" w:cs="Arial"/>
          <w:sz w:val="22"/>
          <w:szCs w:val="22"/>
        </w:rPr>
        <w:t>od</w:t>
      </w:r>
      <w:r w:rsidR="00B60C6C" w:rsidRPr="008C5C4F">
        <w:rPr>
          <w:rFonts w:ascii="Arial" w:hAnsi="Arial" w:cs="Arial"/>
          <w:sz w:val="22"/>
          <w:szCs w:val="22"/>
        </w:rPr>
        <w:t>e dne, kdy bude splněna poslední z následujících podmínek:</w:t>
      </w:r>
      <w:bookmarkEnd w:id="1"/>
      <w:r w:rsidR="00B60C6C" w:rsidRPr="008C5C4F">
        <w:rPr>
          <w:rFonts w:ascii="Arial" w:hAnsi="Arial" w:cs="Arial"/>
          <w:sz w:val="22"/>
          <w:szCs w:val="22"/>
        </w:rPr>
        <w:t xml:space="preserve"> </w:t>
      </w:r>
    </w:p>
    <w:p w14:paraId="4649B3C6" w14:textId="2CC9B2AB" w:rsidR="00605C2B" w:rsidRPr="008C5C4F" w:rsidRDefault="00B60C6C" w:rsidP="00CF75A5">
      <w:pPr>
        <w:numPr>
          <w:ilvl w:val="0"/>
          <w:numId w:val="28"/>
        </w:numPr>
        <w:autoSpaceDN w:val="0"/>
        <w:ind w:left="993" w:hanging="426"/>
        <w:jc w:val="both"/>
        <w:rPr>
          <w:rFonts w:ascii="Arial" w:hAnsi="Arial" w:cs="Arial"/>
          <w:sz w:val="22"/>
          <w:szCs w:val="22"/>
        </w:rPr>
      </w:pPr>
      <w:r w:rsidRPr="008C5C4F">
        <w:rPr>
          <w:rFonts w:ascii="Arial" w:hAnsi="Arial" w:cs="Arial"/>
          <w:sz w:val="22"/>
          <w:szCs w:val="22"/>
        </w:rPr>
        <w:t xml:space="preserve">společnosti CETIN je </w:t>
      </w:r>
      <w:r w:rsidR="00390A65" w:rsidRPr="008C5C4F">
        <w:rPr>
          <w:rFonts w:ascii="Arial" w:hAnsi="Arial" w:cs="Arial"/>
          <w:sz w:val="22"/>
          <w:szCs w:val="22"/>
        </w:rPr>
        <w:t>doručen</w:t>
      </w:r>
      <w:r w:rsidRPr="008C5C4F">
        <w:rPr>
          <w:rFonts w:ascii="Arial" w:hAnsi="Arial" w:cs="Arial"/>
          <w:sz w:val="22"/>
          <w:szCs w:val="22"/>
        </w:rPr>
        <w:t>a</w:t>
      </w:r>
      <w:r w:rsidR="00390A65" w:rsidRPr="008C5C4F">
        <w:rPr>
          <w:rFonts w:ascii="Arial" w:hAnsi="Arial" w:cs="Arial"/>
          <w:sz w:val="22"/>
          <w:szCs w:val="22"/>
        </w:rPr>
        <w:t xml:space="preserve"> </w:t>
      </w:r>
      <w:r w:rsidR="009F181C" w:rsidRPr="008C5C4F">
        <w:rPr>
          <w:rFonts w:ascii="Arial" w:hAnsi="Arial" w:cs="Arial"/>
          <w:sz w:val="22"/>
          <w:szCs w:val="22"/>
        </w:rPr>
        <w:t>Kvalifikovan</w:t>
      </w:r>
      <w:r w:rsidRPr="008C5C4F">
        <w:rPr>
          <w:rFonts w:ascii="Arial" w:hAnsi="Arial" w:cs="Arial"/>
          <w:sz w:val="22"/>
          <w:szCs w:val="22"/>
        </w:rPr>
        <w:t xml:space="preserve">á </w:t>
      </w:r>
      <w:r w:rsidR="00390A65" w:rsidRPr="008C5C4F">
        <w:rPr>
          <w:rFonts w:ascii="Arial" w:hAnsi="Arial" w:cs="Arial"/>
          <w:sz w:val="22"/>
          <w:szCs w:val="22"/>
        </w:rPr>
        <w:t>výzv</w:t>
      </w:r>
      <w:r w:rsidRPr="008C5C4F">
        <w:rPr>
          <w:rFonts w:ascii="Arial" w:hAnsi="Arial" w:cs="Arial"/>
          <w:sz w:val="22"/>
          <w:szCs w:val="22"/>
        </w:rPr>
        <w:t>a;</w:t>
      </w:r>
      <w:r w:rsidR="0022673B" w:rsidRPr="008C5C4F">
        <w:rPr>
          <w:rFonts w:ascii="Arial" w:hAnsi="Arial" w:cs="Arial"/>
          <w:sz w:val="22"/>
          <w:szCs w:val="22"/>
        </w:rPr>
        <w:t xml:space="preserve"> </w:t>
      </w:r>
    </w:p>
    <w:p w14:paraId="14828F52" w14:textId="0B4C0E8D" w:rsidR="00605C2B" w:rsidRPr="008C5C4F" w:rsidRDefault="009F181C" w:rsidP="00CF75A5">
      <w:pPr>
        <w:numPr>
          <w:ilvl w:val="0"/>
          <w:numId w:val="28"/>
        </w:numPr>
        <w:autoSpaceDN w:val="0"/>
        <w:ind w:left="993" w:hanging="426"/>
        <w:jc w:val="both"/>
        <w:rPr>
          <w:rFonts w:ascii="Arial" w:hAnsi="Arial" w:cs="Arial"/>
          <w:sz w:val="22"/>
          <w:szCs w:val="22"/>
        </w:rPr>
      </w:pPr>
      <w:r w:rsidRPr="008C5C4F">
        <w:rPr>
          <w:rFonts w:ascii="Arial" w:hAnsi="Arial" w:cs="Arial"/>
          <w:sz w:val="22"/>
          <w:szCs w:val="22"/>
        </w:rPr>
        <w:t xml:space="preserve">Stavebník </w:t>
      </w:r>
      <w:r w:rsidR="00E02B89" w:rsidRPr="008C5C4F">
        <w:rPr>
          <w:rFonts w:ascii="Arial" w:hAnsi="Arial" w:cs="Arial"/>
          <w:sz w:val="22"/>
          <w:szCs w:val="22"/>
        </w:rPr>
        <w:t>uhradil náklady na Přípravu Překládky</w:t>
      </w:r>
      <w:r w:rsidR="00390A65" w:rsidRPr="008C5C4F">
        <w:rPr>
          <w:rFonts w:ascii="Arial" w:hAnsi="Arial" w:cs="Arial"/>
          <w:sz w:val="22"/>
          <w:szCs w:val="22"/>
        </w:rPr>
        <w:t xml:space="preserve"> </w:t>
      </w:r>
      <w:r w:rsidR="0041452E" w:rsidRPr="008C5C4F">
        <w:rPr>
          <w:rFonts w:ascii="Arial" w:hAnsi="Arial" w:cs="Arial"/>
          <w:sz w:val="22"/>
          <w:szCs w:val="22"/>
        </w:rPr>
        <w:t xml:space="preserve">dle </w:t>
      </w:r>
      <w:r w:rsidR="00716CD8" w:rsidRPr="008C5C4F">
        <w:rPr>
          <w:rFonts w:ascii="Arial" w:hAnsi="Arial" w:cs="Arial"/>
          <w:sz w:val="22"/>
          <w:szCs w:val="22"/>
        </w:rPr>
        <w:t xml:space="preserve">odst. 6.1 </w:t>
      </w:r>
      <w:r w:rsidR="00BB0C24" w:rsidRPr="008C5C4F">
        <w:rPr>
          <w:rFonts w:ascii="Arial" w:hAnsi="Arial" w:cs="Arial"/>
          <w:sz w:val="22"/>
          <w:szCs w:val="22"/>
        </w:rPr>
        <w:t xml:space="preserve">písm. </w:t>
      </w:r>
      <w:r w:rsidR="00584204" w:rsidRPr="008C5C4F">
        <w:rPr>
          <w:rFonts w:ascii="Arial" w:hAnsi="Arial" w:cs="Arial"/>
          <w:sz w:val="22"/>
          <w:szCs w:val="22"/>
        </w:rPr>
        <w:t>(</w:t>
      </w:r>
      <w:r w:rsidR="00716CD8" w:rsidRPr="008C5C4F">
        <w:rPr>
          <w:rFonts w:ascii="Arial" w:hAnsi="Arial" w:cs="Arial"/>
          <w:sz w:val="22"/>
          <w:szCs w:val="22"/>
        </w:rPr>
        <w:t>a)</w:t>
      </w:r>
      <w:r w:rsidR="0041452E" w:rsidRPr="008C5C4F">
        <w:rPr>
          <w:rFonts w:ascii="Arial" w:hAnsi="Arial" w:cs="Arial"/>
          <w:sz w:val="22"/>
          <w:szCs w:val="22"/>
        </w:rPr>
        <w:t xml:space="preserve"> Smlouvy</w:t>
      </w:r>
      <w:r w:rsidR="00B60C6C" w:rsidRPr="008C5C4F">
        <w:rPr>
          <w:rFonts w:ascii="Arial" w:hAnsi="Arial" w:cs="Arial"/>
          <w:sz w:val="22"/>
          <w:szCs w:val="22"/>
        </w:rPr>
        <w:t xml:space="preserve">; </w:t>
      </w:r>
    </w:p>
    <w:p w14:paraId="6FC0EED7" w14:textId="0716A4E3" w:rsidR="00605C2B" w:rsidRPr="008C5C4F" w:rsidRDefault="00B60C6C" w:rsidP="00CF75A5">
      <w:pPr>
        <w:numPr>
          <w:ilvl w:val="0"/>
          <w:numId w:val="28"/>
        </w:numPr>
        <w:autoSpaceDN w:val="0"/>
        <w:ind w:left="993" w:hanging="426"/>
        <w:jc w:val="both"/>
        <w:rPr>
          <w:rFonts w:ascii="Arial" w:hAnsi="Arial" w:cs="Arial"/>
          <w:sz w:val="22"/>
          <w:szCs w:val="22"/>
        </w:rPr>
      </w:pPr>
      <w:r w:rsidRPr="008C5C4F">
        <w:rPr>
          <w:rFonts w:ascii="Arial" w:hAnsi="Arial" w:cs="Arial"/>
          <w:sz w:val="22"/>
          <w:szCs w:val="22"/>
        </w:rPr>
        <w:t>Stavebník</w:t>
      </w:r>
      <w:r w:rsidR="00716CD8" w:rsidRPr="008C5C4F">
        <w:rPr>
          <w:rFonts w:ascii="Arial" w:hAnsi="Arial" w:cs="Arial"/>
          <w:sz w:val="22"/>
          <w:szCs w:val="22"/>
        </w:rPr>
        <w:t xml:space="preserve"> </w:t>
      </w:r>
      <w:r w:rsidRPr="008C5C4F">
        <w:rPr>
          <w:rFonts w:ascii="Arial" w:hAnsi="Arial" w:cs="Arial"/>
          <w:sz w:val="22"/>
          <w:szCs w:val="22"/>
        </w:rPr>
        <w:t xml:space="preserve">splnil </w:t>
      </w:r>
      <w:r w:rsidR="0041452E" w:rsidRPr="008C5C4F">
        <w:rPr>
          <w:rFonts w:ascii="Arial" w:hAnsi="Arial" w:cs="Arial"/>
          <w:sz w:val="22"/>
          <w:szCs w:val="22"/>
        </w:rPr>
        <w:t>povinnost</w:t>
      </w:r>
      <w:r w:rsidR="00DD31A4" w:rsidRPr="008C5C4F">
        <w:rPr>
          <w:rFonts w:ascii="Arial" w:hAnsi="Arial" w:cs="Arial"/>
          <w:sz w:val="22"/>
          <w:szCs w:val="22"/>
        </w:rPr>
        <w:t>i</w:t>
      </w:r>
      <w:r w:rsidR="0041452E" w:rsidRPr="008C5C4F">
        <w:rPr>
          <w:rFonts w:ascii="Arial" w:hAnsi="Arial" w:cs="Arial"/>
          <w:sz w:val="22"/>
          <w:szCs w:val="22"/>
        </w:rPr>
        <w:t xml:space="preserve"> dle </w:t>
      </w:r>
      <w:r w:rsidR="008C5C4F" w:rsidRPr="008C5C4F">
        <w:rPr>
          <w:rFonts w:ascii="Arial" w:hAnsi="Arial" w:cs="Arial"/>
          <w:sz w:val="22"/>
          <w:szCs w:val="22"/>
        </w:rPr>
        <w:t xml:space="preserve">bodu (i) </w:t>
      </w:r>
      <w:r w:rsidR="00390A65" w:rsidRPr="008C5C4F">
        <w:rPr>
          <w:rFonts w:ascii="Arial" w:hAnsi="Arial" w:cs="Arial"/>
          <w:sz w:val="22"/>
          <w:szCs w:val="22"/>
        </w:rPr>
        <w:t>odst. 4.2 Smlouvy</w:t>
      </w:r>
      <w:r w:rsidR="008C5C4F" w:rsidRPr="008C5C4F">
        <w:rPr>
          <w:rFonts w:ascii="Arial" w:hAnsi="Arial" w:cs="Arial"/>
          <w:sz w:val="22"/>
          <w:szCs w:val="22"/>
        </w:rPr>
        <w:t>.</w:t>
      </w:r>
    </w:p>
    <w:bookmarkEnd w:id="2"/>
    <w:p w14:paraId="3A0BF8F2" w14:textId="77777777" w:rsidR="00390A65" w:rsidRPr="0009050A" w:rsidRDefault="00390A65" w:rsidP="00CF75A5">
      <w:pPr>
        <w:autoSpaceDN w:val="0"/>
        <w:ind w:left="567"/>
        <w:jc w:val="both"/>
        <w:rPr>
          <w:rFonts w:ascii="Arial" w:hAnsi="Arial" w:cs="Arial"/>
          <w:sz w:val="22"/>
          <w:szCs w:val="22"/>
        </w:rPr>
      </w:pPr>
    </w:p>
    <w:p w14:paraId="785A403D" w14:textId="7EA8231D"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w:t>
      </w:r>
      <w:r w:rsidRPr="0009050A">
        <w:rPr>
          <w:rFonts w:ascii="Arial" w:hAnsi="Arial" w:cs="Arial"/>
          <w:bCs/>
          <w:sz w:val="22"/>
          <w:szCs w:val="22"/>
        </w:rPr>
        <w:lastRenderedPageBreak/>
        <w:t xml:space="preserve">služebností do katastru nemovitostí, případně náklady vzniklé společnosti CETIN v souvislosti s vyvlastňovacím řízením. </w:t>
      </w:r>
      <w:r w:rsidRPr="0009050A">
        <w:rPr>
          <w:rFonts w:ascii="Arial" w:hAnsi="Arial" w:cs="Arial"/>
          <w:sz w:val="22"/>
          <w:szCs w:val="22"/>
        </w:rPr>
        <w:t xml:space="preserve">  </w:t>
      </w:r>
    </w:p>
    <w:p w14:paraId="7737F579" w14:textId="77777777" w:rsidR="000139F5" w:rsidRPr="0009050A" w:rsidRDefault="000139F5" w:rsidP="00CF75A5">
      <w:pPr>
        <w:autoSpaceDN w:val="0"/>
        <w:jc w:val="both"/>
        <w:rPr>
          <w:rFonts w:ascii="Arial" w:hAnsi="Arial" w:cs="Arial"/>
          <w:sz w:val="22"/>
          <w:szCs w:val="22"/>
        </w:rPr>
      </w:pPr>
    </w:p>
    <w:p w14:paraId="4BF64B7F" w14:textId="77777777" w:rsidR="00BC2F22" w:rsidRPr="00BC2F22" w:rsidRDefault="00BC2F22" w:rsidP="00BC2F2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C2F22">
        <w:rPr>
          <w:rFonts w:ascii="Arial" w:hAnsi="Arial" w:cs="Arial"/>
        </w:rPr>
        <w:t>Stavebník se zavazuje poskytnout společnosti CETIN při uzavírání smluv o budoucí smlouvě o zřízení služebnosti a po realizaci Překládky při uzavírání smluv o zřízení služebnosti potřebnou součinnost.</w:t>
      </w:r>
    </w:p>
    <w:p w14:paraId="1EC1F5F2" w14:textId="77777777" w:rsidR="00BC2F22" w:rsidRPr="00BC2F22" w:rsidRDefault="00BC2F22" w:rsidP="00BC2F22">
      <w:pPr>
        <w:jc w:val="both"/>
        <w:rPr>
          <w:rFonts w:ascii="Arial" w:hAnsi="Arial" w:cs="Arial"/>
          <w:lang w:eastAsia="cs-CZ"/>
        </w:rPr>
      </w:pPr>
    </w:p>
    <w:p w14:paraId="5ABD73B4" w14:textId="42BB192F" w:rsidR="007E3657" w:rsidRPr="0009050A" w:rsidRDefault="007E3657" w:rsidP="00CF75A5">
      <w:pPr>
        <w:pStyle w:val="Odstavecseseznamem"/>
        <w:numPr>
          <w:ilvl w:val="1"/>
          <w:numId w:val="11"/>
        </w:numPr>
        <w:spacing w:after="0" w:line="240" w:lineRule="auto"/>
        <w:ind w:left="567" w:hanging="567"/>
        <w:contextualSpacing w:val="0"/>
        <w:jc w:val="both"/>
        <w:rPr>
          <w:rFonts w:ascii="Arial" w:hAnsi="Arial" w:cs="Arial"/>
          <w:lang w:eastAsia="cs-CZ"/>
        </w:rPr>
      </w:pPr>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3"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3"/>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4"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4"/>
      <w:r w:rsidRPr="0009050A">
        <w:rPr>
          <w:rFonts w:ascii="Arial" w:hAnsi="Arial" w:cs="Arial"/>
          <w:lang w:eastAsia="cs-CZ"/>
        </w:rPr>
        <w:t>.</w:t>
      </w:r>
    </w:p>
    <w:p w14:paraId="3D9A272A" w14:textId="77777777" w:rsidR="00BC2F22" w:rsidRPr="00BC2F22" w:rsidRDefault="00BC2F22" w:rsidP="00BC2F22">
      <w:pPr>
        <w:pStyle w:val="Odstavecseseznamem"/>
        <w:rPr>
          <w:rFonts w:ascii="Arial" w:hAnsi="Arial" w:cs="Arial"/>
          <w:lang w:eastAsia="cs-CZ"/>
        </w:rPr>
      </w:pPr>
    </w:p>
    <w:p w14:paraId="143196D0" w14:textId="74429E5B" w:rsidR="00E3131F" w:rsidRPr="0009050A" w:rsidRDefault="00DB4A7D"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5"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5"/>
      <w:r w:rsidR="00E3131F" w:rsidRPr="0009050A">
        <w:rPr>
          <w:rFonts w:ascii="Arial" w:hAnsi="Arial" w:cs="Arial"/>
        </w:rPr>
        <w:t>.</w:t>
      </w:r>
    </w:p>
    <w:p w14:paraId="3824E7E4" w14:textId="77777777" w:rsidR="00A322DA" w:rsidRPr="0009050A" w:rsidRDefault="00A322DA" w:rsidP="00CF75A5">
      <w:pPr>
        <w:widowControl w:val="0"/>
        <w:autoSpaceDN w:val="0"/>
        <w:jc w:val="both"/>
        <w:rPr>
          <w:rFonts w:ascii="Arial" w:hAnsi="Arial" w:cs="Arial"/>
        </w:rPr>
      </w:pPr>
    </w:p>
    <w:p w14:paraId="54E07039" w14:textId="69A57EBD" w:rsidR="00DF4F27" w:rsidRPr="0009050A" w:rsidRDefault="00DF4F27" w:rsidP="00CF75A5">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CF75A5">
      <w:pPr>
        <w:widowControl w:val="0"/>
        <w:jc w:val="center"/>
        <w:rPr>
          <w:rFonts w:ascii="Arial" w:hAnsi="Arial" w:cs="Arial"/>
          <w:sz w:val="22"/>
          <w:szCs w:val="22"/>
        </w:rPr>
      </w:pPr>
    </w:p>
    <w:p w14:paraId="07843B11" w14:textId="77777777"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CF75A5">
      <w:pPr>
        <w:pStyle w:val="Zhlav"/>
        <w:widowControl w:val="0"/>
        <w:spacing w:before="0" w:after="0"/>
        <w:rPr>
          <w:rFonts w:cs="Arial"/>
          <w:sz w:val="22"/>
          <w:szCs w:val="22"/>
        </w:rPr>
      </w:pPr>
    </w:p>
    <w:p w14:paraId="3F5103FE" w14:textId="071DA8EC"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CTN činí ke dni uzavření Smlouvy </w:t>
      </w:r>
      <w:proofErr w:type="gramStart"/>
      <w:r w:rsidR="0005684B" w:rsidRPr="0005684B">
        <w:rPr>
          <w:rFonts w:ascii="Arial" w:hAnsi="Arial" w:cs="Arial"/>
          <w:b/>
        </w:rPr>
        <w:t>224</w:t>
      </w:r>
      <w:r w:rsidR="0005684B">
        <w:rPr>
          <w:rFonts w:ascii="Arial" w:hAnsi="Arial" w:cs="Arial"/>
          <w:b/>
        </w:rPr>
        <w:t>.</w:t>
      </w:r>
      <w:r w:rsidR="0005684B" w:rsidRPr="0005684B">
        <w:rPr>
          <w:rFonts w:ascii="Arial" w:hAnsi="Arial" w:cs="Arial"/>
          <w:b/>
        </w:rPr>
        <w:t>524</w:t>
      </w:r>
      <w:r w:rsidR="00E3131F" w:rsidRPr="00ED3D4C">
        <w:rPr>
          <w:rFonts w:ascii="Arial" w:hAnsi="Arial" w:cs="Arial"/>
          <w:b/>
        </w:rPr>
        <w:t>,-</w:t>
      </w:r>
      <w:proofErr w:type="gramEnd"/>
      <w:r w:rsidR="00ED3D4C">
        <w:t> </w:t>
      </w:r>
      <w:r w:rsidRPr="00ED3D4C">
        <w:rPr>
          <w:rFonts w:ascii="Arial" w:hAnsi="Arial" w:cs="Arial"/>
          <w:b/>
        </w:rPr>
        <w:t>Kč</w:t>
      </w:r>
      <w:r w:rsidR="00E3131F" w:rsidRPr="0009050A">
        <w:rPr>
          <w:rFonts w:ascii="Arial" w:hAnsi="Arial" w:cs="Arial"/>
        </w:rPr>
        <w:t xml:space="preserve"> (slovy: </w:t>
      </w:r>
      <w:r w:rsidR="005152E1" w:rsidRPr="005152E1">
        <w:rPr>
          <w:rFonts w:ascii="Arial" w:hAnsi="Arial" w:cs="Arial"/>
        </w:rPr>
        <w:t>dvě stě dvacet čtyři tisíc pět set dvacet čtyři korun českých</w:t>
      </w:r>
      <w:r w:rsidR="00E3131F" w:rsidRPr="0009050A">
        <w:rPr>
          <w:rFonts w:ascii="Arial" w:hAnsi="Arial" w:cs="Arial"/>
        </w:rPr>
        <w:t>)</w:t>
      </w:r>
      <w:r w:rsidRPr="0009050A">
        <w:rPr>
          <w:rFonts w:ascii="Arial" w:hAnsi="Arial" w:cs="Arial"/>
        </w:rPr>
        <w:t xml:space="preserve">. Specifikace těchto nákladů je uvedena v </w:t>
      </w:r>
      <w:r w:rsidR="00E3131F" w:rsidRPr="0009050A">
        <w:rPr>
          <w:rFonts w:ascii="Arial" w:hAnsi="Arial" w:cs="Arial"/>
        </w:rPr>
        <w:t>CTN</w:t>
      </w:r>
      <w:r w:rsidRPr="0009050A">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09050A">
        <w:rPr>
          <w:rFonts w:ascii="Arial" w:hAnsi="Arial" w:cs="Arial"/>
        </w:rPr>
        <w:t>Překládka dle Zákona o elektronických komunikacích je mimo předmět daně z přidané hodnoty.</w:t>
      </w:r>
    </w:p>
    <w:p w14:paraId="22131066" w14:textId="77777777" w:rsidR="00DF4F27" w:rsidRPr="0009050A" w:rsidRDefault="00DF4F27" w:rsidP="00CF75A5">
      <w:pPr>
        <w:pStyle w:val="Zhlav"/>
        <w:widowControl w:val="0"/>
        <w:spacing w:before="0" w:after="0"/>
        <w:rPr>
          <w:rFonts w:cs="Arial"/>
          <w:sz w:val="22"/>
          <w:szCs w:val="22"/>
        </w:rPr>
      </w:pPr>
    </w:p>
    <w:p w14:paraId="5068ECD3" w14:textId="30D36600"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rPr>
        <w:t>Výše nákladů Překládky bude stanovena po vyhotovení Projektu, na jeho základě (dále jen „</w:t>
      </w:r>
      <w:r w:rsidRPr="0009050A">
        <w:rPr>
          <w:rFonts w:ascii="Arial" w:hAnsi="Arial" w:cs="Arial"/>
          <w:b/>
        </w:rPr>
        <w:t>Náklady Překládky stanovené na základě Projektu</w:t>
      </w:r>
      <w:r w:rsidRPr="0009050A">
        <w:rPr>
          <w:rFonts w:ascii="Arial" w:hAnsi="Arial" w:cs="Arial"/>
        </w:rPr>
        <w:t>“). Společnost CETIN do</w:t>
      </w:r>
      <w:r w:rsidR="00E3131F" w:rsidRPr="0009050A">
        <w:rPr>
          <w:rFonts w:ascii="Arial" w:hAnsi="Arial" w:cs="Arial"/>
        </w:rPr>
        <w:t xml:space="preserve"> </w:t>
      </w:r>
      <w:r w:rsidR="005152E1">
        <w:rPr>
          <w:rFonts w:ascii="Arial" w:hAnsi="Arial" w:cs="Arial"/>
        </w:rPr>
        <w:t xml:space="preserve">tří </w:t>
      </w:r>
      <w:r w:rsidR="00E3131F" w:rsidRPr="0009050A">
        <w:rPr>
          <w:rFonts w:ascii="Arial" w:hAnsi="Arial" w:cs="Arial"/>
        </w:rPr>
        <w:t>(</w:t>
      </w:r>
      <w:r w:rsidR="005152E1">
        <w:rPr>
          <w:rFonts w:ascii="Arial" w:hAnsi="Arial" w:cs="Arial"/>
        </w:rPr>
        <w:t>3</w:t>
      </w:r>
      <w:r w:rsidR="00E3131F" w:rsidRPr="0009050A">
        <w:rPr>
          <w:rFonts w:ascii="Arial" w:hAnsi="Arial" w:cs="Arial"/>
        </w:rPr>
        <w:t>)</w:t>
      </w:r>
      <w:r w:rsidRPr="0009050A">
        <w:rPr>
          <w:rFonts w:ascii="Arial" w:hAnsi="Arial" w:cs="Arial"/>
        </w:rPr>
        <w:t xml:space="preserve"> měsíců od uzavření Smlouvy písemně oznámí Stavebníkovi výši Nákladů Překládky stanovených na základě Projektu</w:t>
      </w:r>
      <w:r w:rsidR="00074D47" w:rsidRPr="0009050A">
        <w:rPr>
          <w:rFonts w:ascii="Arial" w:hAnsi="Arial" w:cs="Arial"/>
        </w:rPr>
        <w:t xml:space="preserve"> a ve stejné lhůtě</w:t>
      </w:r>
      <w:r w:rsidRPr="0009050A">
        <w:rPr>
          <w:rFonts w:ascii="Arial" w:hAnsi="Arial" w:cs="Arial"/>
        </w:rPr>
        <w:t xml:space="preserve"> předloží Stavebníkovi Projekt.</w:t>
      </w:r>
    </w:p>
    <w:p w14:paraId="64523756" w14:textId="77777777" w:rsidR="00DF4F27" w:rsidRPr="0009050A" w:rsidRDefault="00DF4F27" w:rsidP="00CF75A5">
      <w:pPr>
        <w:widowControl w:val="0"/>
        <w:jc w:val="both"/>
        <w:outlineLvl w:val="0"/>
        <w:rPr>
          <w:rFonts w:ascii="Arial" w:hAnsi="Arial" w:cs="Arial"/>
          <w:b/>
          <w:sz w:val="22"/>
          <w:szCs w:val="22"/>
        </w:rPr>
      </w:pPr>
    </w:p>
    <w:p w14:paraId="4121D288" w14:textId="18F191FC"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 5.2 Smlouvy, Stavebník se zavazuje je společnosti CETIN uhradit,</w:t>
      </w:r>
      <w:r w:rsidRPr="0009050A" w:rsidDel="00C43950">
        <w:rPr>
          <w:rFonts w:ascii="Arial" w:hAnsi="Arial" w:cs="Arial"/>
        </w:rPr>
        <w:t xml:space="preserve"> </w:t>
      </w:r>
      <w:r w:rsidRPr="0009050A">
        <w:rPr>
          <w:rFonts w:ascii="Arial" w:hAnsi="Arial" w:cs="Arial"/>
        </w:rPr>
        <w:t>za předpokladu, že nebudou zahrnuty 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CF75A5">
      <w:pPr>
        <w:widowControl w:val="0"/>
        <w:ind w:firstLine="567"/>
        <w:jc w:val="both"/>
        <w:rPr>
          <w:rFonts w:ascii="Arial" w:hAnsi="Arial" w:cs="Arial"/>
          <w:sz w:val="22"/>
          <w:szCs w:val="22"/>
        </w:rPr>
      </w:pPr>
    </w:p>
    <w:p w14:paraId="2DF899C5" w14:textId="74FDC59F" w:rsidR="00DF4F27" w:rsidRPr="0009050A" w:rsidRDefault="002065F5" w:rsidP="00CF75A5">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CF75A5">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CF75A5">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lastRenderedPageBreak/>
        <w:t>hydrogeologický, geologický, dendrologický a ostatní odborné posudky zpracované subjekty k tomu určenými,</w:t>
      </w:r>
    </w:p>
    <w:p w14:paraId="79F72043"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6"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6"/>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7" w:name="_Hlk429275"/>
      <w:r w:rsidR="00DB03D4" w:rsidRPr="0009050A">
        <w:rPr>
          <w:rFonts w:cs="Arial"/>
          <w:sz w:val="22"/>
          <w:szCs w:val="22"/>
        </w:rPr>
        <w:t>o pozemních komunikacích, v účinném znění</w:t>
      </w:r>
      <w:bookmarkEnd w:id="7"/>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716D66D1" w:rsidR="00DF4F27"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0D0E6035" w14:textId="77777777" w:rsidR="009F40AC" w:rsidRPr="0009050A" w:rsidRDefault="009F40AC" w:rsidP="009F40AC">
      <w:pPr>
        <w:pStyle w:val="Zhlav"/>
        <w:tabs>
          <w:tab w:val="clear" w:pos="4536"/>
          <w:tab w:val="clear" w:pos="9072"/>
        </w:tabs>
        <w:spacing w:before="0" w:after="0"/>
        <w:rPr>
          <w:rFonts w:cs="Arial"/>
          <w:sz w:val="22"/>
          <w:szCs w:val="22"/>
        </w:rPr>
      </w:pPr>
    </w:p>
    <w:p w14:paraId="39D0134F" w14:textId="4334F0C9" w:rsidR="00B47FB2" w:rsidRPr="00B47FB2" w:rsidRDefault="009F40AC" w:rsidP="00B47FB2">
      <w:pPr>
        <w:pStyle w:val="Odstavecseseznamem"/>
        <w:widowControl w:val="0"/>
        <w:numPr>
          <w:ilvl w:val="1"/>
          <w:numId w:val="11"/>
        </w:numPr>
        <w:autoSpaceDN w:val="0"/>
        <w:spacing w:line="240" w:lineRule="auto"/>
        <w:ind w:left="567" w:hanging="567"/>
        <w:contextualSpacing w:val="0"/>
        <w:jc w:val="both"/>
        <w:rPr>
          <w:rFonts w:ascii="Arial" w:hAnsi="Arial" w:cs="Arial"/>
          <w:bCs/>
        </w:rPr>
      </w:pPr>
      <w:r w:rsidRPr="00B47FB2">
        <w:rPr>
          <w:rFonts w:ascii="Arial" w:hAnsi="Arial" w:cs="Arial"/>
          <w:bCs/>
        </w:rPr>
        <w:t>Výše nákladů na Překládku</w:t>
      </w:r>
      <w:r w:rsidR="003D0431" w:rsidRPr="00B47FB2">
        <w:rPr>
          <w:rFonts w:ascii="Arial" w:hAnsi="Arial" w:cs="Arial"/>
          <w:bCs/>
        </w:rPr>
        <w:t>, bez ohledu na to,</w:t>
      </w:r>
      <w:r w:rsidRPr="00B47FB2">
        <w:rPr>
          <w:rFonts w:ascii="Arial" w:hAnsi="Arial" w:cs="Arial"/>
          <w:bCs/>
        </w:rPr>
        <w:t xml:space="preserve"> </w:t>
      </w:r>
      <w:r w:rsidR="003D0431" w:rsidRPr="00B47FB2">
        <w:rPr>
          <w:rFonts w:ascii="Arial" w:hAnsi="Arial" w:cs="Arial"/>
          <w:bCs/>
        </w:rPr>
        <w:t xml:space="preserve">zda se jedná o náklady Překládky stanovené </w:t>
      </w:r>
      <w:r w:rsidR="002E4D3D" w:rsidRPr="00B47FB2">
        <w:rPr>
          <w:rFonts w:ascii="Arial" w:hAnsi="Arial" w:cs="Arial"/>
          <w:bCs/>
        </w:rPr>
        <w:t>na základě CTN</w:t>
      </w:r>
      <w:r w:rsidR="003D0431" w:rsidRPr="00B47FB2">
        <w:rPr>
          <w:rFonts w:ascii="Arial" w:eastAsia="Times New Roman" w:hAnsi="Arial" w:cs="Arial"/>
          <w:b/>
        </w:rPr>
        <w:t xml:space="preserve"> </w:t>
      </w:r>
      <w:r w:rsidR="003D0431" w:rsidRPr="00B47FB2">
        <w:rPr>
          <w:rFonts w:ascii="Arial" w:eastAsia="Times New Roman" w:hAnsi="Arial" w:cs="Arial"/>
          <w:bCs/>
        </w:rPr>
        <w:t xml:space="preserve">nebo o </w:t>
      </w:r>
      <w:r w:rsidR="003D0431" w:rsidRPr="00B47FB2">
        <w:rPr>
          <w:rFonts w:ascii="Arial" w:hAnsi="Arial" w:cs="Arial"/>
          <w:bCs/>
        </w:rPr>
        <w:t>Náklady Překládky stanovené na základě Projektu se změní</w:t>
      </w:r>
      <w:r w:rsidR="00B47FB2" w:rsidRPr="00B47FB2">
        <w:rPr>
          <w:rFonts w:ascii="Arial" w:hAnsi="Arial" w:cs="Arial"/>
          <w:bCs/>
        </w:rPr>
        <w:t xml:space="preserve"> </w:t>
      </w:r>
      <w:r w:rsidR="00B47FB2">
        <w:rPr>
          <w:rFonts w:ascii="Arial" w:hAnsi="Arial" w:cs="Arial"/>
          <w:bCs/>
        </w:rPr>
        <w:t>písemným oznámením společnosti CETIN</w:t>
      </w:r>
      <w:r w:rsidR="0004119F">
        <w:rPr>
          <w:rFonts w:ascii="Arial" w:hAnsi="Arial" w:cs="Arial"/>
          <w:bCs/>
        </w:rPr>
        <w:t xml:space="preserve"> o změně výše</w:t>
      </w:r>
      <w:r w:rsidR="00B47FB2">
        <w:rPr>
          <w:rFonts w:ascii="Arial" w:hAnsi="Arial" w:cs="Arial"/>
          <w:bCs/>
        </w:rPr>
        <w:t xml:space="preserve"> </w:t>
      </w:r>
      <w:r w:rsidR="0004119F" w:rsidRPr="0004119F">
        <w:rPr>
          <w:rFonts w:ascii="Arial" w:hAnsi="Arial" w:cs="Arial"/>
          <w:bCs/>
        </w:rPr>
        <w:t xml:space="preserve">nákladů na Překládku </w:t>
      </w:r>
      <w:r w:rsidR="00B47FB2">
        <w:rPr>
          <w:rFonts w:ascii="Arial" w:hAnsi="Arial" w:cs="Arial"/>
          <w:bCs/>
        </w:rPr>
        <w:t>doručeným Stavebníkovi</w:t>
      </w:r>
      <w:r w:rsidR="0004119F">
        <w:rPr>
          <w:rFonts w:ascii="Arial" w:hAnsi="Arial" w:cs="Arial"/>
          <w:bCs/>
        </w:rPr>
        <w:t xml:space="preserve"> (dále jen „</w:t>
      </w:r>
      <w:r w:rsidR="0004119F" w:rsidRPr="0004119F">
        <w:rPr>
          <w:rFonts w:ascii="Arial" w:hAnsi="Arial" w:cs="Arial"/>
          <w:b/>
        </w:rPr>
        <w:t>Oznámení o změně</w:t>
      </w:r>
      <w:r w:rsidR="003577BE">
        <w:rPr>
          <w:rFonts w:ascii="Arial" w:hAnsi="Arial" w:cs="Arial"/>
          <w:b/>
        </w:rPr>
        <w:t xml:space="preserve"> výše</w:t>
      </w:r>
      <w:r w:rsidR="0004119F" w:rsidRPr="0004119F">
        <w:rPr>
          <w:rFonts w:ascii="Arial" w:hAnsi="Arial" w:cs="Arial"/>
          <w:b/>
        </w:rPr>
        <w:t xml:space="preserve"> nákladů</w:t>
      </w:r>
      <w:r w:rsidR="0004119F">
        <w:rPr>
          <w:rFonts w:ascii="Arial" w:hAnsi="Arial" w:cs="Arial"/>
          <w:bCs/>
        </w:rPr>
        <w:t xml:space="preserve">“). Společnost CETIN je oprávněna Oznámení o změně </w:t>
      </w:r>
      <w:r w:rsidR="003577BE">
        <w:rPr>
          <w:rFonts w:ascii="Arial" w:hAnsi="Arial" w:cs="Arial"/>
          <w:bCs/>
        </w:rPr>
        <w:t xml:space="preserve">výše </w:t>
      </w:r>
      <w:r w:rsidR="0004119F">
        <w:rPr>
          <w:rFonts w:ascii="Arial" w:hAnsi="Arial" w:cs="Arial"/>
          <w:bCs/>
        </w:rPr>
        <w:t>nákladů učinit</w:t>
      </w:r>
      <w:r w:rsidR="003577BE">
        <w:rPr>
          <w:rFonts w:ascii="Arial" w:hAnsi="Arial" w:cs="Arial"/>
          <w:bCs/>
        </w:rPr>
        <w:t xml:space="preserve"> v každém kalendářním roce, ve kterém je Smlouva účinná,</w:t>
      </w:r>
      <w:r w:rsidR="0004119F">
        <w:rPr>
          <w:rFonts w:ascii="Arial" w:hAnsi="Arial" w:cs="Arial"/>
          <w:bCs/>
        </w:rPr>
        <w:t xml:space="preserve"> vždy </w:t>
      </w:r>
      <w:r w:rsidR="003577BE">
        <w:rPr>
          <w:rFonts w:ascii="Arial" w:hAnsi="Arial" w:cs="Arial"/>
          <w:bCs/>
        </w:rPr>
        <w:t xml:space="preserve">však </w:t>
      </w:r>
      <w:r w:rsidR="0004119F">
        <w:rPr>
          <w:rFonts w:ascii="Arial" w:hAnsi="Arial" w:cs="Arial"/>
          <w:bCs/>
        </w:rPr>
        <w:t>pouze jednou (1)</w:t>
      </w:r>
      <w:r w:rsidR="003577BE">
        <w:rPr>
          <w:rFonts w:ascii="Arial" w:hAnsi="Arial" w:cs="Arial"/>
          <w:bCs/>
        </w:rPr>
        <w:t xml:space="preserve"> za příslušný kalendářní rok.</w:t>
      </w:r>
      <w:r w:rsidR="0004119F">
        <w:rPr>
          <w:rFonts w:ascii="Arial" w:hAnsi="Arial" w:cs="Arial"/>
          <w:bCs/>
        </w:rPr>
        <w:t xml:space="preserve"> Společnost CETIN není povinna za trvání účinnosti Smlouvy učinit žádné Oznámení o změně</w:t>
      </w:r>
      <w:r w:rsidR="003577BE">
        <w:rPr>
          <w:rFonts w:ascii="Arial" w:hAnsi="Arial" w:cs="Arial"/>
          <w:bCs/>
        </w:rPr>
        <w:t xml:space="preserve"> výše</w:t>
      </w:r>
      <w:r w:rsidR="0004119F">
        <w:rPr>
          <w:rFonts w:ascii="Arial" w:hAnsi="Arial" w:cs="Arial"/>
          <w:bCs/>
        </w:rPr>
        <w:t xml:space="preserve"> nákladů.</w:t>
      </w:r>
      <w:r w:rsidR="00B47FB2" w:rsidRPr="00B47FB2">
        <w:rPr>
          <w:rFonts w:ascii="Arial" w:hAnsi="Arial" w:cs="Arial"/>
          <w:bCs/>
        </w:rPr>
        <w:t xml:space="preserve">  </w:t>
      </w:r>
    </w:p>
    <w:p w14:paraId="3E50E2B7" w14:textId="70847152" w:rsidR="00B47FB2" w:rsidRPr="00B47FB2" w:rsidRDefault="00B47FB2" w:rsidP="00B47FB2">
      <w:pPr>
        <w:widowControl w:val="0"/>
        <w:autoSpaceDN w:val="0"/>
        <w:jc w:val="both"/>
        <w:rPr>
          <w:rFonts w:ascii="Arial" w:hAnsi="Arial" w:cs="Arial"/>
          <w:bCs/>
        </w:rPr>
      </w:pPr>
    </w:p>
    <w:p w14:paraId="31A915F3" w14:textId="69E44EFB" w:rsidR="00DF4F27" w:rsidRPr="0009050A" w:rsidRDefault="00DF4F27"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CF75A5">
      <w:pPr>
        <w:jc w:val="center"/>
        <w:rPr>
          <w:rFonts w:ascii="Arial" w:hAnsi="Arial" w:cs="Arial"/>
          <w:sz w:val="22"/>
          <w:szCs w:val="22"/>
        </w:rPr>
      </w:pPr>
    </w:p>
    <w:p w14:paraId="45FEA7DA" w14:textId="197177FB" w:rsidR="00F7499C" w:rsidRPr="0009050A" w:rsidRDefault="00957230" w:rsidP="00CF75A5">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 xml:space="preserve">Náklady </w:t>
      </w:r>
      <w:r w:rsidR="00697D65" w:rsidRPr="0009050A">
        <w:rPr>
          <w:rFonts w:ascii="Arial" w:hAnsi="Arial" w:cs="Arial"/>
          <w:lang w:eastAsia="cs-CZ"/>
        </w:rPr>
        <w:t>spojené s Překládkou</w:t>
      </w:r>
      <w:r w:rsidR="00904D1E" w:rsidRPr="0009050A" w:rsidDel="00904D1E">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 xml:space="preserve">5.3 </w:t>
      </w:r>
      <w:r w:rsidR="00664982">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8"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8"/>
    </w:p>
    <w:p w14:paraId="4A55692B" w14:textId="26AC623E" w:rsidR="00F7499C" w:rsidRPr="0009050A" w:rsidRDefault="00F7499C" w:rsidP="00CF75A5">
      <w:pPr>
        <w:numPr>
          <w:ilvl w:val="1"/>
          <w:numId w:val="16"/>
        </w:numPr>
        <w:spacing w:after="120"/>
        <w:ind w:left="993" w:hanging="426"/>
        <w:jc w:val="both"/>
        <w:rPr>
          <w:rFonts w:ascii="Arial" w:hAnsi="Arial" w:cs="Arial"/>
          <w:sz w:val="22"/>
          <w:szCs w:val="22"/>
          <w:lang w:eastAsia="cs-CZ"/>
        </w:rPr>
      </w:pPr>
      <w:bookmarkStart w:id="9"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9"/>
      <w:r w:rsidR="008B2911" w:rsidRPr="0009050A">
        <w:rPr>
          <w:rFonts w:ascii="Arial" w:hAnsi="Arial" w:cs="Arial"/>
          <w:sz w:val="22"/>
          <w:szCs w:val="22"/>
          <w:lang w:eastAsia="cs-CZ"/>
        </w:rPr>
        <w:t>Přípravu Překládky</w:t>
      </w:r>
      <w:r w:rsidR="007A4E27" w:rsidRPr="0009050A">
        <w:rPr>
          <w:rFonts w:ascii="Arial" w:hAnsi="Arial" w:cs="Arial"/>
          <w:sz w:val="22"/>
          <w:szCs w:val="22"/>
          <w:lang w:eastAsia="cs-CZ"/>
        </w:rPr>
        <w:t xml:space="preserve"> </w:t>
      </w:r>
      <w:bookmarkStart w:id="10" w:name="_Hlk535492684"/>
      <w:r w:rsidR="00127B0A" w:rsidRPr="0009050A">
        <w:rPr>
          <w:rFonts w:ascii="Arial" w:hAnsi="Arial" w:cs="Arial"/>
          <w:sz w:val="22"/>
          <w:szCs w:val="22"/>
          <w:lang w:eastAsia="cs-CZ"/>
        </w:rPr>
        <w:t xml:space="preserve">ve výši </w:t>
      </w:r>
      <w:proofErr w:type="gramStart"/>
      <w:r w:rsidR="005152E1" w:rsidRPr="005152E1">
        <w:rPr>
          <w:rFonts w:ascii="Arial" w:hAnsi="Arial" w:cs="Arial"/>
          <w:b/>
          <w:sz w:val="22"/>
          <w:szCs w:val="22"/>
        </w:rPr>
        <w:t>37</w:t>
      </w:r>
      <w:r w:rsidR="005152E1">
        <w:rPr>
          <w:rFonts w:ascii="Arial" w:hAnsi="Arial" w:cs="Arial"/>
          <w:b/>
          <w:sz w:val="22"/>
          <w:szCs w:val="22"/>
        </w:rPr>
        <w:t>.</w:t>
      </w:r>
      <w:r w:rsidR="005152E1" w:rsidRPr="005152E1">
        <w:rPr>
          <w:rFonts w:ascii="Arial" w:hAnsi="Arial" w:cs="Arial"/>
          <w:b/>
          <w:sz w:val="22"/>
          <w:szCs w:val="22"/>
        </w:rPr>
        <w:t>841</w:t>
      </w:r>
      <w:r w:rsidR="00127B0A" w:rsidRPr="00ED3D4C">
        <w:rPr>
          <w:rFonts w:ascii="Arial" w:hAnsi="Arial" w:cs="Arial"/>
          <w:b/>
          <w:sz w:val="22"/>
          <w:szCs w:val="22"/>
        </w:rPr>
        <w:t>,-</w:t>
      </w:r>
      <w:proofErr w:type="gramEnd"/>
      <w:r w:rsidR="00127B0A" w:rsidRPr="00ED3D4C">
        <w:rPr>
          <w:rFonts w:ascii="Arial" w:hAnsi="Arial" w:cs="Arial"/>
          <w:b/>
          <w:sz w:val="22"/>
          <w:szCs w:val="22"/>
        </w:rPr>
        <w:t xml:space="preserve"> Kč</w:t>
      </w:r>
      <w:r w:rsidR="00127B0A" w:rsidRPr="0009050A">
        <w:rPr>
          <w:rFonts w:ascii="Arial" w:hAnsi="Arial" w:cs="Arial"/>
          <w:sz w:val="22"/>
          <w:szCs w:val="22"/>
        </w:rPr>
        <w:t xml:space="preserve"> </w:t>
      </w:r>
      <w:bookmarkStart w:id="11" w:name="_Hlk430803"/>
      <w:r w:rsidR="00127B0A" w:rsidRPr="0009050A">
        <w:rPr>
          <w:rFonts w:ascii="Arial" w:hAnsi="Arial" w:cs="Arial"/>
          <w:sz w:val="22"/>
          <w:szCs w:val="22"/>
        </w:rPr>
        <w:t xml:space="preserve">(slovy: </w:t>
      </w:r>
      <w:r w:rsidR="005152E1" w:rsidRPr="005152E1">
        <w:rPr>
          <w:rFonts w:ascii="Arial" w:hAnsi="Arial" w:cs="Arial"/>
          <w:sz w:val="22"/>
          <w:szCs w:val="22"/>
        </w:rPr>
        <w:t>třicet sedm tisíc osm set čtyřicet jedna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0"/>
      <w:r w:rsidR="007A4E27" w:rsidRPr="0009050A">
        <w:rPr>
          <w:rFonts w:ascii="Arial" w:hAnsi="Arial" w:cs="Arial"/>
          <w:sz w:val="22"/>
          <w:szCs w:val="22"/>
          <w:lang w:eastAsia="cs-CZ"/>
        </w:rPr>
        <w:t>do patnácti (15) dnů od předložení Projektu Stavebníkovi dle odst. 5.3 Smlouvy</w:t>
      </w:r>
      <w:bookmarkEnd w:id="11"/>
      <w:r w:rsidRPr="0009050A">
        <w:rPr>
          <w:rFonts w:ascii="Arial" w:hAnsi="Arial" w:cs="Arial"/>
          <w:sz w:val="22"/>
          <w:szCs w:val="22"/>
          <w:lang w:eastAsia="cs-CZ"/>
        </w:rPr>
        <w:t>,</w:t>
      </w:r>
    </w:p>
    <w:p w14:paraId="0FB7BD7A" w14:textId="20BA16AE" w:rsidR="00F7499C" w:rsidRPr="0009050A" w:rsidRDefault="00F7499C" w:rsidP="00CF75A5">
      <w:pPr>
        <w:numPr>
          <w:ilvl w:val="1"/>
          <w:numId w:val="16"/>
        </w:numPr>
        <w:ind w:left="993" w:hanging="426"/>
        <w:jc w:val="both"/>
        <w:rPr>
          <w:rFonts w:ascii="Arial" w:hAnsi="Arial" w:cs="Arial"/>
          <w:sz w:val="22"/>
          <w:szCs w:val="22"/>
          <w:lang w:eastAsia="cs-CZ"/>
        </w:rPr>
      </w:pPr>
      <w:bookmarkStart w:id="12" w:name="_Hlk431278"/>
      <w:r w:rsidRPr="0009050A">
        <w:rPr>
          <w:rFonts w:ascii="Arial" w:hAnsi="Arial" w:cs="Arial"/>
          <w:sz w:val="22"/>
          <w:szCs w:val="22"/>
          <w:lang w:eastAsia="cs-CZ"/>
        </w:rPr>
        <w:t>Faktur</w:t>
      </w:r>
      <w:r w:rsidR="00FB0E73" w:rsidRPr="0009050A">
        <w:rPr>
          <w:rFonts w:ascii="Arial" w:hAnsi="Arial" w:cs="Arial"/>
          <w:sz w:val="22"/>
          <w:szCs w:val="22"/>
          <w:lang w:eastAsia="cs-CZ"/>
        </w:rPr>
        <w:t>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na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 xml:space="preserve">doplatek </w:t>
      </w:r>
      <w:r w:rsidRPr="0009050A">
        <w:rPr>
          <w:rFonts w:ascii="Arial" w:hAnsi="Arial" w:cs="Arial"/>
          <w:sz w:val="22"/>
          <w:szCs w:val="22"/>
          <w:lang w:eastAsia="cs-CZ"/>
        </w:rPr>
        <w:t xml:space="preserve">nákladů </w:t>
      </w:r>
      <w:r w:rsidR="001427A8" w:rsidRPr="0009050A">
        <w:rPr>
          <w:rFonts w:ascii="Arial" w:hAnsi="Arial" w:cs="Arial"/>
          <w:sz w:val="22"/>
          <w:szCs w:val="22"/>
          <w:lang w:eastAsia="cs-CZ"/>
        </w:rPr>
        <w:t>souvisejících s Překládkou</w:t>
      </w:r>
      <w:r w:rsidR="00FB0E73" w:rsidRPr="0009050A">
        <w:rPr>
          <w:rFonts w:ascii="Arial" w:hAnsi="Arial" w:cs="Arial"/>
          <w:sz w:val="22"/>
          <w:szCs w:val="22"/>
          <w:lang w:eastAsia="cs-CZ"/>
        </w:rPr>
        <w:t xml:space="preserve"> do patnácti (15) dnů od</w:t>
      </w:r>
      <w:r w:rsidR="00BC0961" w:rsidRPr="0009050A">
        <w:rPr>
          <w:rFonts w:ascii="Arial" w:hAnsi="Arial" w:cs="Arial"/>
          <w:sz w:val="22"/>
          <w:szCs w:val="22"/>
          <w:lang w:eastAsia="cs-CZ"/>
        </w:rPr>
        <w:t> </w:t>
      </w:r>
      <w:r w:rsidR="00FB0E73" w:rsidRPr="0009050A">
        <w:rPr>
          <w:rFonts w:ascii="Arial" w:hAnsi="Arial" w:cs="Arial"/>
          <w:sz w:val="22"/>
          <w:szCs w:val="22"/>
          <w:lang w:eastAsia="cs-CZ"/>
        </w:rPr>
        <w:t>ukončení realizace Překládky dle odst. 4.</w:t>
      </w:r>
      <w:r w:rsidR="00BC2F22">
        <w:rPr>
          <w:rFonts w:ascii="Arial" w:hAnsi="Arial" w:cs="Arial"/>
          <w:sz w:val="22"/>
          <w:szCs w:val="22"/>
          <w:lang w:eastAsia="cs-CZ"/>
        </w:rPr>
        <w:t>7</w:t>
      </w:r>
      <w:r w:rsidR="00FB0E73" w:rsidRPr="0009050A">
        <w:rPr>
          <w:rFonts w:ascii="Arial" w:hAnsi="Arial" w:cs="Arial"/>
          <w:sz w:val="22"/>
          <w:szCs w:val="22"/>
          <w:lang w:eastAsia="cs-CZ"/>
        </w:rPr>
        <w:t xml:space="preserve"> Smlouvy</w:t>
      </w:r>
      <w:bookmarkEnd w:id="12"/>
      <w:r w:rsidRPr="0009050A">
        <w:rPr>
          <w:rFonts w:ascii="Arial" w:hAnsi="Arial" w:cs="Arial"/>
          <w:sz w:val="22"/>
          <w:szCs w:val="22"/>
          <w:lang w:eastAsia="cs-CZ"/>
        </w:rPr>
        <w:t>.</w:t>
      </w:r>
    </w:p>
    <w:p w14:paraId="16EC9A75" w14:textId="77777777" w:rsidR="00F7499C" w:rsidRPr="0009050A" w:rsidRDefault="00F7499C" w:rsidP="00CF75A5">
      <w:pPr>
        <w:jc w:val="both"/>
        <w:rPr>
          <w:rFonts w:ascii="Arial" w:hAnsi="Arial" w:cs="Arial"/>
          <w:sz w:val="22"/>
          <w:szCs w:val="22"/>
          <w:lang w:eastAsia="cs-CZ"/>
        </w:rPr>
      </w:pPr>
    </w:p>
    <w:p w14:paraId="0DEE49A2" w14:textId="58800DE9" w:rsidR="00F7499C" w:rsidRPr="0009050A" w:rsidRDefault="00FB0E73" w:rsidP="00CF75A5">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3"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CF75A5">
      <w:pPr>
        <w:jc w:val="both"/>
        <w:rPr>
          <w:rFonts w:ascii="Arial" w:hAnsi="Arial" w:cs="Arial"/>
          <w:sz w:val="22"/>
          <w:szCs w:val="22"/>
          <w:lang w:eastAsia="cs-CZ"/>
        </w:rPr>
      </w:pPr>
    </w:p>
    <w:p w14:paraId="468C979A" w14:textId="4A955CA7" w:rsidR="00FB0E73" w:rsidRPr="0009050A" w:rsidRDefault="00FB0E73" w:rsidP="00CF75A5">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3"/>
    <w:p w14:paraId="1AA0D453" w14:textId="77777777" w:rsidR="00B72D90" w:rsidRPr="0009050A" w:rsidRDefault="00B72D90" w:rsidP="00CF75A5">
      <w:pPr>
        <w:autoSpaceDN w:val="0"/>
        <w:jc w:val="both"/>
        <w:rPr>
          <w:rFonts w:ascii="Arial" w:eastAsia="Calibri" w:hAnsi="Arial" w:cs="Arial"/>
          <w:sz w:val="22"/>
          <w:szCs w:val="22"/>
          <w:lang w:eastAsia="cs-CZ"/>
        </w:rPr>
      </w:pPr>
    </w:p>
    <w:p w14:paraId="7E129162" w14:textId="77777777" w:rsidR="00882A1D" w:rsidRPr="0009050A" w:rsidRDefault="00882A1D" w:rsidP="00882A1D">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 xml:space="preserve">Faktury budou Stavebníkovi zasílány na adresu </w:t>
      </w:r>
      <w:r>
        <w:rPr>
          <w:rFonts w:ascii="Arial" w:eastAsia="Calibri" w:hAnsi="Arial" w:cs="Arial"/>
          <w:sz w:val="22"/>
          <w:szCs w:val="22"/>
          <w:lang w:eastAsia="cs-CZ"/>
        </w:rPr>
        <w:t xml:space="preserve">Stavebníka </w:t>
      </w:r>
      <w:r w:rsidRPr="0009050A">
        <w:rPr>
          <w:rFonts w:ascii="Arial" w:eastAsia="Calibri" w:hAnsi="Arial" w:cs="Arial"/>
          <w:sz w:val="22"/>
          <w:szCs w:val="22"/>
          <w:lang w:eastAsia="cs-CZ"/>
        </w:rPr>
        <w:t>uvedenou v hlavičce Smlouvy</w:t>
      </w:r>
      <w:r>
        <w:rPr>
          <w:rFonts w:ascii="Arial" w:eastAsia="Calibri" w:hAnsi="Arial" w:cs="Arial"/>
          <w:sz w:val="22"/>
          <w:szCs w:val="22"/>
          <w:lang w:eastAsia="cs-CZ"/>
        </w:rPr>
        <w:t xml:space="preserve"> nebo do datové schránky Stavebníka</w:t>
      </w:r>
      <w:r w:rsidRPr="0009050A">
        <w:rPr>
          <w:rFonts w:ascii="Arial" w:eastAsia="Calibri" w:hAnsi="Arial" w:cs="Arial"/>
          <w:sz w:val="22"/>
          <w:szCs w:val="22"/>
          <w:lang w:eastAsia="cs-CZ"/>
        </w:rPr>
        <w:t xml:space="preserve">.  </w:t>
      </w:r>
    </w:p>
    <w:p w14:paraId="29604A39" w14:textId="77777777" w:rsidR="00882A1D" w:rsidRPr="0009050A" w:rsidRDefault="00882A1D" w:rsidP="00882A1D">
      <w:pPr>
        <w:jc w:val="both"/>
        <w:rPr>
          <w:rFonts w:ascii="Arial" w:hAnsi="Arial" w:cs="Arial"/>
          <w:sz w:val="22"/>
          <w:szCs w:val="22"/>
          <w:lang w:eastAsia="cs-CZ"/>
        </w:rPr>
      </w:pPr>
    </w:p>
    <w:p w14:paraId="6E0C3CA7" w14:textId="77777777" w:rsidR="00882A1D" w:rsidRPr="0009050A" w:rsidRDefault="00882A1D" w:rsidP="00882A1D">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lastRenderedPageBreak/>
        <w:t>Náklady</w:t>
      </w:r>
      <w:r w:rsidRPr="0009050A">
        <w:rPr>
          <w:rFonts w:ascii="Arial" w:eastAsia="Calibri" w:hAnsi="Arial" w:cs="Arial"/>
          <w:sz w:val="22"/>
          <w:szCs w:val="22"/>
        </w:rPr>
        <w:t xml:space="preserve"> dle Smlouvy budou Stavebníkem hrazeny na účet společnosti CETIN </w:t>
      </w:r>
      <w:bookmarkStart w:id="14" w:name="_Hlk147484112"/>
      <w:r w:rsidRPr="00397433">
        <w:rPr>
          <w:rFonts w:ascii="Arial" w:eastAsia="Calibri" w:hAnsi="Arial" w:cs="Arial"/>
          <w:sz w:val="22"/>
          <w:szCs w:val="22"/>
        </w:rPr>
        <w:t>určený na Faktuře</w:t>
      </w:r>
      <w:bookmarkEnd w:id="14"/>
      <w:r w:rsidRPr="0009050A">
        <w:rPr>
          <w:rFonts w:ascii="Arial" w:eastAsia="Calibri" w:hAnsi="Arial" w:cs="Arial"/>
          <w:sz w:val="22"/>
          <w:szCs w:val="22"/>
        </w:rPr>
        <w:t xml:space="preserve">. </w:t>
      </w:r>
    </w:p>
    <w:p w14:paraId="6F928BA9" w14:textId="77777777" w:rsidR="00B72D90" w:rsidRPr="0009050A" w:rsidRDefault="00B72D90" w:rsidP="00CF75A5">
      <w:pPr>
        <w:autoSpaceDN w:val="0"/>
        <w:jc w:val="both"/>
        <w:outlineLvl w:val="0"/>
        <w:rPr>
          <w:rFonts w:ascii="Arial" w:eastAsia="Calibri" w:hAnsi="Arial" w:cs="Arial"/>
          <w:b/>
          <w:sz w:val="22"/>
          <w:szCs w:val="22"/>
        </w:rPr>
      </w:pPr>
    </w:p>
    <w:p w14:paraId="6404B30D" w14:textId="2CF6B215" w:rsidR="00B72D90" w:rsidRPr="0009050A" w:rsidRDefault="00B72D90"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5"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5"/>
    <w:p w14:paraId="2355DFDA" w14:textId="77777777" w:rsidR="00B72D90" w:rsidRPr="0009050A" w:rsidRDefault="00B72D90" w:rsidP="00CF75A5">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CF75A5">
      <w:pPr>
        <w:rPr>
          <w:rFonts w:ascii="Arial" w:hAnsi="Arial" w:cs="Arial"/>
          <w:sz w:val="22"/>
          <w:szCs w:val="22"/>
        </w:rPr>
      </w:pPr>
    </w:p>
    <w:p w14:paraId="58916DF9" w14:textId="3A4DCEF1"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CF75A5">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CF75A5">
      <w:pPr>
        <w:jc w:val="both"/>
        <w:rPr>
          <w:rFonts w:ascii="Arial" w:hAnsi="Arial" w:cs="Arial"/>
          <w:sz w:val="22"/>
          <w:szCs w:val="22"/>
        </w:rPr>
      </w:pPr>
    </w:p>
    <w:p w14:paraId="373BC05D" w14:textId="295D96C8"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6" w:name="_Hlk436629"/>
      <w:r w:rsidRPr="0009050A">
        <w:rPr>
          <w:rFonts w:ascii="Arial" w:hAnsi="Arial" w:cs="Arial"/>
        </w:rPr>
        <w:t>zisku v celém rozsahu způsobené škody.</w:t>
      </w:r>
      <w:bookmarkEnd w:id="16"/>
    </w:p>
    <w:p w14:paraId="00A832F4" w14:textId="77777777" w:rsidR="0079100F" w:rsidRPr="0009050A" w:rsidRDefault="0079100F" w:rsidP="00CF75A5">
      <w:pPr>
        <w:rPr>
          <w:rFonts w:ascii="Arial" w:hAnsi="Arial" w:cs="Arial"/>
          <w:sz w:val="22"/>
          <w:szCs w:val="22"/>
        </w:rPr>
      </w:pPr>
    </w:p>
    <w:p w14:paraId="4FB77B01"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CF75A5">
      <w:pPr>
        <w:autoSpaceDN w:val="0"/>
        <w:jc w:val="both"/>
        <w:rPr>
          <w:rFonts w:ascii="Arial" w:hAnsi="Arial" w:cs="Arial"/>
          <w:sz w:val="22"/>
          <w:szCs w:val="22"/>
        </w:rPr>
      </w:pPr>
    </w:p>
    <w:p w14:paraId="2ED75917" w14:textId="4A0DBCFE" w:rsidR="0079100F" w:rsidRPr="0009050A" w:rsidRDefault="0079100F" w:rsidP="00CF75A5">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6724E776" w14:textId="77777777" w:rsidR="00F96167" w:rsidRPr="00F96167" w:rsidRDefault="00F96167" w:rsidP="00F96167">
      <w:pPr>
        <w:ind w:firstLine="567"/>
        <w:rPr>
          <w:rFonts w:ascii="Arial" w:eastAsia="Calibri" w:hAnsi="Arial" w:cs="Arial"/>
          <w:sz w:val="22"/>
          <w:szCs w:val="22"/>
        </w:rPr>
      </w:pPr>
      <w:r w:rsidRPr="00F96167">
        <w:rPr>
          <w:rFonts w:ascii="Arial" w:eastAsia="Calibri" w:hAnsi="Arial" w:cs="Arial"/>
          <w:sz w:val="22"/>
          <w:szCs w:val="22"/>
        </w:rPr>
        <w:t>ve věcech smluvních: Valentýna Stachová</w:t>
      </w:r>
    </w:p>
    <w:p w14:paraId="0DD08099" w14:textId="77777777" w:rsidR="00F96167" w:rsidRPr="00F96167" w:rsidRDefault="00F96167" w:rsidP="00F96167">
      <w:pPr>
        <w:ind w:firstLine="567"/>
        <w:rPr>
          <w:rFonts w:ascii="Arial" w:eastAsia="Calibri" w:hAnsi="Arial" w:cs="Arial"/>
          <w:sz w:val="22"/>
          <w:szCs w:val="22"/>
        </w:rPr>
      </w:pPr>
      <w:r w:rsidRPr="00F96167">
        <w:rPr>
          <w:rFonts w:ascii="Arial" w:eastAsia="Calibri" w:hAnsi="Arial" w:cs="Arial"/>
          <w:sz w:val="22"/>
          <w:szCs w:val="22"/>
        </w:rPr>
        <w:t>funkce: specialista pro výstavbu sítě – překládky SEK</w:t>
      </w:r>
    </w:p>
    <w:p w14:paraId="43DCFB33" w14:textId="7B0AF37A" w:rsidR="00716CD8" w:rsidRDefault="00F96167" w:rsidP="00F96167">
      <w:pPr>
        <w:ind w:firstLine="567"/>
        <w:rPr>
          <w:rFonts w:ascii="Arial" w:eastAsia="Calibri" w:hAnsi="Arial" w:cs="Arial"/>
          <w:sz w:val="22"/>
          <w:szCs w:val="22"/>
        </w:rPr>
      </w:pPr>
      <w:r w:rsidRPr="00F96167">
        <w:rPr>
          <w:rFonts w:ascii="Arial" w:eastAsia="Calibri" w:hAnsi="Arial" w:cs="Arial"/>
          <w:sz w:val="22"/>
          <w:szCs w:val="22"/>
        </w:rPr>
        <w:t>e-mail: valentyna.stachova@cetin.cz, tel.: 238 465</w:t>
      </w:r>
      <w:r>
        <w:rPr>
          <w:rFonts w:ascii="Arial" w:eastAsia="Calibri" w:hAnsi="Arial" w:cs="Arial"/>
          <w:sz w:val="22"/>
          <w:szCs w:val="22"/>
        </w:rPr>
        <w:t> </w:t>
      </w:r>
      <w:r w:rsidRPr="00F96167">
        <w:rPr>
          <w:rFonts w:ascii="Arial" w:eastAsia="Calibri" w:hAnsi="Arial" w:cs="Arial"/>
          <w:sz w:val="22"/>
          <w:szCs w:val="22"/>
        </w:rPr>
        <w:t>697</w:t>
      </w:r>
    </w:p>
    <w:p w14:paraId="0719C904" w14:textId="77777777" w:rsidR="00F96167" w:rsidRPr="0009050A" w:rsidRDefault="00F96167" w:rsidP="00F96167">
      <w:pPr>
        <w:ind w:firstLine="567"/>
        <w:rPr>
          <w:rFonts w:ascii="Arial" w:eastAsia="Calibri" w:hAnsi="Arial" w:cs="Arial"/>
          <w:sz w:val="22"/>
          <w:szCs w:val="22"/>
        </w:rPr>
      </w:pPr>
    </w:p>
    <w:p w14:paraId="27721795" w14:textId="77777777" w:rsidR="0005684B" w:rsidRPr="0005684B" w:rsidRDefault="0005684B" w:rsidP="0005684B">
      <w:pPr>
        <w:autoSpaceDN w:val="0"/>
        <w:ind w:firstLine="567"/>
        <w:jc w:val="both"/>
        <w:rPr>
          <w:rFonts w:ascii="Arial" w:eastAsia="Calibri" w:hAnsi="Arial" w:cs="Arial"/>
          <w:sz w:val="22"/>
          <w:szCs w:val="22"/>
        </w:rPr>
      </w:pPr>
      <w:r w:rsidRPr="0005684B">
        <w:rPr>
          <w:rFonts w:ascii="Arial" w:eastAsia="Calibri" w:hAnsi="Arial" w:cs="Arial"/>
          <w:sz w:val="22"/>
          <w:szCs w:val="22"/>
        </w:rPr>
        <w:t xml:space="preserve">ve věcech technických: Ing. Tomáš Marek </w:t>
      </w:r>
    </w:p>
    <w:p w14:paraId="5EFF72DD" w14:textId="77777777" w:rsidR="0005684B" w:rsidRPr="0005684B" w:rsidRDefault="0005684B" w:rsidP="0005684B">
      <w:pPr>
        <w:autoSpaceDN w:val="0"/>
        <w:ind w:firstLine="567"/>
        <w:jc w:val="both"/>
        <w:rPr>
          <w:rFonts w:ascii="Arial" w:eastAsia="Calibri" w:hAnsi="Arial" w:cs="Arial"/>
          <w:sz w:val="22"/>
          <w:szCs w:val="22"/>
        </w:rPr>
      </w:pPr>
      <w:r w:rsidRPr="0005684B">
        <w:rPr>
          <w:rFonts w:ascii="Arial" w:eastAsia="Calibri" w:hAnsi="Arial" w:cs="Arial"/>
          <w:sz w:val="22"/>
          <w:szCs w:val="22"/>
        </w:rPr>
        <w:t xml:space="preserve">funkce: senior specialista pro výstavbu sítě </w:t>
      </w:r>
    </w:p>
    <w:p w14:paraId="6223527D" w14:textId="78558010" w:rsidR="0079100F" w:rsidRDefault="0005684B" w:rsidP="0005684B">
      <w:pPr>
        <w:autoSpaceDN w:val="0"/>
        <w:ind w:firstLine="567"/>
        <w:jc w:val="both"/>
        <w:rPr>
          <w:rFonts w:ascii="Arial" w:eastAsia="Calibri" w:hAnsi="Arial" w:cs="Arial"/>
          <w:sz w:val="22"/>
          <w:szCs w:val="22"/>
        </w:rPr>
      </w:pPr>
      <w:r w:rsidRPr="0005684B">
        <w:rPr>
          <w:rFonts w:ascii="Arial" w:eastAsia="Calibri" w:hAnsi="Arial" w:cs="Arial"/>
          <w:sz w:val="22"/>
          <w:szCs w:val="22"/>
        </w:rPr>
        <w:t>e-mail: tomas.marek@cetin.cz, tel.: 602 696</w:t>
      </w:r>
      <w:r>
        <w:rPr>
          <w:rFonts w:ascii="Arial" w:eastAsia="Calibri" w:hAnsi="Arial" w:cs="Arial"/>
          <w:sz w:val="22"/>
          <w:szCs w:val="22"/>
        </w:rPr>
        <w:t> </w:t>
      </w:r>
      <w:r w:rsidRPr="0005684B">
        <w:rPr>
          <w:rFonts w:ascii="Arial" w:eastAsia="Calibri" w:hAnsi="Arial" w:cs="Arial"/>
          <w:sz w:val="22"/>
          <w:szCs w:val="22"/>
        </w:rPr>
        <w:t>938</w:t>
      </w:r>
    </w:p>
    <w:p w14:paraId="36818290" w14:textId="77777777" w:rsidR="0005684B" w:rsidRPr="0009050A" w:rsidRDefault="0005684B" w:rsidP="0005684B">
      <w:pPr>
        <w:autoSpaceDN w:val="0"/>
        <w:ind w:firstLine="567"/>
        <w:jc w:val="both"/>
        <w:rPr>
          <w:rFonts w:ascii="Arial" w:hAnsi="Arial" w:cs="Arial"/>
          <w:sz w:val="22"/>
          <w:szCs w:val="22"/>
        </w:rPr>
      </w:pPr>
    </w:p>
    <w:p w14:paraId="00207DD3" w14:textId="77777777" w:rsidR="0079100F" w:rsidRPr="0009050A" w:rsidRDefault="0079100F" w:rsidP="00CF75A5">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4C3F5B82"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ve věcech smluvních: </w:t>
      </w:r>
      <w:ins w:id="17" w:author="Jaromír Návrat" w:date="2024-11-05T11:02:00Z" w16du:dateUtc="2024-11-05T10:02:00Z">
        <w:r w:rsidR="00F52A24">
          <w:rPr>
            <w:rFonts w:ascii="Arial" w:eastAsia="Calibri" w:hAnsi="Arial" w:cs="Arial"/>
            <w:sz w:val="22"/>
            <w:szCs w:val="22"/>
          </w:rPr>
          <w:t>Mgr. Jaromír Návrat</w:t>
        </w:r>
      </w:ins>
      <w:del w:id="18" w:author="Jaromír Návrat" w:date="2024-11-05T11:01:00Z" w16du:dateUtc="2024-11-05T10:01:00Z">
        <w:r w:rsidRPr="0009050A" w:rsidDel="00F52A24">
          <w:rPr>
            <w:rFonts w:ascii="Arial" w:eastAsia="Calibri" w:hAnsi="Arial" w:cs="Arial"/>
            <w:sz w:val="22"/>
            <w:szCs w:val="22"/>
          </w:rPr>
          <w:delText xml:space="preserve">[ ] </w:delText>
        </w:r>
      </w:del>
    </w:p>
    <w:p w14:paraId="668A5984" w14:textId="39AFA80F"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funkce: </w:t>
      </w:r>
      <w:ins w:id="19" w:author="Jaromír Návrat" w:date="2024-11-05T11:02:00Z" w16du:dateUtc="2024-11-05T10:02:00Z">
        <w:r w:rsidR="00F52A24">
          <w:rPr>
            <w:rFonts w:ascii="Arial" w:eastAsia="Calibri" w:hAnsi="Arial" w:cs="Arial"/>
            <w:sz w:val="22"/>
            <w:szCs w:val="22"/>
          </w:rPr>
          <w:t>ředitel</w:t>
        </w:r>
      </w:ins>
      <w:del w:id="20" w:author="Jaromír Návrat" w:date="2024-11-05T11:02:00Z" w16du:dateUtc="2024-11-05T10:02:00Z">
        <w:r w:rsidRPr="0009050A" w:rsidDel="00F52A24">
          <w:rPr>
            <w:rFonts w:ascii="Arial" w:eastAsia="Calibri" w:hAnsi="Arial" w:cs="Arial"/>
            <w:sz w:val="22"/>
            <w:szCs w:val="22"/>
          </w:rPr>
          <w:delText xml:space="preserve">[ ]  </w:delText>
        </w:r>
      </w:del>
    </w:p>
    <w:p w14:paraId="6498F90A" w14:textId="51CD84B7"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e-mail: </w:t>
      </w:r>
      <w:ins w:id="21" w:author="Jaromír Návrat" w:date="2024-11-05T11:02:00Z" w16du:dateUtc="2024-11-05T10:02:00Z">
        <w:r w:rsidR="00F52A24">
          <w:rPr>
            <w:rFonts w:ascii="Arial" w:eastAsia="Calibri" w:hAnsi="Arial" w:cs="Arial"/>
            <w:sz w:val="22"/>
            <w:szCs w:val="22"/>
          </w:rPr>
          <w:t>reditel@zus-ovitkovice.cz</w:t>
        </w:r>
      </w:ins>
      <w:del w:id="22" w:author="Jaromír Návrat" w:date="2024-11-05T11:02:00Z" w16du:dateUtc="2024-11-05T10:02:00Z">
        <w:r w:rsidRPr="0009050A" w:rsidDel="00F52A24">
          <w:rPr>
            <w:rFonts w:ascii="Arial" w:eastAsia="Calibri" w:hAnsi="Arial" w:cs="Arial"/>
            <w:sz w:val="22"/>
            <w:szCs w:val="22"/>
          </w:rPr>
          <w:delText>[ ]</w:delText>
        </w:r>
      </w:del>
      <w:r w:rsidR="00BC0961" w:rsidRPr="0009050A">
        <w:rPr>
          <w:rFonts w:ascii="Arial" w:eastAsia="Calibri" w:hAnsi="Arial" w:cs="Arial"/>
          <w:sz w:val="22"/>
          <w:szCs w:val="22"/>
        </w:rPr>
        <w:t>,</w:t>
      </w:r>
      <w:r w:rsidRPr="0009050A">
        <w:rPr>
          <w:rFonts w:ascii="Arial" w:eastAsia="Calibri" w:hAnsi="Arial" w:cs="Arial"/>
          <w:sz w:val="22"/>
          <w:szCs w:val="22"/>
        </w:rPr>
        <w:t xml:space="preserve"> tel.: </w:t>
      </w:r>
      <w:ins w:id="23" w:author="Jaromír Návrat" w:date="2024-11-05T11:02:00Z" w16du:dateUtc="2024-11-05T10:02:00Z">
        <w:r w:rsidR="00F52A24">
          <w:rPr>
            <w:rFonts w:ascii="Arial" w:eastAsia="Calibri" w:hAnsi="Arial" w:cs="Arial"/>
            <w:sz w:val="22"/>
            <w:szCs w:val="22"/>
          </w:rPr>
          <w:t>602 707 828</w:t>
        </w:r>
      </w:ins>
      <w:del w:id="24" w:author="Jaromír Návrat" w:date="2024-11-05T11:02:00Z" w16du:dateUtc="2024-11-05T10:02:00Z">
        <w:r w:rsidRPr="0009050A" w:rsidDel="00F52A24">
          <w:rPr>
            <w:rFonts w:ascii="Arial" w:eastAsia="Calibri" w:hAnsi="Arial" w:cs="Arial"/>
            <w:sz w:val="22"/>
            <w:szCs w:val="22"/>
          </w:rPr>
          <w:delText>[ ]</w:delText>
        </w:r>
      </w:del>
    </w:p>
    <w:p w14:paraId="5B96D789" w14:textId="77777777" w:rsidR="0079100F" w:rsidRPr="0009050A" w:rsidRDefault="0079100F" w:rsidP="00CF75A5">
      <w:pPr>
        <w:ind w:firstLine="567"/>
        <w:rPr>
          <w:rFonts w:ascii="Arial" w:eastAsia="Calibri" w:hAnsi="Arial" w:cs="Arial"/>
          <w:sz w:val="22"/>
          <w:szCs w:val="22"/>
        </w:rPr>
      </w:pPr>
    </w:p>
    <w:p w14:paraId="230F9F29" w14:textId="77777777" w:rsidR="00F52A24" w:rsidRPr="0009050A" w:rsidRDefault="0079100F" w:rsidP="00F52A24">
      <w:pPr>
        <w:ind w:firstLine="567"/>
        <w:rPr>
          <w:ins w:id="25" w:author="Jaromír Návrat" w:date="2024-11-05T11:02:00Z" w16du:dateUtc="2024-11-05T10:02:00Z"/>
          <w:rFonts w:ascii="Arial" w:eastAsia="Calibri" w:hAnsi="Arial" w:cs="Arial"/>
          <w:sz w:val="22"/>
          <w:szCs w:val="22"/>
        </w:rPr>
      </w:pPr>
      <w:r w:rsidRPr="0009050A">
        <w:rPr>
          <w:rFonts w:ascii="Arial" w:eastAsia="Calibri" w:hAnsi="Arial" w:cs="Arial"/>
          <w:sz w:val="22"/>
          <w:szCs w:val="22"/>
        </w:rPr>
        <w:t xml:space="preserve">ve věcech technických: </w:t>
      </w:r>
      <w:ins w:id="26" w:author="Jaromír Návrat" w:date="2024-11-05T11:02:00Z" w16du:dateUtc="2024-11-05T10:02:00Z">
        <w:r w:rsidR="00F52A24">
          <w:rPr>
            <w:rFonts w:ascii="Arial" w:eastAsia="Calibri" w:hAnsi="Arial" w:cs="Arial"/>
            <w:sz w:val="22"/>
            <w:szCs w:val="22"/>
          </w:rPr>
          <w:t>Mgr. Jaromír Návrat</w:t>
        </w:r>
      </w:ins>
    </w:p>
    <w:p w14:paraId="2959BA8B" w14:textId="77777777" w:rsidR="00F52A24" w:rsidRPr="0009050A" w:rsidRDefault="00F52A24" w:rsidP="00F52A24">
      <w:pPr>
        <w:ind w:firstLine="567"/>
        <w:rPr>
          <w:ins w:id="27" w:author="Jaromír Návrat" w:date="2024-11-05T11:02:00Z" w16du:dateUtc="2024-11-05T10:02:00Z"/>
          <w:rFonts w:ascii="Arial" w:eastAsia="Calibri" w:hAnsi="Arial" w:cs="Arial"/>
          <w:sz w:val="22"/>
          <w:szCs w:val="22"/>
        </w:rPr>
      </w:pPr>
      <w:ins w:id="28" w:author="Jaromír Návrat" w:date="2024-11-05T11:02:00Z" w16du:dateUtc="2024-11-05T10:02:00Z">
        <w:r w:rsidRPr="0009050A">
          <w:rPr>
            <w:rFonts w:ascii="Arial" w:eastAsia="Calibri" w:hAnsi="Arial" w:cs="Arial"/>
            <w:sz w:val="22"/>
            <w:szCs w:val="22"/>
          </w:rPr>
          <w:t xml:space="preserve">funkce: </w:t>
        </w:r>
        <w:r>
          <w:rPr>
            <w:rFonts w:ascii="Arial" w:eastAsia="Calibri" w:hAnsi="Arial" w:cs="Arial"/>
            <w:sz w:val="22"/>
            <w:szCs w:val="22"/>
          </w:rPr>
          <w:t>ředitel</w:t>
        </w:r>
      </w:ins>
    </w:p>
    <w:p w14:paraId="44D799FB" w14:textId="2A83FC76" w:rsidR="0079100F" w:rsidDel="00F52A24" w:rsidRDefault="00F52A24" w:rsidP="00F52A24">
      <w:pPr>
        <w:ind w:firstLine="567"/>
        <w:rPr>
          <w:del w:id="29" w:author="Jaromír Návrat" w:date="2024-11-05T11:02:00Z" w16du:dateUtc="2024-11-05T10:02:00Z"/>
          <w:rFonts w:ascii="Arial" w:eastAsia="Calibri" w:hAnsi="Arial" w:cs="Arial"/>
          <w:sz w:val="22"/>
          <w:szCs w:val="22"/>
        </w:rPr>
      </w:pPr>
      <w:ins w:id="30" w:author="Jaromír Návrat" w:date="2024-11-05T11:02:00Z" w16du:dateUtc="2024-11-05T10:02:00Z">
        <w:r w:rsidRPr="0009050A">
          <w:rPr>
            <w:rFonts w:ascii="Arial" w:eastAsia="Calibri" w:hAnsi="Arial" w:cs="Arial"/>
            <w:sz w:val="22"/>
            <w:szCs w:val="22"/>
          </w:rPr>
          <w:t xml:space="preserve">e-mail: </w:t>
        </w:r>
        <w:r>
          <w:rPr>
            <w:rFonts w:ascii="Arial" w:eastAsia="Calibri" w:hAnsi="Arial" w:cs="Arial"/>
            <w:sz w:val="22"/>
            <w:szCs w:val="22"/>
          </w:rPr>
          <w:t>reditel@zus-ovitkovice.cz</w:t>
        </w:r>
        <w:r w:rsidRPr="0009050A">
          <w:rPr>
            <w:rFonts w:ascii="Arial" w:eastAsia="Calibri" w:hAnsi="Arial" w:cs="Arial"/>
            <w:sz w:val="22"/>
            <w:szCs w:val="22"/>
          </w:rPr>
          <w:t xml:space="preserve">, tel.: </w:t>
        </w:r>
        <w:r>
          <w:rPr>
            <w:rFonts w:ascii="Arial" w:eastAsia="Calibri" w:hAnsi="Arial" w:cs="Arial"/>
            <w:sz w:val="22"/>
            <w:szCs w:val="22"/>
          </w:rPr>
          <w:t>602 707 828</w:t>
        </w:r>
        <w:r w:rsidRPr="0009050A" w:rsidDel="00F52A24">
          <w:rPr>
            <w:rFonts w:ascii="Arial" w:eastAsia="Calibri" w:hAnsi="Arial" w:cs="Arial"/>
            <w:sz w:val="22"/>
            <w:szCs w:val="22"/>
          </w:rPr>
          <w:t xml:space="preserve"> </w:t>
        </w:r>
      </w:ins>
      <w:del w:id="31" w:author="Jaromír Návrat" w:date="2024-11-05T11:02:00Z" w16du:dateUtc="2024-11-05T10:02:00Z">
        <w:r w:rsidR="0079100F" w:rsidRPr="0009050A" w:rsidDel="00F52A24">
          <w:rPr>
            <w:rFonts w:ascii="Arial" w:eastAsia="Calibri" w:hAnsi="Arial" w:cs="Arial"/>
            <w:sz w:val="22"/>
            <w:szCs w:val="22"/>
          </w:rPr>
          <w:delText>[ ]</w:delText>
        </w:r>
      </w:del>
    </w:p>
    <w:p w14:paraId="4F174F3C" w14:textId="77777777" w:rsidR="00F52A24" w:rsidRPr="0009050A" w:rsidRDefault="00F52A24" w:rsidP="00F52A24">
      <w:pPr>
        <w:ind w:firstLine="567"/>
        <w:rPr>
          <w:ins w:id="32" w:author="Jaromír Návrat" w:date="2024-11-05T11:02:00Z" w16du:dateUtc="2024-11-05T10:02:00Z"/>
          <w:rFonts w:ascii="Arial" w:eastAsia="Calibri" w:hAnsi="Arial" w:cs="Arial"/>
          <w:sz w:val="22"/>
          <w:szCs w:val="22"/>
        </w:rPr>
      </w:pPr>
    </w:p>
    <w:p w14:paraId="1E3B0BA6" w14:textId="4273AA73" w:rsidR="0079100F" w:rsidRPr="0009050A" w:rsidDel="00F52A24" w:rsidRDefault="0079100F" w:rsidP="00F52A24">
      <w:pPr>
        <w:ind w:firstLine="567"/>
        <w:rPr>
          <w:del w:id="33" w:author="Jaromír Návrat" w:date="2024-11-05T11:02:00Z" w16du:dateUtc="2024-11-05T10:02:00Z"/>
          <w:rFonts w:ascii="Arial" w:eastAsia="Calibri" w:hAnsi="Arial" w:cs="Arial"/>
          <w:sz w:val="22"/>
          <w:szCs w:val="22"/>
        </w:rPr>
      </w:pPr>
      <w:del w:id="34" w:author="Jaromír Návrat" w:date="2024-11-05T11:02:00Z" w16du:dateUtc="2024-11-05T10:02:00Z">
        <w:r w:rsidRPr="0009050A" w:rsidDel="00F52A24">
          <w:rPr>
            <w:rFonts w:ascii="Arial" w:eastAsia="Calibri" w:hAnsi="Arial" w:cs="Arial"/>
            <w:sz w:val="22"/>
            <w:szCs w:val="22"/>
          </w:rPr>
          <w:delText>funkce: [ ]</w:delText>
        </w:r>
      </w:del>
    </w:p>
    <w:p w14:paraId="5A3AB47F" w14:textId="5B31DD9C" w:rsidR="0079100F" w:rsidRPr="0009050A" w:rsidDel="00F52A24" w:rsidRDefault="0079100F" w:rsidP="00F52A24">
      <w:pPr>
        <w:ind w:firstLine="567"/>
        <w:rPr>
          <w:del w:id="35" w:author="Jaromír Návrat" w:date="2024-11-05T11:02:00Z" w16du:dateUtc="2024-11-05T10:02:00Z"/>
          <w:rFonts w:ascii="Arial" w:eastAsia="Calibri" w:hAnsi="Arial" w:cs="Arial"/>
          <w:sz w:val="22"/>
          <w:szCs w:val="22"/>
        </w:rPr>
      </w:pPr>
      <w:del w:id="36" w:author="Jaromír Návrat" w:date="2024-11-05T11:02:00Z" w16du:dateUtc="2024-11-05T10:02:00Z">
        <w:r w:rsidRPr="0009050A" w:rsidDel="00F52A24">
          <w:rPr>
            <w:rFonts w:ascii="Arial" w:eastAsia="Calibri" w:hAnsi="Arial" w:cs="Arial"/>
            <w:sz w:val="22"/>
            <w:szCs w:val="22"/>
          </w:rPr>
          <w:delText>e-mail: [ ]</w:delText>
        </w:r>
        <w:r w:rsidR="00BC0961" w:rsidRPr="0009050A" w:rsidDel="00F52A24">
          <w:rPr>
            <w:rFonts w:ascii="Arial" w:eastAsia="Calibri" w:hAnsi="Arial" w:cs="Arial"/>
            <w:sz w:val="22"/>
            <w:szCs w:val="22"/>
          </w:rPr>
          <w:delText>,</w:delText>
        </w:r>
        <w:r w:rsidRPr="0009050A" w:rsidDel="00F52A24">
          <w:rPr>
            <w:rFonts w:ascii="Arial" w:eastAsia="Calibri" w:hAnsi="Arial" w:cs="Arial"/>
            <w:sz w:val="22"/>
            <w:szCs w:val="22"/>
          </w:rPr>
          <w:delText xml:space="preserve"> tel.: [ ]</w:delText>
        </w:r>
      </w:del>
    </w:p>
    <w:p w14:paraId="192B5A22" w14:textId="77777777" w:rsidR="0079100F" w:rsidRPr="0009050A" w:rsidRDefault="0079100F" w:rsidP="00F52A24">
      <w:pPr>
        <w:ind w:firstLine="567"/>
        <w:rPr>
          <w:rFonts w:cs="Arial"/>
          <w:b/>
          <w:sz w:val="22"/>
          <w:szCs w:val="22"/>
        </w:rPr>
      </w:pPr>
    </w:p>
    <w:p w14:paraId="7EEF3006"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CF75A5">
      <w:pPr>
        <w:jc w:val="both"/>
        <w:rPr>
          <w:rFonts w:ascii="Arial" w:hAnsi="Arial" w:cs="Arial"/>
          <w:sz w:val="22"/>
          <w:szCs w:val="22"/>
        </w:rPr>
      </w:pPr>
    </w:p>
    <w:p w14:paraId="0F2FBA5D" w14:textId="7E009651" w:rsidR="00B72D90" w:rsidRPr="0009050A" w:rsidRDefault="00B72D90"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CF75A5">
      <w:pPr>
        <w:pStyle w:val="Odstavecseseznamem"/>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CF75A5">
      <w:pPr>
        <w:numPr>
          <w:ilvl w:val="1"/>
          <w:numId w:val="11"/>
        </w:numPr>
        <w:tabs>
          <w:tab w:val="left" w:pos="567"/>
        </w:tabs>
        <w:suppressAutoHyphens/>
        <w:ind w:left="567" w:hanging="567"/>
        <w:jc w:val="both"/>
        <w:rPr>
          <w:rFonts w:ascii="Arial" w:hAnsi="Arial" w:cs="Arial"/>
          <w:bCs/>
          <w:sz w:val="22"/>
          <w:szCs w:val="22"/>
        </w:rPr>
      </w:pPr>
      <w:bookmarkStart w:id="37" w:name="_Hlk357947"/>
      <w:bookmarkStart w:id="38"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CF75A5">
      <w:pPr>
        <w:tabs>
          <w:tab w:val="left" w:pos="567"/>
        </w:tabs>
        <w:suppressAutoHyphens/>
        <w:ind w:left="567"/>
        <w:jc w:val="both"/>
        <w:rPr>
          <w:rFonts w:ascii="Arial" w:hAnsi="Arial" w:cs="Arial"/>
          <w:bCs/>
          <w:sz w:val="22"/>
          <w:szCs w:val="22"/>
        </w:rPr>
      </w:pPr>
    </w:p>
    <w:bookmarkEnd w:id="37"/>
    <w:p w14:paraId="58452B8D" w14:textId="63D50F95" w:rsidR="00B72D90" w:rsidRPr="0009050A" w:rsidRDefault="00B72D90" w:rsidP="00CF75A5">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lastRenderedPageBreak/>
        <w:t xml:space="preserve">Odstoupí-li společnost CETIN dle odst. 9.2 Smlouvy, </w:t>
      </w:r>
      <w:bookmarkStart w:id="39"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39"/>
      <w:r w:rsidRPr="0009050A">
        <w:rPr>
          <w:rFonts w:ascii="Arial" w:hAnsi="Arial" w:cs="Arial"/>
          <w:bCs/>
          <w:sz w:val="22"/>
          <w:szCs w:val="22"/>
        </w:rPr>
        <w:t xml:space="preserve">. </w:t>
      </w:r>
    </w:p>
    <w:p w14:paraId="43CAA9A9" w14:textId="77777777" w:rsidR="00DE1C43" w:rsidRPr="0009050A" w:rsidRDefault="00DE1C43" w:rsidP="00CF75A5">
      <w:pPr>
        <w:tabs>
          <w:tab w:val="left" w:pos="567"/>
        </w:tabs>
        <w:suppressAutoHyphens/>
        <w:ind w:left="567"/>
        <w:jc w:val="both"/>
        <w:rPr>
          <w:rFonts w:ascii="Arial" w:hAnsi="Arial" w:cs="Arial"/>
          <w:bCs/>
          <w:sz w:val="22"/>
          <w:szCs w:val="22"/>
        </w:rPr>
      </w:pPr>
    </w:p>
    <w:p w14:paraId="719D99E3" w14:textId="77777777" w:rsidR="00D43314" w:rsidRPr="00B42260" w:rsidRDefault="00D43314" w:rsidP="00D43314">
      <w:pPr>
        <w:numPr>
          <w:ilvl w:val="1"/>
          <w:numId w:val="11"/>
        </w:numPr>
        <w:tabs>
          <w:tab w:val="left" w:pos="567"/>
        </w:tabs>
        <w:suppressAutoHyphens/>
        <w:ind w:left="567" w:hanging="567"/>
        <w:jc w:val="both"/>
        <w:rPr>
          <w:rFonts w:ascii="Arial" w:hAnsi="Arial" w:cs="Arial"/>
          <w:bCs/>
          <w:sz w:val="22"/>
          <w:szCs w:val="22"/>
        </w:rPr>
      </w:pPr>
      <w:r w:rsidRPr="00B42260">
        <w:rPr>
          <w:rFonts w:ascii="Arial" w:hAnsi="Arial" w:cs="Arial"/>
          <w:bCs/>
          <w:sz w:val="22"/>
          <w:szCs w:val="22"/>
        </w:rPr>
        <w:t>Stavebník je oprávněn od Smlouvy odstoupit do 30 dnů od doručení písemného oznámení dle Čl. 5 bodu 5.3 této smlouvy v případě, že výše Nákladů Překládky stanovených na základě Projektu bude vyšší o více jak 10 % než výše nákladů Překládky stanovených na základě CTN.</w:t>
      </w:r>
    </w:p>
    <w:p w14:paraId="4D959F40" w14:textId="77777777" w:rsidR="00DE1C43" w:rsidRPr="0009050A" w:rsidRDefault="00DE1C43" w:rsidP="00CF75A5">
      <w:pPr>
        <w:tabs>
          <w:tab w:val="left" w:pos="567"/>
        </w:tabs>
        <w:suppressAutoHyphens/>
        <w:ind w:left="567"/>
        <w:jc w:val="both"/>
        <w:rPr>
          <w:rFonts w:ascii="Arial" w:hAnsi="Arial" w:cs="Arial"/>
          <w:bCs/>
          <w:sz w:val="22"/>
          <w:szCs w:val="22"/>
        </w:rPr>
      </w:pPr>
    </w:p>
    <w:p w14:paraId="7882E947" w14:textId="355CBDC5"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hAnsi="Arial" w:cs="Arial"/>
          <w:bCs/>
          <w:sz w:val="22"/>
          <w:szCs w:val="22"/>
        </w:rPr>
        <w:t>Odstoupí-li Stavebník od Smlouvy dle odst. 9.4 Smlouvy</w:t>
      </w:r>
      <w:r w:rsidR="001F153E">
        <w:rPr>
          <w:rFonts w:ascii="Arial" w:hAnsi="Arial" w:cs="Arial"/>
          <w:bCs/>
          <w:sz w:val="22"/>
          <w:szCs w:val="22"/>
        </w:rPr>
        <w:t>,</w:t>
      </w:r>
      <w:r w:rsidRPr="0009050A">
        <w:rPr>
          <w:rFonts w:ascii="Arial" w:hAnsi="Arial" w:cs="Arial"/>
          <w:bCs/>
          <w:sz w:val="22"/>
          <w:szCs w:val="22"/>
        </w:rPr>
        <w:t xml:space="preserve"> 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 xml:space="preserve">Smlouvy. </w:t>
      </w:r>
    </w:p>
    <w:p w14:paraId="4A781567" w14:textId="77777777" w:rsidR="00DE1C43" w:rsidRPr="0009050A" w:rsidRDefault="00DE1C43" w:rsidP="00CF75A5">
      <w:pPr>
        <w:tabs>
          <w:tab w:val="left" w:pos="567"/>
        </w:tabs>
        <w:suppressAutoHyphens/>
        <w:ind w:left="567"/>
        <w:jc w:val="both"/>
        <w:rPr>
          <w:rFonts w:ascii="Arial" w:eastAsia="SimSun" w:hAnsi="Arial" w:cs="Arial"/>
          <w:bCs/>
          <w:sz w:val="22"/>
          <w:szCs w:val="22"/>
        </w:rPr>
      </w:pPr>
    </w:p>
    <w:p w14:paraId="513C5249" w14:textId="20D81347"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CF75A5">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1"/>
          <w:szCs w:val="21"/>
        </w:rPr>
      </w:pPr>
      <w:bookmarkStart w:id="40"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41"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41"/>
    </w:p>
    <w:bookmarkEnd w:id="38"/>
    <w:bookmarkEnd w:id="40"/>
    <w:p w14:paraId="4C44ECB7" w14:textId="77777777" w:rsidR="0079100F" w:rsidRPr="0009050A" w:rsidRDefault="0079100F" w:rsidP="00CF75A5">
      <w:pPr>
        <w:jc w:val="center"/>
        <w:outlineLvl w:val="0"/>
        <w:rPr>
          <w:rFonts w:ascii="Arial" w:hAnsi="Arial" w:cs="Arial"/>
          <w:b/>
          <w:sz w:val="22"/>
          <w:szCs w:val="22"/>
        </w:rPr>
      </w:pPr>
    </w:p>
    <w:p w14:paraId="0B3A191A"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CF75A5">
      <w:pPr>
        <w:pStyle w:val="Zhlav"/>
        <w:tabs>
          <w:tab w:val="clear" w:pos="4536"/>
          <w:tab w:val="center" w:pos="567"/>
        </w:tabs>
        <w:spacing w:before="0" w:after="0"/>
        <w:rPr>
          <w:rFonts w:cs="Arial"/>
          <w:sz w:val="22"/>
          <w:szCs w:val="22"/>
        </w:rPr>
      </w:pPr>
    </w:p>
    <w:p w14:paraId="42E2A805" w14:textId="3F8906C6" w:rsidR="00DD6D88" w:rsidRPr="0009050A" w:rsidRDefault="009F181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CF75A5">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4AFF5BF9" w:rsidR="00EC67AC"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42"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A8466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42"/>
      <w:r w:rsidRPr="0009050A">
        <w:rPr>
          <w:rFonts w:ascii="Arial" w:hAnsi="Arial" w:cs="Arial"/>
        </w:rPr>
        <w:t xml:space="preserve">. </w:t>
      </w:r>
    </w:p>
    <w:p w14:paraId="3AEFC67A" w14:textId="77777777" w:rsidR="00EC67AC" w:rsidRPr="0009050A" w:rsidRDefault="00EC67AC" w:rsidP="00CF75A5">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43"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CF75A5">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43"/>
    <w:p w14:paraId="48DAF73D" w14:textId="7A25278B" w:rsidR="0079100F" w:rsidRPr="0009050A" w:rsidRDefault="0079100F" w:rsidP="00CF75A5">
      <w:pPr>
        <w:tabs>
          <w:tab w:val="left" w:pos="426"/>
        </w:tabs>
        <w:jc w:val="both"/>
        <w:rPr>
          <w:rFonts w:ascii="Arial" w:eastAsia="SimSun" w:hAnsi="Arial" w:cs="Arial"/>
          <w:sz w:val="22"/>
          <w:szCs w:val="22"/>
        </w:rPr>
      </w:pPr>
    </w:p>
    <w:p w14:paraId="134BC657" w14:textId="77777777" w:rsidR="000901B6" w:rsidRPr="0009050A" w:rsidRDefault="000901B6" w:rsidP="00CF75A5">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44"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CF75A5">
      <w:pPr>
        <w:autoSpaceDN w:val="0"/>
        <w:ind w:left="567"/>
        <w:jc w:val="both"/>
        <w:outlineLvl w:val="0"/>
        <w:rPr>
          <w:rFonts w:ascii="Arial" w:hAnsi="Arial" w:cs="Arial"/>
          <w:color w:val="000000"/>
          <w:sz w:val="22"/>
          <w:szCs w:val="22"/>
        </w:rPr>
      </w:pPr>
    </w:p>
    <w:p w14:paraId="17D36E6A" w14:textId="6223BC15"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CF75A5">
      <w:pPr>
        <w:autoSpaceDN w:val="0"/>
        <w:ind w:left="502"/>
        <w:jc w:val="both"/>
        <w:outlineLvl w:val="0"/>
        <w:rPr>
          <w:rFonts w:ascii="Arial" w:hAnsi="Arial" w:cs="Arial"/>
          <w:color w:val="000000"/>
          <w:sz w:val="22"/>
          <w:szCs w:val="22"/>
        </w:rPr>
      </w:pPr>
    </w:p>
    <w:p w14:paraId="146B1762" w14:textId="05077C3C"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CF75A5">
      <w:pPr>
        <w:autoSpaceDN w:val="0"/>
        <w:ind w:left="567"/>
        <w:jc w:val="both"/>
        <w:outlineLvl w:val="0"/>
        <w:rPr>
          <w:rFonts w:ascii="Arial" w:hAnsi="Arial" w:cs="Arial"/>
          <w:color w:val="000000"/>
          <w:sz w:val="22"/>
          <w:szCs w:val="22"/>
        </w:rPr>
      </w:pPr>
    </w:p>
    <w:p w14:paraId="45F5B4BD" w14:textId="43D998A0" w:rsidR="000901B6" w:rsidRPr="0009050A" w:rsidRDefault="004E08D2"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CF75A5">
      <w:pPr>
        <w:autoSpaceDN w:val="0"/>
        <w:ind w:left="567"/>
        <w:jc w:val="both"/>
        <w:outlineLvl w:val="0"/>
        <w:rPr>
          <w:rFonts w:ascii="Arial" w:hAnsi="Arial" w:cs="Arial"/>
          <w:color w:val="000000"/>
          <w:sz w:val="22"/>
          <w:szCs w:val="22"/>
        </w:rPr>
      </w:pPr>
    </w:p>
    <w:p w14:paraId="365CC54F" w14:textId="2A3A856C" w:rsidR="000901B6" w:rsidRPr="0009050A" w:rsidRDefault="004E08D2"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45"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45"/>
    </w:p>
    <w:p w14:paraId="200A4057" w14:textId="77777777" w:rsidR="000901B6" w:rsidRPr="0009050A" w:rsidRDefault="000901B6" w:rsidP="00CF75A5">
      <w:pPr>
        <w:autoSpaceDN w:val="0"/>
        <w:ind w:left="567"/>
        <w:jc w:val="both"/>
        <w:outlineLvl w:val="0"/>
        <w:rPr>
          <w:rFonts w:ascii="Arial" w:hAnsi="Arial" w:cs="Arial"/>
          <w:color w:val="000000"/>
          <w:sz w:val="22"/>
          <w:szCs w:val="22"/>
        </w:rPr>
      </w:pPr>
    </w:p>
    <w:p w14:paraId="44531EE0" w14:textId="5B4BFA1E"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8"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44"/>
    </w:p>
    <w:p w14:paraId="43D445FA" w14:textId="77777777" w:rsidR="000901B6" w:rsidRPr="0009050A" w:rsidRDefault="000901B6" w:rsidP="00CF75A5">
      <w:pPr>
        <w:tabs>
          <w:tab w:val="left" w:pos="426"/>
        </w:tabs>
        <w:jc w:val="both"/>
        <w:rPr>
          <w:rFonts w:ascii="Arial" w:eastAsia="SimSun" w:hAnsi="Arial" w:cs="Arial"/>
          <w:sz w:val="22"/>
          <w:szCs w:val="22"/>
        </w:rPr>
      </w:pPr>
    </w:p>
    <w:p w14:paraId="418D500D" w14:textId="77777777" w:rsidR="0079100F" w:rsidRPr="0009050A" w:rsidRDefault="0079100F" w:rsidP="00CF75A5">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CF75A5">
      <w:pPr>
        <w:jc w:val="center"/>
        <w:rPr>
          <w:rFonts w:ascii="Arial" w:hAnsi="Arial" w:cs="Arial"/>
          <w:b/>
          <w:sz w:val="22"/>
          <w:szCs w:val="22"/>
        </w:rPr>
      </w:pPr>
    </w:p>
    <w:p w14:paraId="75798C3F" w14:textId="5C023DB3" w:rsidR="0079100F" w:rsidRPr="007B2E19" w:rsidRDefault="0079100F" w:rsidP="007B2E19">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46" w:name="_Hlk441664"/>
      <w:r w:rsidRPr="007B2E19">
        <w:rPr>
          <w:rFonts w:ascii="Arial" w:hAnsi="Arial" w:cs="Arial"/>
          <w:color w:val="000000"/>
          <w:lang w:eastAsia="cs-CZ"/>
        </w:rPr>
        <w:t>Smlouva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7B2E19">
        <w:rPr>
          <w:rFonts w:ascii="Arial" w:hAnsi="Arial" w:cs="Arial"/>
          <w:color w:val="000000"/>
          <w:lang w:eastAsia="cs-CZ"/>
        </w:rPr>
        <w:t xml:space="preserve">účinném </w:t>
      </w:r>
      <w:r w:rsidRPr="007B2E19">
        <w:rPr>
          <w:rFonts w:ascii="Arial" w:hAnsi="Arial" w:cs="Arial"/>
          <w:color w:val="000000"/>
          <w:lang w:eastAsia="cs-CZ"/>
        </w:rPr>
        <w:t>znění (</w:t>
      </w:r>
      <w:r w:rsidR="00247744" w:rsidRPr="007B2E19">
        <w:rPr>
          <w:rFonts w:ascii="Arial" w:hAnsi="Arial" w:cs="Arial"/>
          <w:color w:val="000000"/>
          <w:lang w:eastAsia="cs-CZ"/>
        </w:rPr>
        <w:t xml:space="preserve">dále jen </w:t>
      </w:r>
      <w:r w:rsidRPr="007B2E19">
        <w:rPr>
          <w:rFonts w:ascii="Arial" w:hAnsi="Arial" w:cs="Arial"/>
          <w:color w:val="000000"/>
          <w:lang w:eastAsia="cs-CZ"/>
        </w:rPr>
        <w:t>„</w:t>
      </w:r>
      <w:r w:rsidRPr="007B2E19">
        <w:rPr>
          <w:rFonts w:ascii="Arial" w:hAnsi="Arial" w:cs="Arial"/>
          <w:b/>
          <w:color w:val="000000"/>
          <w:lang w:eastAsia="cs-CZ"/>
        </w:rPr>
        <w:t>Zákon o registru smluv</w:t>
      </w:r>
      <w:r w:rsidRPr="007B2E19">
        <w:rPr>
          <w:rFonts w:ascii="Arial" w:hAnsi="Arial" w:cs="Arial"/>
          <w:color w:val="000000"/>
          <w:lang w:eastAsia="cs-CZ"/>
        </w:rPr>
        <w:t xml:space="preserve">“). Stavebník se zavazuje nejpozději do </w:t>
      </w:r>
      <w:r w:rsidR="004E08D2" w:rsidRPr="007B2E19">
        <w:rPr>
          <w:rFonts w:ascii="Arial" w:hAnsi="Arial" w:cs="Arial"/>
          <w:color w:val="000000"/>
          <w:lang w:eastAsia="cs-CZ"/>
        </w:rPr>
        <w:t>dvaceti (</w:t>
      </w:r>
      <w:r w:rsidRPr="007B2E19">
        <w:rPr>
          <w:rFonts w:ascii="Arial" w:hAnsi="Arial" w:cs="Arial"/>
          <w:color w:val="000000"/>
          <w:lang w:eastAsia="cs-CZ"/>
        </w:rPr>
        <w:t>2</w:t>
      </w:r>
      <w:r w:rsidR="00247744" w:rsidRPr="007B2E19">
        <w:rPr>
          <w:rFonts w:ascii="Arial" w:hAnsi="Arial" w:cs="Arial"/>
          <w:color w:val="000000"/>
          <w:lang w:eastAsia="cs-CZ"/>
        </w:rPr>
        <w:t>0</w:t>
      </w:r>
      <w:r w:rsidR="004E08D2" w:rsidRPr="007B2E19">
        <w:rPr>
          <w:rFonts w:ascii="Arial" w:hAnsi="Arial" w:cs="Arial"/>
          <w:color w:val="000000"/>
          <w:lang w:eastAsia="cs-CZ"/>
        </w:rPr>
        <w:t>)</w:t>
      </w:r>
      <w:r w:rsidRPr="007B2E19">
        <w:rPr>
          <w:rFonts w:ascii="Arial" w:hAnsi="Arial" w:cs="Arial"/>
          <w:color w:val="000000"/>
          <w:lang w:eastAsia="cs-CZ"/>
        </w:rPr>
        <w:t xml:space="preserve"> dnů o</w:t>
      </w:r>
      <w:r w:rsidR="00247744" w:rsidRPr="007B2E19">
        <w:rPr>
          <w:rFonts w:ascii="Arial" w:hAnsi="Arial" w:cs="Arial"/>
          <w:color w:val="000000"/>
          <w:lang w:eastAsia="cs-CZ"/>
        </w:rPr>
        <w:t>d</w:t>
      </w:r>
      <w:r w:rsidRPr="007B2E19">
        <w:rPr>
          <w:rFonts w:ascii="Arial" w:hAnsi="Arial" w:cs="Arial"/>
          <w:color w:val="000000"/>
          <w:lang w:eastAsia="cs-CZ"/>
        </w:rPr>
        <w:t xml:space="preserve"> uzavření Smlouvy uveřejnit její obsah a tzv. metadata a splnit další povinnosti v souladu se Zákonem o registru smluv. Stavebník </w:t>
      </w:r>
      <w:r w:rsidRPr="007B2E19">
        <w:rPr>
          <w:rFonts w:ascii="Arial" w:eastAsia="SimSun" w:hAnsi="Arial" w:cs="Arial"/>
        </w:rPr>
        <w:t xml:space="preserve">se zavazuje doručit </w:t>
      </w:r>
      <w:r w:rsidR="004E08D2" w:rsidRPr="007B2E19">
        <w:rPr>
          <w:rFonts w:ascii="Arial" w:eastAsia="SimSun" w:hAnsi="Arial" w:cs="Arial"/>
        </w:rPr>
        <w:t xml:space="preserve">společnosti CETIN </w:t>
      </w:r>
      <w:r w:rsidRPr="007B2E19">
        <w:rPr>
          <w:rFonts w:ascii="Arial" w:eastAsia="SimSun" w:hAnsi="Arial" w:cs="Arial"/>
        </w:rPr>
        <w:t>potvrzení o uveřejnění Smlouvy dle Zákona o registru</w:t>
      </w:r>
      <w:r w:rsidRPr="007B2E19">
        <w:rPr>
          <w:rFonts w:ascii="Arial" w:hAnsi="Arial" w:cs="Arial"/>
          <w:color w:val="000000"/>
          <w:lang w:eastAsia="cs-CZ"/>
        </w:rPr>
        <w:t xml:space="preserve"> smluv vydané správcem registru smluv nejpozději následující den po jeho obdržení. Nebude-li Smlouva uveřejněna v souladu se</w:t>
      </w:r>
      <w:r w:rsidR="006E4898" w:rsidRPr="007B2E19">
        <w:rPr>
          <w:rFonts w:ascii="Arial" w:hAnsi="Arial" w:cs="Arial"/>
          <w:color w:val="000000"/>
          <w:lang w:eastAsia="cs-CZ"/>
        </w:rPr>
        <w:t> </w:t>
      </w:r>
      <w:r w:rsidRPr="007B2E19">
        <w:rPr>
          <w:rFonts w:ascii="Arial" w:hAnsi="Arial" w:cs="Arial"/>
          <w:color w:val="000000"/>
          <w:lang w:eastAsia="cs-CZ"/>
        </w:rPr>
        <w:t xml:space="preserve">Zákonem o registru smluv </w:t>
      </w:r>
      <w:r w:rsidR="004E08D2" w:rsidRPr="007B2E19">
        <w:rPr>
          <w:rFonts w:ascii="Arial" w:hAnsi="Arial" w:cs="Arial"/>
          <w:color w:val="000000"/>
          <w:lang w:eastAsia="cs-CZ"/>
        </w:rPr>
        <w:t xml:space="preserve">ani </w:t>
      </w:r>
      <w:r w:rsidRPr="007B2E19">
        <w:rPr>
          <w:rFonts w:ascii="Arial" w:hAnsi="Arial" w:cs="Arial"/>
          <w:color w:val="000000"/>
          <w:lang w:eastAsia="cs-CZ"/>
        </w:rPr>
        <w:t>do tří</w:t>
      </w:r>
      <w:r w:rsidR="004E08D2" w:rsidRPr="007B2E19">
        <w:rPr>
          <w:rFonts w:ascii="Arial" w:hAnsi="Arial" w:cs="Arial"/>
          <w:color w:val="000000"/>
          <w:lang w:eastAsia="cs-CZ"/>
        </w:rPr>
        <w:t xml:space="preserve"> (3)</w:t>
      </w:r>
      <w:r w:rsidRPr="007B2E19">
        <w:rPr>
          <w:rFonts w:ascii="Arial" w:hAnsi="Arial" w:cs="Arial"/>
          <w:color w:val="000000"/>
          <w:lang w:eastAsia="cs-CZ"/>
        </w:rPr>
        <w:t xml:space="preserve"> měsíců </w:t>
      </w:r>
      <w:r w:rsidR="00247744" w:rsidRPr="007B2E19">
        <w:rPr>
          <w:rFonts w:ascii="Arial" w:hAnsi="Arial" w:cs="Arial"/>
          <w:color w:val="000000"/>
          <w:lang w:eastAsia="cs-CZ"/>
        </w:rPr>
        <w:t>od</w:t>
      </w:r>
      <w:r w:rsidRPr="007B2E19">
        <w:rPr>
          <w:rFonts w:ascii="Arial" w:hAnsi="Arial" w:cs="Arial"/>
          <w:color w:val="000000"/>
          <w:lang w:eastAsia="cs-CZ"/>
        </w:rPr>
        <w:t xml:space="preserve"> její</w:t>
      </w:r>
      <w:r w:rsidR="00247744" w:rsidRPr="007B2E19">
        <w:rPr>
          <w:rFonts w:ascii="Arial" w:hAnsi="Arial" w:cs="Arial"/>
          <w:color w:val="000000"/>
          <w:lang w:eastAsia="cs-CZ"/>
        </w:rPr>
        <w:t>ho</w:t>
      </w:r>
      <w:r w:rsidRPr="007B2E19">
        <w:rPr>
          <w:rFonts w:ascii="Arial" w:hAnsi="Arial" w:cs="Arial"/>
          <w:color w:val="000000"/>
          <w:lang w:eastAsia="cs-CZ"/>
        </w:rPr>
        <w:t xml:space="preserve"> uzavření, zavazuje se Stavebník uzavřít s</w:t>
      </w:r>
      <w:r w:rsidR="00247744" w:rsidRPr="007B2E19">
        <w:rPr>
          <w:rFonts w:ascii="Arial" w:hAnsi="Arial" w:cs="Arial"/>
          <w:color w:val="000000"/>
          <w:lang w:eastAsia="cs-CZ"/>
        </w:rPr>
        <w:t>e</w:t>
      </w:r>
      <w:r w:rsidR="004E08D2" w:rsidRPr="007B2E19">
        <w:rPr>
          <w:rFonts w:ascii="Arial" w:hAnsi="Arial" w:cs="Arial"/>
          <w:color w:val="000000"/>
          <w:lang w:eastAsia="cs-CZ"/>
        </w:rPr>
        <w:t xml:space="preserve"> společností CETIN </w:t>
      </w:r>
      <w:r w:rsidRPr="007B2E19">
        <w:rPr>
          <w:rFonts w:ascii="Arial" w:hAnsi="Arial" w:cs="Arial"/>
          <w:color w:val="000000"/>
          <w:lang w:eastAsia="cs-CZ"/>
        </w:rPr>
        <w:t>novou smlouvu, která svým obsahem bude hospodářsky odpovídat znění Smlouvy (přičemž určení lhůt, dob a termínů bude odpovídat tomuto principu a časovému posunu), a to do sedmi</w:t>
      </w:r>
      <w:r w:rsidR="004E08D2" w:rsidRPr="007B2E19">
        <w:rPr>
          <w:rFonts w:ascii="Arial" w:hAnsi="Arial" w:cs="Arial"/>
          <w:color w:val="000000"/>
          <w:lang w:eastAsia="cs-CZ"/>
        </w:rPr>
        <w:t xml:space="preserve"> (7)</w:t>
      </w:r>
      <w:r w:rsidRPr="007B2E19">
        <w:rPr>
          <w:rFonts w:ascii="Arial" w:hAnsi="Arial" w:cs="Arial"/>
          <w:color w:val="000000"/>
          <w:lang w:eastAsia="cs-CZ"/>
        </w:rPr>
        <w:t xml:space="preserve"> dnů od doručení výzvy </w:t>
      </w:r>
      <w:r w:rsidR="004E08D2" w:rsidRPr="007B2E19">
        <w:rPr>
          <w:rFonts w:ascii="Arial" w:hAnsi="Arial" w:cs="Arial"/>
          <w:color w:val="000000"/>
          <w:lang w:eastAsia="cs-CZ"/>
        </w:rPr>
        <w:t xml:space="preserve">společnosti </w:t>
      </w:r>
      <w:r w:rsidRPr="007B2E19">
        <w:rPr>
          <w:rFonts w:ascii="Arial" w:hAnsi="Arial" w:cs="Arial"/>
          <w:color w:val="000000"/>
          <w:lang w:eastAsia="cs-CZ"/>
        </w:rPr>
        <w:t>CETIN Stavebníkovi. Ujednání tohoto odstavce nabývá účinnosti dnem uzavření Smlouvy.</w:t>
      </w:r>
    </w:p>
    <w:p w14:paraId="530654F5" w14:textId="77777777" w:rsidR="0079100F" w:rsidRPr="0009050A" w:rsidRDefault="0079100F" w:rsidP="00CF75A5">
      <w:pPr>
        <w:tabs>
          <w:tab w:val="center" w:pos="4536"/>
          <w:tab w:val="right" w:pos="9072"/>
        </w:tabs>
        <w:jc w:val="both"/>
        <w:outlineLvl w:val="0"/>
        <w:rPr>
          <w:rFonts w:ascii="Arial" w:hAnsi="Arial" w:cs="Arial"/>
          <w:sz w:val="22"/>
          <w:szCs w:val="22"/>
          <w:lang w:eastAsia="cs-CZ"/>
        </w:rPr>
      </w:pPr>
      <w:bookmarkStart w:id="47" w:name="_Hlk441927"/>
      <w:bookmarkEnd w:id="46"/>
    </w:p>
    <w:p w14:paraId="34F60F73" w14:textId="1239C448"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182233">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CF75A5">
      <w:pPr>
        <w:tabs>
          <w:tab w:val="center" w:pos="4536"/>
          <w:tab w:val="right" w:pos="9072"/>
        </w:tabs>
        <w:jc w:val="both"/>
        <w:outlineLvl w:val="0"/>
        <w:rPr>
          <w:rFonts w:ascii="Arial" w:hAnsi="Arial" w:cs="Arial"/>
          <w:sz w:val="22"/>
          <w:szCs w:val="22"/>
          <w:lang w:eastAsia="cs-CZ"/>
        </w:rPr>
      </w:pPr>
    </w:p>
    <w:p w14:paraId="399E52B0" w14:textId="77777777" w:rsidR="009126E6" w:rsidRPr="001547CE" w:rsidRDefault="009126E6" w:rsidP="009126E6">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48" w:name="_Hlk126046741"/>
      <w:bookmarkStart w:id="49" w:name="_Ref373099716"/>
      <w:r w:rsidRPr="001547CE">
        <w:rPr>
          <w:rFonts w:ascii="Arial" w:hAnsi="Arial" w:cs="Arial"/>
        </w:rPr>
        <w:t>Písemným stykem či pojmem „</w:t>
      </w:r>
      <w:r w:rsidRPr="001547CE">
        <w:rPr>
          <w:rFonts w:ascii="Arial" w:hAnsi="Arial" w:cs="Arial"/>
          <w:b/>
        </w:rPr>
        <w:t>písemně</w:t>
      </w:r>
      <w:r w:rsidRPr="001547CE">
        <w:rPr>
          <w:rFonts w:ascii="Arial" w:hAnsi="Arial" w:cs="Arial"/>
        </w:rPr>
        <w:t xml:space="preserve">“ se pro účely Smlouvy rozumí předání zpráv jedním z těchto způsobů: </w:t>
      </w:r>
    </w:p>
    <w:p w14:paraId="09D6FC83"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v listinné podobě;</w:t>
      </w:r>
    </w:p>
    <w:p w14:paraId="17A1E783"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50" w:name="_Hlk63852082"/>
      <w:r w:rsidRPr="001547CE">
        <w:rPr>
          <w:rFonts w:ascii="Arial" w:hAnsi="Arial" w:cs="Arial"/>
          <w:sz w:val="22"/>
          <w:szCs w:val="22"/>
          <w:lang w:eastAsia="cs-CZ"/>
        </w:rPr>
        <w:t>datovou zprávou prostřednictvím informačního systému datových schránek;</w:t>
      </w:r>
    </w:p>
    <w:bookmarkEnd w:id="50"/>
    <w:p w14:paraId="393B4FBA"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e-mailovou zprávou podepsanou zaručeným elektronickým podpisem dle zákona                             č. 297/2016 Sb., o službách vytvářejících důvěru pro elektronické transakce, ve znění pozdějších předpisů;</w:t>
      </w:r>
      <w:r w:rsidRPr="001547CE">
        <w:rPr>
          <w:rFonts w:ascii="Arial" w:hAnsi="Arial" w:cs="Arial"/>
        </w:rPr>
        <w:t xml:space="preserve"> </w:t>
      </w:r>
    </w:p>
    <w:p w14:paraId="336E62D2"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 xml:space="preserve">e-mailovou zprávou zaslanou z adresy kontaktní osoby Smluvní strany na adresu </w:t>
      </w:r>
      <w:r w:rsidRPr="001547CE">
        <w:rPr>
          <w:rFonts w:ascii="Arial" w:hAnsi="Arial" w:cs="Arial"/>
          <w:sz w:val="22"/>
          <w:szCs w:val="22"/>
          <w:lang w:eastAsia="cs-CZ"/>
        </w:rPr>
        <w:lastRenderedPageBreak/>
        <w:t>kontaktní osoby druhé Smluvní strany, tak jak jsou určeny v čl. 8 Smlouvy.</w:t>
      </w:r>
    </w:p>
    <w:p w14:paraId="2CD1DA5F" w14:textId="77777777" w:rsidR="009126E6" w:rsidRPr="001547CE" w:rsidRDefault="009126E6" w:rsidP="009126E6">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1547CE">
        <w:rPr>
          <w:rFonts w:ascii="Arial" w:hAnsi="Arial" w:cs="Arial"/>
          <w:sz w:val="22"/>
          <w:szCs w:val="22"/>
          <w:lang w:eastAsia="cs-CZ"/>
        </w:rP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contract_termination@cetin.cz.</w:t>
      </w:r>
    </w:p>
    <w:bookmarkEnd w:id="48"/>
    <w:p w14:paraId="6439A13D" w14:textId="77777777" w:rsidR="00547E19" w:rsidRPr="0009050A" w:rsidRDefault="00547E19" w:rsidP="00CF75A5">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786C528C" w14:textId="5162782A"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49"/>
    </w:p>
    <w:p w14:paraId="6EA7CF06"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36BE1749" w14:textId="6AB2EB02"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74411FC0" w14:textId="7A5A6D52"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51" w:name="_Ref373101676"/>
      <w:r w:rsidRPr="0009050A">
        <w:rPr>
          <w:rFonts w:ascii="Arial" w:hAnsi="Arial" w:cs="Arial"/>
        </w:rPr>
        <w:t xml:space="preserve">Smlouva může </w:t>
      </w:r>
      <w:bookmarkStart w:id="52" w:name="_Hlk525654"/>
      <w:r w:rsidRPr="0009050A">
        <w:rPr>
          <w:rFonts w:ascii="Arial" w:hAnsi="Arial" w:cs="Arial"/>
        </w:rPr>
        <w:t>být měněna pouze písemně</w:t>
      </w:r>
      <w:r w:rsidR="00F311B1" w:rsidRPr="0009050A">
        <w:rPr>
          <w:rFonts w:ascii="Arial" w:hAnsi="Arial" w:cs="Arial"/>
        </w:rPr>
        <w:t>,</w:t>
      </w:r>
      <w:r w:rsidRPr="0009050A">
        <w:rPr>
          <w:rFonts w:ascii="Arial" w:hAnsi="Arial" w:cs="Arial"/>
        </w:rPr>
        <w:t xml:space="preserve"> </w:t>
      </w:r>
      <w:r w:rsidR="00F311B1" w:rsidRPr="0009050A">
        <w:rPr>
          <w:rFonts w:ascii="Arial" w:eastAsia="Times New Roman" w:hAnsi="Arial" w:cs="Arial"/>
          <w:lang w:eastAsia="cs-CZ"/>
        </w:rPr>
        <w:t>a to právními jednáními Smluvních stran výslovně označenými za dodatky k</w:t>
      </w:r>
      <w:r w:rsidR="00400646">
        <w:rPr>
          <w:rFonts w:ascii="Arial" w:eastAsia="Times New Roman" w:hAnsi="Arial" w:cs="Arial"/>
          <w:lang w:eastAsia="cs-CZ"/>
        </w:rPr>
        <w:t>e </w:t>
      </w:r>
      <w:r w:rsidR="00F311B1" w:rsidRPr="0009050A">
        <w:rPr>
          <w:rFonts w:ascii="Arial" w:eastAsia="Times New Roman" w:hAnsi="Arial" w:cs="Arial"/>
          <w:lang w:eastAsia="cs-CZ"/>
        </w:rPr>
        <w:t>Smlouvě s podpisy osob oprávněných jednat za</w:t>
      </w:r>
      <w:r w:rsidR="00400646">
        <w:rPr>
          <w:rFonts w:ascii="Arial" w:eastAsia="Times New Roman" w:hAnsi="Arial" w:cs="Arial"/>
          <w:lang w:eastAsia="cs-CZ"/>
        </w:rPr>
        <w:t> </w:t>
      </w:r>
      <w:r w:rsidR="00F311B1" w:rsidRPr="0009050A">
        <w:rPr>
          <w:rFonts w:ascii="Arial" w:eastAsia="Times New Roman" w:hAnsi="Arial" w:cs="Arial"/>
          <w:lang w:eastAsia="cs-CZ"/>
        </w:rPr>
        <w:t>Smluvní strany na téže listině; změna jinou formou je vyloučena.</w:t>
      </w:r>
      <w:bookmarkEnd w:id="51"/>
      <w:bookmarkEnd w:id="52"/>
      <w:r w:rsidRPr="0009050A">
        <w:rPr>
          <w:rFonts w:ascii="Arial" w:hAnsi="Arial" w:cs="Arial"/>
        </w:rPr>
        <w:t xml:space="preserve"> </w:t>
      </w:r>
      <w:r w:rsidR="00E62AB8">
        <w:rPr>
          <w:rFonts w:ascii="Arial" w:hAnsi="Arial" w:cs="Arial"/>
        </w:rPr>
        <w:t xml:space="preserve">Smluvní strany ujednaly a souhlasí, že ujednání věty předchozí, část za středníkem se neuplatní pro </w:t>
      </w:r>
      <w:r w:rsidR="002E3E6B">
        <w:rPr>
          <w:rFonts w:ascii="Arial" w:hAnsi="Arial" w:cs="Arial"/>
        </w:rPr>
        <w:t xml:space="preserve">případ </w:t>
      </w:r>
      <w:r w:rsidR="00E62AB8">
        <w:rPr>
          <w:rFonts w:ascii="Arial" w:hAnsi="Arial" w:cs="Arial"/>
        </w:rPr>
        <w:t xml:space="preserve">Oznámení o změně výše nákladů dle odst. 5.5 Smlouvy.  </w:t>
      </w:r>
    </w:p>
    <w:p w14:paraId="016BEEBB" w14:textId="77777777" w:rsidR="0079100F" w:rsidRPr="0009050A" w:rsidRDefault="0079100F" w:rsidP="00CF75A5">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CF75A5">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CF75A5">
      <w:pPr>
        <w:rPr>
          <w:rFonts w:ascii="Arial" w:hAnsi="Arial" w:cs="Arial"/>
          <w:sz w:val="22"/>
          <w:szCs w:val="22"/>
        </w:rPr>
      </w:pPr>
    </w:p>
    <w:p w14:paraId="750711D7" w14:textId="77777777"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CF75A5">
      <w:pPr>
        <w:pStyle w:val="Odstavecseseznamem"/>
        <w:spacing w:after="0" w:line="240" w:lineRule="auto"/>
        <w:contextualSpacing w:val="0"/>
        <w:rPr>
          <w:rFonts w:ascii="Arial" w:hAnsi="Arial" w:cs="Arial"/>
        </w:rPr>
      </w:pPr>
    </w:p>
    <w:p w14:paraId="54B871FA" w14:textId="3913894A" w:rsidR="007F3A52" w:rsidRPr="0009050A" w:rsidRDefault="007F3A52"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CF75A5">
      <w:pPr>
        <w:pStyle w:val="Odstavecseseznamem"/>
        <w:spacing w:after="0" w:line="240" w:lineRule="auto"/>
        <w:contextualSpacing w:val="0"/>
        <w:rPr>
          <w:rFonts w:ascii="Arial" w:hAnsi="Arial" w:cs="Arial"/>
        </w:rPr>
      </w:pPr>
    </w:p>
    <w:p w14:paraId="03C5F3A6" w14:textId="04691948" w:rsidR="002B0AA0" w:rsidRPr="00BD3C5A" w:rsidRDefault="002B0AA0" w:rsidP="002B0AA0">
      <w:pPr>
        <w:pStyle w:val="Odstavecseseznamem"/>
        <w:numPr>
          <w:ilvl w:val="1"/>
          <w:numId w:val="11"/>
        </w:numPr>
        <w:autoSpaceDN w:val="0"/>
        <w:spacing w:line="240" w:lineRule="auto"/>
        <w:ind w:left="567" w:hanging="567"/>
        <w:jc w:val="both"/>
        <w:outlineLvl w:val="0"/>
        <w:rPr>
          <w:rFonts w:ascii="Arial" w:hAnsi="Arial" w:cs="Arial"/>
        </w:rPr>
      </w:pPr>
      <w:r w:rsidRPr="00BD3C5A">
        <w:rPr>
          <w:rFonts w:ascii="Arial" w:hAnsi="Arial" w:cs="Arial"/>
        </w:rPr>
        <w:lastRenderedPageBreak/>
        <w:t xml:space="preserve">Společnost CETIN přijala a dodržuje interní korporátní </w:t>
      </w:r>
      <w:proofErr w:type="spellStart"/>
      <w:r w:rsidRPr="00BD3C5A">
        <w:rPr>
          <w:rFonts w:ascii="Arial" w:hAnsi="Arial" w:cs="Arial"/>
        </w:rPr>
        <w:t>compliance</w:t>
      </w:r>
      <w:proofErr w:type="spellEnd"/>
      <w:r w:rsidRPr="00BD3C5A">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BD3C5A">
        <w:rPr>
          <w:rFonts w:ascii="Arial" w:hAnsi="Arial" w:cs="Arial"/>
        </w:rPr>
        <w:t>Corporate</w:t>
      </w:r>
      <w:proofErr w:type="spellEnd"/>
      <w:r w:rsidRPr="00BD3C5A">
        <w:rPr>
          <w:rFonts w:ascii="Arial" w:hAnsi="Arial" w:cs="Arial"/>
        </w:rPr>
        <w:t xml:space="preserve"> </w:t>
      </w:r>
      <w:proofErr w:type="spellStart"/>
      <w:r w:rsidRPr="00BD3C5A">
        <w:rPr>
          <w:rFonts w:ascii="Arial" w:hAnsi="Arial" w:cs="Arial"/>
        </w:rPr>
        <w:t>Compliance</w:t>
      </w:r>
      <w:proofErr w:type="spellEnd"/>
      <w:r w:rsidRPr="00BD3C5A">
        <w:rPr>
          <w:rFonts w:ascii="Arial" w:hAnsi="Arial" w:cs="Arial"/>
        </w:rPr>
        <w:t xml:space="preserve"> - https://www.cetin.cz/corporate-compliance).</w:t>
      </w:r>
    </w:p>
    <w:p w14:paraId="5C20C8CC" w14:textId="77777777" w:rsidR="002B0AA0" w:rsidRPr="00BD3C5A" w:rsidRDefault="002B0AA0" w:rsidP="002B0AA0">
      <w:pPr>
        <w:pStyle w:val="Odstavecseseznamem"/>
        <w:autoSpaceDN w:val="0"/>
        <w:spacing w:line="240" w:lineRule="auto"/>
        <w:ind w:left="567"/>
        <w:jc w:val="both"/>
        <w:outlineLvl w:val="0"/>
        <w:rPr>
          <w:rFonts w:ascii="Arial" w:hAnsi="Arial" w:cs="Arial"/>
        </w:rPr>
      </w:pPr>
      <w:r w:rsidRPr="00BD3C5A">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70C41B5D" w14:textId="77777777" w:rsidR="002B0AA0" w:rsidRPr="00BD3C5A" w:rsidRDefault="002B0AA0" w:rsidP="002B0AA0">
      <w:pPr>
        <w:pStyle w:val="Odstavecseseznamem"/>
        <w:autoSpaceDN w:val="0"/>
        <w:spacing w:line="240" w:lineRule="auto"/>
        <w:ind w:left="567"/>
        <w:jc w:val="both"/>
        <w:outlineLvl w:val="0"/>
        <w:rPr>
          <w:rFonts w:ascii="Arial" w:hAnsi="Arial" w:cs="Arial"/>
        </w:rPr>
      </w:pPr>
      <w:r w:rsidRPr="00BD3C5A">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2E5AB626" w14:textId="77777777" w:rsidR="002B0AA0" w:rsidRPr="00BD3C5A" w:rsidRDefault="002B0AA0" w:rsidP="002B0AA0">
      <w:pPr>
        <w:pStyle w:val="Odstavecseseznamem"/>
        <w:autoSpaceDN w:val="0"/>
        <w:spacing w:line="240" w:lineRule="auto"/>
        <w:ind w:left="567"/>
        <w:jc w:val="both"/>
        <w:outlineLvl w:val="0"/>
        <w:rPr>
          <w:rFonts w:ascii="Arial" w:hAnsi="Arial" w:cs="Arial"/>
        </w:rPr>
      </w:pPr>
      <w:r w:rsidRPr="00BD3C5A">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690A90EA" w14:textId="77777777" w:rsidR="002B0AA0" w:rsidRPr="0009050A" w:rsidRDefault="002B0AA0" w:rsidP="002B0AA0">
      <w:pPr>
        <w:pStyle w:val="Odstavecseseznamem"/>
        <w:autoSpaceDN w:val="0"/>
        <w:spacing w:after="0" w:line="240" w:lineRule="auto"/>
        <w:ind w:left="567"/>
        <w:contextualSpacing w:val="0"/>
        <w:jc w:val="both"/>
        <w:outlineLvl w:val="0"/>
        <w:rPr>
          <w:rFonts w:ascii="Arial" w:hAnsi="Arial" w:cs="Arial"/>
        </w:rPr>
      </w:pPr>
      <w:r w:rsidRPr="00BD3C5A">
        <w:rPr>
          <w:rFonts w:ascii="Arial" w:hAnsi="Arial" w:cs="Arial"/>
        </w:rPr>
        <w:t>Vystupuje-li Stavebník pro společnost CETIN nebo jejím jménem, dává dodržování uvedených zásad najevo</w:t>
      </w:r>
      <w:r>
        <w:rPr>
          <w:rFonts w:ascii="Arial" w:hAnsi="Arial" w:cs="Arial"/>
        </w:rPr>
        <w:t>.</w:t>
      </w:r>
    </w:p>
    <w:p w14:paraId="70A42E25" w14:textId="77777777" w:rsidR="009F7CA7" w:rsidRPr="0009050A" w:rsidRDefault="009F7CA7" w:rsidP="00766491">
      <w:pPr>
        <w:rPr>
          <w:rFonts w:ascii="Arial" w:eastAsia="Calibri" w:hAnsi="Arial" w:cs="Arial"/>
          <w:sz w:val="22"/>
          <w:szCs w:val="22"/>
        </w:rPr>
      </w:pPr>
    </w:p>
    <w:p w14:paraId="74BCFCE4" w14:textId="77777777" w:rsidR="009126E6" w:rsidRPr="0009050A" w:rsidRDefault="009126E6" w:rsidP="009126E6">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53" w:name="_Hlk126046783"/>
      <w:r w:rsidRPr="001538DD">
        <w:rPr>
          <w:rFonts w:ascii="Arial" w:hAnsi="Arial" w:cs="Arial"/>
        </w:rPr>
        <w:t>Smlouva je vyhotovena v listinné podobě, přičemž v takovém případě je Smlouva vyhotovena ve dvou (2) stejnopisech, z nichž každá Smluvní strana obdrží jedno (1) vyhotovení</w:t>
      </w:r>
      <w:r>
        <w:rPr>
          <w:rFonts w:ascii="Arial" w:hAnsi="Arial" w:cs="Arial"/>
        </w:rPr>
        <w:t>.</w:t>
      </w:r>
    </w:p>
    <w:bookmarkEnd w:id="53"/>
    <w:p w14:paraId="2AD52384" w14:textId="77777777" w:rsidR="00F311B1" w:rsidRPr="0009050A" w:rsidRDefault="00F311B1" w:rsidP="00CF75A5">
      <w:pPr>
        <w:pStyle w:val="Odstavecseseznamem"/>
        <w:spacing w:after="0" w:line="240" w:lineRule="auto"/>
        <w:contextualSpacing w:val="0"/>
        <w:rPr>
          <w:rFonts w:ascii="Arial" w:hAnsi="Arial" w:cs="Arial"/>
        </w:rPr>
      </w:pPr>
    </w:p>
    <w:p w14:paraId="4DC053EC" w14:textId="1E091772"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47"/>
    <w:p w14:paraId="66605DD2" w14:textId="77777777" w:rsidR="0079100F" w:rsidRPr="0009050A" w:rsidRDefault="0079100F" w:rsidP="00CF75A5">
      <w:pPr>
        <w:autoSpaceDN w:val="0"/>
        <w:jc w:val="both"/>
        <w:outlineLvl w:val="0"/>
        <w:rPr>
          <w:rFonts w:ascii="Arial" w:eastAsia="Calibri" w:hAnsi="Arial" w:cs="Arial"/>
          <w:b/>
          <w:sz w:val="22"/>
          <w:szCs w:val="22"/>
        </w:rPr>
      </w:pPr>
    </w:p>
    <w:p w14:paraId="19FC405F" w14:textId="651682AB" w:rsidR="003B68AC" w:rsidRPr="00766491" w:rsidRDefault="003B68AC" w:rsidP="00CF75A5">
      <w:pPr>
        <w:pStyle w:val="Zhlav"/>
        <w:spacing w:before="0" w:after="0"/>
        <w:ind w:left="1985" w:hanging="1418"/>
        <w:rPr>
          <w:rFonts w:cs="Arial"/>
          <w:sz w:val="22"/>
          <w:szCs w:val="22"/>
        </w:rPr>
      </w:pPr>
      <w:r w:rsidRPr="00766491">
        <w:rPr>
          <w:rFonts w:cs="Arial"/>
          <w:sz w:val="22"/>
          <w:szCs w:val="22"/>
        </w:rPr>
        <w:t xml:space="preserve">Příloha č. 1 - </w:t>
      </w:r>
      <w:r w:rsidR="005948FF" w:rsidRPr="00766491">
        <w:rPr>
          <w:rFonts w:cs="Arial"/>
          <w:sz w:val="22"/>
          <w:szCs w:val="22"/>
        </w:rPr>
        <w:tab/>
      </w:r>
      <w:r w:rsidRPr="00766491">
        <w:rPr>
          <w:rFonts w:cs="Arial"/>
          <w:sz w:val="22"/>
          <w:szCs w:val="22"/>
        </w:rPr>
        <w:t>CTN</w:t>
      </w:r>
    </w:p>
    <w:p w14:paraId="1CA6402C" w14:textId="786C687F" w:rsidR="003B68AC" w:rsidRPr="00766491" w:rsidRDefault="003B68AC" w:rsidP="00CF75A5">
      <w:pPr>
        <w:pStyle w:val="Zhlav"/>
        <w:spacing w:before="0" w:after="0"/>
        <w:ind w:left="1985" w:hanging="1418"/>
        <w:rPr>
          <w:rFonts w:cs="Arial"/>
          <w:sz w:val="22"/>
          <w:szCs w:val="22"/>
        </w:rPr>
      </w:pPr>
      <w:r w:rsidRPr="00766491">
        <w:rPr>
          <w:rFonts w:cs="Arial"/>
          <w:sz w:val="22"/>
          <w:szCs w:val="22"/>
        </w:rPr>
        <w:t xml:space="preserve">Příloha č. </w:t>
      </w:r>
      <w:r w:rsidR="00040C60" w:rsidRPr="00766491">
        <w:rPr>
          <w:rFonts w:cs="Arial"/>
          <w:sz w:val="22"/>
          <w:szCs w:val="22"/>
        </w:rPr>
        <w:t xml:space="preserve">2 </w:t>
      </w:r>
      <w:r w:rsidRPr="00766491">
        <w:rPr>
          <w:rFonts w:cs="Arial"/>
          <w:sz w:val="22"/>
          <w:szCs w:val="22"/>
        </w:rPr>
        <w:t xml:space="preserve">- </w:t>
      </w:r>
      <w:r w:rsidR="005948FF" w:rsidRPr="00766491">
        <w:rPr>
          <w:rFonts w:cs="Arial"/>
          <w:sz w:val="22"/>
          <w:szCs w:val="22"/>
        </w:rPr>
        <w:tab/>
      </w:r>
      <w:r w:rsidR="00766491" w:rsidRPr="00766491">
        <w:rPr>
          <w:rFonts w:cs="Arial"/>
          <w:sz w:val="22"/>
          <w:szCs w:val="22"/>
        </w:rPr>
        <w:t>R</w:t>
      </w:r>
      <w:r w:rsidRPr="00766491">
        <w:rPr>
          <w:rFonts w:cs="Arial"/>
          <w:sz w:val="22"/>
          <w:szCs w:val="22"/>
        </w:rPr>
        <w:t xml:space="preserve">ozhodnutí </w:t>
      </w:r>
      <w:r w:rsidR="00766491" w:rsidRPr="00766491">
        <w:rPr>
          <w:rFonts w:cs="Arial"/>
          <w:sz w:val="22"/>
          <w:szCs w:val="22"/>
        </w:rPr>
        <w:t>vydané Statutárním městem Ostrava, odbor stavebního řádu a ochrany přírody č.j. VITK/11203/23/</w:t>
      </w:r>
      <w:proofErr w:type="spellStart"/>
      <w:r w:rsidR="00766491" w:rsidRPr="00766491">
        <w:rPr>
          <w:rFonts w:cs="Arial"/>
          <w:sz w:val="22"/>
          <w:szCs w:val="22"/>
        </w:rPr>
        <w:t>SŘaOP</w:t>
      </w:r>
      <w:proofErr w:type="spellEnd"/>
      <w:r w:rsidR="00766491" w:rsidRPr="00766491">
        <w:rPr>
          <w:rFonts w:cs="Arial"/>
          <w:sz w:val="22"/>
          <w:szCs w:val="22"/>
        </w:rPr>
        <w:t>/Po</w:t>
      </w:r>
    </w:p>
    <w:p w14:paraId="30F899C6" w14:textId="77777777" w:rsidR="00ED67CF" w:rsidRPr="00766491" w:rsidRDefault="00ED67CF" w:rsidP="00CF75A5">
      <w:pPr>
        <w:pStyle w:val="Zhlav"/>
        <w:spacing w:before="0" w:after="0"/>
        <w:rPr>
          <w:rFonts w:cs="Arial"/>
          <w:sz w:val="22"/>
          <w:szCs w:val="22"/>
        </w:rPr>
      </w:pPr>
    </w:p>
    <w:p w14:paraId="682DFBA2" w14:textId="77777777" w:rsidR="003B68AC" w:rsidRPr="0009050A" w:rsidRDefault="003B68AC" w:rsidP="00CF75A5">
      <w:pPr>
        <w:pStyle w:val="Zhlav"/>
        <w:spacing w:before="0" w:after="0"/>
        <w:rPr>
          <w:rFonts w:cs="Arial"/>
          <w:sz w:val="22"/>
          <w:szCs w:val="22"/>
          <w:highlight w:val="yellow"/>
        </w:rPr>
      </w:pPr>
    </w:p>
    <w:p w14:paraId="471B5383" w14:textId="77777777" w:rsidR="003B68AC" w:rsidRPr="0009050A" w:rsidRDefault="003B68AC" w:rsidP="00CF75A5">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CF75A5">
            <w:pPr>
              <w:rPr>
                <w:rFonts w:ascii="Arial" w:eastAsia="Calibri" w:hAnsi="Arial" w:cs="Arial"/>
                <w:sz w:val="22"/>
                <w:szCs w:val="22"/>
              </w:rPr>
            </w:pPr>
          </w:p>
          <w:p w14:paraId="330F0C66" w14:textId="40ACC436"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 xml:space="preserve">V </w:t>
            </w:r>
            <w:r w:rsidR="00F96167">
              <w:rPr>
                <w:rFonts w:ascii="Arial" w:eastAsia="Calibri" w:hAnsi="Arial" w:cs="Arial"/>
                <w:sz w:val="22"/>
                <w:szCs w:val="22"/>
              </w:rPr>
              <w:t>Ostravě</w:t>
            </w:r>
            <w:r w:rsidRPr="0009050A">
              <w:rPr>
                <w:rFonts w:ascii="Arial" w:eastAsia="Calibri" w:hAnsi="Arial" w:cs="Arial"/>
                <w:sz w:val="22"/>
                <w:szCs w:val="22"/>
              </w:rPr>
              <w:t xml:space="preserve"> dne___________</w:t>
            </w:r>
          </w:p>
          <w:p w14:paraId="635B7D05" w14:textId="77777777" w:rsidR="003B68AC" w:rsidRPr="0009050A" w:rsidRDefault="003B68AC" w:rsidP="00CF75A5">
            <w:pPr>
              <w:rPr>
                <w:rFonts w:ascii="Arial" w:eastAsia="Calibri" w:hAnsi="Arial" w:cs="Arial"/>
                <w:sz w:val="22"/>
                <w:szCs w:val="22"/>
              </w:rPr>
            </w:pPr>
          </w:p>
          <w:p w14:paraId="47D80C19" w14:textId="77777777" w:rsidR="003B68AC" w:rsidRPr="0009050A" w:rsidRDefault="003B68AC" w:rsidP="00CF75A5">
            <w:pPr>
              <w:rPr>
                <w:rFonts w:ascii="Arial" w:eastAsia="Calibri" w:hAnsi="Arial" w:cs="Arial"/>
                <w:sz w:val="22"/>
                <w:szCs w:val="22"/>
              </w:rPr>
            </w:pPr>
          </w:p>
          <w:p w14:paraId="4654E868" w14:textId="4C365F08" w:rsidR="003B68AC" w:rsidRDefault="003B68AC" w:rsidP="00CF75A5">
            <w:pPr>
              <w:rPr>
                <w:rFonts w:ascii="Arial" w:eastAsia="Calibri" w:hAnsi="Arial" w:cs="Arial"/>
                <w:sz w:val="22"/>
                <w:szCs w:val="22"/>
              </w:rPr>
            </w:pPr>
          </w:p>
          <w:p w14:paraId="5CE88315" w14:textId="77777777" w:rsidR="00A84668" w:rsidRPr="0009050A" w:rsidRDefault="00A84668" w:rsidP="00CF75A5">
            <w:pPr>
              <w:rPr>
                <w:rFonts w:ascii="Arial" w:eastAsia="Calibri" w:hAnsi="Arial" w:cs="Arial"/>
                <w:sz w:val="22"/>
                <w:szCs w:val="22"/>
              </w:rPr>
            </w:pPr>
          </w:p>
          <w:p w14:paraId="4264C901" w14:textId="77777777" w:rsidR="003B68AC" w:rsidRPr="0009050A" w:rsidRDefault="003B68AC" w:rsidP="00A84668">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55D78DB1" w:rsidR="003B68AC" w:rsidRPr="0009050A" w:rsidRDefault="00A84668" w:rsidP="00F96167">
            <w:pPr>
              <w:tabs>
                <w:tab w:val="center" w:pos="4536"/>
                <w:tab w:val="right" w:pos="9072"/>
              </w:tabs>
              <w:rPr>
                <w:rFonts w:ascii="Arial" w:eastAsia="Calibri" w:hAnsi="Arial" w:cs="Arial"/>
                <w:b/>
                <w:sz w:val="22"/>
                <w:szCs w:val="22"/>
                <w:shd w:val="clear" w:color="auto" w:fill="FFFFFF"/>
              </w:rPr>
            </w:pPr>
            <w:r>
              <w:rPr>
                <w:rFonts w:ascii="Arial" w:eastAsia="Calibri" w:hAnsi="Arial" w:cs="Arial"/>
                <w:b/>
                <w:sz w:val="22"/>
                <w:szCs w:val="22"/>
                <w:shd w:val="clear" w:color="auto" w:fill="FFFFFF"/>
              </w:rPr>
              <w:t>CETIN</w:t>
            </w:r>
            <w:r w:rsidR="003B68AC" w:rsidRPr="0009050A">
              <w:rPr>
                <w:rFonts w:ascii="Arial" w:eastAsia="Calibri" w:hAnsi="Arial" w:cs="Arial"/>
                <w:b/>
                <w:sz w:val="22"/>
                <w:szCs w:val="22"/>
                <w:shd w:val="clear" w:color="auto" w:fill="FFFFFF"/>
              </w:rPr>
              <w:t xml:space="preserve"> a.s.</w:t>
            </w:r>
          </w:p>
          <w:p w14:paraId="48913B40" w14:textId="77777777" w:rsidR="003A1EBA" w:rsidRDefault="003A1EBA" w:rsidP="003A1EBA">
            <w:pPr>
              <w:rPr>
                <w:rFonts w:ascii="Arial" w:hAnsi="Arial" w:cs="Arial"/>
                <w:sz w:val="22"/>
                <w:szCs w:val="22"/>
              </w:rPr>
            </w:pPr>
            <w:bookmarkStart w:id="54" w:name="_Hlk6399811"/>
            <w:r>
              <w:rPr>
                <w:rFonts w:ascii="Arial" w:hAnsi="Arial" w:cs="Arial"/>
                <w:sz w:val="22"/>
                <w:szCs w:val="22"/>
              </w:rPr>
              <w:t>Petr Truhlář</w:t>
            </w:r>
          </w:p>
          <w:p w14:paraId="069ADB13" w14:textId="77777777" w:rsidR="003A1EBA" w:rsidRDefault="003A1EBA" w:rsidP="003A1EBA">
            <w:pPr>
              <w:rPr>
                <w:rFonts w:ascii="Arial" w:hAnsi="Arial" w:cs="Arial"/>
                <w:sz w:val="22"/>
                <w:szCs w:val="22"/>
              </w:rPr>
            </w:pPr>
            <w:r>
              <w:rPr>
                <w:rFonts w:ascii="Arial" w:hAnsi="Arial" w:cs="Arial"/>
                <w:sz w:val="22"/>
                <w:szCs w:val="22"/>
              </w:rPr>
              <w:t>Supervizor, VFS Morava sever</w:t>
            </w:r>
          </w:p>
          <w:bookmarkEnd w:id="54"/>
          <w:p w14:paraId="07925E1E" w14:textId="20D9CD49" w:rsidR="00F311B1" w:rsidRPr="0009050A" w:rsidRDefault="00F311B1" w:rsidP="00A84668">
            <w:pPr>
              <w:tabs>
                <w:tab w:val="center" w:pos="4536"/>
                <w:tab w:val="right" w:pos="9072"/>
              </w:tabs>
              <w:jc w:val="center"/>
              <w:rPr>
                <w:rFonts w:ascii="Arial" w:eastAsia="Calibri" w:hAnsi="Arial" w:cs="Arial"/>
                <w:bCs/>
                <w:sz w:val="22"/>
                <w:szCs w:val="22"/>
              </w:rPr>
            </w:pPr>
          </w:p>
        </w:tc>
        <w:tc>
          <w:tcPr>
            <w:tcW w:w="4555" w:type="dxa"/>
          </w:tcPr>
          <w:p w14:paraId="15315980" w14:textId="77777777"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CF75A5">
            <w:pPr>
              <w:rPr>
                <w:rFonts w:ascii="Arial" w:eastAsia="Calibri" w:hAnsi="Arial" w:cs="Arial"/>
                <w:sz w:val="22"/>
                <w:szCs w:val="22"/>
              </w:rPr>
            </w:pPr>
          </w:p>
          <w:p w14:paraId="2D92049C" w14:textId="50D361D8"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 xml:space="preserve">V </w:t>
            </w:r>
            <w:r w:rsidR="00656E76">
              <w:rPr>
                <w:rFonts w:ascii="Arial" w:eastAsia="Calibri" w:hAnsi="Arial" w:cs="Arial"/>
                <w:sz w:val="22"/>
                <w:szCs w:val="22"/>
              </w:rPr>
              <w:t>Ostravě</w:t>
            </w:r>
            <w:r w:rsidRPr="0009050A">
              <w:rPr>
                <w:rFonts w:ascii="Arial" w:eastAsia="Calibri" w:hAnsi="Arial" w:cs="Arial"/>
                <w:sz w:val="22"/>
                <w:szCs w:val="22"/>
              </w:rPr>
              <w:t xml:space="preserve"> dne___________</w:t>
            </w:r>
          </w:p>
          <w:p w14:paraId="55C7A884" w14:textId="5EF999EA" w:rsidR="003B68AC" w:rsidRDefault="003B68AC" w:rsidP="00CF75A5">
            <w:pPr>
              <w:rPr>
                <w:rFonts w:ascii="Arial" w:eastAsia="Calibri" w:hAnsi="Arial" w:cs="Arial"/>
                <w:sz w:val="22"/>
                <w:szCs w:val="22"/>
              </w:rPr>
            </w:pPr>
          </w:p>
          <w:p w14:paraId="28928551" w14:textId="77777777" w:rsidR="00A84668" w:rsidRPr="0009050A" w:rsidRDefault="00A84668" w:rsidP="00CF75A5">
            <w:pPr>
              <w:rPr>
                <w:rFonts w:ascii="Arial" w:eastAsia="Calibri" w:hAnsi="Arial" w:cs="Arial"/>
                <w:sz w:val="22"/>
                <w:szCs w:val="22"/>
              </w:rPr>
            </w:pPr>
          </w:p>
          <w:p w14:paraId="6798B39B" w14:textId="77777777" w:rsidR="003B68AC" w:rsidRPr="0009050A" w:rsidRDefault="003B68AC" w:rsidP="00CF75A5">
            <w:pPr>
              <w:rPr>
                <w:rFonts w:ascii="Arial" w:eastAsia="Calibri" w:hAnsi="Arial" w:cs="Arial"/>
                <w:sz w:val="22"/>
                <w:szCs w:val="22"/>
              </w:rPr>
            </w:pPr>
          </w:p>
          <w:p w14:paraId="682F3179" w14:textId="77777777" w:rsidR="003B68AC" w:rsidRPr="0009050A" w:rsidRDefault="003B68AC" w:rsidP="00CF75A5">
            <w:pPr>
              <w:rPr>
                <w:rFonts w:ascii="Arial" w:eastAsia="Calibri" w:hAnsi="Arial" w:cs="Arial"/>
                <w:sz w:val="22"/>
                <w:szCs w:val="22"/>
              </w:rPr>
            </w:pPr>
          </w:p>
          <w:p w14:paraId="7589EBEF" w14:textId="77777777" w:rsidR="003B68AC" w:rsidRPr="0009050A" w:rsidRDefault="003B68AC" w:rsidP="00A84668">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191B3C58" w14:textId="6D082674" w:rsidR="003B68AC" w:rsidRPr="00656E76" w:rsidRDefault="00656E76" w:rsidP="00656E76">
            <w:pPr>
              <w:tabs>
                <w:tab w:val="center" w:pos="4536"/>
                <w:tab w:val="right" w:pos="9072"/>
              </w:tabs>
              <w:rPr>
                <w:rFonts w:ascii="Arial" w:eastAsia="Calibri" w:hAnsi="Arial" w:cs="Arial"/>
                <w:b/>
                <w:sz w:val="22"/>
                <w:szCs w:val="22"/>
              </w:rPr>
            </w:pPr>
            <w:r w:rsidRPr="00656E76">
              <w:rPr>
                <w:rFonts w:ascii="Arial" w:eastAsia="Calibri" w:hAnsi="Arial" w:cs="Arial"/>
                <w:b/>
                <w:sz w:val="22"/>
                <w:szCs w:val="22"/>
              </w:rPr>
              <w:t>Základní umělecká škola Leoše Janáčka, Ostrava – Vítkovice, příspěvková organizace</w:t>
            </w:r>
          </w:p>
          <w:p w14:paraId="7FF6A26D" w14:textId="77777777" w:rsidR="00A84668" w:rsidDel="00514EC6" w:rsidRDefault="00A84668" w:rsidP="00656E76">
            <w:pPr>
              <w:tabs>
                <w:tab w:val="center" w:pos="4536"/>
                <w:tab w:val="right" w:pos="9072"/>
              </w:tabs>
              <w:rPr>
                <w:del w:id="55" w:author="Jaromír Návrat" w:date="2024-11-05T11:03:00Z" w16du:dateUtc="2024-11-05T10:03:00Z"/>
                <w:rFonts w:ascii="Arial" w:eastAsia="Calibri" w:hAnsi="Arial" w:cs="Arial"/>
                <w:bCs/>
                <w:sz w:val="22"/>
                <w:szCs w:val="22"/>
              </w:rPr>
            </w:pPr>
            <w:del w:id="56" w:author="Jaromír Návrat" w:date="2024-11-05T11:03:00Z" w16du:dateUtc="2024-11-05T10:03:00Z">
              <w:r w:rsidRPr="0009050A" w:rsidDel="00514EC6">
                <w:rPr>
                  <w:rFonts w:ascii="Arial" w:eastAsia="Calibri" w:hAnsi="Arial" w:cs="Arial"/>
                  <w:bCs/>
                  <w:sz w:val="22"/>
                  <w:szCs w:val="22"/>
                </w:rPr>
                <w:delText>[</w:delText>
              </w:r>
              <w:r w:rsidDel="00514EC6">
                <w:rPr>
                  <w:rFonts w:ascii="Arial" w:eastAsia="Calibri" w:hAnsi="Arial" w:cs="Arial"/>
                  <w:bCs/>
                  <w:sz w:val="22"/>
                  <w:szCs w:val="22"/>
                </w:rPr>
                <w:delText>•</w:delText>
              </w:r>
              <w:r w:rsidRPr="0009050A" w:rsidDel="00514EC6">
                <w:rPr>
                  <w:rFonts w:ascii="Arial" w:eastAsia="Calibri" w:hAnsi="Arial" w:cs="Arial"/>
                  <w:bCs/>
                  <w:sz w:val="22"/>
                  <w:szCs w:val="22"/>
                </w:rPr>
                <w:delText>]</w:delText>
              </w:r>
            </w:del>
          </w:p>
          <w:p w14:paraId="472D2F21" w14:textId="33C22E4D" w:rsidR="00A84668" w:rsidRPr="0009050A" w:rsidRDefault="00A84668" w:rsidP="00656E76">
            <w:pPr>
              <w:tabs>
                <w:tab w:val="center" w:pos="4536"/>
                <w:tab w:val="right" w:pos="9072"/>
              </w:tabs>
              <w:rPr>
                <w:rFonts w:ascii="Arial" w:eastAsia="Calibri" w:hAnsi="Arial" w:cs="Arial"/>
                <w:bCs/>
                <w:sz w:val="22"/>
                <w:szCs w:val="22"/>
              </w:rPr>
            </w:pPr>
            <w:del w:id="57" w:author="Jaromír Návrat" w:date="2024-11-05T11:03:00Z" w16du:dateUtc="2024-11-05T10:03:00Z">
              <w:r w:rsidRPr="0009050A" w:rsidDel="00514EC6">
                <w:rPr>
                  <w:rFonts w:ascii="Arial" w:eastAsia="Calibri" w:hAnsi="Arial" w:cs="Arial"/>
                  <w:bCs/>
                  <w:sz w:val="22"/>
                  <w:szCs w:val="22"/>
                </w:rPr>
                <w:delText>[</w:delText>
              </w:r>
              <w:r w:rsidDel="00514EC6">
                <w:rPr>
                  <w:rFonts w:ascii="Arial" w:eastAsia="Calibri" w:hAnsi="Arial" w:cs="Arial"/>
                  <w:bCs/>
                  <w:sz w:val="22"/>
                  <w:szCs w:val="22"/>
                </w:rPr>
                <w:delText>•</w:delText>
              </w:r>
              <w:r w:rsidRPr="0009050A" w:rsidDel="00514EC6">
                <w:rPr>
                  <w:rFonts w:ascii="Arial" w:eastAsia="Calibri" w:hAnsi="Arial" w:cs="Arial"/>
                  <w:bCs/>
                  <w:sz w:val="22"/>
                  <w:szCs w:val="22"/>
                </w:rPr>
                <w:delText>]</w:delText>
              </w:r>
            </w:del>
          </w:p>
        </w:tc>
      </w:tr>
    </w:tbl>
    <w:p w14:paraId="4AAD8D30" w14:textId="77777777" w:rsidR="0021359F" w:rsidRPr="0009050A" w:rsidRDefault="0021359F" w:rsidP="00CF75A5">
      <w:pPr>
        <w:pStyle w:val="Zhlav"/>
        <w:spacing w:before="0" w:after="0"/>
        <w:rPr>
          <w:rFonts w:cs="Arial"/>
          <w:b/>
        </w:rPr>
      </w:pPr>
    </w:p>
    <w:sectPr w:rsidR="0021359F" w:rsidRPr="0009050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C4E4E" w14:textId="77777777" w:rsidR="005A32E9" w:rsidRDefault="005A32E9" w:rsidP="0009292F">
      <w:r>
        <w:separator/>
      </w:r>
    </w:p>
  </w:endnote>
  <w:endnote w:type="continuationSeparator" w:id="0">
    <w:p w14:paraId="4E12AFA6" w14:textId="77777777" w:rsidR="005A32E9" w:rsidRDefault="005A32E9" w:rsidP="0009292F">
      <w:r>
        <w:continuationSeparator/>
      </w:r>
    </w:p>
  </w:endnote>
  <w:endnote w:type="continuationNotice" w:id="1">
    <w:p w14:paraId="3955A0B8" w14:textId="77777777" w:rsidR="005A32E9" w:rsidRDefault="005A3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4AF6" w14:textId="2D19E926" w:rsidR="0009292F" w:rsidRPr="00C0691C" w:rsidRDefault="00D45859" w:rsidP="00D60B4D">
    <w:pPr>
      <w:pStyle w:val="Zpat"/>
      <w:tabs>
        <w:tab w:val="left" w:pos="180"/>
      </w:tabs>
    </w:pPr>
    <w:r w:rsidRPr="00EF5766">
      <w:rPr>
        <w:sz w:val="20"/>
      </w:rPr>
      <w:tab/>
    </w:r>
    <w:r w:rsidR="006468BA" w:rsidRPr="006468BA">
      <w:rPr>
        <w:rFonts w:ascii="Arial" w:hAnsi="Arial" w:cs="Arial"/>
        <w:sz w:val="20"/>
      </w:rPr>
      <w:t>VPIC OS ZUŠ Leoše Janáčka</w:t>
    </w:r>
    <w:r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551F0D" w:rsidRPr="001A2A9F">
      <w:rPr>
        <w:rFonts w:ascii="Arial" w:hAnsi="Arial" w:cs="Arial"/>
        <w:noProof/>
        <w:sz w:val="20"/>
      </w:rPr>
      <w:t>12</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88CE1" w14:textId="77777777" w:rsidR="005A32E9" w:rsidRDefault="005A32E9" w:rsidP="0009292F">
      <w:r>
        <w:separator/>
      </w:r>
    </w:p>
  </w:footnote>
  <w:footnote w:type="continuationSeparator" w:id="0">
    <w:p w14:paraId="372CF8D4" w14:textId="77777777" w:rsidR="005A32E9" w:rsidRDefault="005A32E9" w:rsidP="0009292F">
      <w:r>
        <w:continuationSeparator/>
      </w:r>
    </w:p>
  </w:footnote>
  <w:footnote w:type="continuationNotice" w:id="1">
    <w:p w14:paraId="23470EE2" w14:textId="77777777" w:rsidR="005A32E9" w:rsidRDefault="005A3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8821" w14:textId="36BA5FA5" w:rsidR="00470090" w:rsidRDefault="002452F5" w:rsidP="00D60B4D">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75ED7F52" wp14:editId="11D61D2C">
              <wp:simplePos x="0" y="0"/>
              <wp:positionH relativeFrom="page">
                <wp:posOffset>0</wp:posOffset>
              </wp:positionH>
              <wp:positionV relativeFrom="page">
                <wp:posOffset>190500</wp:posOffset>
              </wp:positionV>
              <wp:extent cx="7560310" cy="273050"/>
              <wp:effectExtent l="0" t="0" r="0" b="12700"/>
              <wp:wrapNone/>
              <wp:docPr id="1" name="MSIPCMf375403081346ed54eba25fd"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F1DB6" w14:textId="51BB9D77" w:rsidR="002452F5" w:rsidRPr="002452F5" w:rsidRDefault="002452F5" w:rsidP="002452F5">
                          <w:pPr>
                            <w:jc w:val="right"/>
                            <w:rPr>
                              <w:rFonts w:ascii="Calibri" w:hAnsi="Calibri" w:cs="Calibri"/>
                              <w:color w:val="000000"/>
                              <w:sz w:val="20"/>
                            </w:rPr>
                          </w:pPr>
                          <w:proofErr w:type="spellStart"/>
                          <w:r w:rsidRPr="002452F5">
                            <w:rPr>
                              <w:rFonts w:ascii="Calibri" w:hAnsi="Calibri" w:cs="Calibri"/>
                              <w:color w:val="000000"/>
                              <w:sz w:val="20"/>
                            </w:rPr>
                            <w:t>Company</w:t>
                          </w:r>
                          <w:proofErr w:type="spellEnd"/>
                          <w:r w:rsidRPr="002452F5">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5ED7F52" id="_x0000_t202" coordsize="21600,21600" o:spt="202" path="m,l,21600r21600,l21600,xe">
              <v:stroke joinstyle="miter"/>
              <v:path gradientshapeok="t" o:connecttype="rect"/>
            </v:shapetype>
            <v:shape id="MSIPCMf375403081346ed54eba25fd" o:spid="_x0000_s1026" type="#_x0000_t202" alt="{&quot;HashCode&quot;:-141056154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72BF1DB6" w14:textId="51BB9D77" w:rsidR="002452F5" w:rsidRPr="002452F5" w:rsidRDefault="002452F5" w:rsidP="002452F5">
                    <w:pPr>
                      <w:jc w:val="right"/>
                      <w:rPr>
                        <w:rFonts w:ascii="Calibri" w:hAnsi="Calibri" w:cs="Calibri"/>
                        <w:color w:val="000000"/>
                        <w:sz w:val="20"/>
                      </w:rPr>
                    </w:pPr>
                    <w:proofErr w:type="spellStart"/>
                    <w:r w:rsidRPr="002452F5">
                      <w:rPr>
                        <w:rFonts w:ascii="Calibri" w:hAnsi="Calibri" w:cs="Calibri"/>
                        <w:color w:val="000000"/>
                        <w:sz w:val="20"/>
                      </w:rPr>
                      <w:t>Company</w:t>
                    </w:r>
                    <w:proofErr w:type="spellEnd"/>
                    <w:r w:rsidRPr="002452F5">
                      <w:rPr>
                        <w:rFonts w:ascii="Calibri" w:hAnsi="Calibri" w:cs="Calibri"/>
                        <w:color w:val="000000"/>
                        <w:sz w:val="20"/>
                      </w:rPr>
                      <w:t xml:space="preserve"> INTERNAL</w:t>
                    </w:r>
                  </w:p>
                </w:txbxContent>
              </v:textbox>
              <w10:wrap anchorx="page" anchory="page"/>
            </v:shape>
          </w:pict>
        </mc:Fallback>
      </mc:AlternateContent>
    </w:r>
    <w:r w:rsidR="00D45859">
      <w:t>Číslo smlouvy</w:t>
    </w:r>
    <w:r w:rsidR="00716CD8">
      <w:t xml:space="preserve"> CETIN</w:t>
    </w:r>
    <w:r w:rsidR="00250CFF">
      <w:t>:</w:t>
    </w:r>
    <w:r w:rsidR="006468BA">
      <w:t xml:space="preserve"> </w:t>
    </w:r>
    <w:r w:rsidR="006468BA" w:rsidRPr="006468BA">
      <w:t>VPIC/MS/2024/00116</w:t>
    </w:r>
    <w:r w:rsidR="00250CFF">
      <w:tab/>
    </w:r>
    <w:r w:rsidR="00D45859">
      <w:t>S</w:t>
    </w:r>
    <w:r w:rsidR="00682A80">
      <w:t>AP S/4 Hana</w:t>
    </w:r>
    <w:r w:rsidR="00D45859">
      <w:t>:</w:t>
    </w:r>
  </w:p>
  <w:p w14:paraId="716F15A1" w14:textId="0FE4F751"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250CFF">
      <w:tab/>
    </w:r>
    <w:r>
      <w:t>Registr smluv:</w:t>
    </w:r>
    <w:r w:rsidR="006468BA">
      <w:t xml:space="preserve"> ANO</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7618727">
    <w:abstractNumId w:val="13"/>
  </w:num>
  <w:num w:numId="2" w16cid:durableId="510491108">
    <w:abstractNumId w:val="4"/>
  </w:num>
  <w:num w:numId="3" w16cid:durableId="1032462342">
    <w:abstractNumId w:val="15"/>
  </w:num>
  <w:num w:numId="4" w16cid:durableId="1244219398">
    <w:abstractNumId w:val="13"/>
  </w:num>
  <w:num w:numId="5" w16cid:durableId="1135367491">
    <w:abstractNumId w:val="3"/>
  </w:num>
  <w:num w:numId="6" w16cid:durableId="19746015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8781844">
    <w:abstractNumId w:val="1"/>
  </w:num>
  <w:num w:numId="8" w16cid:durableId="181743526">
    <w:abstractNumId w:val="16"/>
  </w:num>
  <w:num w:numId="9" w16cid:durableId="2062315789">
    <w:abstractNumId w:val="14"/>
  </w:num>
  <w:num w:numId="10" w16cid:durableId="359015711">
    <w:abstractNumId w:val="19"/>
  </w:num>
  <w:num w:numId="11" w16cid:durableId="1781341872">
    <w:abstractNumId w:val="25"/>
  </w:num>
  <w:num w:numId="12" w16cid:durableId="187987153">
    <w:abstractNumId w:val="0"/>
  </w:num>
  <w:num w:numId="13" w16cid:durableId="1969585470">
    <w:abstractNumId w:val="5"/>
  </w:num>
  <w:num w:numId="14" w16cid:durableId="1673944307">
    <w:abstractNumId w:val="27"/>
  </w:num>
  <w:num w:numId="15" w16cid:durableId="1320039182">
    <w:abstractNumId w:val="2"/>
  </w:num>
  <w:num w:numId="16" w16cid:durableId="1060521772">
    <w:abstractNumId w:val="10"/>
  </w:num>
  <w:num w:numId="17" w16cid:durableId="228734783">
    <w:abstractNumId w:val="9"/>
  </w:num>
  <w:num w:numId="18" w16cid:durableId="1220752623">
    <w:abstractNumId w:val="17"/>
  </w:num>
  <w:num w:numId="19" w16cid:durableId="1960449390">
    <w:abstractNumId w:val="12"/>
  </w:num>
  <w:num w:numId="20" w16cid:durableId="1768385751">
    <w:abstractNumId w:val="20"/>
  </w:num>
  <w:num w:numId="21" w16cid:durableId="1530685194">
    <w:abstractNumId w:val="23"/>
  </w:num>
  <w:num w:numId="22" w16cid:durableId="231089036">
    <w:abstractNumId w:val="7"/>
  </w:num>
  <w:num w:numId="23" w16cid:durableId="1966547504">
    <w:abstractNumId w:val="26"/>
  </w:num>
  <w:num w:numId="24" w16cid:durableId="1460878784">
    <w:abstractNumId w:val="11"/>
  </w:num>
  <w:num w:numId="25" w16cid:durableId="1826388331">
    <w:abstractNumId w:val="21"/>
  </w:num>
  <w:num w:numId="26" w16cid:durableId="125006672">
    <w:abstractNumId w:val="24"/>
  </w:num>
  <w:num w:numId="27" w16cid:durableId="1958171472">
    <w:abstractNumId w:val="18"/>
  </w:num>
  <w:num w:numId="28" w16cid:durableId="544634173">
    <w:abstractNumId w:val="6"/>
  </w:num>
  <w:num w:numId="29" w16cid:durableId="417217207">
    <w:abstractNumId w:val="22"/>
  </w:num>
  <w:num w:numId="30" w16cid:durableId="120063297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omír Návrat">
    <w15:presenceInfo w15:providerId="AD" w15:userId="S::jaromir.navrat@zus-ovitkovice.cz::6d05dcda-e730-4581-b949-9aba54da45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25"/>
    <w:rsid w:val="000000FE"/>
    <w:rsid w:val="00003C24"/>
    <w:rsid w:val="000052E5"/>
    <w:rsid w:val="000139F5"/>
    <w:rsid w:val="000224F5"/>
    <w:rsid w:val="00023EF9"/>
    <w:rsid w:val="00025B21"/>
    <w:rsid w:val="00031B03"/>
    <w:rsid w:val="00034ACC"/>
    <w:rsid w:val="00037447"/>
    <w:rsid w:val="00037A9F"/>
    <w:rsid w:val="00040C60"/>
    <w:rsid w:val="0004119F"/>
    <w:rsid w:val="00044A4E"/>
    <w:rsid w:val="000453B7"/>
    <w:rsid w:val="00046935"/>
    <w:rsid w:val="000476DF"/>
    <w:rsid w:val="0005391B"/>
    <w:rsid w:val="000550DA"/>
    <w:rsid w:val="00055BC0"/>
    <w:rsid w:val="0005684B"/>
    <w:rsid w:val="00056AF9"/>
    <w:rsid w:val="000607E6"/>
    <w:rsid w:val="00061605"/>
    <w:rsid w:val="00063944"/>
    <w:rsid w:val="00070372"/>
    <w:rsid w:val="00071ED8"/>
    <w:rsid w:val="000728C5"/>
    <w:rsid w:val="00074754"/>
    <w:rsid w:val="00074D47"/>
    <w:rsid w:val="000802DC"/>
    <w:rsid w:val="00081827"/>
    <w:rsid w:val="0008259F"/>
    <w:rsid w:val="0008263A"/>
    <w:rsid w:val="00083DE6"/>
    <w:rsid w:val="00085EAA"/>
    <w:rsid w:val="00087564"/>
    <w:rsid w:val="000901B6"/>
    <w:rsid w:val="0009050A"/>
    <w:rsid w:val="0009292F"/>
    <w:rsid w:val="00097F21"/>
    <w:rsid w:val="000A2F8A"/>
    <w:rsid w:val="000A6FA0"/>
    <w:rsid w:val="000A7808"/>
    <w:rsid w:val="000B4A30"/>
    <w:rsid w:val="000B56A7"/>
    <w:rsid w:val="000B5CB7"/>
    <w:rsid w:val="000B6326"/>
    <w:rsid w:val="000C120C"/>
    <w:rsid w:val="000C3AC7"/>
    <w:rsid w:val="000C447A"/>
    <w:rsid w:val="000C6E78"/>
    <w:rsid w:val="000D1263"/>
    <w:rsid w:val="000D25D3"/>
    <w:rsid w:val="000D5B24"/>
    <w:rsid w:val="000D689F"/>
    <w:rsid w:val="000D7535"/>
    <w:rsid w:val="000E1210"/>
    <w:rsid w:val="000E3944"/>
    <w:rsid w:val="000E5C44"/>
    <w:rsid w:val="000E6071"/>
    <w:rsid w:val="000E6827"/>
    <w:rsid w:val="000E6D97"/>
    <w:rsid w:val="000F22C1"/>
    <w:rsid w:val="000F5376"/>
    <w:rsid w:val="000F5D9F"/>
    <w:rsid w:val="000F6934"/>
    <w:rsid w:val="000F780C"/>
    <w:rsid w:val="00102B5D"/>
    <w:rsid w:val="00106C12"/>
    <w:rsid w:val="001120E5"/>
    <w:rsid w:val="001201A7"/>
    <w:rsid w:val="00123804"/>
    <w:rsid w:val="0012687F"/>
    <w:rsid w:val="00127B0A"/>
    <w:rsid w:val="00127D32"/>
    <w:rsid w:val="00133762"/>
    <w:rsid w:val="00133AB3"/>
    <w:rsid w:val="001427A8"/>
    <w:rsid w:val="00144FAE"/>
    <w:rsid w:val="00145824"/>
    <w:rsid w:val="0015303A"/>
    <w:rsid w:val="00153F65"/>
    <w:rsid w:val="00154FA1"/>
    <w:rsid w:val="00156E29"/>
    <w:rsid w:val="0016016A"/>
    <w:rsid w:val="00160F10"/>
    <w:rsid w:val="0016158D"/>
    <w:rsid w:val="0016486E"/>
    <w:rsid w:val="00166D3D"/>
    <w:rsid w:val="00170A30"/>
    <w:rsid w:val="00171006"/>
    <w:rsid w:val="00172C7A"/>
    <w:rsid w:val="0017417A"/>
    <w:rsid w:val="00174AAD"/>
    <w:rsid w:val="00175F16"/>
    <w:rsid w:val="001765E7"/>
    <w:rsid w:val="0017767C"/>
    <w:rsid w:val="00182233"/>
    <w:rsid w:val="00184633"/>
    <w:rsid w:val="001849B3"/>
    <w:rsid w:val="00186CDB"/>
    <w:rsid w:val="0018761C"/>
    <w:rsid w:val="00191774"/>
    <w:rsid w:val="00193CA1"/>
    <w:rsid w:val="00196CE9"/>
    <w:rsid w:val="001A0A14"/>
    <w:rsid w:val="001A2A9F"/>
    <w:rsid w:val="001A5252"/>
    <w:rsid w:val="001A7B09"/>
    <w:rsid w:val="001B3DB5"/>
    <w:rsid w:val="001B4B1C"/>
    <w:rsid w:val="001D3EBC"/>
    <w:rsid w:val="001D4371"/>
    <w:rsid w:val="001D738E"/>
    <w:rsid w:val="001E0EC8"/>
    <w:rsid w:val="001E1707"/>
    <w:rsid w:val="001F153E"/>
    <w:rsid w:val="001F2A1B"/>
    <w:rsid w:val="001F3A97"/>
    <w:rsid w:val="002006B8"/>
    <w:rsid w:val="002035C7"/>
    <w:rsid w:val="002065F5"/>
    <w:rsid w:val="00206FF6"/>
    <w:rsid w:val="002074B8"/>
    <w:rsid w:val="00212309"/>
    <w:rsid w:val="0021359F"/>
    <w:rsid w:val="00213AFB"/>
    <w:rsid w:val="00214CD0"/>
    <w:rsid w:val="00216265"/>
    <w:rsid w:val="00220A3A"/>
    <w:rsid w:val="0022298E"/>
    <w:rsid w:val="00222E9B"/>
    <w:rsid w:val="00222F2C"/>
    <w:rsid w:val="002237F2"/>
    <w:rsid w:val="00224DA3"/>
    <w:rsid w:val="00225224"/>
    <w:rsid w:val="0022673B"/>
    <w:rsid w:val="00227639"/>
    <w:rsid w:val="00230CF5"/>
    <w:rsid w:val="002322EC"/>
    <w:rsid w:val="00235D8E"/>
    <w:rsid w:val="00236B4A"/>
    <w:rsid w:val="00244D11"/>
    <w:rsid w:val="002452F5"/>
    <w:rsid w:val="00247744"/>
    <w:rsid w:val="00250CFF"/>
    <w:rsid w:val="00251D84"/>
    <w:rsid w:val="002540EC"/>
    <w:rsid w:val="002554EE"/>
    <w:rsid w:val="00266148"/>
    <w:rsid w:val="002669D4"/>
    <w:rsid w:val="0027021E"/>
    <w:rsid w:val="00272B1C"/>
    <w:rsid w:val="00272FAA"/>
    <w:rsid w:val="00273FE7"/>
    <w:rsid w:val="0027553F"/>
    <w:rsid w:val="00282640"/>
    <w:rsid w:val="00284F9C"/>
    <w:rsid w:val="002900E7"/>
    <w:rsid w:val="002913A5"/>
    <w:rsid w:val="002A4BF9"/>
    <w:rsid w:val="002A7452"/>
    <w:rsid w:val="002B0AA0"/>
    <w:rsid w:val="002B4FC4"/>
    <w:rsid w:val="002B6FEC"/>
    <w:rsid w:val="002C099E"/>
    <w:rsid w:val="002C28DD"/>
    <w:rsid w:val="002C472F"/>
    <w:rsid w:val="002C7936"/>
    <w:rsid w:val="002C7938"/>
    <w:rsid w:val="002D5802"/>
    <w:rsid w:val="002E0AE2"/>
    <w:rsid w:val="002E3E6B"/>
    <w:rsid w:val="002E4D3D"/>
    <w:rsid w:val="002E76D0"/>
    <w:rsid w:val="002F281D"/>
    <w:rsid w:val="00300BA7"/>
    <w:rsid w:val="00302DFD"/>
    <w:rsid w:val="00304CC7"/>
    <w:rsid w:val="00304E50"/>
    <w:rsid w:val="00305B31"/>
    <w:rsid w:val="0030685B"/>
    <w:rsid w:val="003069D9"/>
    <w:rsid w:val="00311B5B"/>
    <w:rsid w:val="003148DE"/>
    <w:rsid w:val="00316EBE"/>
    <w:rsid w:val="00317B50"/>
    <w:rsid w:val="00321B43"/>
    <w:rsid w:val="003230BF"/>
    <w:rsid w:val="00323147"/>
    <w:rsid w:val="00323855"/>
    <w:rsid w:val="00324036"/>
    <w:rsid w:val="00331F33"/>
    <w:rsid w:val="00336DDE"/>
    <w:rsid w:val="00340179"/>
    <w:rsid w:val="00345298"/>
    <w:rsid w:val="00350BB6"/>
    <w:rsid w:val="00352242"/>
    <w:rsid w:val="003533BD"/>
    <w:rsid w:val="00355DDD"/>
    <w:rsid w:val="0035743D"/>
    <w:rsid w:val="003577BE"/>
    <w:rsid w:val="00360AB0"/>
    <w:rsid w:val="00363834"/>
    <w:rsid w:val="00363A80"/>
    <w:rsid w:val="00363EB3"/>
    <w:rsid w:val="00372845"/>
    <w:rsid w:val="003731CE"/>
    <w:rsid w:val="003759F0"/>
    <w:rsid w:val="00375FE8"/>
    <w:rsid w:val="00377A80"/>
    <w:rsid w:val="00380F69"/>
    <w:rsid w:val="00390A65"/>
    <w:rsid w:val="003943A8"/>
    <w:rsid w:val="0039536C"/>
    <w:rsid w:val="003A1EBA"/>
    <w:rsid w:val="003A3C6E"/>
    <w:rsid w:val="003A6B32"/>
    <w:rsid w:val="003B3418"/>
    <w:rsid w:val="003B44F0"/>
    <w:rsid w:val="003B68AC"/>
    <w:rsid w:val="003C0BA6"/>
    <w:rsid w:val="003C2497"/>
    <w:rsid w:val="003C6378"/>
    <w:rsid w:val="003D0431"/>
    <w:rsid w:val="003D400E"/>
    <w:rsid w:val="003D7ED3"/>
    <w:rsid w:val="003E20E4"/>
    <w:rsid w:val="003E364A"/>
    <w:rsid w:val="003F1F66"/>
    <w:rsid w:val="003F601C"/>
    <w:rsid w:val="00400646"/>
    <w:rsid w:val="0040152C"/>
    <w:rsid w:val="00406DC0"/>
    <w:rsid w:val="0041112B"/>
    <w:rsid w:val="00411C59"/>
    <w:rsid w:val="0041452E"/>
    <w:rsid w:val="00414DDE"/>
    <w:rsid w:val="004150A7"/>
    <w:rsid w:val="00415B0F"/>
    <w:rsid w:val="00417C61"/>
    <w:rsid w:val="00417EE2"/>
    <w:rsid w:val="00421F73"/>
    <w:rsid w:val="00422FC5"/>
    <w:rsid w:val="0042732B"/>
    <w:rsid w:val="0043027E"/>
    <w:rsid w:val="004343A4"/>
    <w:rsid w:val="004369AA"/>
    <w:rsid w:val="00440C06"/>
    <w:rsid w:val="004422A6"/>
    <w:rsid w:val="00442C3A"/>
    <w:rsid w:val="0044375E"/>
    <w:rsid w:val="004520EA"/>
    <w:rsid w:val="00452C0F"/>
    <w:rsid w:val="00455BEE"/>
    <w:rsid w:val="004603D3"/>
    <w:rsid w:val="004633F9"/>
    <w:rsid w:val="00463E59"/>
    <w:rsid w:val="00465201"/>
    <w:rsid w:val="00470090"/>
    <w:rsid w:val="004702BB"/>
    <w:rsid w:val="0047094E"/>
    <w:rsid w:val="00472DBE"/>
    <w:rsid w:val="00474E50"/>
    <w:rsid w:val="004763A9"/>
    <w:rsid w:val="00480285"/>
    <w:rsid w:val="004814E8"/>
    <w:rsid w:val="00482768"/>
    <w:rsid w:val="00487E30"/>
    <w:rsid w:val="00490CC8"/>
    <w:rsid w:val="004913BD"/>
    <w:rsid w:val="004A055B"/>
    <w:rsid w:val="004A11AB"/>
    <w:rsid w:val="004A5525"/>
    <w:rsid w:val="004A5793"/>
    <w:rsid w:val="004B09E0"/>
    <w:rsid w:val="004B35B4"/>
    <w:rsid w:val="004B4FFB"/>
    <w:rsid w:val="004B6D8B"/>
    <w:rsid w:val="004C2FC3"/>
    <w:rsid w:val="004C3220"/>
    <w:rsid w:val="004C799A"/>
    <w:rsid w:val="004D23D9"/>
    <w:rsid w:val="004E08D2"/>
    <w:rsid w:val="004E289C"/>
    <w:rsid w:val="004E7D22"/>
    <w:rsid w:val="004E7E54"/>
    <w:rsid w:val="004F02CA"/>
    <w:rsid w:val="004F0417"/>
    <w:rsid w:val="004F0F47"/>
    <w:rsid w:val="004F2BE1"/>
    <w:rsid w:val="004F45DF"/>
    <w:rsid w:val="00500EC4"/>
    <w:rsid w:val="00502D07"/>
    <w:rsid w:val="00511EC5"/>
    <w:rsid w:val="005120E9"/>
    <w:rsid w:val="005145E2"/>
    <w:rsid w:val="00514EC6"/>
    <w:rsid w:val="005152E1"/>
    <w:rsid w:val="00521D0C"/>
    <w:rsid w:val="0052208E"/>
    <w:rsid w:val="00522C1C"/>
    <w:rsid w:val="00523E81"/>
    <w:rsid w:val="00524651"/>
    <w:rsid w:val="00530085"/>
    <w:rsid w:val="005329D5"/>
    <w:rsid w:val="00534562"/>
    <w:rsid w:val="00545BB6"/>
    <w:rsid w:val="00547E19"/>
    <w:rsid w:val="00550C29"/>
    <w:rsid w:val="00551F0D"/>
    <w:rsid w:val="0055511F"/>
    <w:rsid w:val="005554B6"/>
    <w:rsid w:val="00557AFD"/>
    <w:rsid w:val="0056489D"/>
    <w:rsid w:val="005677F5"/>
    <w:rsid w:val="0057017F"/>
    <w:rsid w:val="00572700"/>
    <w:rsid w:val="005811FD"/>
    <w:rsid w:val="00581747"/>
    <w:rsid w:val="00584204"/>
    <w:rsid w:val="0058681D"/>
    <w:rsid w:val="00586A9D"/>
    <w:rsid w:val="00592419"/>
    <w:rsid w:val="005948FF"/>
    <w:rsid w:val="00595BD0"/>
    <w:rsid w:val="005A3081"/>
    <w:rsid w:val="005A32E9"/>
    <w:rsid w:val="005A4F98"/>
    <w:rsid w:val="005C5905"/>
    <w:rsid w:val="005D1636"/>
    <w:rsid w:val="005D4FCF"/>
    <w:rsid w:val="005D69F7"/>
    <w:rsid w:val="005D760C"/>
    <w:rsid w:val="005F2542"/>
    <w:rsid w:val="005F466F"/>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32D5"/>
    <w:rsid w:val="00633E5B"/>
    <w:rsid w:val="006356BC"/>
    <w:rsid w:val="00636889"/>
    <w:rsid w:val="00641164"/>
    <w:rsid w:val="006455AE"/>
    <w:rsid w:val="006468BA"/>
    <w:rsid w:val="006515A6"/>
    <w:rsid w:val="00656E76"/>
    <w:rsid w:val="00664351"/>
    <w:rsid w:val="00664982"/>
    <w:rsid w:val="0066512A"/>
    <w:rsid w:val="0067027E"/>
    <w:rsid w:val="00670D09"/>
    <w:rsid w:val="0067350F"/>
    <w:rsid w:val="006752D0"/>
    <w:rsid w:val="0067627D"/>
    <w:rsid w:val="0067678E"/>
    <w:rsid w:val="00680842"/>
    <w:rsid w:val="00682A80"/>
    <w:rsid w:val="00687308"/>
    <w:rsid w:val="00687FF3"/>
    <w:rsid w:val="006926B8"/>
    <w:rsid w:val="006932DD"/>
    <w:rsid w:val="00693D3B"/>
    <w:rsid w:val="00697D65"/>
    <w:rsid w:val="006A3A7D"/>
    <w:rsid w:val="006A4E92"/>
    <w:rsid w:val="006B238F"/>
    <w:rsid w:val="006B30A3"/>
    <w:rsid w:val="006B381E"/>
    <w:rsid w:val="006B4F7B"/>
    <w:rsid w:val="006C4405"/>
    <w:rsid w:val="006C6ADA"/>
    <w:rsid w:val="006C7C20"/>
    <w:rsid w:val="006D06B3"/>
    <w:rsid w:val="006D2A25"/>
    <w:rsid w:val="006D31AF"/>
    <w:rsid w:val="006E03EE"/>
    <w:rsid w:val="006E044D"/>
    <w:rsid w:val="006E1D80"/>
    <w:rsid w:val="006E34E3"/>
    <w:rsid w:val="006E4898"/>
    <w:rsid w:val="006F0CE7"/>
    <w:rsid w:val="006F11EC"/>
    <w:rsid w:val="006F2C39"/>
    <w:rsid w:val="00703C0A"/>
    <w:rsid w:val="007101A3"/>
    <w:rsid w:val="00711CAA"/>
    <w:rsid w:val="007120E7"/>
    <w:rsid w:val="00712D55"/>
    <w:rsid w:val="00714561"/>
    <w:rsid w:val="00714DFE"/>
    <w:rsid w:val="00716CD8"/>
    <w:rsid w:val="007200A0"/>
    <w:rsid w:val="00724574"/>
    <w:rsid w:val="0073059F"/>
    <w:rsid w:val="0073124F"/>
    <w:rsid w:val="00734794"/>
    <w:rsid w:val="00741C25"/>
    <w:rsid w:val="00745375"/>
    <w:rsid w:val="00745559"/>
    <w:rsid w:val="0074586E"/>
    <w:rsid w:val="00751486"/>
    <w:rsid w:val="00753387"/>
    <w:rsid w:val="00754596"/>
    <w:rsid w:val="00756B79"/>
    <w:rsid w:val="00762CFC"/>
    <w:rsid w:val="00766491"/>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A0456"/>
    <w:rsid w:val="007A2B5B"/>
    <w:rsid w:val="007A45C1"/>
    <w:rsid w:val="007A4E27"/>
    <w:rsid w:val="007A6C03"/>
    <w:rsid w:val="007B2E19"/>
    <w:rsid w:val="007C2A6F"/>
    <w:rsid w:val="007C4B3C"/>
    <w:rsid w:val="007D208B"/>
    <w:rsid w:val="007D557B"/>
    <w:rsid w:val="007D5E1D"/>
    <w:rsid w:val="007D6B83"/>
    <w:rsid w:val="007E29B3"/>
    <w:rsid w:val="007E3657"/>
    <w:rsid w:val="007E72CE"/>
    <w:rsid w:val="007E7DFB"/>
    <w:rsid w:val="007F29A0"/>
    <w:rsid w:val="007F3A52"/>
    <w:rsid w:val="007F3C04"/>
    <w:rsid w:val="007F496F"/>
    <w:rsid w:val="007F7AC0"/>
    <w:rsid w:val="00800605"/>
    <w:rsid w:val="008010E2"/>
    <w:rsid w:val="00802058"/>
    <w:rsid w:val="0080752E"/>
    <w:rsid w:val="00811749"/>
    <w:rsid w:val="00813514"/>
    <w:rsid w:val="00814B95"/>
    <w:rsid w:val="00817A2E"/>
    <w:rsid w:val="00820A60"/>
    <w:rsid w:val="00841008"/>
    <w:rsid w:val="008437EF"/>
    <w:rsid w:val="0084420A"/>
    <w:rsid w:val="0086051C"/>
    <w:rsid w:val="008614CD"/>
    <w:rsid w:val="00862018"/>
    <w:rsid w:val="00863B2A"/>
    <w:rsid w:val="008646D3"/>
    <w:rsid w:val="00875E72"/>
    <w:rsid w:val="008765A5"/>
    <w:rsid w:val="00877161"/>
    <w:rsid w:val="00882A1D"/>
    <w:rsid w:val="00883622"/>
    <w:rsid w:val="008850AB"/>
    <w:rsid w:val="00886CB2"/>
    <w:rsid w:val="008908EF"/>
    <w:rsid w:val="00890C1A"/>
    <w:rsid w:val="0089160D"/>
    <w:rsid w:val="008A0B9B"/>
    <w:rsid w:val="008A11D1"/>
    <w:rsid w:val="008A4004"/>
    <w:rsid w:val="008A62B3"/>
    <w:rsid w:val="008B1293"/>
    <w:rsid w:val="008B1DA9"/>
    <w:rsid w:val="008B2911"/>
    <w:rsid w:val="008B50BB"/>
    <w:rsid w:val="008B7D3B"/>
    <w:rsid w:val="008C191C"/>
    <w:rsid w:val="008C2889"/>
    <w:rsid w:val="008C55F2"/>
    <w:rsid w:val="008C5C4F"/>
    <w:rsid w:val="008C5FB0"/>
    <w:rsid w:val="008C6139"/>
    <w:rsid w:val="008D2EE4"/>
    <w:rsid w:val="008D6236"/>
    <w:rsid w:val="008E7314"/>
    <w:rsid w:val="008E7610"/>
    <w:rsid w:val="008F0E8B"/>
    <w:rsid w:val="008F6657"/>
    <w:rsid w:val="008F79FD"/>
    <w:rsid w:val="008F7DF3"/>
    <w:rsid w:val="00902646"/>
    <w:rsid w:val="00904D1E"/>
    <w:rsid w:val="0090501E"/>
    <w:rsid w:val="009110AA"/>
    <w:rsid w:val="00911E52"/>
    <w:rsid w:val="009126E6"/>
    <w:rsid w:val="00913573"/>
    <w:rsid w:val="00917DBE"/>
    <w:rsid w:val="009234E6"/>
    <w:rsid w:val="009236CF"/>
    <w:rsid w:val="0092467F"/>
    <w:rsid w:val="009265B7"/>
    <w:rsid w:val="00927690"/>
    <w:rsid w:val="009277D4"/>
    <w:rsid w:val="009314D1"/>
    <w:rsid w:val="00932799"/>
    <w:rsid w:val="00934D34"/>
    <w:rsid w:val="009356A4"/>
    <w:rsid w:val="009447C0"/>
    <w:rsid w:val="009467AE"/>
    <w:rsid w:val="00950175"/>
    <w:rsid w:val="00950628"/>
    <w:rsid w:val="00951241"/>
    <w:rsid w:val="009513EC"/>
    <w:rsid w:val="00951ADC"/>
    <w:rsid w:val="00954223"/>
    <w:rsid w:val="00957230"/>
    <w:rsid w:val="00960C9C"/>
    <w:rsid w:val="0096231B"/>
    <w:rsid w:val="00973675"/>
    <w:rsid w:val="00974028"/>
    <w:rsid w:val="009744F6"/>
    <w:rsid w:val="00976163"/>
    <w:rsid w:val="0097784B"/>
    <w:rsid w:val="00981B7A"/>
    <w:rsid w:val="00983B1F"/>
    <w:rsid w:val="00983D35"/>
    <w:rsid w:val="00986A45"/>
    <w:rsid w:val="0099141B"/>
    <w:rsid w:val="0099171E"/>
    <w:rsid w:val="009918A1"/>
    <w:rsid w:val="00996B0F"/>
    <w:rsid w:val="009A078F"/>
    <w:rsid w:val="009A30A5"/>
    <w:rsid w:val="009A72D4"/>
    <w:rsid w:val="009B0DC7"/>
    <w:rsid w:val="009B3D99"/>
    <w:rsid w:val="009B52C7"/>
    <w:rsid w:val="009B57AA"/>
    <w:rsid w:val="009B7DD4"/>
    <w:rsid w:val="009C222F"/>
    <w:rsid w:val="009C54B6"/>
    <w:rsid w:val="009C5FDC"/>
    <w:rsid w:val="009D182B"/>
    <w:rsid w:val="009D4095"/>
    <w:rsid w:val="009E3D4D"/>
    <w:rsid w:val="009E4767"/>
    <w:rsid w:val="009E5F65"/>
    <w:rsid w:val="009E645F"/>
    <w:rsid w:val="009E7AFE"/>
    <w:rsid w:val="009F1039"/>
    <w:rsid w:val="009F181C"/>
    <w:rsid w:val="009F40AC"/>
    <w:rsid w:val="009F4A26"/>
    <w:rsid w:val="009F7CA7"/>
    <w:rsid w:val="009F7CEC"/>
    <w:rsid w:val="00A00A63"/>
    <w:rsid w:val="00A04B0C"/>
    <w:rsid w:val="00A06181"/>
    <w:rsid w:val="00A07832"/>
    <w:rsid w:val="00A13E7A"/>
    <w:rsid w:val="00A248A5"/>
    <w:rsid w:val="00A25630"/>
    <w:rsid w:val="00A322DA"/>
    <w:rsid w:val="00A32476"/>
    <w:rsid w:val="00A32CEC"/>
    <w:rsid w:val="00A34E8C"/>
    <w:rsid w:val="00A4788A"/>
    <w:rsid w:val="00A530D7"/>
    <w:rsid w:val="00A53BEB"/>
    <w:rsid w:val="00A55211"/>
    <w:rsid w:val="00A57E97"/>
    <w:rsid w:val="00A602F2"/>
    <w:rsid w:val="00A609F4"/>
    <w:rsid w:val="00A664DC"/>
    <w:rsid w:val="00A66EEB"/>
    <w:rsid w:val="00A67852"/>
    <w:rsid w:val="00A727BE"/>
    <w:rsid w:val="00A84668"/>
    <w:rsid w:val="00A84A49"/>
    <w:rsid w:val="00A946AA"/>
    <w:rsid w:val="00AA0E6E"/>
    <w:rsid w:val="00AA605B"/>
    <w:rsid w:val="00AB2200"/>
    <w:rsid w:val="00AB32DF"/>
    <w:rsid w:val="00AB6C9A"/>
    <w:rsid w:val="00AC24FE"/>
    <w:rsid w:val="00AD4A51"/>
    <w:rsid w:val="00AD5288"/>
    <w:rsid w:val="00AE2B0F"/>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32675"/>
    <w:rsid w:val="00B32AB9"/>
    <w:rsid w:val="00B33238"/>
    <w:rsid w:val="00B366F2"/>
    <w:rsid w:val="00B369DE"/>
    <w:rsid w:val="00B37747"/>
    <w:rsid w:val="00B440E1"/>
    <w:rsid w:val="00B46665"/>
    <w:rsid w:val="00B47FB2"/>
    <w:rsid w:val="00B50619"/>
    <w:rsid w:val="00B51363"/>
    <w:rsid w:val="00B563D6"/>
    <w:rsid w:val="00B60C6C"/>
    <w:rsid w:val="00B669B0"/>
    <w:rsid w:val="00B700A2"/>
    <w:rsid w:val="00B72B85"/>
    <w:rsid w:val="00B72D90"/>
    <w:rsid w:val="00B77C38"/>
    <w:rsid w:val="00B808BD"/>
    <w:rsid w:val="00B8233B"/>
    <w:rsid w:val="00B82CCF"/>
    <w:rsid w:val="00B84857"/>
    <w:rsid w:val="00B8502D"/>
    <w:rsid w:val="00B92D52"/>
    <w:rsid w:val="00B95E3F"/>
    <w:rsid w:val="00BA3CBB"/>
    <w:rsid w:val="00BA77DC"/>
    <w:rsid w:val="00BB0C24"/>
    <w:rsid w:val="00BB13D0"/>
    <w:rsid w:val="00BC0961"/>
    <w:rsid w:val="00BC2F22"/>
    <w:rsid w:val="00BC67D6"/>
    <w:rsid w:val="00BD49BB"/>
    <w:rsid w:val="00BD5D0E"/>
    <w:rsid w:val="00BD7AA7"/>
    <w:rsid w:val="00BE6185"/>
    <w:rsid w:val="00BF0D1D"/>
    <w:rsid w:val="00BF115D"/>
    <w:rsid w:val="00C00A99"/>
    <w:rsid w:val="00C00DE9"/>
    <w:rsid w:val="00C01989"/>
    <w:rsid w:val="00C01BF7"/>
    <w:rsid w:val="00C02408"/>
    <w:rsid w:val="00C02D62"/>
    <w:rsid w:val="00C0691C"/>
    <w:rsid w:val="00C06F72"/>
    <w:rsid w:val="00C15420"/>
    <w:rsid w:val="00C15D52"/>
    <w:rsid w:val="00C208AD"/>
    <w:rsid w:val="00C25BF2"/>
    <w:rsid w:val="00C33C3C"/>
    <w:rsid w:val="00C35640"/>
    <w:rsid w:val="00C37C05"/>
    <w:rsid w:val="00C4261E"/>
    <w:rsid w:val="00C44385"/>
    <w:rsid w:val="00C4670A"/>
    <w:rsid w:val="00C469DA"/>
    <w:rsid w:val="00C46B6B"/>
    <w:rsid w:val="00C47AA3"/>
    <w:rsid w:val="00C5301D"/>
    <w:rsid w:val="00C5523C"/>
    <w:rsid w:val="00C55F1F"/>
    <w:rsid w:val="00C57833"/>
    <w:rsid w:val="00C63553"/>
    <w:rsid w:val="00C66ABC"/>
    <w:rsid w:val="00C66CC8"/>
    <w:rsid w:val="00C67C30"/>
    <w:rsid w:val="00C7008B"/>
    <w:rsid w:val="00C701FC"/>
    <w:rsid w:val="00C83B06"/>
    <w:rsid w:val="00C916C7"/>
    <w:rsid w:val="00C9516E"/>
    <w:rsid w:val="00C95558"/>
    <w:rsid w:val="00CA0CF1"/>
    <w:rsid w:val="00CA256F"/>
    <w:rsid w:val="00CA6772"/>
    <w:rsid w:val="00CA6F6E"/>
    <w:rsid w:val="00CA7DA7"/>
    <w:rsid w:val="00CA7DF3"/>
    <w:rsid w:val="00CB4921"/>
    <w:rsid w:val="00CB7281"/>
    <w:rsid w:val="00CB74F4"/>
    <w:rsid w:val="00CB7E31"/>
    <w:rsid w:val="00CC0A14"/>
    <w:rsid w:val="00CC21C6"/>
    <w:rsid w:val="00CC2718"/>
    <w:rsid w:val="00CC35E6"/>
    <w:rsid w:val="00CD09B7"/>
    <w:rsid w:val="00CD0E3F"/>
    <w:rsid w:val="00CD1859"/>
    <w:rsid w:val="00CD413C"/>
    <w:rsid w:val="00CE0309"/>
    <w:rsid w:val="00CE3147"/>
    <w:rsid w:val="00CE5544"/>
    <w:rsid w:val="00CE73FA"/>
    <w:rsid w:val="00CF030F"/>
    <w:rsid w:val="00CF30CB"/>
    <w:rsid w:val="00CF570D"/>
    <w:rsid w:val="00CF75A5"/>
    <w:rsid w:val="00D02477"/>
    <w:rsid w:val="00D16316"/>
    <w:rsid w:val="00D16575"/>
    <w:rsid w:val="00D1677B"/>
    <w:rsid w:val="00D175A1"/>
    <w:rsid w:val="00D2201B"/>
    <w:rsid w:val="00D225EF"/>
    <w:rsid w:val="00D26552"/>
    <w:rsid w:val="00D31051"/>
    <w:rsid w:val="00D31CBB"/>
    <w:rsid w:val="00D358BE"/>
    <w:rsid w:val="00D361D0"/>
    <w:rsid w:val="00D36EB6"/>
    <w:rsid w:val="00D41F99"/>
    <w:rsid w:val="00D42B4C"/>
    <w:rsid w:val="00D43314"/>
    <w:rsid w:val="00D45859"/>
    <w:rsid w:val="00D51181"/>
    <w:rsid w:val="00D51EF4"/>
    <w:rsid w:val="00D53268"/>
    <w:rsid w:val="00D563CB"/>
    <w:rsid w:val="00D60B4D"/>
    <w:rsid w:val="00D638CD"/>
    <w:rsid w:val="00D6536D"/>
    <w:rsid w:val="00D656A3"/>
    <w:rsid w:val="00D70BB1"/>
    <w:rsid w:val="00D71E59"/>
    <w:rsid w:val="00D71F77"/>
    <w:rsid w:val="00D72F91"/>
    <w:rsid w:val="00D7345A"/>
    <w:rsid w:val="00D7501E"/>
    <w:rsid w:val="00D8018D"/>
    <w:rsid w:val="00D809BC"/>
    <w:rsid w:val="00D85ED1"/>
    <w:rsid w:val="00D87C58"/>
    <w:rsid w:val="00DB01E6"/>
    <w:rsid w:val="00DB03D4"/>
    <w:rsid w:val="00DB1FD1"/>
    <w:rsid w:val="00DB4A7D"/>
    <w:rsid w:val="00DB5718"/>
    <w:rsid w:val="00DC03A8"/>
    <w:rsid w:val="00DC14E7"/>
    <w:rsid w:val="00DD31A4"/>
    <w:rsid w:val="00DD624E"/>
    <w:rsid w:val="00DD6D88"/>
    <w:rsid w:val="00DE1C43"/>
    <w:rsid w:val="00DE6E87"/>
    <w:rsid w:val="00DF153E"/>
    <w:rsid w:val="00DF18BF"/>
    <w:rsid w:val="00DF1FDC"/>
    <w:rsid w:val="00DF33F9"/>
    <w:rsid w:val="00DF4B20"/>
    <w:rsid w:val="00DF4F27"/>
    <w:rsid w:val="00E02B89"/>
    <w:rsid w:val="00E105F1"/>
    <w:rsid w:val="00E12C51"/>
    <w:rsid w:val="00E13778"/>
    <w:rsid w:val="00E17609"/>
    <w:rsid w:val="00E17665"/>
    <w:rsid w:val="00E20021"/>
    <w:rsid w:val="00E22858"/>
    <w:rsid w:val="00E3131F"/>
    <w:rsid w:val="00E318E3"/>
    <w:rsid w:val="00E32AE1"/>
    <w:rsid w:val="00E37E01"/>
    <w:rsid w:val="00E43EAF"/>
    <w:rsid w:val="00E44FC7"/>
    <w:rsid w:val="00E464F2"/>
    <w:rsid w:val="00E509F9"/>
    <w:rsid w:val="00E60C2C"/>
    <w:rsid w:val="00E61BB9"/>
    <w:rsid w:val="00E6242D"/>
    <w:rsid w:val="00E62564"/>
    <w:rsid w:val="00E62AB8"/>
    <w:rsid w:val="00E6505C"/>
    <w:rsid w:val="00E66713"/>
    <w:rsid w:val="00E726D2"/>
    <w:rsid w:val="00E72CC7"/>
    <w:rsid w:val="00E80E4E"/>
    <w:rsid w:val="00E84BF4"/>
    <w:rsid w:val="00E85B73"/>
    <w:rsid w:val="00E8779F"/>
    <w:rsid w:val="00E92C77"/>
    <w:rsid w:val="00E95C6F"/>
    <w:rsid w:val="00EB0E4F"/>
    <w:rsid w:val="00EB277D"/>
    <w:rsid w:val="00EB57A9"/>
    <w:rsid w:val="00EC23E9"/>
    <w:rsid w:val="00EC67AC"/>
    <w:rsid w:val="00EC7E2D"/>
    <w:rsid w:val="00ED3D4C"/>
    <w:rsid w:val="00ED4412"/>
    <w:rsid w:val="00ED67CF"/>
    <w:rsid w:val="00EE1051"/>
    <w:rsid w:val="00EE487A"/>
    <w:rsid w:val="00EF08B4"/>
    <w:rsid w:val="00EF1448"/>
    <w:rsid w:val="00EF5760"/>
    <w:rsid w:val="00EF5766"/>
    <w:rsid w:val="00EF7AB9"/>
    <w:rsid w:val="00F00E94"/>
    <w:rsid w:val="00F02E2D"/>
    <w:rsid w:val="00F05061"/>
    <w:rsid w:val="00F053EF"/>
    <w:rsid w:val="00F06C23"/>
    <w:rsid w:val="00F11C26"/>
    <w:rsid w:val="00F129E7"/>
    <w:rsid w:val="00F26D0A"/>
    <w:rsid w:val="00F311B1"/>
    <w:rsid w:val="00F329F7"/>
    <w:rsid w:val="00F34287"/>
    <w:rsid w:val="00F423EB"/>
    <w:rsid w:val="00F50DC7"/>
    <w:rsid w:val="00F52A24"/>
    <w:rsid w:val="00F6167D"/>
    <w:rsid w:val="00F624DA"/>
    <w:rsid w:val="00F62924"/>
    <w:rsid w:val="00F638B2"/>
    <w:rsid w:val="00F702CD"/>
    <w:rsid w:val="00F71E3F"/>
    <w:rsid w:val="00F722AB"/>
    <w:rsid w:val="00F7499C"/>
    <w:rsid w:val="00F808D3"/>
    <w:rsid w:val="00F80E0D"/>
    <w:rsid w:val="00F820B8"/>
    <w:rsid w:val="00F8443D"/>
    <w:rsid w:val="00F86A1E"/>
    <w:rsid w:val="00F92397"/>
    <w:rsid w:val="00F957A2"/>
    <w:rsid w:val="00F96167"/>
    <w:rsid w:val="00FA0327"/>
    <w:rsid w:val="00FA0FCC"/>
    <w:rsid w:val="00FA32DE"/>
    <w:rsid w:val="00FA6F85"/>
    <w:rsid w:val="00FA7546"/>
    <w:rsid w:val="00FB0E73"/>
    <w:rsid w:val="00FB2361"/>
    <w:rsid w:val="00FC26D7"/>
    <w:rsid w:val="00FC6962"/>
    <w:rsid w:val="00FD29F7"/>
    <w:rsid w:val="00FD46CA"/>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styleId="Nevyeenzmnka">
    <w:name w:val="Unresolved Mention"/>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01672">
      <w:bodyDiv w:val="1"/>
      <w:marLeft w:val="0"/>
      <w:marRight w:val="0"/>
      <w:marTop w:val="0"/>
      <w:marBottom w:val="0"/>
      <w:divBdr>
        <w:top w:val="none" w:sz="0" w:space="0" w:color="auto"/>
        <w:left w:val="none" w:sz="0" w:space="0" w:color="auto"/>
        <w:bottom w:val="none" w:sz="0" w:space="0" w:color="auto"/>
        <w:right w:val="none" w:sz="0" w:space="0" w:color="auto"/>
      </w:divBdr>
    </w:div>
    <w:div w:id="610741343">
      <w:bodyDiv w:val="1"/>
      <w:marLeft w:val="0"/>
      <w:marRight w:val="0"/>
      <w:marTop w:val="0"/>
      <w:marBottom w:val="0"/>
      <w:divBdr>
        <w:top w:val="none" w:sz="0" w:space="0" w:color="auto"/>
        <w:left w:val="none" w:sz="0" w:space="0" w:color="auto"/>
        <w:bottom w:val="none" w:sz="0" w:space="0" w:color="auto"/>
        <w:right w:val="none" w:sz="0" w:space="0" w:color="auto"/>
      </w:divBdr>
    </w:div>
    <w:div w:id="176672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0802-F743-41CE-BCDB-4F933CF9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4017</Words>
  <Characters>23706</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27668</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Renáta Ryšková</cp:lastModifiedBy>
  <cp:revision>2</cp:revision>
  <cp:lastPrinted>2017-12-20T09:27:00Z</cp:lastPrinted>
  <dcterms:created xsi:type="dcterms:W3CDTF">2024-11-07T12:43:00Z</dcterms:created>
  <dcterms:modified xsi:type="dcterms:W3CDTF">2024-11-07T12:43:00Z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2023-01-31T07:43:26Z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e659347b-4687-465b-85e6-765664b2e82f</vt:lpwstr>
  </property>
  <property fmtid="{D5CDD505-2E9C-101B-9397-08002B2CF9AE}" pid="8" name="MSIP_Label_ba81b7f3-76d5-4bc1-abe7-45a9e5906009_ContentBits">
    <vt:lpwstr>1</vt:lpwstr>
  </property>
</Properties>
</file>