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E24C776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>při prodeji pražské turistické karty</w:t>
      </w:r>
      <w:r w:rsidR="00D22558">
        <w:t xml:space="preserve"> </w:t>
      </w:r>
      <w:r w:rsidR="00D22558">
        <w:br/>
      </w:r>
      <w:proofErr w:type="spellStart"/>
      <w:r>
        <w:t>prague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637AD468" w14:textId="77777777" w:rsidR="00974639" w:rsidRPr="00655743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A33799C" w14:textId="77777777" w:rsidR="00974639" w:rsidRPr="00655743" w:rsidRDefault="00974639" w:rsidP="00974639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23CD6217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Pr="00655743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0FD561EB" w14:textId="0EF3C6FC" w:rsidR="00A06C91" w:rsidRPr="00655743" w:rsidRDefault="00A06C91" w:rsidP="00A06C91">
      <w:r w:rsidRPr="00655743">
        <w:t xml:space="preserve">a </w:t>
      </w:r>
    </w:p>
    <w:p w14:paraId="7B29D320" w14:textId="2BAE7220" w:rsidR="00655743" w:rsidRPr="00655743" w:rsidRDefault="00567824" w:rsidP="00655743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A379FD0C157E490A8D9958D9ADA8C376"/>
          </w:placeholder>
        </w:sdtPr>
        <w:sdtEndPr/>
        <w:sdtContent>
          <w:r w:rsidR="00ED2591" w:rsidRPr="00ED2591">
            <w:rPr>
              <w:rFonts w:ascii="Crabath Text Medium" w:hAnsi="Crabath Text Medium"/>
            </w:rPr>
            <w:t>On The Island s.r.o.</w:t>
          </w:r>
        </w:sdtContent>
      </w:sdt>
    </w:p>
    <w:p w14:paraId="0E955994" w14:textId="5D22556A" w:rsidR="00655743" w:rsidRDefault="00655743" w:rsidP="0065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r w:rsidR="00ED2591" w:rsidRPr="00ED2591">
            <w:t>Plaská 614/10, Malá Strana (Praha 5), 150 00 Praha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 xml:space="preserve">pod </w:t>
      </w:r>
      <w:proofErr w:type="spellStart"/>
      <w:r w:rsidRPr="000A1F75">
        <w:t>sp</w:t>
      </w:r>
      <w:proofErr w:type="spellEnd"/>
      <w:r w:rsidRPr="000A1F75">
        <w:t>. zn.</w:t>
      </w:r>
      <w:r w:rsidRPr="00D22558">
        <w:t xml:space="preserve"> </w:t>
      </w:r>
      <w:r w:rsidR="00C24626" w:rsidRPr="00C24626">
        <w:t>C 354261/MSPH</w:t>
      </w:r>
    </w:p>
    <w:p w14:paraId="129A4C6C" w14:textId="7BDBBE61" w:rsidR="00655743" w:rsidRDefault="00655743" w:rsidP="0065574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r w:rsidR="00C24626" w:rsidRPr="00C24626">
            <w:t>11767863</w:t>
          </w:r>
        </w:sdtContent>
      </w:sdt>
    </w:p>
    <w:p w14:paraId="447293EA" w14:textId="5A933E3C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r w:rsidR="00C24626">
            <w:t>CZ</w:t>
          </w:r>
          <w:r w:rsidR="00C24626" w:rsidRPr="00C24626">
            <w:t>11767863</w:t>
          </w:r>
        </w:sdtContent>
      </w:sdt>
    </w:p>
    <w:p w14:paraId="7AA15930" w14:textId="592FC122" w:rsidR="00655743" w:rsidRDefault="00655743" w:rsidP="0065574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-478770371"/>
          <w:placeholder>
            <w:docPart w:val="A379FD0C157E490A8D9958D9ADA8C376"/>
          </w:placeholder>
        </w:sdtPr>
        <w:sdtEndPr/>
        <w:sdtContent>
          <w:r w:rsidR="00C67A67">
            <w:t xml:space="preserve">Michalem </w:t>
          </w:r>
          <w:proofErr w:type="spellStart"/>
          <w:r w:rsidR="00C67A67">
            <w:t>Chourem</w:t>
          </w:r>
          <w:proofErr w:type="spellEnd"/>
          <w:r w:rsidR="00603C9A">
            <w:t>, jednatelem společnosti</w:t>
          </w:r>
        </w:sdtContent>
      </w:sdt>
    </w:p>
    <w:p w14:paraId="0EA3F79F" w14:textId="56E4629F" w:rsidR="00BF3E79" w:rsidRPr="00655743" w:rsidRDefault="00BF3E79" w:rsidP="00BF3E7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proofErr w:type="spellStart"/>
      <w:r w:rsidR="00284258" w:rsidRPr="00284258">
        <w:rPr>
          <w:rFonts w:ascii="Crabath Text Medium" w:hAnsi="Crabath Text Medium"/>
          <w:color w:val="000000" w:themeColor="text1"/>
        </w:rPr>
        <w:t>UniCredit</w:t>
      </w:r>
      <w:proofErr w:type="spellEnd"/>
      <w:r w:rsidR="00284258" w:rsidRPr="00284258">
        <w:rPr>
          <w:rFonts w:ascii="Crabath Text Medium" w:hAnsi="Crabath Text Medium"/>
          <w:color w:val="000000" w:themeColor="text1"/>
        </w:rPr>
        <w:t xml:space="preserve"> Bank Czech Republic and Slovakia, a.s.</w:t>
      </w:r>
    </w:p>
    <w:p w14:paraId="435F34D3" w14:textId="40169D6E" w:rsidR="00BF3E79" w:rsidRPr="00655743" w:rsidRDefault="00BF3E79" w:rsidP="00BF3E7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="00D6562F" w:rsidRPr="00D6562F">
        <w:t>1441102007/2700</w:t>
      </w:r>
    </w:p>
    <w:p w14:paraId="367A66FB" w14:textId="77777777" w:rsidR="006F5E19" w:rsidRDefault="006F5E19" w:rsidP="003F3C7C"/>
    <w:p w14:paraId="5ABC6AE2" w14:textId="3B8F4935" w:rsidR="006F5E19" w:rsidRDefault="006F5E19" w:rsidP="000D3B65">
      <w:pPr>
        <w:ind w:left="720" w:hanging="720"/>
        <w:rPr>
          <w:del w:id="0" w:author="Autor"/>
        </w:rPr>
      </w:pPr>
    </w:p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77777777" w:rsidR="00554030" w:rsidRPr="00554030" w:rsidRDefault="00554030" w:rsidP="00554030">
      <w:pPr>
        <w:pStyle w:val="Nadpis2"/>
      </w:pPr>
      <w:r w:rsidRPr="00554030">
        <w:t>1.</w:t>
      </w:r>
      <w:r w:rsidRPr="00554030">
        <w:tab/>
        <w:t>Předmět smlouvy</w:t>
      </w:r>
    </w:p>
    <w:p w14:paraId="2E664F97" w14:textId="64510D36" w:rsidR="00554030" w:rsidRDefault="00554030" w:rsidP="00554030">
      <w:pPr>
        <w:pStyle w:val="predsazeni"/>
      </w:pPr>
      <w:r>
        <w:t>1.1.</w:t>
      </w:r>
      <w:r>
        <w:tab/>
        <w:t xml:space="preserve">Smluvní strany touto smlouvou sjednávají podmínky vzájemné spolupráce při prodeji multifunkční pražské turistické karty Prague Visitor Pass (dále jen </w:t>
      </w:r>
      <w:r w:rsidRPr="00554030">
        <w:rPr>
          <w:rFonts w:ascii="Crabath Text Medium" w:hAnsi="Crabath Text Medium"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 Pražské integrované dopravě na území hlavního města Prahy </w:t>
      </w:r>
      <w:r>
        <w:br/>
        <w:t xml:space="preserve">(s výjimkou vlaků PID). </w:t>
      </w:r>
    </w:p>
    <w:p w14:paraId="2691B61A" w14:textId="1D034F10" w:rsidR="000A7469" w:rsidRDefault="000A7469" w:rsidP="00554030">
      <w:pPr>
        <w:pStyle w:val="Nadpis2"/>
      </w:pPr>
      <w:r>
        <w:t xml:space="preserve">2. </w:t>
      </w:r>
      <w:r w:rsidR="009702DD">
        <w:tab/>
      </w:r>
      <w:r w:rsidR="00D22558" w:rsidRPr="00D22558">
        <w:t xml:space="preserve">Předmět </w:t>
      </w:r>
      <w:r w:rsidR="00554030">
        <w:t>spolupráce</w:t>
      </w:r>
    </w:p>
    <w:p w14:paraId="4DBC5F1D" w14:textId="238602AB" w:rsidR="00554030" w:rsidRDefault="00554030" w:rsidP="00554030">
      <w:pPr>
        <w:pStyle w:val="predsazeni"/>
      </w:pPr>
      <w:r>
        <w:t>2.1.</w:t>
      </w:r>
      <w:r>
        <w:tab/>
        <w:t xml:space="preserve">Předmětem spolupráce smluvních stran je propagace karty Prague Visitor Pass, prostřednictvím komunikačních kanálů Partnera. Tato propagace bude probíhat zejména zveřejněním QR kódu, který po naskenování přesměruje konečného zákazníka do e-shopu karty Prague Visitor Pass (dále jen </w:t>
      </w:r>
      <w:r>
        <w:br/>
      </w:r>
      <w:r w:rsidRPr="00554030">
        <w:rPr>
          <w:rFonts w:ascii="Crabath Text Medium" w:hAnsi="Crabath Text Medium"/>
        </w:rPr>
        <w:t>„QR kód“</w:t>
      </w:r>
      <w:r>
        <w:t xml:space="preserve">). Při nákupu v e-shopu může konečný zákazník uplatnit slevu zadáním slevového kódu, který bude systémem karty Prague Visitor Pass Partnerovi vygenerován (dále jen </w:t>
      </w:r>
      <w:r w:rsidRPr="00554030">
        <w:rPr>
          <w:rFonts w:ascii="Crabath Text Medium" w:hAnsi="Crabath Text Medium"/>
        </w:rPr>
        <w:t>„Slevový kód“</w:t>
      </w:r>
      <w:r>
        <w:t>). Slevový kód bude Partnerovi sdělen společně se zpřístupněním QR kódu po nabytí účinnosti této smlouvy.</w:t>
      </w:r>
    </w:p>
    <w:p w14:paraId="4E99BD77" w14:textId="6AF39091" w:rsidR="00554030" w:rsidRDefault="00554030" w:rsidP="00554030">
      <w:pPr>
        <w:pStyle w:val="predsazeni"/>
      </w:pPr>
      <w:r>
        <w:t>2.2.</w:t>
      </w:r>
      <w:r>
        <w:tab/>
        <w:t xml:space="preserve">Aktuální informace o projektu Prague Visitor Pass, zejména o objektech zapojených do daného projektu jsou k dispozici na </w:t>
      </w:r>
      <w:hyperlink r:id="rId8" w:history="1">
        <w:r w:rsidRPr="00554030">
          <w:rPr>
            <w:rStyle w:val="Hypertextovodkaz"/>
            <w:color w:val="948A54" w:themeColor="background2" w:themeShade="80"/>
          </w:rPr>
          <w:t>https://praguevisitorpass.eu</w:t>
        </w:r>
      </w:hyperlink>
      <w:r>
        <w:t>.</w:t>
      </w:r>
    </w:p>
    <w:p w14:paraId="7B066794" w14:textId="2373144F" w:rsidR="00554030" w:rsidRDefault="00554030" w:rsidP="00554030">
      <w:pPr>
        <w:pStyle w:val="predsazeni"/>
      </w:pPr>
      <w:r>
        <w:t>2.3.</w:t>
      </w:r>
      <w:r>
        <w:tab/>
        <w:t xml:space="preserve">Partner zpřístupní Slevový kód pouze svým zákazníkům – např. při potvrzení rezervace ubytování </w:t>
      </w:r>
      <w:r>
        <w:br/>
        <w:t xml:space="preserve">v hotelu, v televizním hotelovém vysílání apod. Partner se zavazuje nezpřístupnit Slevový kód veřejně přístupnými kanály (např. volně na sociálních sítích), aby nedocházelo k využívání Slevového kódu </w:t>
      </w:r>
      <w:r>
        <w:br/>
        <w:t>i dalšími osobami, které konečnými zákazníky Partnera nejsou/nebudou.</w:t>
      </w:r>
    </w:p>
    <w:p w14:paraId="3FC08171" w14:textId="77777777" w:rsidR="00554030" w:rsidRDefault="00554030" w:rsidP="00554030">
      <w:pPr>
        <w:pStyle w:val="predsazeni"/>
      </w:pPr>
      <w:r>
        <w:t>2.4.</w:t>
      </w:r>
      <w:r>
        <w:tab/>
        <w:t>PCT si vyhrazuje právo změnit Slevový kód kdykoli v průběhu trvání této smlouvy. V případě změny Slevového kupónu se PCT zavazuje Partnera neprodleně o této skutečnosti informovat.</w:t>
      </w:r>
    </w:p>
    <w:p w14:paraId="13AE0917" w14:textId="5F3B5BD3" w:rsidR="00FF7DB3" w:rsidRDefault="00554030" w:rsidP="00554030">
      <w:pPr>
        <w:pStyle w:val="predsazeni"/>
      </w:pPr>
      <w:r>
        <w:t>2.5.</w:t>
      </w:r>
      <w:r>
        <w:tab/>
        <w:t>Kontaktními osobami v záležitostech této smlouvy jsou:</w:t>
      </w:r>
      <w:r>
        <w:br/>
      </w:r>
      <w:r w:rsidR="00D2255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="00D22558" w:rsidRPr="00250CD8">
        <w:rPr>
          <w:rFonts w:ascii="Crabath Text Medium" w:hAnsi="Crabath Text Medium"/>
        </w:rPr>
        <w:t>:</w:t>
      </w:r>
      <w:r w:rsidR="00200268">
        <w:t xml:space="preserve"> </w:t>
      </w:r>
      <w:r w:rsidR="00567824">
        <w:t>xxx</w:t>
      </w:r>
      <w:r w:rsidRPr="00554030">
        <w:t>, tel.: +420</w:t>
      </w:r>
      <w:r w:rsidR="00200268">
        <w:t> </w:t>
      </w:r>
      <w:r w:rsidR="00567824">
        <w:t>xxx</w:t>
      </w:r>
      <w:r w:rsidRPr="00554030">
        <w:t xml:space="preserve">, e-mail: </w:t>
      </w:r>
      <w:r w:rsidR="00567824">
        <w:t>xxx</w:t>
      </w:r>
      <w:r>
        <w:br/>
      </w:r>
      <w:r w:rsidR="00250CD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Partnera</w:t>
      </w:r>
      <w:r w:rsidR="00250CD8" w:rsidRPr="00250CD8">
        <w:rPr>
          <w:rFonts w:ascii="Crabath Text Medium" w:hAnsi="Crabath Text Medium"/>
        </w:rPr>
        <w:t>:</w:t>
      </w:r>
      <w:r w:rsidR="003873B1">
        <w:t xml:space="preserve"> </w:t>
      </w:r>
      <w:r w:rsidR="00567824">
        <w:t>xxx</w:t>
      </w:r>
      <w:r w:rsidR="00E43FBE">
        <w:t xml:space="preserve">, tel.: </w:t>
      </w:r>
      <w:r w:rsidR="00BB08CA" w:rsidRPr="00BB08CA">
        <w:t xml:space="preserve">+420 </w:t>
      </w:r>
      <w:r w:rsidR="00567824">
        <w:t>xxx</w:t>
      </w:r>
      <w:r w:rsidR="00BB08CA">
        <w:t xml:space="preserve">, e-mail: </w:t>
      </w:r>
      <w:r w:rsidR="00567824">
        <w:t>xxx</w:t>
      </w:r>
    </w:p>
    <w:p w14:paraId="6F2CAB12" w14:textId="3975E3A4" w:rsidR="00554030" w:rsidRDefault="00554030" w:rsidP="00554030">
      <w:pPr>
        <w:pStyle w:val="predsazeni"/>
      </w:pPr>
      <w:r w:rsidRPr="00554030">
        <w:t>2.6.</w:t>
      </w:r>
      <w:r w:rsidRPr="00554030">
        <w:tab/>
        <w:t xml:space="preserve">Nastane-li mimořádná situace týkající se předmětu této smlouvy (zejména technického charakteru), kontaktuje bez zbytečného odkladu Partner helpdesk PCT na telefonním čísle: +420 </w:t>
      </w:r>
      <w:r w:rsidR="00567824">
        <w:t>xxx</w:t>
      </w:r>
      <w:r w:rsidRPr="00554030">
        <w:t xml:space="preserve"> </w:t>
      </w:r>
      <w:r>
        <w:br/>
      </w:r>
      <w:r w:rsidRPr="00554030">
        <w:t xml:space="preserve">nebo emailem na: </w:t>
      </w:r>
      <w:hyperlink r:id="rId9" w:history="1">
        <w:r w:rsidRPr="00554030">
          <w:rPr>
            <w:rStyle w:val="Hypertextovodkaz"/>
            <w:color w:val="948A54" w:themeColor="background2" w:themeShade="80"/>
          </w:rPr>
          <w:t>praguevisitorpass@prague.eu</w:t>
        </w:r>
      </w:hyperlink>
      <w:r w:rsidRPr="00554030">
        <w:t>.</w:t>
      </w:r>
    </w:p>
    <w:p w14:paraId="7CBABDC9" w14:textId="439785E8" w:rsidR="00D22165" w:rsidRPr="00FF7DB3" w:rsidRDefault="00D22165" w:rsidP="00FF7DB3">
      <w:pPr>
        <w:pStyle w:val="Nadpis2"/>
      </w:pPr>
      <w:r w:rsidRPr="00FF7DB3">
        <w:t xml:space="preserve">3. </w:t>
      </w:r>
      <w:r w:rsidR="00FF7DB3" w:rsidRPr="00FF7DB3">
        <w:tab/>
        <w:t>Finanční podmínky spolupráce</w:t>
      </w:r>
    </w:p>
    <w:p w14:paraId="3911C5B7" w14:textId="070445D3" w:rsidR="00554030" w:rsidRPr="00554030" w:rsidRDefault="00554030" w:rsidP="00554030">
      <w:pPr>
        <w:pStyle w:val="predsazeni"/>
      </w:pPr>
      <w:r w:rsidRPr="00554030">
        <w:t>3.1.</w:t>
      </w:r>
      <w:r w:rsidRPr="00554030">
        <w:tab/>
      </w:r>
      <w:r w:rsidR="00226B43">
        <w:t>Partner</w:t>
      </w:r>
      <w:r w:rsidR="00684F02">
        <w:t xml:space="preserve"> obdrží za každý prodaný Voucher PVP odměnu ve výši </w:t>
      </w:r>
      <w:r w:rsidR="00567824">
        <w:t>x</w:t>
      </w:r>
      <w:r w:rsidR="00684F02">
        <w:t xml:space="preserve"> % z ceny prodaného Voucheru PVP. </w:t>
      </w:r>
    </w:p>
    <w:p w14:paraId="79DADB5D" w14:textId="6499F2FD" w:rsidR="00554030" w:rsidRPr="00554030" w:rsidRDefault="00554030" w:rsidP="00554030">
      <w:pPr>
        <w:pStyle w:val="predsazeni"/>
      </w:pPr>
      <w:r w:rsidRPr="00554030">
        <w:t>3.2.</w:t>
      </w:r>
      <w:r w:rsidRPr="00554030">
        <w:tab/>
        <w:t xml:space="preserve">Po skončení každého kalendářního měsíce PCT dodá Partnerovi přehled uplatnění slevového kódu </w:t>
      </w:r>
      <w:r>
        <w:br/>
      </w:r>
      <w:r w:rsidRPr="00554030">
        <w:t xml:space="preserve">v daném kalendářním měsíci (dále jen </w:t>
      </w:r>
      <w:r w:rsidRPr="00554030">
        <w:rPr>
          <w:rFonts w:ascii="Crabath Text Medium" w:hAnsi="Crabath Text Medium"/>
        </w:rPr>
        <w:t>„Přehled“</w:t>
      </w:r>
      <w:r w:rsidRPr="00554030">
        <w:t>), který je podkladem pro fakturaci Partnera dle této smlouvy. Přehled PCT zašle Partnerovi nejpozději do 5 pracovních dní po skončení daného kalendářního měsíce.</w:t>
      </w:r>
    </w:p>
    <w:p w14:paraId="5C1E6F7A" w14:textId="77777777" w:rsidR="00554030" w:rsidRPr="00554030" w:rsidRDefault="00554030" w:rsidP="00554030">
      <w:pPr>
        <w:pStyle w:val="predsazeni"/>
      </w:pPr>
      <w:r w:rsidRPr="00554030">
        <w:lastRenderedPageBreak/>
        <w:t>3.3.</w:t>
      </w:r>
      <w:r w:rsidRPr="00554030">
        <w:tab/>
        <w:t>Partner po obdržení Přehledu vystaví a zašle PCT daňový doklad (fakturu) se splatností 14 dní od doručení PCT. Faktura bude vystavena na částku odpovídající odměně Partnera za počet uplatnění Slevového kódu v daném zúčtovacím období.</w:t>
      </w:r>
    </w:p>
    <w:p w14:paraId="5463A0DE" w14:textId="77777777" w:rsidR="00554030" w:rsidRDefault="00554030" w:rsidP="00554030">
      <w:pPr>
        <w:pStyle w:val="predsazeni"/>
      </w:pPr>
      <w:r w:rsidRPr="00554030">
        <w:t>3.4.</w:t>
      </w:r>
      <w:r w:rsidRPr="00554030">
        <w:tab/>
        <w:t xml:space="preserve">Smluvní strany sjednávají právo Partnera na smluvní pokutu ve výši 0,5 % z dlužné částky za každý den prodlení PCT s úhradou faktury řádně vystavené Partnerem v souladu s touto smlouvu. Úhrada smluvní pokuty nezbavuje PCT povinnosti k úhradě příslušné fakturované částky. Smluvní pokuta je splatná na základě písemné výzvy Partnera k její úhradě, kdy emailová forma se považuje pro účely tohoto odstavce za dostatečnou. </w:t>
      </w:r>
    </w:p>
    <w:p w14:paraId="11B6CAC4" w14:textId="51CD8491" w:rsidR="00FF7DB3" w:rsidRDefault="00FF7DB3" w:rsidP="00554030">
      <w:pPr>
        <w:pStyle w:val="Nadpis2"/>
      </w:pPr>
      <w:r>
        <w:t>4.</w:t>
      </w:r>
      <w:r>
        <w:tab/>
        <w:t>Doba účinnosti smlouvy</w:t>
      </w:r>
    </w:p>
    <w:p w14:paraId="0C24BCE8" w14:textId="22CEEE03" w:rsidR="00A46425" w:rsidRPr="00A46425" w:rsidRDefault="00A46425" w:rsidP="00A46425">
      <w:pPr>
        <w:pStyle w:val="predsazeni"/>
      </w:pPr>
      <w:r w:rsidRPr="00A46425">
        <w:t>4.1.</w:t>
      </w:r>
      <w:r w:rsidRPr="00A46425">
        <w:tab/>
        <w:t>Tato smlouva se uzavírá na dobu určitou a to do 31. 12. 202</w:t>
      </w:r>
      <w:r w:rsidR="00E27C44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77777777" w:rsidR="00A46425" w:rsidRDefault="00A46425" w:rsidP="00A46425">
      <w:pPr>
        <w:pStyle w:val="predsazeni"/>
      </w:pPr>
      <w:r w:rsidRPr="00A46425">
        <w:t>4.2.</w:t>
      </w:r>
      <w:r w:rsidRPr="00A46425">
        <w:tab/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376527B" w:rsidR="00FF7DB3" w:rsidRDefault="00FF7DB3" w:rsidP="00A46425">
      <w:pPr>
        <w:pStyle w:val="Nadpis2"/>
      </w:pPr>
      <w:r>
        <w:t>5.</w:t>
      </w:r>
      <w:r>
        <w:tab/>
        <w:t>Prohlášení smluvních stran</w:t>
      </w:r>
    </w:p>
    <w:p w14:paraId="5D2E5021" w14:textId="01A02B3F" w:rsidR="00A46425" w:rsidRPr="00A46425" w:rsidRDefault="00A46425" w:rsidP="00A46425">
      <w:pPr>
        <w:pStyle w:val="predsazeni"/>
      </w:pPr>
      <w:r w:rsidRPr="00A46425">
        <w:t>5.1.</w:t>
      </w:r>
      <w:r w:rsidRPr="00A46425">
        <w:tab/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5CDE62A" w:rsidR="00A46425" w:rsidRDefault="00A46425" w:rsidP="00A46425">
      <w:pPr>
        <w:pStyle w:val="predsazeni"/>
      </w:pPr>
      <w:r w:rsidRPr="00A46425">
        <w:t>5.2.</w:t>
      </w:r>
      <w:r w:rsidRPr="00A46425">
        <w:tab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A46425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1C41A46C" w:rsidR="00FF7DB3" w:rsidRDefault="00FF7DB3" w:rsidP="00A46425">
      <w:pPr>
        <w:pStyle w:val="Nadpis2"/>
      </w:pPr>
      <w:r>
        <w:t>6.</w:t>
      </w:r>
      <w:r>
        <w:tab/>
        <w:t>Společná a závěrečná ustanovení</w:t>
      </w:r>
    </w:p>
    <w:p w14:paraId="2593C8E3" w14:textId="2E13C4F3" w:rsidR="00A46425" w:rsidRDefault="00A46425" w:rsidP="00A46425">
      <w:pPr>
        <w:pStyle w:val="predsazeni"/>
      </w:pPr>
      <w:r>
        <w:t>6.1.</w:t>
      </w:r>
      <w:r>
        <w:tab/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77777777" w:rsidR="00A46425" w:rsidRDefault="00A46425" w:rsidP="00A46425">
      <w:pPr>
        <w:pStyle w:val="predsazeni"/>
      </w:pPr>
      <w:r>
        <w:t>6.2</w:t>
      </w:r>
      <w:r>
        <w:tab/>
        <w:t xml:space="preserve">Smluvní strany jsou si vědomy, že práva a povinnosti z této smlouvy přecházejí pro případ jejich zániku na jejich právní nástupce. </w:t>
      </w:r>
    </w:p>
    <w:p w14:paraId="42420156" w14:textId="77777777" w:rsidR="00A46425" w:rsidRDefault="00A46425" w:rsidP="00A46425">
      <w:pPr>
        <w:pStyle w:val="predsazeni"/>
      </w:pPr>
      <w:r>
        <w:t>6.3</w:t>
      </w:r>
      <w:r>
        <w:tab/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7776084" w:rsidR="00A46425" w:rsidRDefault="00A46425" w:rsidP="00A46425">
      <w:pPr>
        <w:pStyle w:val="predsazeni"/>
      </w:pPr>
      <w:r>
        <w:t>6.4</w:t>
      </w:r>
      <w:r>
        <w:tab/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7777777" w:rsidR="00A46425" w:rsidRDefault="00A46425" w:rsidP="00A46425">
      <w:pPr>
        <w:pStyle w:val="predsazeni"/>
      </w:pPr>
      <w:r>
        <w:lastRenderedPageBreak/>
        <w:t>6.5</w:t>
      </w:r>
      <w:r>
        <w:tab/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36489B15" w14:textId="77777777" w:rsidR="00A46425" w:rsidRDefault="00A46425" w:rsidP="00A46425">
      <w:pPr>
        <w:pStyle w:val="predsazeni"/>
      </w:pPr>
      <w:r>
        <w:t>6.6</w:t>
      </w:r>
      <w:r>
        <w:tab/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1A724D7F" w:rsidR="00891488" w:rsidRDefault="00A46425" w:rsidP="00A46425">
      <w:pPr>
        <w:pStyle w:val="predsazeni"/>
      </w:pPr>
      <w:r>
        <w:t>6.7</w:t>
      </w:r>
      <w:r>
        <w:tab/>
        <w:t>Smluvní strany si smlouvu řádně přečetly, s jejím obsahem souhlasí a na důkaz toho připojují své podpisy.</w:t>
      </w:r>
    </w:p>
    <w:p w14:paraId="499D87F3" w14:textId="77777777" w:rsidR="00A46425" w:rsidRPr="00A46425" w:rsidRDefault="00A46425" w:rsidP="00567824">
      <w:pPr>
        <w:pStyle w:val="predsazeni"/>
        <w:ind w:left="0" w:firstLine="0"/>
        <w:rPr>
          <w:sz w:val="32"/>
          <w:szCs w:val="40"/>
        </w:rPr>
      </w:pPr>
    </w:p>
    <w:p w14:paraId="66E108C4" w14:textId="77777777" w:rsidR="00891488" w:rsidRPr="009702DD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3076EB9E" w14:textId="400A7A1B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A46425" w:rsidRPr="0054058F">
        <w:rPr>
          <w:rFonts w:ascii="Crabath Text Medium" w:hAnsi="Crabath Text Medium"/>
          <w:szCs w:val="20"/>
        </w:rPr>
        <w:tab/>
      </w:r>
    </w:p>
    <w:p w14:paraId="5D39CBC9" w14:textId="66B13232" w:rsidR="00734398" w:rsidRDefault="00734398" w:rsidP="00734398">
      <w:r>
        <w:t>V Praze dne</w:t>
      </w:r>
      <w:r w:rsidR="00567824">
        <w:t xml:space="preserve"> 7.10.2024</w:t>
      </w:r>
      <w:r>
        <w:tab/>
      </w:r>
      <w:r>
        <w:tab/>
      </w:r>
      <w:r>
        <w:tab/>
      </w:r>
      <w:r w:rsidR="003873B1">
        <w:tab/>
      </w:r>
      <w:r w:rsidR="003873B1">
        <w:tab/>
      </w:r>
      <w:r>
        <w:t xml:space="preserve">V Praze dne </w:t>
      </w:r>
      <w:r w:rsidR="00567824">
        <w:t>7.10.2024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BDFBE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7762CE11" w:rsidR="00734398" w:rsidRDefault="00734398" w:rsidP="00734398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94F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567824">
        <w:rPr>
          <w:rFonts w:ascii="Crabath Text Medium" w:hAnsi="Crabath Text Medium"/>
          <w:szCs w:val="20"/>
        </w:rPr>
        <w:t>Ing. Miroslav Karel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567824">
        <w:t>člen</w:t>
      </w:r>
      <w:r>
        <w:t xml:space="preserve"> představenstva</w:t>
      </w:r>
      <w:r>
        <w:tab/>
      </w:r>
      <w:r>
        <w:tab/>
      </w:r>
      <w:r w:rsidR="00567824">
        <w:t xml:space="preserve">        </w:t>
      </w:r>
      <w:r w:rsidR="00567824"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0D96E460" w14:textId="7EECF64A" w:rsidR="009702DD" w:rsidRDefault="009702DD" w:rsidP="009702DD">
      <w:r>
        <w:t>V</w:t>
      </w:r>
      <w:r w:rsidR="00A46425">
        <w:t xml:space="preserve"> Praze</w:t>
      </w:r>
      <w:r>
        <w:t xml:space="preserve"> dne</w:t>
      </w:r>
      <w:r w:rsidR="00567824">
        <w:t xml:space="preserve"> 24.10.2024</w:t>
      </w:r>
      <w:r>
        <w:tab/>
      </w:r>
      <w:r>
        <w:tab/>
      </w:r>
      <w:r>
        <w:tab/>
      </w:r>
      <w:r>
        <w:tab/>
      </w:r>
    </w:p>
    <w:p w14:paraId="7F6AD5CF" w14:textId="6FAFB341" w:rsidR="009702DD" w:rsidRDefault="009702DD" w:rsidP="009702DD">
      <w:r>
        <w:t xml:space="preserve">        </w:t>
      </w:r>
    </w:p>
    <w:p w14:paraId="409953BF" w14:textId="3118B1C8" w:rsidR="009702DD" w:rsidRDefault="009702DD" w:rsidP="009702DD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7C755" id="Přímá spojnice 6231147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C67A67">
        <w:rPr>
          <w:rFonts w:ascii="Crabath Text Medium" w:hAnsi="Crabath Text Medium"/>
          <w:szCs w:val="20"/>
        </w:rPr>
        <w:t xml:space="preserve">Michal </w:t>
      </w:r>
      <w:proofErr w:type="spellStart"/>
      <w:r w:rsidR="00C67A67">
        <w:rPr>
          <w:rFonts w:ascii="Crabath Text Medium" w:hAnsi="Crabath Text Medium"/>
          <w:szCs w:val="20"/>
        </w:rPr>
        <w:t>Chour</w:t>
      </w:r>
      <w:proofErr w:type="spellEnd"/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7936BA">
        <w:t>jednatel společnosti</w:t>
      </w:r>
      <w:r>
        <w:tab/>
      </w:r>
      <w:r>
        <w:tab/>
      </w:r>
      <w:r>
        <w:tab/>
      </w:r>
      <w:r>
        <w:tab/>
      </w:r>
      <w:r>
        <w:br/>
      </w:r>
      <w:r w:rsidR="00DC2EEE" w:rsidRPr="00DC2EEE">
        <w:t>On The Island s.r.o.</w:t>
      </w:r>
      <w:r>
        <w:tab/>
      </w:r>
      <w:r>
        <w:tab/>
      </w:r>
      <w:r>
        <w:tab/>
      </w:r>
    </w:p>
    <w:sectPr w:rsidR="009702DD" w:rsidSect="003873B1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5D92" w14:textId="77777777" w:rsidR="00925DFA" w:rsidRDefault="00925DFA" w:rsidP="009953D5">
      <w:r>
        <w:separator/>
      </w:r>
    </w:p>
    <w:p w14:paraId="06E464A3" w14:textId="77777777" w:rsidR="00925DFA" w:rsidRDefault="00925DFA" w:rsidP="009953D5"/>
  </w:endnote>
  <w:endnote w:type="continuationSeparator" w:id="0">
    <w:p w14:paraId="1DC9B921" w14:textId="77777777" w:rsidR="00925DFA" w:rsidRDefault="00925DFA" w:rsidP="009953D5">
      <w:r>
        <w:continuationSeparator/>
      </w:r>
    </w:p>
    <w:p w14:paraId="5ECFF271" w14:textId="77777777" w:rsidR="00925DFA" w:rsidRDefault="00925DFA" w:rsidP="009953D5"/>
  </w:endnote>
  <w:endnote w:type="continuationNotice" w:id="1">
    <w:p w14:paraId="6890C49D" w14:textId="77777777" w:rsidR="00925DFA" w:rsidRDefault="00925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BB79" w14:textId="77777777" w:rsidR="00554030" w:rsidRDefault="00C211A4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C2DE1E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prodeji </w:t>
    </w:r>
  </w:p>
  <w:p w14:paraId="147C5BA9" w14:textId="728CAC86" w:rsidR="0099185E" w:rsidRPr="00026C34" w:rsidRDefault="00554030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554030">
      <w:rPr>
        <w:rFonts w:ascii="Atyp BL Display Semibold" w:hAnsi="Atyp BL Display Semibold"/>
      </w:rPr>
      <w:t xml:space="preserve">pražské turistické karty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rague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v</w:t>
    </w:r>
    <w:r w:rsidRPr="00554030">
      <w:rPr>
        <w:rFonts w:ascii="Atyp BL Display Semibold" w:hAnsi="Atyp BL Display Semibold"/>
      </w:rPr>
      <w:t>isitor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ass</w:t>
    </w:r>
    <w:proofErr w:type="spellEnd"/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7A176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D809" w14:textId="77777777" w:rsidR="00925DFA" w:rsidRDefault="00925DFA" w:rsidP="009953D5">
      <w:r>
        <w:separator/>
      </w:r>
    </w:p>
    <w:p w14:paraId="7447C8B4" w14:textId="77777777" w:rsidR="00925DFA" w:rsidRDefault="00925DFA" w:rsidP="009953D5"/>
  </w:footnote>
  <w:footnote w:type="continuationSeparator" w:id="0">
    <w:p w14:paraId="67FCB47C" w14:textId="77777777" w:rsidR="00925DFA" w:rsidRDefault="00925DFA" w:rsidP="009953D5">
      <w:r>
        <w:continuationSeparator/>
      </w:r>
    </w:p>
    <w:p w14:paraId="64A4E6E4" w14:textId="77777777" w:rsidR="00925DFA" w:rsidRDefault="00925DFA" w:rsidP="009953D5"/>
  </w:footnote>
  <w:footnote w:type="continuationNotice" w:id="1">
    <w:p w14:paraId="5674F520" w14:textId="77777777" w:rsidR="00925DFA" w:rsidRDefault="00925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464C"/>
    <w:rsid w:val="000A7469"/>
    <w:rsid w:val="000B0A9F"/>
    <w:rsid w:val="000B6062"/>
    <w:rsid w:val="000C2AEF"/>
    <w:rsid w:val="000C4677"/>
    <w:rsid w:val="000D3B65"/>
    <w:rsid w:val="000F748B"/>
    <w:rsid w:val="001218C9"/>
    <w:rsid w:val="00153658"/>
    <w:rsid w:val="0015597E"/>
    <w:rsid w:val="00170893"/>
    <w:rsid w:val="00173327"/>
    <w:rsid w:val="00181F6F"/>
    <w:rsid w:val="00190F33"/>
    <w:rsid w:val="001D2DDD"/>
    <w:rsid w:val="001D3176"/>
    <w:rsid w:val="001E3FED"/>
    <w:rsid w:val="00200268"/>
    <w:rsid w:val="002148FA"/>
    <w:rsid w:val="00216E8F"/>
    <w:rsid w:val="00226B43"/>
    <w:rsid w:val="00236F56"/>
    <w:rsid w:val="00242102"/>
    <w:rsid w:val="00250CD8"/>
    <w:rsid w:val="00284258"/>
    <w:rsid w:val="00287313"/>
    <w:rsid w:val="00287595"/>
    <w:rsid w:val="002A6EF9"/>
    <w:rsid w:val="002B2D12"/>
    <w:rsid w:val="002B66C8"/>
    <w:rsid w:val="002B77A7"/>
    <w:rsid w:val="002E07B3"/>
    <w:rsid w:val="002F7FCF"/>
    <w:rsid w:val="003018FB"/>
    <w:rsid w:val="00317869"/>
    <w:rsid w:val="00326591"/>
    <w:rsid w:val="003517AF"/>
    <w:rsid w:val="003555D3"/>
    <w:rsid w:val="00386E0F"/>
    <w:rsid w:val="003873B1"/>
    <w:rsid w:val="00390EF0"/>
    <w:rsid w:val="003A084E"/>
    <w:rsid w:val="003C7FF2"/>
    <w:rsid w:val="003D10F3"/>
    <w:rsid w:val="003D5701"/>
    <w:rsid w:val="003D62D5"/>
    <w:rsid w:val="003E141C"/>
    <w:rsid w:val="003E2580"/>
    <w:rsid w:val="003F3C7C"/>
    <w:rsid w:val="00400B6E"/>
    <w:rsid w:val="00411706"/>
    <w:rsid w:val="00422A33"/>
    <w:rsid w:val="00467355"/>
    <w:rsid w:val="00475967"/>
    <w:rsid w:val="00477ADF"/>
    <w:rsid w:val="0049418B"/>
    <w:rsid w:val="00494B62"/>
    <w:rsid w:val="00494CC8"/>
    <w:rsid w:val="00497105"/>
    <w:rsid w:val="00497E26"/>
    <w:rsid w:val="004A248B"/>
    <w:rsid w:val="004A3F71"/>
    <w:rsid w:val="004A72D1"/>
    <w:rsid w:val="004E4333"/>
    <w:rsid w:val="00524617"/>
    <w:rsid w:val="005265AC"/>
    <w:rsid w:val="005312E0"/>
    <w:rsid w:val="00537383"/>
    <w:rsid w:val="0054058F"/>
    <w:rsid w:val="00541B40"/>
    <w:rsid w:val="00551F23"/>
    <w:rsid w:val="00554030"/>
    <w:rsid w:val="00554311"/>
    <w:rsid w:val="00567824"/>
    <w:rsid w:val="00574544"/>
    <w:rsid w:val="00577400"/>
    <w:rsid w:val="00583D2C"/>
    <w:rsid w:val="005B4E4E"/>
    <w:rsid w:val="005B582C"/>
    <w:rsid w:val="005B6620"/>
    <w:rsid w:val="005C7BB1"/>
    <w:rsid w:val="005E18B6"/>
    <w:rsid w:val="005E3F27"/>
    <w:rsid w:val="005E4183"/>
    <w:rsid w:val="00601167"/>
    <w:rsid w:val="00603C9A"/>
    <w:rsid w:val="00605121"/>
    <w:rsid w:val="00627729"/>
    <w:rsid w:val="006520D5"/>
    <w:rsid w:val="00655743"/>
    <w:rsid w:val="00657B22"/>
    <w:rsid w:val="0066490E"/>
    <w:rsid w:val="006759C0"/>
    <w:rsid w:val="00684F02"/>
    <w:rsid w:val="00697CCA"/>
    <w:rsid w:val="006A332A"/>
    <w:rsid w:val="006D7C1F"/>
    <w:rsid w:val="006E1289"/>
    <w:rsid w:val="006E4B3D"/>
    <w:rsid w:val="006F5E19"/>
    <w:rsid w:val="00710033"/>
    <w:rsid w:val="00732237"/>
    <w:rsid w:val="00734398"/>
    <w:rsid w:val="00735008"/>
    <w:rsid w:val="00735463"/>
    <w:rsid w:val="00746967"/>
    <w:rsid w:val="0075139B"/>
    <w:rsid w:val="007750E3"/>
    <w:rsid w:val="007757D6"/>
    <w:rsid w:val="007800BE"/>
    <w:rsid w:val="0079250E"/>
    <w:rsid w:val="0079277C"/>
    <w:rsid w:val="007936BA"/>
    <w:rsid w:val="007B293C"/>
    <w:rsid w:val="007C7B21"/>
    <w:rsid w:val="007E1ECB"/>
    <w:rsid w:val="008016E3"/>
    <w:rsid w:val="00806643"/>
    <w:rsid w:val="00810954"/>
    <w:rsid w:val="00834A08"/>
    <w:rsid w:val="008640EF"/>
    <w:rsid w:val="0088065B"/>
    <w:rsid w:val="00883B3F"/>
    <w:rsid w:val="0088679D"/>
    <w:rsid w:val="008910E1"/>
    <w:rsid w:val="00891488"/>
    <w:rsid w:val="00894D34"/>
    <w:rsid w:val="008C1421"/>
    <w:rsid w:val="008C55D9"/>
    <w:rsid w:val="008D0E15"/>
    <w:rsid w:val="008F6444"/>
    <w:rsid w:val="00903D9B"/>
    <w:rsid w:val="00912182"/>
    <w:rsid w:val="00925DFA"/>
    <w:rsid w:val="009266C7"/>
    <w:rsid w:val="00933491"/>
    <w:rsid w:val="009345A5"/>
    <w:rsid w:val="00936C52"/>
    <w:rsid w:val="00937723"/>
    <w:rsid w:val="009462AD"/>
    <w:rsid w:val="0096683D"/>
    <w:rsid w:val="009702DD"/>
    <w:rsid w:val="00974639"/>
    <w:rsid w:val="00980CF4"/>
    <w:rsid w:val="00990198"/>
    <w:rsid w:val="0099185E"/>
    <w:rsid w:val="009953D5"/>
    <w:rsid w:val="009A0116"/>
    <w:rsid w:val="009B212D"/>
    <w:rsid w:val="009C238F"/>
    <w:rsid w:val="009C6BC1"/>
    <w:rsid w:val="009D0390"/>
    <w:rsid w:val="009F0DE3"/>
    <w:rsid w:val="009F35FA"/>
    <w:rsid w:val="00A06A0B"/>
    <w:rsid w:val="00A06C8C"/>
    <w:rsid w:val="00A06C91"/>
    <w:rsid w:val="00A25FB3"/>
    <w:rsid w:val="00A36EF4"/>
    <w:rsid w:val="00A4287A"/>
    <w:rsid w:val="00A46425"/>
    <w:rsid w:val="00A914CF"/>
    <w:rsid w:val="00A9440C"/>
    <w:rsid w:val="00AA6B69"/>
    <w:rsid w:val="00AC04B3"/>
    <w:rsid w:val="00AC6ED4"/>
    <w:rsid w:val="00AD18DC"/>
    <w:rsid w:val="00AE26DC"/>
    <w:rsid w:val="00AE335A"/>
    <w:rsid w:val="00AE5DB1"/>
    <w:rsid w:val="00AF1D7B"/>
    <w:rsid w:val="00AF7973"/>
    <w:rsid w:val="00B131A0"/>
    <w:rsid w:val="00B135B6"/>
    <w:rsid w:val="00B137AD"/>
    <w:rsid w:val="00B15724"/>
    <w:rsid w:val="00B2243A"/>
    <w:rsid w:val="00B24106"/>
    <w:rsid w:val="00B268F8"/>
    <w:rsid w:val="00B818E1"/>
    <w:rsid w:val="00B936D8"/>
    <w:rsid w:val="00BA2195"/>
    <w:rsid w:val="00BB08CA"/>
    <w:rsid w:val="00BC0EF0"/>
    <w:rsid w:val="00BC4393"/>
    <w:rsid w:val="00BD2CC9"/>
    <w:rsid w:val="00BE27CF"/>
    <w:rsid w:val="00BE33AE"/>
    <w:rsid w:val="00BE50B4"/>
    <w:rsid w:val="00BF3E79"/>
    <w:rsid w:val="00C1462C"/>
    <w:rsid w:val="00C211A4"/>
    <w:rsid w:val="00C24626"/>
    <w:rsid w:val="00C302F7"/>
    <w:rsid w:val="00C32A59"/>
    <w:rsid w:val="00C5141B"/>
    <w:rsid w:val="00C52CD0"/>
    <w:rsid w:val="00C575BC"/>
    <w:rsid w:val="00C61618"/>
    <w:rsid w:val="00C618DA"/>
    <w:rsid w:val="00C67A67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3261C"/>
    <w:rsid w:val="00D32E5B"/>
    <w:rsid w:val="00D47F27"/>
    <w:rsid w:val="00D503EF"/>
    <w:rsid w:val="00D54F11"/>
    <w:rsid w:val="00D6562F"/>
    <w:rsid w:val="00D67534"/>
    <w:rsid w:val="00D67E0B"/>
    <w:rsid w:val="00D773D0"/>
    <w:rsid w:val="00D7788F"/>
    <w:rsid w:val="00D822A3"/>
    <w:rsid w:val="00D95099"/>
    <w:rsid w:val="00DB3FCB"/>
    <w:rsid w:val="00DC2EEE"/>
    <w:rsid w:val="00DC32C2"/>
    <w:rsid w:val="00DC58A6"/>
    <w:rsid w:val="00E01F28"/>
    <w:rsid w:val="00E27C44"/>
    <w:rsid w:val="00E42C64"/>
    <w:rsid w:val="00E43FBE"/>
    <w:rsid w:val="00E47705"/>
    <w:rsid w:val="00E61316"/>
    <w:rsid w:val="00E61DE7"/>
    <w:rsid w:val="00EA161A"/>
    <w:rsid w:val="00EB3B17"/>
    <w:rsid w:val="00EB448B"/>
    <w:rsid w:val="00EB4709"/>
    <w:rsid w:val="00EC2DAE"/>
    <w:rsid w:val="00EC42B4"/>
    <w:rsid w:val="00ED2591"/>
    <w:rsid w:val="00EE4F9A"/>
    <w:rsid w:val="00EF0088"/>
    <w:rsid w:val="00F02D71"/>
    <w:rsid w:val="00F032C0"/>
    <w:rsid w:val="00F07223"/>
    <w:rsid w:val="00F17846"/>
    <w:rsid w:val="00F20513"/>
    <w:rsid w:val="00F224EB"/>
    <w:rsid w:val="00F409DF"/>
    <w:rsid w:val="00F412A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  <w:rsid w:val="00FF4846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styleId="Revize">
    <w:name w:val="Revision"/>
    <w:hidden/>
    <w:uiPriority w:val="99"/>
    <w:semiHidden/>
    <w:rsid w:val="003873B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CF13DF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0B0A9F"/>
    <w:rsid w:val="001A34C7"/>
    <w:rsid w:val="00531A7E"/>
    <w:rsid w:val="0054472F"/>
    <w:rsid w:val="00551F23"/>
    <w:rsid w:val="005568C7"/>
    <w:rsid w:val="00591BD4"/>
    <w:rsid w:val="0062713C"/>
    <w:rsid w:val="00657B22"/>
    <w:rsid w:val="006F26BA"/>
    <w:rsid w:val="00732F7F"/>
    <w:rsid w:val="0079250E"/>
    <w:rsid w:val="008361F2"/>
    <w:rsid w:val="00883B3F"/>
    <w:rsid w:val="00990198"/>
    <w:rsid w:val="009B5480"/>
    <w:rsid w:val="00A066F8"/>
    <w:rsid w:val="00AB27EC"/>
    <w:rsid w:val="00B50F1E"/>
    <w:rsid w:val="00BA2195"/>
    <w:rsid w:val="00C21AED"/>
    <w:rsid w:val="00CF13DF"/>
    <w:rsid w:val="00DC6ECF"/>
    <w:rsid w:val="00E70706"/>
    <w:rsid w:val="00F009BA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AED"/>
    <w:rPr>
      <w:color w:val="808080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1080</Words>
  <Characters>6578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2024-11-14T11:04:00Z</dcterms:created>
  <dcterms:modified xsi:type="dcterms:W3CDTF">2024-11-14T11:04:00Z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17d7bf527d7852aae3c0078d059000b2721d70d0b86aa151617b7229d13ac6a1</vt:lpwstr>
  </property>
</Properties>
</file>