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751D" w14:textId="7E24C776" w:rsidR="00A06C91" w:rsidRDefault="00554030" w:rsidP="0088065B">
      <w:pPr>
        <w:pStyle w:val="Nadpis1"/>
        <w:spacing w:after="240"/>
      </w:pPr>
      <w:r>
        <w:t>smlouva o spolupráci</w:t>
      </w:r>
      <w:r w:rsidR="000D3B65" w:rsidRPr="000D3B65">
        <w:t xml:space="preserve"> </w:t>
      </w:r>
      <w:r w:rsidR="000D3B65">
        <w:br/>
      </w:r>
      <w:r>
        <w:t>při prodeji pražské turistické karty</w:t>
      </w:r>
      <w:r w:rsidR="00D22558">
        <w:t xml:space="preserve"> </w:t>
      </w:r>
      <w:r w:rsidR="00D22558">
        <w:br/>
      </w:r>
      <w:proofErr w:type="spellStart"/>
      <w:r>
        <w:t>prague</w:t>
      </w:r>
      <w:proofErr w:type="spellEnd"/>
      <w:r>
        <w:t xml:space="preserve">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36FE49AE" w14:textId="337F83F3" w:rsidR="00B268F8" w:rsidRPr="00B268F8" w:rsidRDefault="00554030" w:rsidP="00B268F8">
      <w:pPr>
        <w:rPr>
          <w:rFonts w:ascii="Atyp BL Display Semibold" w:hAnsi="Atyp BL Display Semibold"/>
          <w:sz w:val="26"/>
          <w:szCs w:val="26"/>
        </w:rPr>
      </w:pPr>
      <w:r w:rsidRPr="00554030">
        <w:rPr>
          <w:rFonts w:ascii="Atyp BL Display Semibold" w:hAnsi="Atyp BL Display Semibold"/>
          <w:sz w:val="26"/>
          <w:szCs w:val="26"/>
        </w:rPr>
        <w:t xml:space="preserve">uzavřená dle § 1746 odst. 2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554030">
        <w:rPr>
          <w:rFonts w:ascii="Atyp BL Display Semibold" w:hAnsi="Atyp BL Display Semibold"/>
          <w:sz w:val="26"/>
          <w:szCs w:val="26"/>
        </w:rPr>
        <w:t>v platném znění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637AD468" w14:textId="77777777" w:rsidR="00974639" w:rsidRPr="00655743" w:rsidRDefault="00974639" w:rsidP="00974639">
      <w:pPr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mezi</w:t>
      </w:r>
    </w:p>
    <w:p w14:paraId="7A33799C" w14:textId="77777777" w:rsidR="00974639" w:rsidRPr="00655743" w:rsidRDefault="00974639" w:rsidP="00974639">
      <w:pPr>
        <w:ind w:left="720" w:hanging="720"/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Prague City Tourism a.s.</w:t>
      </w:r>
    </w:p>
    <w:p w14:paraId="23CD6217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  <w:t xml:space="preserve">Žatecká 110/2, 110 00 Praha 1 </w:t>
      </w:r>
      <w:r w:rsidRPr="00655743">
        <w:rPr>
          <w:rFonts w:eastAsiaTheme="majorEastAsia"/>
        </w:rPr>
        <w:t>—</w:t>
      </w:r>
      <w:r w:rsidRPr="00655743">
        <w:t xml:space="preserve"> Staré Město</w:t>
      </w:r>
    </w:p>
    <w:p w14:paraId="1938CF1F" w14:textId="77777777" w:rsidR="00974639" w:rsidRPr="00655743" w:rsidRDefault="00974639" w:rsidP="00974639">
      <w:pPr>
        <w:spacing w:after="0"/>
        <w:ind w:left="2160"/>
      </w:pPr>
      <w:r w:rsidRPr="00655743">
        <w:t xml:space="preserve">zapsaná v obchodním rejstříku vedeném Městským soudem v Praze </w:t>
      </w:r>
      <w:r w:rsidRPr="00655743">
        <w:br/>
        <w:t xml:space="preserve">pod </w:t>
      </w:r>
      <w:proofErr w:type="spellStart"/>
      <w:r w:rsidRPr="00655743">
        <w:t>sp</w:t>
      </w:r>
      <w:proofErr w:type="spellEnd"/>
      <w:r w:rsidRPr="00655743">
        <w:t>. zn. B 23670</w:t>
      </w:r>
    </w:p>
    <w:p w14:paraId="336E85AB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IČO</w:t>
      </w:r>
      <w:r w:rsidRPr="00655743">
        <w:tab/>
      </w:r>
      <w:r w:rsidRPr="00655743">
        <w:tab/>
      </w:r>
      <w:r w:rsidRPr="00655743">
        <w:tab/>
        <w:t>07312890</w:t>
      </w:r>
    </w:p>
    <w:p w14:paraId="320ACDCF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DIČ</w:t>
      </w:r>
      <w:r w:rsidRPr="00655743">
        <w:tab/>
      </w:r>
      <w:r w:rsidRPr="00655743">
        <w:tab/>
      </w:r>
      <w:r w:rsidRPr="00655743">
        <w:tab/>
        <w:t>CZ07312890</w:t>
      </w:r>
    </w:p>
    <w:p w14:paraId="63864C1F" w14:textId="77777777" w:rsidR="00974639" w:rsidRPr="00655743" w:rsidRDefault="00974639" w:rsidP="00974639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Pr="00655743">
        <w:rPr>
          <w:color w:val="000000" w:themeColor="text1"/>
        </w:rPr>
        <w:t>PPF banka a.s.</w:t>
      </w:r>
    </w:p>
    <w:p w14:paraId="32233DDE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Pr="00655743">
        <w:rPr>
          <w:color w:val="000000" w:themeColor="text1"/>
        </w:rPr>
        <w:t>2030690005/6000</w:t>
      </w:r>
    </w:p>
    <w:p w14:paraId="0D094A1D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zastoupená</w:t>
      </w:r>
      <w:r w:rsidRPr="00655743">
        <w:tab/>
      </w:r>
      <w:r w:rsidRPr="00655743">
        <w:tab/>
        <w:t xml:space="preserve">Mgr. Františkem </w:t>
      </w:r>
      <w:proofErr w:type="spellStart"/>
      <w:r w:rsidRPr="00655743">
        <w:t>Ciprem</w:t>
      </w:r>
      <w:proofErr w:type="spellEnd"/>
      <w:r w:rsidRPr="00655743">
        <w:t>, předsedou představenstva</w:t>
      </w:r>
    </w:p>
    <w:p w14:paraId="386CF38E" w14:textId="77777777" w:rsidR="00974639" w:rsidRPr="00655743" w:rsidRDefault="00974639" w:rsidP="00974639">
      <w:pPr>
        <w:ind w:left="1440" w:firstLine="720"/>
      </w:pPr>
      <w:r w:rsidRPr="00655743">
        <w:t>Mgr. Janou Adamcovou, místopředsedkyní představenstva</w:t>
      </w:r>
    </w:p>
    <w:p w14:paraId="133F1D54" w14:textId="4249A13C" w:rsidR="00A06C91" w:rsidRPr="00655743" w:rsidRDefault="00A06C91" w:rsidP="00A06C91">
      <w:r w:rsidRPr="00655743">
        <w:t>(dále jen „</w:t>
      </w:r>
      <w:r w:rsidR="00554030" w:rsidRPr="00655743">
        <w:rPr>
          <w:rFonts w:ascii="Crabath Text Medium" w:hAnsi="Crabath Text Medium"/>
        </w:rPr>
        <w:t>PCT</w:t>
      </w:r>
      <w:r w:rsidRPr="00655743">
        <w:t>“)</w:t>
      </w:r>
    </w:p>
    <w:p w14:paraId="0FD561EB" w14:textId="0EF3C6FC" w:rsidR="00A06C91" w:rsidRPr="00655743" w:rsidRDefault="00A06C91" w:rsidP="00A06C91">
      <w:r w:rsidRPr="00655743">
        <w:t xml:space="preserve">a </w:t>
      </w:r>
    </w:p>
    <w:p w14:paraId="7B29D320" w14:textId="2BAE7220" w:rsidR="00655743" w:rsidRPr="00655743" w:rsidRDefault="00567824" w:rsidP="00655743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A379FD0C157E490A8D9958D9ADA8C376"/>
          </w:placeholder>
        </w:sdtPr>
        <w:sdtEndPr/>
        <w:sdtContent>
          <w:r w:rsidR="00ED2591" w:rsidRPr="00ED2591">
            <w:rPr>
              <w:rFonts w:ascii="Crabath Text Medium" w:hAnsi="Crabath Text Medium"/>
            </w:rPr>
            <w:t>On The Island s.r.o.</w:t>
          </w:r>
        </w:sdtContent>
      </w:sdt>
    </w:p>
    <w:p w14:paraId="0E955994" w14:textId="5D22556A" w:rsidR="00655743" w:rsidRDefault="00655743" w:rsidP="0065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</w:r>
      <w:sdt>
        <w:sdtPr>
          <w:id w:val="-1801223086"/>
          <w:placeholder>
            <w:docPart w:val="A379FD0C157E490A8D9958D9ADA8C376"/>
          </w:placeholder>
        </w:sdtPr>
        <w:sdtEndPr/>
        <w:sdtContent>
          <w:r w:rsidR="00ED2591" w:rsidRPr="00ED2591">
            <w:t>Plaská 614/10, Malá Strana (Praha 5), 150 00 Praha</w:t>
          </w:r>
        </w:sdtContent>
      </w:sdt>
      <w:r>
        <w:br/>
      </w:r>
      <w:r w:rsidRPr="00D22558">
        <w:t xml:space="preserve">zapsaná v obchodním rejstříku vedeném Městským soudem v Praze, </w:t>
      </w:r>
      <w:r>
        <w:br/>
      </w:r>
      <w:r w:rsidRPr="000A1F75">
        <w:t xml:space="preserve">pod </w:t>
      </w:r>
      <w:proofErr w:type="spellStart"/>
      <w:r w:rsidRPr="000A1F75">
        <w:t>sp</w:t>
      </w:r>
      <w:proofErr w:type="spellEnd"/>
      <w:r w:rsidRPr="000A1F75">
        <w:t>. zn.</w:t>
      </w:r>
      <w:r w:rsidRPr="00D22558">
        <w:t xml:space="preserve"> </w:t>
      </w:r>
      <w:r w:rsidR="00C24626" w:rsidRPr="00C24626">
        <w:t>C 354261/MSPH</w:t>
      </w:r>
    </w:p>
    <w:p w14:paraId="129A4C6C" w14:textId="7BDBBE61" w:rsidR="00655743" w:rsidRDefault="00655743" w:rsidP="0065574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A379FD0C157E490A8D9958D9ADA8C376"/>
          </w:placeholder>
        </w:sdtPr>
        <w:sdtEndPr/>
        <w:sdtContent>
          <w:r w:rsidR="00C24626" w:rsidRPr="00C24626">
            <w:t>11767863</w:t>
          </w:r>
        </w:sdtContent>
      </w:sdt>
    </w:p>
    <w:p w14:paraId="447293EA" w14:textId="5A933E3C" w:rsidR="00655743" w:rsidRDefault="00655743" w:rsidP="0065574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A379FD0C157E490A8D9958D9ADA8C376"/>
          </w:placeholder>
        </w:sdtPr>
        <w:sdtEndPr/>
        <w:sdtContent>
          <w:r w:rsidR="00C24626">
            <w:t>CZ</w:t>
          </w:r>
          <w:r w:rsidR="00C24626" w:rsidRPr="00C24626">
            <w:t>11767863</w:t>
          </w:r>
        </w:sdtContent>
      </w:sdt>
    </w:p>
    <w:p w14:paraId="7AA15930" w14:textId="592FC122" w:rsidR="00655743" w:rsidRDefault="00655743" w:rsidP="00655743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á</w:t>
      </w:r>
      <w:r>
        <w:tab/>
      </w:r>
      <w:r>
        <w:tab/>
      </w:r>
      <w:sdt>
        <w:sdtPr>
          <w:id w:val="-478770371"/>
          <w:placeholder>
            <w:docPart w:val="A379FD0C157E490A8D9958D9ADA8C376"/>
          </w:placeholder>
        </w:sdtPr>
        <w:sdtEndPr/>
        <w:sdtContent>
          <w:r w:rsidR="00C67A67">
            <w:t xml:space="preserve">Michalem </w:t>
          </w:r>
          <w:proofErr w:type="spellStart"/>
          <w:r w:rsidR="00C67A67">
            <w:t>Chourem</w:t>
          </w:r>
          <w:proofErr w:type="spellEnd"/>
          <w:r w:rsidR="00603C9A">
            <w:t>, jednatelem společnosti</w:t>
          </w:r>
        </w:sdtContent>
      </w:sdt>
    </w:p>
    <w:p w14:paraId="0EA3F79F" w14:textId="56E4629F" w:rsidR="00BF3E79" w:rsidRPr="00655743" w:rsidRDefault="00BF3E79" w:rsidP="00BF3E79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proofErr w:type="spellStart"/>
      <w:r w:rsidR="00284258" w:rsidRPr="00284258">
        <w:rPr>
          <w:rFonts w:ascii="Crabath Text Medium" w:hAnsi="Crabath Text Medium"/>
          <w:color w:val="000000" w:themeColor="text1"/>
        </w:rPr>
        <w:t>UniCredit</w:t>
      </w:r>
      <w:proofErr w:type="spellEnd"/>
      <w:r w:rsidR="00284258" w:rsidRPr="00284258">
        <w:rPr>
          <w:rFonts w:ascii="Crabath Text Medium" w:hAnsi="Crabath Text Medium"/>
          <w:color w:val="000000" w:themeColor="text1"/>
        </w:rPr>
        <w:t xml:space="preserve"> Bank Czech Republic and Slovakia, a.s.</w:t>
      </w:r>
    </w:p>
    <w:p w14:paraId="435F34D3" w14:textId="40169D6E" w:rsidR="00BF3E79" w:rsidRPr="00655743" w:rsidRDefault="00BF3E79" w:rsidP="00BF3E79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="00D6562F" w:rsidRPr="00D6562F">
        <w:t>1441102007/2700</w:t>
      </w:r>
    </w:p>
    <w:p w14:paraId="367A66FB" w14:textId="77777777" w:rsidR="006F5E19" w:rsidRDefault="006F5E19" w:rsidP="003F3C7C"/>
    <w:p w14:paraId="5ABC6AE2" w14:textId="3B8F4935" w:rsidR="006F5E19" w:rsidRDefault="006F5E19" w:rsidP="000D3B65">
      <w:pPr>
        <w:ind w:left="720" w:hanging="720"/>
        <w:rPr>
          <w:del w:id="0" w:author="Autor"/>
        </w:rPr>
      </w:pPr>
    </w:p>
    <w:p w14:paraId="3C058CF1" w14:textId="4ADBDF2F" w:rsidR="00D22558" w:rsidRDefault="00D22558" w:rsidP="00D22558">
      <w:r>
        <w:t>(dále jen</w:t>
      </w:r>
      <w:r w:rsidR="00554030">
        <w:t xml:space="preserve"> jako</w:t>
      </w:r>
      <w:r>
        <w:t xml:space="preserve"> „</w:t>
      </w:r>
      <w:r w:rsidR="00554030">
        <w:rPr>
          <w:rFonts w:ascii="Crabath Text Medium" w:hAnsi="Crabath Text Medium"/>
        </w:rPr>
        <w:t>Partner</w:t>
      </w:r>
      <w:r>
        <w:t>“)</w:t>
      </w:r>
    </w:p>
    <w:p w14:paraId="100E9E87" w14:textId="77777777" w:rsidR="000D3B65" w:rsidRDefault="000D3B65" w:rsidP="00B268F8"/>
    <w:p w14:paraId="3A5D5C8F" w14:textId="77777777" w:rsidR="00D22558" w:rsidRDefault="00D22558" w:rsidP="00B268F8"/>
    <w:p w14:paraId="6DA2093F" w14:textId="77777777" w:rsidR="00D22558" w:rsidRDefault="00D22558" w:rsidP="00B268F8"/>
    <w:p w14:paraId="21A242F5" w14:textId="77777777" w:rsidR="000D3B65" w:rsidRDefault="000D3B65" w:rsidP="00B268F8"/>
    <w:p w14:paraId="43AC4BD2" w14:textId="77777777" w:rsidR="000D3B65" w:rsidRDefault="000D3B65" w:rsidP="00B268F8"/>
    <w:p w14:paraId="5867F762" w14:textId="77777777" w:rsidR="000D3B65" w:rsidRDefault="000D3B65" w:rsidP="00B268F8"/>
    <w:p w14:paraId="0D75A165" w14:textId="77777777" w:rsidR="00554030" w:rsidRPr="00554030" w:rsidRDefault="00554030" w:rsidP="00554030">
      <w:pPr>
        <w:pStyle w:val="Nadpis2"/>
      </w:pPr>
      <w:r w:rsidRPr="00554030">
        <w:t>1.</w:t>
      </w:r>
      <w:r w:rsidRPr="00554030">
        <w:tab/>
        <w:t>Předmět smlouvy</w:t>
      </w:r>
    </w:p>
    <w:p w14:paraId="2E664F97" w14:textId="64510D36" w:rsidR="00554030" w:rsidRDefault="00554030" w:rsidP="00554030">
      <w:pPr>
        <w:pStyle w:val="predsazeni"/>
      </w:pPr>
      <w:r>
        <w:t>1.1.</w:t>
      </w:r>
      <w:r>
        <w:tab/>
        <w:t xml:space="preserve">Smluvní strany touto smlouvou sjednávají podmínky vzájemné spolupráce při prodeji multifunkční pražské turistické karty Prague Visitor Pass (dále jen </w:t>
      </w:r>
      <w:r w:rsidRPr="00554030">
        <w:rPr>
          <w:rFonts w:ascii="Crabath Text Medium" w:hAnsi="Crabath Text Medium"/>
        </w:rPr>
        <w:t>„karta Prague Visitor Pass“</w:t>
      </w:r>
      <w:r>
        <w:t xml:space="preserve">), která svým držitelům umožňuje zvýhodněný vstup do řady turisticky atraktivních míst na území hlavního města Prahy a neomezené cestování v Pražské integrované dopravě na území hlavního města Prahy </w:t>
      </w:r>
      <w:r>
        <w:br/>
        <w:t xml:space="preserve">(s výjimkou vlaků PID). </w:t>
      </w:r>
    </w:p>
    <w:p w14:paraId="2691B61A" w14:textId="1D034F10" w:rsidR="000A7469" w:rsidRDefault="000A7469" w:rsidP="00554030">
      <w:pPr>
        <w:pStyle w:val="Nadpis2"/>
      </w:pPr>
      <w:r>
        <w:t xml:space="preserve">2. </w:t>
      </w:r>
      <w:r w:rsidR="009702DD">
        <w:tab/>
      </w:r>
      <w:r w:rsidR="00D22558" w:rsidRPr="00D22558">
        <w:t xml:space="preserve">Předmět </w:t>
      </w:r>
      <w:r w:rsidR="00554030">
        <w:t>spolupráce</w:t>
      </w:r>
    </w:p>
    <w:p w14:paraId="4DBC5F1D" w14:textId="238602AB" w:rsidR="00554030" w:rsidRDefault="00554030" w:rsidP="00554030">
      <w:pPr>
        <w:pStyle w:val="predsazeni"/>
      </w:pPr>
      <w:r>
        <w:t>2.1.</w:t>
      </w:r>
      <w:r>
        <w:tab/>
        <w:t xml:space="preserve">Předmětem spolupráce smluvních stran je propagace karty Prague Visitor Pass, prostřednictvím komunikačních kanálů Partnera. Tato propagace bude probíhat zejména zveřejněním QR kódu, který po naskenování přesměruje konečného zákazníka do e-shopu karty Prague Visitor Pass (dále jen </w:t>
      </w:r>
      <w:r>
        <w:br/>
      </w:r>
      <w:r w:rsidRPr="00554030">
        <w:rPr>
          <w:rFonts w:ascii="Crabath Text Medium" w:hAnsi="Crabath Text Medium"/>
        </w:rPr>
        <w:t>„QR kód“</w:t>
      </w:r>
      <w:r>
        <w:t xml:space="preserve">). Při nákupu v e-shopu může konečný zákazník uplatnit slevu zadáním slevového kódu, který bude systémem karty Prague Visitor Pass Partnerovi vygenerován (dále jen </w:t>
      </w:r>
      <w:r w:rsidRPr="00554030">
        <w:rPr>
          <w:rFonts w:ascii="Crabath Text Medium" w:hAnsi="Crabath Text Medium"/>
        </w:rPr>
        <w:t>„Slevový kód“</w:t>
      </w:r>
      <w:r>
        <w:t>). Slevový kód bude Partnerovi sdělen společně se zpřístupněním QR kódu po nabytí účinnosti této smlouvy.</w:t>
      </w:r>
    </w:p>
    <w:p w14:paraId="4E99BD77" w14:textId="6AF39091" w:rsidR="00554030" w:rsidRDefault="00554030" w:rsidP="00554030">
      <w:pPr>
        <w:pStyle w:val="predsazeni"/>
      </w:pPr>
      <w:r>
        <w:t>2.2.</w:t>
      </w:r>
      <w:r>
        <w:tab/>
        <w:t xml:space="preserve">Aktuální informace o projektu Prague Visitor Pass, zejména o objektech zapojených do daného projektu jsou k dispozici na </w:t>
      </w:r>
      <w:hyperlink r:id="rId8" w:history="1">
        <w:r w:rsidRPr="00554030">
          <w:rPr>
            <w:rStyle w:val="Hypertextovodkaz"/>
            <w:color w:val="948A54" w:themeColor="background2" w:themeShade="80"/>
          </w:rPr>
          <w:t>https://praguevisitorpass.eu</w:t>
        </w:r>
      </w:hyperlink>
      <w:r>
        <w:t>.</w:t>
      </w:r>
    </w:p>
    <w:p w14:paraId="7B066794" w14:textId="2373144F" w:rsidR="00554030" w:rsidRDefault="00554030" w:rsidP="00554030">
      <w:pPr>
        <w:pStyle w:val="predsazeni"/>
      </w:pPr>
      <w:r>
        <w:t>2.3.</w:t>
      </w:r>
      <w:r>
        <w:tab/>
        <w:t xml:space="preserve">Partner zpřístupní Slevový kód pouze svým zákazníkům – např. při potvrzení rezervace ubytování </w:t>
      </w:r>
      <w:r>
        <w:br/>
        <w:t xml:space="preserve">v hotelu, v televizním hotelovém vysílání apod. Partner se zavazuje nezpřístupnit Slevový kód veřejně přístupnými kanály (např. volně na sociálních sítích), aby nedocházelo k využívání Slevového kódu </w:t>
      </w:r>
      <w:r>
        <w:br/>
        <w:t>i dalšími osobami, které konečnými zákazníky Partnera nejsou/nebudou.</w:t>
      </w:r>
    </w:p>
    <w:p w14:paraId="3FC08171" w14:textId="77777777" w:rsidR="00554030" w:rsidRDefault="00554030" w:rsidP="00554030">
      <w:pPr>
        <w:pStyle w:val="predsazeni"/>
      </w:pPr>
      <w:r>
        <w:t>2.4.</w:t>
      </w:r>
      <w:r>
        <w:tab/>
        <w:t>PCT si vyhrazuje právo změnit Slevový kód kdykoli v průběhu trvání této smlouvy. V případě změny Slevového kupónu se PCT zavazuje Partnera neprodleně o této skutečnosti informovat.</w:t>
      </w:r>
    </w:p>
    <w:p w14:paraId="13AE0917" w14:textId="5F3B5BD3" w:rsidR="00FF7DB3" w:rsidRDefault="00554030" w:rsidP="00554030">
      <w:pPr>
        <w:pStyle w:val="predsazeni"/>
      </w:pPr>
      <w:r>
        <w:t>2.5.</w:t>
      </w:r>
      <w:r>
        <w:tab/>
        <w:t>Kontaktními osobami v záležitostech této smlouvy jsou:</w:t>
      </w:r>
      <w:r>
        <w:br/>
      </w:r>
      <w:r w:rsidR="00D2255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="00D22558" w:rsidRPr="00250CD8">
        <w:rPr>
          <w:rFonts w:ascii="Crabath Text Medium" w:hAnsi="Crabath Text Medium"/>
        </w:rPr>
        <w:t>:</w:t>
      </w:r>
      <w:r w:rsidR="00200268">
        <w:t xml:space="preserve"> </w:t>
      </w:r>
      <w:r w:rsidR="00567824">
        <w:t>xxx</w:t>
      </w:r>
      <w:r w:rsidRPr="00554030">
        <w:t>, tel.: +420</w:t>
      </w:r>
      <w:r w:rsidR="00200268">
        <w:t> </w:t>
      </w:r>
      <w:r w:rsidR="00567824">
        <w:t>xxx</w:t>
      </w:r>
      <w:r w:rsidRPr="00554030">
        <w:t xml:space="preserve">, e-mail: </w:t>
      </w:r>
      <w:r w:rsidR="00567824">
        <w:t>xxx</w:t>
      </w:r>
      <w:r>
        <w:br/>
      </w:r>
      <w:r w:rsidR="00250CD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Partnera</w:t>
      </w:r>
      <w:r w:rsidR="00250CD8" w:rsidRPr="00250CD8">
        <w:rPr>
          <w:rFonts w:ascii="Crabath Text Medium" w:hAnsi="Crabath Text Medium"/>
        </w:rPr>
        <w:t>:</w:t>
      </w:r>
      <w:r w:rsidR="003873B1">
        <w:t xml:space="preserve"> </w:t>
      </w:r>
      <w:r w:rsidR="00567824">
        <w:t>xxx</w:t>
      </w:r>
      <w:r w:rsidR="00E43FBE">
        <w:t xml:space="preserve">, tel.: </w:t>
      </w:r>
      <w:r w:rsidR="00BB08CA" w:rsidRPr="00BB08CA">
        <w:t xml:space="preserve">+420 </w:t>
      </w:r>
      <w:r w:rsidR="00567824">
        <w:t>xxx</w:t>
      </w:r>
      <w:r w:rsidR="00BB08CA">
        <w:t xml:space="preserve">, e-mail: </w:t>
      </w:r>
      <w:r w:rsidR="00567824">
        <w:t>xxx</w:t>
      </w:r>
    </w:p>
    <w:p w14:paraId="6F2CAB12" w14:textId="3975E3A4" w:rsidR="00554030" w:rsidRDefault="00554030" w:rsidP="00554030">
      <w:pPr>
        <w:pStyle w:val="predsazeni"/>
      </w:pPr>
      <w:r w:rsidRPr="00554030">
        <w:t>2.6.</w:t>
      </w:r>
      <w:r w:rsidRPr="00554030">
        <w:tab/>
        <w:t xml:space="preserve">Nastane-li mimořádná situace týkající se předmětu této smlouvy (zejména technického charakteru), kontaktuje bez zbytečného odkladu Partner helpdesk PCT na telefonním čísle: +420 </w:t>
      </w:r>
      <w:r w:rsidR="00567824">
        <w:t>xxx</w:t>
      </w:r>
      <w:r w:rsidRPr="00554030">
        <w:t xml:space="preserve"> </w:t>
      </w:r>
      <w:r>
        <w:br/>
      </w:r>
      <w:r w:rsidRPr="00554030">
        <w:t xml:space="preserve">nebo emailem na: </w:t>
      </w:r>
      <w:hyperlink r:id="rId9" w:history="1">
        <w:r w:rsidRPr="00554030">
          <w:rPr>
            <w:rStyle w:val="Hypertextovodkaz"/>
            <w:color w:val="948A54" w:themeColor="background2" w:themeShade="80"/>
          </w:rPr>
          <w:t>praguevisitorpass@prague.eu</w:t>
        </w:r>
      </w:hyperlink>
      <w:r w:rsidRPr="00554030">
        <w:t>.</w:t>
      </w:r>
    </w:p>
    <w:p w14:paraId="7CBABDC9" w14:textId="439785E8" w:rsidR="00D22165" w:rsidRPr="00FF7DB3" w:rsidRDefault="00D22165" w:rsidP="00FF7DB3">
      <w:pPr>
        <w:pStyle w:val="Nadpis2"/>
      </w:pPr>
      <w:r w:rsidRPr="00FF7DB3">
        <w:t xml:space="preserve">3. </w:t>
      </w:r>
      <w:r w:rsidR="00FF7DB3" w:rsidRPr="00FF7DB3">
        <w:tab/>
        <w:t>Finanční podmínky spolupráce</w:t>
      </w:r>
    </w:p>
    <w:p w14:paraId="3911C5B7" w14:textId="070445D3" w:rsidR="00554030" w:rsidRPr="00554030" w:rsidRDefault="00554030" w:rsidP="00554030">
      <w:pPr>
        <w:pStyle w:val="predsazeni"/>
      </w:pPr>
      <w:r w:rsidRPr="00554030">
        <w:t>3.1.</w:t>
      </w:r>
      <w:r w:rsidRPr="00554030">
        <w:tab/>
      </w:r>
      <w:r w:rsidR="00226B43">
        <w:t>Partner</w:t>
      </w:r>
      <w:r w:rsidR="00684F02">
        <w:t xml:space="preserve"> obdrží za každý prodaný Voucher PVP odměnu ve výši </w:t>
      </w:r>
      <w:r w:rsidR="00567824">
        <w:t>x</w:t>
      </w:r>
      <w:r w:rsidR="00684F02">
        <w:t xml:space="preserve"> % z ceny prodaného Voucheru PVP. </w:t>
      </w:r>
    </w:p>
    <w:p w14:paraId="79DADB5D" w14:textId="6499F2FD" w:rsidR="00554030" w:rsidRPr="00554030" w:rsidRDefault="00554030" w:rsidP="00554030">
      <w:pPr>
        <w:pStyle w:val="predsazeni"/>
      </w:pPr>
      <w:r w:rsidRPr="00554030">
        <w:t>3.2.</w:t>
      </w:r>
      <w:r w:rsidRPr="00554030">
        <w:tab/>
        <w:t xml:space="preserve">Po skončení každého kalendářního měsíce PCT dodá Partnerovi přehled uplatnění slevového kódu </w:t>
      </w:r>
      <w:r>
        <w:br/>
      </w:r>
      <w:r w:rsidRPr="00554030">
        <w:t xml:space="preserve">v daném kalendářním měsíci (dále jen </w:t>
      </w:r>
      <w:r w:rsidRPr="00554030">
        <w:rPr>
          <w:rFonts w:ascii="Crabath Text Medium" w:hAnsi="Crabath Text Medium"/>
        </w:rPr>
        <w:t>„Přehled“</w:t>
      </w:r>
      <w:r w:rsidRPr="00554030">
        <w:t>), který je podkladem pro fakturaci Partnera dle této smlouvy. Přehled PCT zašle Partnerovi nejpozději do 5 pracovních dní po skončení daného kalendářního měsíce.</w:t>
      </w:r>
    </w:p>
    <w:p w14:paraId="5C1E6F7A" w14:textId="77777777" w:rsidR="00554030" w:rsidRPr="00554030" w:rsidRDefault="00554030" w:rsidP="00554030">
      <w:pPr>
        <w:pStyle w:val="predsazeni"/>
      </w:pPr>
      <w:r w:rsidRPr="00554030">
        <w:lastRenderedPageBreak/>
        <w:t>3.3.</w:t>
      </w:r>
      <w:r w:rsidRPr="00554030">
        <w:tab/>
        <w:t>Partner po obdržení Přehledu vystaví a zašle PCT daňový doklad (fakturu) se splatností 14 dní od doručení PCT. Faktura bude vystavena na částku odpovídající odměně Partnera za počet uplatnění Slevového kódu v daném zúčtovacím období.</w:t>
      </w:r>
    </w:p>
    <w:p w14:paraId="5463A0DE" w14:textId="77777777" w:rsidR="00554030" w:rsidRDefault="00554030" w:rsidP="00554030">
      <w:pPr>
        <w:pStyle w:val="predsazeni"/>
      </w:pPr>
      <w:r w:rsidRPr="00554030">
        <w:t>3.4.</w:t>
      </w:r>
      <w:r w:rsidRPr="00554030">
        <w:tab/>
        <w:t xml:space="preserve">Smluvní strany sjednávají právo Partnera na smluvní pokutu ve výši 0,5 % z dlužné částky za každý den prodlení PCT s úhradou faktury řádně vystavené Partnerem v souladu s touto smlouvu. Úhrada smluvní pokuty nezbavuje PCT povinnosti k úhradě příslušné fakturované částky. Smluvní pokuta je splatná na základě písemné výzvy Partnera k její úhradě, kdy emailová forma se považuje pro účely tohoto odstavce za dostatečnou. </w:t>
      </w:r>
    </w:p>
    <w:p w14:paraId="11B6CAC4" w14:textId="51CD8491" w:rsidR="00FF7DB3" w:rsidRDefault="00FF7DB3" w:rsidP="00554030">
      <w:pPr>
        <w:pStyle w:val="Nadpis2"/>
      </w:pPr>
      <w:r>
        <w:t>4.</w:t>
      </w:r>
      <w:r>
        <w:tab/>
        <w:t>Doba účinnosti smlouvy</w:t>
      </w:r>
    </w:p>
    <w:p w14:paraId="0C24BCE8" w14:textId="22CEEE03" w:rsidR="00A46425" w:rsidRPr="00A46425" w:rsidRDefault="00A46425" w:rsidP="00A46425">
      <w:pPr>
        <w:pStyle w:val="predsazeni"/>
      </w:pPr>
      <w:r w:rsidRPr="00A46425">
        <w:t>4.1.</w:t>
      </w:r>
      <w:r w:rsidRPr="00A46425">
        <w:tab/>
        <w:t>Tato smlouva se uzavírá na dobu určitou a to do 31. 12. 202</w:t>
      </w:r>
      <w:r w:rsidR="00E27C44">
        <w:t>5</w:t>
      </w:r>
      <w:r w:rsidRPr="00A46425">
        <w:t xml:space="preserve">. Neoznámí-li žádná ze smluvních </w:t>
      </w:r>
      <w:r>
        <w:br/>
      </w:r>
      <w:r w:rsidRPr="00A46425">
        <w:t xml:space="preserve">stran této smlouvy písemně svůj zájem na ukončení platnosti této smlouvy nejpozději tři měsíce </w:t>
      </w:r>
      <w:r>
        <w:br/>
      </w:r>
      <w:r w:rsidRPr="00A46425">
        <w:t xml:space="preserve">před uplynutím sjednané doby účinnosti smlouvy, prodlužuje se trvání smlouvy o jeden rok, </w:t>
      </w:r>
      <w:r>
        <w:br/>
      </w:r>
      <w:r w:rsidRPr="00A46425">
        <w:t>a to i</w:t>
      </w:r>
      <w:r w:rsidRPr="00A46425">
        <w:rPr>
          <w:rFonts w:ascii="Cambria Math" w:hAnsi="Cambria Math" w:cs="Cambria Math"/>
        </w:rPr>
        <w:t> </w:t>
      </w:r>
      <w:r w:rsidRPr="00A46425">
        <w:t>opakovan</w:t>
      </w:r>
      <w:r w:rsidRPr="00A46425">
        <w:rPr>
          <w:rFonts w:cs="Crabath Text Light"/>
        </w:rPr>
        <w:t>ě</w:t>
      </w:r>
      <w:r w:rsidRPr="00A46425">
        <w:t>.</w:t>
      </w:r>
    </w:p>
    <w:p w14:paraId="1D4730F2" w14:textId="77777777" w:rsidR="00A46425" w:rsidRDefault="00A46425" w:rsidP="00A46425">
      <w:pPr>
        <w:pStyle w:val="predsazeni"/>
      </w:pPr>
      <w:r w:rsidRPr="00A46425">
        <w:t>4.2.</w:t>
      </w:r>
      <w:r w:rsidRPr="00A46425">
        <w:tab/>
        <w:t xml:space="preserve">Od této smlouvy lze odstoupit v 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 </w:t>
      </w:r>
    </w:p>
    <w:p w14:paraId="2050B203" w14:textId="7376527B" w:rsidR="00FF7DB3" w:rsidRDefault="00FF7DB3" w:rsidP="00A46425">
      <w:pPr>
        <w:pStyle w:val="Nadpis2"/>
      </w:pPr>
      <w:r>
        <w:t>5.</w:t>
      </w:r>
      <w:r>
        <w:tab/>
        <w:t>Prohlášení smluvních stran</w:t>
      </w:r>
    </w:p>
    <w:p w14:paraId="5D2E5021" w14:textId="01A02B3F" w:rsidR="00A46425" w:rsidRPr="00A46425" w:rsidRDefault="00A46425" w:rsidP="00A46425">
      <w:pPr>
        <w:pStyle w:val="predsazeni"/>
      </w:pPr>
      <w:r w:rsidRPr="00A46425">
        <w:t>5.1.</w:t>
      </w:r>
      <w:r w:rsidRPr="00A46425">
        <w:tab/>
        <w:t xml:space="preserve">Smluvní strany se zavazují navzájem nepoškozovat dobré jméno PCT i Partnera. Partner se dále zavazuje nepoškozovat jakýmkoli svým konáním či prohlášením dobré jméno zakladatele PCT hlavního města Prahy (včetně Magistrátu hlavního města Prahy). Tato povinnost Partnera trvá </w:t>
      </w:r>
      <w:r>
        <w:br/>
      </w:r>
      <w:r w:rsidRPr="00A46425">
        <w:t>i po ukončení platnosti této smlouvy.</w:t>
      </w:r>
    </w:p>
    <w:p w14:paraId="1D4D80C1" w14:textId="55CDE62A" w:rsidR="00A46425" w:rsidRDefault="00A46425" w:rsidP="00A46425">
      <w:pPr>
        <w:pStyle w:val="predsazeni"/>
      </w:pPr>
      <w:r w:rsidRPr="00A46425">
        <w:t>5.2.</w:t>
      </w:r>
      <w:r w:rsidRPr="00A46425">
        <w:tab/>
        <w:t xml:space="preserve">Partner prohlašuje, že souhlasí s tím, že veškeré informace a podklady, které se dozvěděl či získal </w:t>
      </w:r>
      <w:r>
        <w:br/>
      </w:r>
      <w:r w:rsidRPr="00A46425">
        <w:t xml:space="preserve">při plnění této smlouvy či v souvislosti s ní jsou přísně důvěrné (dále jen </w:t>
      </w:r>
      <w:r w:rsidRPr="00A46425">
        <w:rPr>
          <w:rFonts w:ascii="Crabath Text Medium" w:hAnsi="Crabath Text Medium"/>
        </w:rPr>
        <w:t>„Důvěrné informace“</w:t>
      </w:r>
      <w:r w:rsidRPr="00A46425">
        <w:t xml:space="preserve">) </w:t>
      </w:r>
      <w:r>
        <w:br/>
      </w:r>
      <w:r w:rsidRPr="00A46425">
        <w:t xml:space="preserve">a Partner se zavazuje zachovávat o všech Důvěrných informacích mlčenlivost a neposkytnout tyto žádné třetí osobě ani je nevyužít ve svůj prospěch nebo ve prospěch žádné třetí osoby. </w:t>
      </w:r>
    </w:p>
    <w:p w14:paraId="24E8A429" w14:textId="1C41A46C" w:rsidR="00FF7DB3" w:rsidRDefault="00FF7DB3" w:rsidP="00A46425">
      <w:pPr>
        <w:pStyle w:val="Nadpis2"/>
      </w:pPr>
      <w:r>
        <w:t>6.</w:t>
      </w:r>
      <w:r>
        <w:tab/>
        <w:t>Společná a závěrečná ustanovení</w:t>
      </w:r>
    </w:p>
    <w:p w14:paraId="2593C8E3" w14:textId="2E13C4F3" w:rsidR="00A46425" w:rsidRDefault="00A46425" w:rsidP="00A46425">
      <w:pPr>
        <w:pStyle w:val="predsazeni"/>
      </w:pPr>
      <w:r>
        <w:t>6.1.</w:t>
      </w:r>
      <w:r>
        <w:tab/>
        <w:t xml:space="preserve">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smluv), ve znění pozdějších předpisů, které zajistí PCT. Smluvní strany se zveřejněním této smlouvy v registru smluv souhlasí </w:t>
      </w:r>
      <w:r>
        <w:br/>
        <w:t>a prohlašují, že smlouva neobsahuje obchodní tajemství žádné ze smluvních stran ani jiné informace vyloučené z povinnosti uveřejnění.</w:t>
      </w:r>
    </w:p>
    <w:p w14:paraId="318E7C44" w14:textId="77777777" w:rsidR="00A46425" w:rsidRDefault="00A46425" w:rsidP="00A46425">
      <w:pPr>
        <w:pStyle w:val="predsazeni"/>
      </w:pPr>
      <w:r>
        <w:t>6.2</w:t>
      </w:r>
      <w:r>
        <w:tab/>
        <w:t xml:space="preserve">Smluvní strany jsou si vědomy, že práva a povinnosti z této smlouvy přecházejí pro případ jejich zániku na jejich právní nástupce. </w:t>
      </w:r>
    </w:p>
    <w:p w14:paraId="42420156" w14:textId="77777777" w:rsidR="00A46425" w:rsidRDefault="00A46425" w:rsidP="00A46425">
      <w:pPr>
        <w:pStyle w:val="predsazeni"/>
      </w:pPr>
      <w:r>
        <w:t>6.3</w:t>
      </w:r>
      <w:r>
        <w:tab/>
        <w:t xml:space="preserve">Smlouva, jakož i práva a povinnosti vzniklé na základě smlouvy nebo v souvislosti s ní, se řídí právním řádem České republiky, zejména občanským zákoníkem v platném znění. </w:t>
      </w:r>
    </w:p>
    <w:p w14:paraId="793A28C4" w14:textId="47776084" w:rsidR="00A46425" w:rsidRDefault="00A46425" w:rsidP="00A46425">
      <w:pPr>
        <w:pStyle w:val="predsazeni"/>
      </w:pPr>
      <w:r>
        <w:t>6.4</w:t>
      </w:r>
      <w:r>
        <w:tab/>
        <w:t xml:space="preserve">Písemná forma komunikace mezi smluvními stranami je dodržena i v případě, že takové právní jednání, komunikace či oznámení bude učiněno prostřednictvím emailu kontaktní osoby uvedené </w:t>
      </w:r>
      <w:r>
        <w:br/>
        <w:t xml:space="preserve">výše v této smlouvě. </w:t>
      </w:r>
    </w:p>
    <w:p w14:paraId="473ACFF4" w14:textId="77777777" w:rsidR="00A46425" w:rsidRDefault="00A46425" w:rsidP="00A46425">
      <w:pPr>
        <w:pStyle w:val="predsazeni"/>
      </w:pPr>
      <w:r>
        <w:lastRenderedPageBreak/>
        <w:t>6.5</w:t>
      </w:r>
      <w:r>
        <w:tab/>
        <w:t>Tato smlouva se vyhotovuje ve dvou stejnopisech s platností originálu, z nichž každé smluvní straně náleží jedno vyhotovení. Smlouvu lze doplňovat nebo měnit pouze písemnými dodatky podepsanými oběma smluvními stranami.</w:t>
      </w:r>
    </w:p>
    <w:p w14:paraId="36489B15" w14:textId="77777777" w:rsidR="00A46425" w:rsidRDefault="00A46425" w:rsidP="00A46425">
      <w:pPr>
        <w:pStyle w:val="predsazeni"/>
      </w:pPr>
      <w:r>
        <w:t>6.6</w:t>
      </w:r>
      <w:r>
        <w:tab/>
        <w:t>Smluvní strany se dohodly, že případné spory vzniklé na základě nebo v souvislosti s touto smlouvou nebo v souvislosti s ní budou řešit nejprve smírným jednáním, jinak je sjednána pravomoc soudů České republiky.</w:t>
      </w:r>
    </w:p>
    <w:p w14:paraId="08BAFDAA" w14:textId="1A724D7F" w:rsidR="00891488" w:rsidRDefault="00A46425" w:rsidP="00A46425">
      <w:pPr>
        <w:pStyle w:val="predsazeni"/>
      </w:pPr>
      <w:r>
        <w:t>6.7</w:t>
      </w:r>
      <w:r>
        <w:tab/>
        <w:t>Smluvní strany si smlouvu řádně přečetly, s jejím obsahem souhlasí a na důkaz toho připojují své podpisy.</w:t>
      </w:r>
    </w:p>
    <w:p w14:paraId="499D87F3" w14:textId="77777777" w:rsidR="00A46425" w:rsidRPr="00A46425" w:rsidRDefault="00A46425" w:rsidP="00567824">
      <w:pPr>
        <w:pStyle w:val="predsazeni"/>
        <w:ind w:left="0" w:firstLine="0"/>
        <w:rPr>
          <w:sz w:val="32"/>
          <w:szCs w:val="40"/>
        </w:rPr>
      </w:pPr>
    </w:p>
    <w:p w14:paraId="66E108C4" w14:textId="77777777" w:rsidR="00891488" w:rsidRPr="009702DD" w:rsidRDefault="00891488" w:rsidP="00891488">
      <w:pPr>
        <w:pStyle w:val="Nadpis2"/>
        <w:spacing w:before="0" w:after="0"/>
        <w:ind w:left="0" w:firstLine="0"/>
        <w:rPr>
          <w:sz w:val="20"/>
          <w:szCs w:val="20"/>
        </w:rPr>
      </w:pPr>
    </w:p>
    <w:p w14:paraId="3076EB9E" w14:textId="400A7A1B" w:rsidR="00734398" w:rsidRPr="0054058F" w:rsidRDefault="00891488" w:rsidP="00734398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A46425" w:rsidRPr="0054058F">
        <w:rPr>
          <w:rFonts w:ascii="Crabath Text Medium" w:hAnsi="Crabath Text Medium"/>
          <w:szCs w:val="20"/>
        </w:rPr>
        <w:tab/>
      </w:r>
    </w:p>
    <w:p w14:paraId="5D39CBC9" w14:textId="66B13232" w:rsidR="00734398" w:rsidRDefault="00734398" w:rsidP="00734398">
      <w:r>
        <w:t>V Praze dne</w:t>
      </w:r>
      <w:r w:rsidR="00567824">
        <w:t xml:space="preserve"> 7.10.2024</w:t>
      </w:r>
      <w:r>
        <w:tab/>
      </w:r>
      <w:r>
        <w:tab/>
      </w:r>
      <w:r>
        <w:tab/>
      </w:r>
      <w:r w:rsidR="003873B1">
        <w:tab/>
      </w:r>
      <w:r w:rsidR="003873B1">
        <w:tab/>
      </w:r>
      <w:r>
        <w:t xml:space="preserve">V Praze dne </w:t>
      </w:r>
      <w:r w:rsidR="00567824">
        <w:t>7.10.2024</w:t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BDFBE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0292D83F" w14:textId="7762CE11" w:rsidR="00734398" w:rsidRDefault="00734398" w:rsidP="00734398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A94FA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567824">
        <w:rPr>
          <w:rFonts w:ascii="Crabath Text Medium" w:hAnsi="Crabath Text Medium"/>
          <w:szCs w:val="20"/>
        </w:rPr>
        <w:t>Ing. Miroslav Karel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567824">
        <w:t>člen</w:t>
      </w:r>
      <w:r>
        <w:t xml:space="preserve"> představenstva</w:t>
      </w:r>
      <w:r>
        <w:tab/>
      </w:r>
      <w:r>
        <w:tab/>
      </w:r>
      <w:r w:rsidR="00567824">
        <w:t xml:space="preserve">        </w:t>
      </w:r>
      <w:r w:rsidR="00567824">
        <w:tab/>
      </w:r>
      <w:r>
        <w:tab/>
      </w:r>
      <w:r>
        <w:tab/>
        <w:t>místopředsedkyně představenstva</w:t>
      </w:r>
      <w:r w:rsidR="009702DD">
        <w:br/>
        <w:t>Prague City Tourism, a.s.</w:t>
      </w:r>
      <w:r w:rsidR="009702DD">
        <w:tab/>
      </w:r>
      <w:r w:rsidR="009702DD">
        <w:tab/>
      </w:r>
      <w:r w:rsidR="009702DD">
        <w:tab/>
      </w:r>
      <w:r w:rsidR="009702DD">
        <w:tab/>
        <w:t>Prague City Tourism, a.s.</w:t>
      </w:r>
    </w:p>
    <w:p w14:paraId="0985234E" w14:textId="77777777" w:rsidR="009702DD" w:rsidRDefault="009702DD" w:rsidP="009702DD">
      <w:pPr>
        <w:rPr>
          <w:rFonts w:ascii="Crabath Text Medium" w:hAnsi="Crabath Text Medium"/>
          <w:szCs w:val="20"/>
        </w:rPr>
      </w:pPr>
    </w:p>
    <w:p w14:paraId="0A64D87E" w14:textId="77777777" w:rsidR="00891488" w:rsidRDefault="00891488" w:rsidP="009702DD">
      <w:pPr>
        <w:rPr>
          <w:rFonts w:ascii="Crabath Text Medium" w:hAnsi="Crabath Text Medium"/>
          <w:szCs w:val="20"/>
        </w:rPr>
      </w:pPr>
    </w:p>
    <w:p w14:paraId="6A6A5DA1" w14:textId="54F8BABF" w:rsidR="009702DD" w:rsidRPr="0054058F" w:rsidRDefault="00891488" w:rsidP="009702DD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Partnera</w:t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>
        <w:rPr>
          <w:rFonts w:ascii="Crabath Text Medium" w:hAnsi="Crabath Text Medium"/>
          <w:szCs w:val="20"/>
        </w:rPr>
        <w:tab/>
      </w:r>
    </w:p>
    <w:p w14:paraId="0D96E460" w14:textId="7EECF64A" w:rsidR="009702DD" w:rsidRDefault="009702DD" w:rsidP="009702DD">
      <w:r>
        <w:t>V</w:t>
      </w:r>
      <w:r w:rsidR="00A46425">
        <w:t xml:space="preserve"> Praze</w:t>
      </w:r>
      <w:r>
        <w:t xml:space="preserve"> dne</w:t>
      </w:r>
      <w:r w:rsidR="00567824">
        <w:t xml:space="preserve"> 24.10.2024</w:t>
      </w:r>
      <w:r>
        <w:tab/>
      </w:r>
      <w:r>
        <w:tab/>
      </w:r>
      <w:r>
        <w:tab/>
      </w:r>
      <w:r>
        <w:tab/>
      </w:r>
    </w:p>
    <w:p w14:paraId="7F6AD5CF" w14:textId="6FAFB341" w:rsidR="009702DD" w:rsidRDefault="009702DD" w:rsidP="009702DD">
      <w:r>
        <w:t xml:space="preserve">        </w:t>
      </w:r>
    </w:p>
    <w:p w14:paraId="409953BF" w14:textId="3118B1C8" w:rsidR="009702DD" w:rsidRDefault="009702DD" w:rsidP="009702DD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484E7" wp14:editId="524B7F63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7C755" id="Přímá spojnice 6231147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C67A67">
        <w:rPr>
          <w:rFonts w:ascii="Crabath Text Medium" w:hAnsi="Crabath Text Medium"/>
          <w:szCs w:val="20"/>
        </w:rPr>
        <w:t xml:space="preserve">Michal </w:t>
      </w:r>
      <w:proofErr w:type="spellStart"/>
      <w:r w:rsidR="00C67A67">
        <w:rPr>
          <w:rFonts w:ascii="Crabath Text Medium" w:hAnsi="Crabath Text Medium"/>
          <w:szCs w:val="20"/>
        </w:rPr>
        <w:t>Chour</w:t>
      </w:r>
      <w:proofErr w:type="spellEnd"/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7936BA">
        <w:t>jednatel společnosti</w:t>
      </w:r>
      <w:r>
        <w:tab/>
      </w:r>
      <w:r>
        <w:tab/>
      </w:r>
      <w:r>
        <w:tab/>
      </w:r>
      <w:r>
        <w:tab/>
      </w:r>
      <w:r>
        <w:br/>
      </w:r>
      <w:r w:rsidR="00DC2EEE" w:rsidRPr="00DC2EEE">
        <w:t>On The Island s.r.o.</w:t>
      </w:r>
      <w:r>
        <w:tab/>
      </w:r>
      <w:r>
        <w:tab/>
      </w:r>
      <w:r>
        <w:tab/>
      </w:r>
    </w:p>
    <w:sectPr w:rsidR="009702DD" w:rsidSect="003873B1">
      <w:headerReference w:type="default" r:id="rId10"/>
      <w:footerReference w:type="default" r:id="rId11"/>
      <w:footerReference w:type="first" r:id="rId12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A5D92" w14:textId="77777777" w:rsidR="00925DFA" w:rsidRDefault="00925DFA" w:rsidP="009953D5">
      <w:r>
        <w:separator/>
      </w:r>
    </w:p>
    <w:p w14:paraId="06E464A3" w14:textId="77777777" w:rsidR="00925DFA" w:rsidRDefault="00925DFA" w:rsidP="009953D5"/>
  </w:endnote>
  <w:endnote w:type="continuationSeparator" w:id="0">
    <w:p w14:paraId="1DC9B921" w14:textId="77777777" w:rsidR="00925DFA" w:rsidRDefault="00925DFA" w:rsidP="009953D5">
      <w:r>
        <w:continuationSeparator/>
      </w:r>
    </w:p>
    <w:p w14:paraId="5ECFF271" w14:textId="77777777" w:rsidR="00925DFA" w:rsidRDefault="00925DFA" w:rsidP="009953D5"/>
  </w:endnote>
  <w:endnote w:type="continuationNotice" w:id="1">
    <w:p w14:paraId="6890C49D" w14:textId="77777777" w:rsidR="00925DFA" w:rsidRDefault="00925D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BB79" w14:textId="77777777" w:rsidR="00554030" w:rsidRDefault="00C211A4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C2DE1E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54030" w:rsidRPr="00554030">
      <w:rPr>
        <w:rFonts w:ascii="Atyp BL Display Semibold" w:hAnsi="Atyp BL Display Semibold"/>
      </w:rPr>
      <w:t xml:space="preserve">smlouva o spolupráci při prodeji </w:t>
    </w:r>
  </w:p>
  <w:p w14:paraId="147C5BA9" w14:textId="728CAC86" w:rsidR="0099185E" w:rsidRPr="00026C34" w:rsidRDefault="00554030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554030">
      <w:rPr>
        <w:rFonts w:ascii="Atyp BL Display Semibold" w:hAnsi="Atyp BL Display Semibold"/>
      </w:rPr>
      <w:t xml:space="preserve">pražské turistické karty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rague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v</w:t>
    </w:r>
    <w:r w:rsidRPr="00554030">
      <w:rPr>
        <w:rFonts w:ascii="Atyp BL Display Semibold" w:hAnsi="Atyp BL Display Semibold"/>
      </w:rPr>
      <w:t>isitor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ass</w:t>
    </w:r>
    <w:proofErr w:type="spellEnd"/>
    <w:r w:rsidR="009702DD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A176F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7D809" w14:textId="77777777" w:rsidR="00925DFA" w:rsidRDefault="00925DFA" w:rsidP="009953D5">
      <w:r>
        <w:separator/>
      </w:r>
    </w:p>
    <w:p w14:paraId="7447C8B4" w14:textId="77777777" w:rsidR="00925DFA" w:rsidRDefault="00925DFA" w:rsidP="009953D5"/>
  </w:footnote>
  <w:footnote w:type="continuationSeparator" w:id="0">
    <w:p w14:paraId="67FCB47C" w14:textId="77777777" w:rsidR="00925DFA" w:rsidRDefault="00925DFA" w:rsidP="009953D5">
      <w:r>
        <w:continuationSeparator/>
      </w:r>
    </w:p>
    <w:p w14:paraId="64A4E6E4" w14:textId="77777777" w:rsidR="00925DFA" w:rsidRDefault="00925DFA" w:rsidP="009953D5"/>
  </w:footnote>
  <w:footnote w:type="continuationNotice" w:id="1">
    <w:p w14:paraId="5674F520" w14:textId="77777777" w:rsidR="00925DFA" w:rsidRDefault="00925D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D2756F"/>
    <w:multiLevelType w:val="hybridMultilevel"/>
    <w:tmpl w:val="02C0F9C2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F3167"/>
    <w:multiLevelType w:val="hybridMultilevel"/>
    <w:tmpl w:val="D9ECF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1347"/>
    <w:multiLevelType w:val="hybridMultilevel"/>
    <w:tmpl w:val="81CAB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D348A"/>
    <w:multiLevelType w:val="hybridMultilevel"/>
    <w:tmpl w:val="7FF66F8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1F09"/>
    <w:multiLevelType w:val="multilevel"/>
    <w:tmpl w:val="819232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4D5F56"/>
    <w:multiLevelType w:val="hybridMultilevel"/>
    <w:tmpl w:val="7C960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347">
    <w:abstractNumId w:val="8"/>
  </w:num>
  <w:num w:numId="2" w16cid:durableId="1363168017">
    <w:abstractNumId w:val="3"/>
  </w:num>
  <w:num w:numId="3" w16cid:durableId="586305855">
    <w:abstractNumId w:val="2"/>
  </w:num>
  <w:num w:numId="4" w16cid:durableId="868759281">
    <w:abstractNumId w:val="1"/>
  </w:num>
  <w:num w:numId="5" w16cid:durableId="711268438">
    <w:abstractNumId w:val="0"/>
  </w:num>
  <w:num w:numId="6" w16cid:durableId="1428192909">
    <w:abstractNumId w:val="9"/>
  </w:num>
  <w:num w:numId="7" w16cid:durableId="815687080">
    <w:abstractNumId w:val="7"/>
  </w:num>
  <w:num w:numId="8" w16cid:durableId="584807511">
    <w:abstractNumId w:val="6"/>
  </w:num>
  <w:num w:numId="9" w16cid:durableId="1645505753">
    <w:abstractNumId w:val="5"/>
  </w:num>
  <w:num w:numId="10" w16cid:durableId="1340354239">
    <w:abstractNumId w:val="4"/>
  </w:num>
  <w:num w:numId="11" w16cid:durableId="1833527019">
    <w:abstractNumId w:val="15"/>
  </w:num>
  <w:num w:numId="12" w16cid:durableId="1792554678">
    <w:abstractNumId w:val="14"/>
  </w:num>
  <w:num w:numId="13" w16cid:durableId="2018994144">
    <w:abstractNumId w:val="23"/>
  </w:num>
  <w:num w:numId="14" w16cid:durableId="809786309">
    <w:abstractNumId w:val="41"/>
  </w:num>
  <w:num w:numId="15" w16cid:durableId="1589119795">
    <w:abstractNumId w:val="11"/>
  </w:num>
  <w:num w:numId="16" w16cid:durableId="1808663259">
    <w:abstractNumId w:val="39"/>
  </w:num>
  <w:num w:numId="17" w16cid:durableId="1314918378">
    <w:abstractNumId w:val="32"/>
  </w:num>
  <w:num w:numId="18" w16cid:durableId="1982537457">
    <w:abstractNumId w:val="20"/>
  </w:num>
  <w:num w:numId="19" w16cid:durableId="624655696">
    <w:abstractNumId w:val="36"/>
  </w:num>
  <w:num w:numId="20" w16cid:durableId="1529684521">
    <w:abstractNumId w:val="24"/>
  </w:num>
  <w:num w:numId="21" w16cid:durableId="1540236798">
    <w:abstractNumId w:val="40"/>
  </w:num>
  <w:num w:numId="22" w16cid:durableId="1529685277">
    <w:abstractNumId w:val="22"/>
  </w:num>
  <w:num w:numId="23" w16cid:durableId="172033831">
    <w:abstractNumId w:val="16"/>
  </w:num>
  <w:num w:numId="24" w16cid:durableId="351685310">
    <w:abstractNumId w:val="27"/>
  </w:num>
  <w:num w:numId="25" w16cid:durableId="60640253">
    <w:abstractNumId w:val="47"/>
  </w:num>
  <w:num w:numId="26" w16cid:durableId="109403341">
    <w:abstractNumId w:val="29"/>
  </w:num>
  <w:num w:numId="27" w16cid:durableId="1757748809">
    <w:abstractNumId w:val="48"/>
  </w:num>
  <w:num w:numId="28" w16cid:durableId="1795168892">
    <w:abstractNumId w:val="38"/>
  </w:num>
  <w:num w:numId="29" w16cid:durableId="1371148901">
    <w:abstractNumId w:val="17"/>
  </w:num>
  <w:num w:numId="30" w16cid:durableId="1804810029">
    <w:abstractNumId w:val="21"/>
  </w:num>
  <w:num w:numId="31" w16cid:durableId="2060667338">
    <w:abstractNumId w:val="25"/>
  </w:num>
  <w:num w:numId="32" w16cid:durableId="1567379855">
    <w:abstractNumId w:val="43"/>
  </w:num>
  <w:num w:numId="33" w16cid:durableId="996032696">
    <w:abstractNumId w:val="45"/>
  </w:num>
  <w:num w:numId="34" w16cid:durableId="681515589">
    <w:abstractNumId w:val="31"/>
  </w:num>
  <w:num w:numId="35" w16cid:durableId="1233349862">
    <w:abstractNumId w:val="34"/>
  </w:num>
  <w:num w:numId="36" w16cid:durableId="1124468242">
    <w:abstractNumId w:val="13"/>
  </w:num>
  <w:num w:numId="37" w16cid:durableId="1140539368">
    <w:abstractNumId w:val="37"/>
  </w:num>
  <w:num w:numId="38" w16cid:durableId="2117751938">
    <w:abstractNumId w:val="10"/>
  </w:num>
  <w:num w:numId="39" w16cid:durableId="2007783460">
    <w:abstractNumId w:val="42"/>
  </w:num>
  <w:num w:numId="40" w16cid:durableId="1384865290">
    <w:abstractNumId w:val="46"/>
  </w:num>
  <w:num w:numId="41" w16cid:durableId="1378092584">
    <w:abstractNumId w:val="26"/>
  </w:num>
  <w:num w:numId="42" w16cid:durableId="1210384397">
    <w:abstractNumId w:val="35"/>
  </w:num>
  <w:num w:numId="43" w16cid:durableId="1458139530">
    <w:abstractNumId w:val="12"/>
  </w:num>
  <w:num w:numId="44" w16cid:durableId="1417096247">
    <w:abstractNumId w:val="30"/>
  </w:num>
  <w:num w:numId="45" w16cid:durableId="1497724790">
    <w:abstractNumId w:val="44"/>
  </w:num>
  <w:num w:numId="46" w16cid:durableId="295070057">
    <w:abstractNumId w:val="19"/>
  </w:num>
  <w:num w:numId="47" w16cid:durableId="596595345">
    <w:abstractNumId w:val="28"/>
  </w:num>
  <w:num w:numId="48" w16cid:durableId="1838766486">
    <w:abstractNumId w:val="18"/>
  </w:num>
  <w:num w:numId="49" w16cid:durableId="19334701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747FC"/>
    <w:rsid w:val="000800BD"/>
    <w:rsid w:val="00082AD8"/>
    <w:rsid w:val="0009487D"/>
    <w:rsid w:val="000A1F75"/>
    <w:rsid w:val="000A3475"/>
    <w:rsid w:val="000A464C"/>
    <w:rsid w:val="000A7469"/>
    <w:rsid w:val="000B0A9F"/>
    <w:rsid w:val="000B6062"/>
    <w:rsid w:val="000C2AEF"/>
    <w:rsid w:val="000C4677"/>
    <w:rsid w:val="000D3B65"/>
    <w:rsid w:val="000F748B"/>
    <w:rsid w:val="001218C9"/>
    <w:rsid w:val="00153658"/>
    <w:rsid w:val="0015597E"/>
    <w:rsid w:val="00170893"/>
    <w:rsid w:val="00173327"/>
    <w:rsid w:val="00181F6F"/>
    <w:rsid w:val="00190F33"/>
    <w:rsid w:val="001D2DDD"/>
    <w:rsid w:val="001D3176"/>
    <w:rsid w:val="001E3FED"/>
    <w:rsid w:val="00200268"/>
    <w:rsid w:val="002148FA"/>
    <w:rsid w:val="00216E8F"/>
    <w:rsid w:val="00226B43"/>
    <w:rsid w:val="00236F56"/>
    <w:rsid w:val="00242102"/>
    <w:rsid w:val="00250CD8"/>
    <w:rsid w:val="00284258"/>
    <w:rsid w:val="00287313"/>
    <w:rsid w:val="00287595"/>
    <w:rsid w:val="002A6EF9"/>
    <w:rsid w:val="002B2D12"/>
    <w:rsid w:val="002B66C8"/>
    <w:rsid w:val="002B77A7"/>
    <w:rsid w:val="002E07B3"/>
    <w:rsid w:val="002F7FCF"/>
    <w:rsid w:val="003018FB"/>
    <w:rsid w:val="00317869"/>
    <w:rsid w:val="00326591"/>
    <w:rsid w:val="003517AF"/>
    <w:rsid w:val="003555D3"/>
    <w:rsid w:val="00386E0F"/>
    <w:rsid w:val="003873B1"/>
    <w:rsid w:val="00390EF0"/>
    <w:rsid w:val="003A084E"/>
    <w:rsid w:val="003C7FF2"/>
    <w:rsid w:val="003D10F3"/>
    <w:rsid w:val="003D5701"/>
    <w:rsid w:val="003D62D5"/>
    <w:rsid w:val="003E141C"/>
    <w:rsid w:val="003E2580"/>
    <w:rsid w:val="003F3C7C"/>
    <w:rsid w:val="00400B6E"/>
    <w:rsid w:val="00411706"/>
    <w:rsid w:val="00422A33"/>
    <w:rsid w:val="00467355"/>
    <w:rsid w:val="00475967"/>
    <w:rsid w:val="00477ADF"/>
    <w:rsid w:val="0049418B"/>
    <w:rsid w:val="00494B62"/>
    <w:rsid w:val="00494CC8"/>
    <w:rsid w:val="00497105"/>
    <w:rsid w:val="00497E26"/>
    <w:rsid w:val="004A248B"/>
    <w:rsid w:val="004A3F71"/>
    <w:rsid w:val="004A72D1"/>
    <w:rsid w:val="004E4333"/>
    <w:rsid w:val="00524617"/>
    <w:rsid w:val="005265AC"/>
    <w:rsid w:val="005312E0"/>
    <w:rsid w:val="00537383"/>
    <w:rsid w:val="0054058F"/>
    <w:rsid w:val="00541B40"/>
    <w:rsid w:val="00551F23"/>
    <w:rsid w:val="00554030"/>
    <w:rsid w:val="00554311"/>
    <w:rsid w:val="00567824"/>
    <w:rsid w:val="00574544"/>
    <w:rsid w:val="00577400"/>
    <w:rsid w:val="00583D2C"/>
    <w:rsid w:val="005B4E4E"/>
    <w:rsid w:val="005B582C"/>
    <w:rsid w:val="005B6620"/>
    <w:rsid w:val="005C7BB1"/>
    <w:rsid w:val="005E18B6"/>
    <w:rsid w:val="005E3F27"/>
    <w:rsid w:val="005E4183"/>
    <w:rsid w:val="00601167"/>
    <w:rsid w:val="00603C9A"/>
    <w:rsid w:val="00605121"/>
    <w:rsid w:val="00627729"/>
    <w:rsid w:val="006520D5"/>
    <w:rsid w:val="00655743"/>
    <w:rsid w:val="00657B22"/>
    <w:rsid w:val="0066490E"/>
    <w:rsid w:val="006759C0"/>
    <w:rsid w:val="00684F02"/>
    <w:rsid w:val="00697CCA"/>
    <w:rsid w:val="006A332A"/>
    <w:rsid w:val="006D7C1F"/>
    <w:rsid w:val="006E1289"/>
    <w:rsid w:val="006E4B3D"/>
    <w:rsid w:val="006F5E19"/>
    <w:rsid w:val="00710033"/>
    <w:rsid w:val="00732237"/>
    <w:rsid w:val="00734398"/>
    <w:rsid w:val="00735008"/>
    <w:rsid w:val="00735463"/>
    <w:rsid w:val="00746967"/>
    <w:rsid w:val="0075139B"/>
    <w:rsid w:val="007750E3"/>
    <w:rsid w:val="007757D6"/>
    <w:rsid w:val="007800BE"/>
    <w:rsid w:val="0079250E"/>
    <w:rsid w:val="0079277C"/>
    <w:rsid w:val="007936BA"/>
    <w:rsid w:val="007B293C"/>
    <w:rsid w:val="007C7B21"/>
    <w:rsid w:val="007E1ECB"/>
    <w:rsid w:val="008016E3"/>
    <w:rsid w:val="00806643"/>
    <w:rsid w:val="00810954"/>
    <w:rsid w:val="00834A08"/>
    <w:rsid w:val="008640EF"/>
    <w:rsid w:val="0088065B"/>
    <w:rsid w:val="00883B3F"/>
    <w:rsid w:val="0088679D"/>
    <w:rsid w:val="008910E1"/>
    <w:rsid w:val="00891488"/>
    <w:rsid w:val="00894D34"/>
    <w:rsid w:val="008C1421"/>
    <w:rsid w:val="008C55D9"/>
    <w:rsid w:val="008D0E15"/>
    <w:rsid w:val="008F6444"/>
    <w:rsid w:val="00903D9B"/>
    <w:rsid w:val="00912182"/>
    <w:rsid w:val="00925DFA"/>
    <w:rsid w:val="009266C7"/>
    <w:rsid w:val="00933491"/>
    <w:rsid w:val="009345A5"/>
    <w:rsid w:val="00936C52"/>
    <w:rsid w:val="00937723"/>
    <w:rsid w:val="009462AD"/>
    <w:rsid w:val="0096683D"/>
    <w:rsid w:val="009702DD"/>
    <w:rsid w:val="00974639"/>
    <w:rsid w:val="00980CF4"/>
    <w:rsid w:val="00990198"/>
    <w:rsid w:val="0099185E"/>
    <w:rsid w:val="009953D5"/>
    <w:rsid w:val="009A0116"/>
    <w:rsid w:val="009B212D"/>
    <w:rsid w:val="009C238F"/>
    <w:rsid w:val="009C6BC1"/>
    <w:rsid w:val="009D0390"/>
    <w:rsid w:val="009F0DE3"/>
    <w:rsid w:val="009F35FA"/>
    <w:rsid w:val="00A06A0B"/>
    <w:rsid w:val="00A06C8C"/>
    <w:rsid w:val="00A06C91"/>
    <w:rsid w:val="00A25FB3"/>
    <w:rsid w:val="00A36EF4"/>
    <w:rsid w:val="00A4287A"/>
    <w:rsid w:val="00A46425"/>
    <w:rsid w:val="00A914CF"/>
    <w:rsid w:val="00A9440C"/>
    <w:rsid w:val="00AA6B69"/>
    <w:rsid w:val="00AC04B3"/>
    <w:rsid w:val="00AC6ED4"/>
    <w:rsid w:val="00AD18DC"/>
    <w:rsid w:val="00AE26DC"/>
    <w:rsid w:val="00AE335A"/>
    <w:rsid w:val="00AE5DB1"/>
    <w:rsid w:val="00AF1D7B"/>
    <w:rsid w:val="00AF7973"/>
    <w:rsid w:val="00B131A0"/>
    <w:rsid w:val="00B135B6"/>
    <w:rsid w:val="00B137AD"/>
    <w:rsid w:val="00B15724"/>
    <w:rsid w:val="00B2243A"/>
    <w:rsid w:val="00B24106"/>
    <w:rsid w:val="00B268F8"/>
    <w:rsid w:val="00B818E1"/>
    <w:rsid w:val="00B936D8"/>
    <w:rsid w:val="00BA2195"/>
    <w:rsid w:val="00BB08CA"/>
    <w:rsid w:val="00BC0EF0"/>
    <w:rsid w:val="00BC4393"/>
    <w:rsid w:val="00BD2CC9"/>
    <w:rsid w:val="00BE27CF"/>
    <w:rsid w:val="00BE33AE"/>
    <w:rsid w:val="00BE50B4"/>
    <w:rsid w:val="00BF3E79"/>
    <w:rsid w:val="00C1462C"/>
    <w:rsid w:val="00C211A4"/>
    <w:rsid w:val="00C24626"/>
    <w:rsid w:val="00C302F7"/>
    <w:rsid w:val="00C32A59"/>
    <w:rsid w:val="00C5141B"/>
    <w:rsid w:val="00C52CD0"/>
    <w:rsid w:val="00C575BC"/>
    <w:rsid w:val="00C61618"/>
    <w:rsid w:val="00C618DA"/>
    <w:rsid w:val="00C67A67"/>
    <w:rsid w:val="00C7475B"/>
    <w:rsid w:val="00C845D2"/>
    <w:rsid w:val="00C9447B"/>
    <w:rsid w:val="00CA25ED"/>
    <w:rsid w:val="00CA7AC6"/>
    <w:rsid w:val="00CB6089"/>
    <w:rsid w:val="00CB7EF1"/>
    <w:rsid w:val="00CC2BBA"/>
    <w:rsid w:val="00CD0ADA"/>
    <w:rsid w:val="00CD74F7"/>
    <w:rsid w:val="00CE14E4"/>
    <w:rsid w:val="00CE228D"/>
    <w:rsid w:val="00CE6464"/>
    <w:rsid w:val="00CF7E3B"/>
    <w:rsid w:val="00D001D5"/>
    <w:rsid w:val="00D040C2"/>
    <w:rsid w:val="00D22165"/>
    <w:rsid w:val="00D22558"/>
    <w:rsid w:val="00D3261C"/>
    <w:rsid w:val="00D32E5B"/>
    <w:rsid w:val="00D47F27"/>
    <w:rsid w:val="00D503EF"/>
    <w:rsid w:val="00D54F11"/>
    <w:rsid w:val="00D6562F"/>
    <w:rsid w:val="00D67534"/>
    <w:rsid w:val="00D67E0B"/>
    <w:rsid w:val="00D773D0"/>
    <w:rsid w:val="00D7788F"/>
    <w:rsid w:val="00D822A3"/>
    <w:rsid w:val="00D95099"/>
    <w:rsid w:val="00DB3FCB"/>
    <w:rsid w:val="00DC2EEE"/>
    <w:rsid w:val="00DC32C2"/>
    <w:rsid w:val="00DC58A6"/>
    <w:rsid w:val="00E01F28"/>
    <w:rsid w:val="00E27C44"/>
    <w:rsid w:val="00E42C64"/>
    <w:rsid w:val="00E43FBE"/>
    <w:rsid w:val="00E47705"/>
    <w:rsid w:val="00E61316"/>
    <w:rsid w:val="00E61DE7"/>
    <w:rsid w:val="00EA161A"/>
    <w:rsid w:val="00EB3B17"/>
    <w:rsid w:val="00EB448B"/>
    <w:rsid w:val="00EB4709"/>
    <w:rsid w:val="00EC2DAE"/>
    <w:rsid w:val="00EC42B4"/>
    <w:rsid w:val="00ED2591"/>
    <w:rsid w:val="00EE4F9A"/>
    <w:rsid w:val="00EF0088"/>
    <w:rsid w:val="00F02D71"/>
    <w:rsid w:val="00F032C0"/>
    <w:rsid w:val="00F07223"/>
    <w:rsid w:val="00F17846"/>
    <w:rsid w:val="00F20513"/>
    <w:rsid w:val="00F224EB"/>
    <w:rsid w:val="00F409DF"/>
    <w:rsid w:val="00F412AF"/>
    <w:rsid w:val="00F441C0"/>
    <w:rsid w:val="00F5253C"/>
    <w:rsid w:val="00F5733E"/>
    <w:rsid w:val="00F63EC6"/>
    <w:rsid w:val="00F702B7"/>
    <w:rsid w:val="00F9024E"/>
    <w:rsid w:val="00FB5563"/>
    <w:rsid w:val="00FB6BFD"/>
    <w:rsid w:val="00FC132D"/>
    <w:rsid w:val="00FD35DA"/>
    <w:rsid w:val="00FE3C23"/>
    <w:rsid w:val="00FF4368"/>
    <w:rsid w:val="00FF4846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45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paragraph" w:styleId="Revize">
    <w:name w:val="Revision"/>
    <w:hidden/>
    <w:uiPriority w:val="99"/>
    <w:semiHidden/>
    <w:rsid w:val="003873B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guevisitorpass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aguevisitorpass@prague.e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79FD0C157E490A8D9958D9ADA8C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E1F28-1D61-4EE3-8368-D122D71A10F0}"/>
      </w:docPartPr>
      <w:docPartBody>
        <w:p w:rsidR="00CF13DF" w:rsidRDefault="00C21AED" w:rsidP="00C21AED">
          <w:pPr>
            <w:pStyle w:val="A379FD0C157E490A8D9958D9ADA8C376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52DE5"/>
    <w:rsid w:val="000B0A9F"/>
    <w:rsid w:val="001A34C7"/>
    <w:rsid w:val="00531A7E"/>
    <w:rsid w:val="0054472F"/>
    <w:rsid w:val="00551F23"/>
    <w:rsid w:val="005568C7"/>
    <w:rsid w:val="00591BD4"/>
    <w:rsid w:val="0062713C"/>
    <w:rsid w:val="00657B22"/>
    <w:rsid w:val="006F26BA"/>
    <w:rsid w:val="00732F7F"/>
    <w:rsid w:val="0079250E"/>
    <w:rsid w:val="008361F2"/>
    <w:rsid w:val="00883B3F"/>
    <w:rsid w:val="00990198"/>
    <w:rsid w:val="009B5480"/>
    <w:rsid w:val="00A066F8"/>
    <w:rsid w:val="00AB27EC"/>
    <w:rsid w:val="00B50F1E"/>
    <w:rsid w:val="00BA2195"/>
    <w:rsid w:val="00C21AED"/>
    <w:rsid w:val="00CF13DF"/>
    <w:rsid w:val="00DC6ECF"/>
    <w:rsid w:val="00E70706"/>
    <w:rsid w:val="00F009BA"/>
    <w:rsid w:val="00F10C64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1AED"/>
    <w:rPr>
      <w:color w:val="808080"/>
    </w:rPr>
  </w:style>
  <w:style w:type="paragraph" w:customStyle="1" w:styleId="A379FD0C157E490A8D9958D9ADA8C376">
    <w:name w:val="A379FD0C157E490A8D9958D9ADA8C376"/>
    <w:rsid w:val="00C21AE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4</Pages>
  <Words>1080</Words>
  <Characters>6578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2024-11-14T11:04:00Z</dcterms:created>
  <dcterms:modified xsi:type="dcterms:W3CDTF">2024-11-14T11:04:00Z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17d7bf527d7852aae3c0078d059000b2721d70d0b86aa151617b7229d13ac6a1</vt:lpwstr>
  </property>
</Properties>
</file>