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6CDF" w14:textId="1F02DCCB" w:rsidR="00911BEF" w:rsidRDefault="00911BEF" w:rsidP="009157F1">
      <w:pPr>
        <w:autoSpaceDE w:val="0"/>
        <w:autoSpaceDN w:val="0"/>
        <w:adjustRightInd w:val="0"/>
        <w:spacing w:after="0" w:line="240" w:lineRule="auto"/>
        <w:rPr>
          <w:ins w:id="0" w:author="AK Sysel" w:date="2024-11-01T09:57:00Z"/>
          <w:rFonts w:ascii="Arial" w:hAnsi="Arial" w:cs="Arial"/>
          <w:sz w:val="20"/>
          <w:szCs w:val="20"/>
        </w:rPr>
      </w:pPr>
      <w:ins w:id="1" w:author="AK Sysel" w:date="2024-11-01T09:57:00Z">
        <w:r>
          <w:rPr>
            <w:rFonts w:ascii="Arial" w:hAnsi="Arial" w:cs="Arial"/>
            <w:sz w:val="20"/>
            <w:szCs w:val="20"/>
          </w:rPr>
          <w:t>FEDE, s.r.o.</w:t>
        </w:r>
        <w:bookmarkStart w:id="2" w:name="_GoBack"/>
        <w:bookmarkEnd w:id="2"/>
      </w:ins>
    </w:p>
    <w:p w14:paraId="08EE9876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IČO:64939308, DIČ:CZ64939308</w:t>
      </w:r>
    </w:p>
    <w:p w14:paraId="445B89DC" w14:textId="77777777" w:rsidR="009157F1" w:rsidRPr="0091516A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>Zastoupena: Yvetta Federici, jednatelka</w:t>
      </w:r>
    </w:p>
    <w:p w14:paraId="06C49019" w14:textId="690C56D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80190">
        <w:rPr>
          <w:rFonts w:ascii="Arial" w:hAnsi="Arial" w:cs="Arial"/>
          <w:sz w:val="20"/>
          <w:szCs w:val="15"/>
        </w:rPr>
        <w:t xml:space="preserve">Zapsaná v OR vedeného u Městského soudu v Praze, oddíl C vložka 42004 </w:t>
      </w:r>
      <w:del w:id="3" w:author="AK Sysel" w:date="2024-11-01T09:45:00Z">
        <w:r w:rsidRPr="00D80190" w:rsidDel="008021DC">
          <w:rPr>
            <w:rFonts w:ascii="Arial" w:hAnsi="Arial" w:cs="Arial"/>
            <w:sz w:val="20"/>
            <w:szCs w:val="15"/>
          </w:rPr>
          <w:delText xml:space="preserve">ze </w:delText>
        </w:r>
      </w:del>
      <w:r w:rsidRPr="00D80190">
        <w:rPr>
          <w:rFonts w:ascii="Arial" w:hAnsi="Arial" w:cs="Arial"/>
          <w:sz w:val="20"/>
          <w:szCs w:val="15"/>
        </w:rPr>
        <w:t>dne 18. 12. 1995</w:t>
      </w:r>
      <w:del w:id="4" w:author="AK Sysel" w:date="2024-11-01T09:45:00Z">
        <w:r w:rsidRPr="00D80190" w:rsidDel="008021DC">
          <w:rPr>
            <w:rFonts w:ascii="Arial" w:hAnsi="Arial" w:cs="Arial"/>
            <w:sz w:val="20"/>
            <w:szCs w:val="15"/>
          </w:rPr>
          <w:delText>.</w:delText>
        </w:r>
      </w:del>
    </w:p>
    <w:p w14:paraId="3DD8B406" w14:textId="77777777" w:rsidR="009157F1" w:rsidRPr="009A37F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55B9">
        <w:rPr>
          <w:rFonts w:ascii="Arial" w:hAnsi="Arial" w:cs="Arial"/>
          <w:b/>
          <w:bCs/>
          <w:sz w:val="20"/>
          <w:szCs w:val="20"/>
        </w:rPr>
        <w:t xml:space="preserve">Č. účtu </w:t>
      </w:r>
      <w:r w:rsidRPr="00D80190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034776349/0800</w:t>
      </w:r>
    </w:p>
    <w:p w14:paraId="3D7F12B6" w14:textId="77777777" w:rsidR="009157F1" w:rsidRPr="009A37F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TEL: 00420 224 142 340/350/356</w:t>
      </w:r>
    </w:p>
    <w:p w14:paraId="4EFDA35D" w14:textId="77777777" w:rsidR="009157F1" w:rsidRPr="009A37F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FAX: 00420 224 142 341</w:t>
      </w:r>
    </w:p>
    <w:p w14:paraId="7370F90E" w14:textId="77777777" w:rsidR="009157F1" w:rsidRPr="009A37F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 xml:space="preserve">Mobil: Itálie 00420 </w:t>
      </w:r>
      <w:r>
        <w:rPr>
          <w:rFonts w:ascii="Arial" w:hAnsi="Arial" w:cs="Arial"/>
          <w:sz w:val="20"/>
          <w:szCs w:val="20"/>
        </w:rPr>
        <w:t>603 466 390</w:t>
      </w:r>
    </w:p>
    <w:p w14:paraId="500F78DC" w14:textId="77777777" w:rsidR="009157F1" w:rsidRPr="009A37F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E-mail: fede@fede.cz, http://www.fede.cz</w:t>
      </w:r>
    </w:p>
    <w:p w14:paraId="7C9C639D" w14:textId="77777777" w:rsidR="009157F1" w:rsidRPr="009A37F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37F6">
        <w:rPr>
          <w:rFonts w:ascii="Arial" w:hAnsi="Arial" w:cs="Arial"/>
          <w:sz w:val="20"/>
          <w:szCs w:val="20"/>
        </w:rPr>
        <w:t>(dále jen CK)</w:t>
      </w:r>
    </w:p>
    <w:p w14:paraId="16A67A1F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A7A2F3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922F3C8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EF1FA5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Objednávající, kontaktní adresa:</w:t>
      </w:r>
    </w:p>
    <w:p w14:paraId="4C9DA434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3821D3">
        <w:rPr>
          <w:rFonts w:ascii="Arial,Bold" w:hAnsi="Arial,Bold" w:cs="Arial,Bold"/>
          <w:b/>
          <w:bCs/>
          <w:sz w:val="20"/>
          <w:szCs w:val="20"/>
        </w:rPr>
        <w:t>ŠKOLA EU PRAHA, střední odborná škola a gymnázium</w:t>
      </w:r>
    </w:p>
    <w:p w14:paraId="56B13F9F" w14:textId="19E05D5B" w:rsidR="009157F1" w:rsidRPr="008021DC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sz w:val="20"/>
          <w:szCs w:val="20"/>
          <w:rPrChange w:id="5" w:author="AK Sysel" w:date="2024-11-01T09:45:00Z">
            <w:rPr>
              <w:rFonts w:ascii="Arial" w:hAnsi="Arial" w:cs="Arial"/>
              <w:sz w:val="20"/>
              <w:szCs w:val="20"/>
            </w:rPr>
          </w:rPrChange>
        </w:rPr>
      </w:pPr>
      <w:del w:id="6" w:author="AK Sysel" w:date="2024-11-01T09:45:00Z">
        <w:r w:rsidDel="008021DC">
          <w:rPr>
            <w:rFonts w:ascii="Arial" w:hAnsi="Arial" w:cs="Arial"/>
            <w:sz w:val="20"/>
            <w:szCs w:val="20"/>
          </w:rPr>
          <w:delText xml:space="preserve">Lipí 1911, </w:delText>
        </w:r>
      </w:del>
      <w:r>
        <w:rPr>
          <w:rFonts w:ascii="Arial" w:hAnsi="Arial" w:cs="Arial"/>
          <w:sz w:val="20"/>
          <w:szCs w:val="20"/>
        </w:rPr>
        <w:t>193 00 Praha 9</w:t>
      </w:r>
      <w:ins w:id="7" w:author="AK Sysel" w:date="2024-11-01T09:45:00Z">
        <w:r w:rsidR="008021DC">
          <w:rPr>
            <w:rFonts w:ascii="Arial" w:hAnsi="Arial" w:cs="Arial"/>
            <w:sz w:val="20"/>
            <w:szCs w:val="20"/>
          </w:rPr>
          <w:t xml:space="preserve"> – Horní Počernice, Lipí 1911/22</w:t>
        </w:r>
      </w:ins>
    </w:p>
    <w:p w14:paraId="68E2A3B5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14891247</w:t>
      </w:r>
    </w:p>
    <w:p w14:paraId="59AF34A3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>. PhDr. Roman Liška, Ph.D.- ředitel</w:t>
      </w:r>
    </w:p>
    <w:p w14:paraId="318341E8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Spojení: skola@skolaeupraha.cz, </w:t>
      </w:r>
    </w:p>
    <w:p w14:paraId="13844251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281 012 711, www.skolaeupraha.cz</w:t>
      </w:r>
    </w:p>
    <w:p w14:paraId="53F0D984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zákazník)</w:t>
      </w:r>
    </w:p>
    <w:p w14:paraId="59D590B7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1DAEAB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dle zákona 159/1999 Sb. </w:t>
      </w:r>
    </w:p>
    <w:p w14:paraId="1AC2CF6F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</w:p>
    <w:p w14:paraId="3E9C8BCC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7"/>
          <w:szCs w:val="27"/>
        </w:rPr>
      </w:pPr>
    </w:p>
    <w:p w14:paraId="16ABECF9" w14:textId="17AEF80E" w:rsidR="009157F1" w:rsidRDefault="009157F1" w:rsidP="009157F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7"/>
          <w:szCs w:val="27"/>
        </w:rPr>
      </w:pPr>
      <w:r w:rsidRPr="00FA4EC7">
        <w:rPr>
          <w:rFonts w:ascii="Arial,Bold" w:hAnsi="Arial,Bold" w:cs="Arial,Bold"/>
          <w:b/>
          <w:bCs/>
          <w:sz w:val="27"/>
          <w:szCs w:val="27"/>
        </w:rPr>
        <w:t xml:space="preserve">SMLOUVA O ZÁJEZDU </w:t>
      </w:r>
      <w:r w:rsidRPr="00FA4EC7">
        <w:rPr>
          <w:rFonts w:ascii="Arial,Bold" w:hAnsi="Arial,Bold" w:cs="Arial,Bold"/>
          <w:b/>
          <w:bCs/>
          <w:sz w:val="23"/>
          <w:szCs w:val="23"/>
        </w:rPr>
        <w:t xml:space="preserve">(variabilní symbol) </w:t>
      </w:r>
      <w:r w:rsidR="008C0C7A">
        <w:rPr>
          <w:rFonts w:ascii="Arial,Bold" w:hAnsi="Arial,Bold" w:cs="Arial,Bold"/>
          <w:b/>
          <w:bCs/>
          <w:sz w:val="23"/>
          <w:szCs w:val="23"/>
        </w:rPr>
        <w:t>č. 2400110283</w:t>
      </w:r>
    </w:p>
    <w:p w14:paraId="5CAEDA75" w14:textId="77777777" w:rsidR="009157F1" w:rsidRPr="000641C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highlight w:val="yellow"/>
        </w:rPr>
      </w:pPr>
    </w:p>
    <w:p w14:paraId="3AFF97B7" w14:textId="77777777" w:rsidR="009157F1" w:rsidRPr="000641C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highlight w:val="yellow"/>
        </w:rPr>
      </w:pPr>
    </w:p>
    <w:p w14:paraId="7A6C1FD1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FA4EC7">
        <w:rPr>
          <w:rFonts w:ascii="Arial,Bold" w:hAnsi="Arial,Bold" w:cs="Arial,Bold"/>
          <w:b/>
          <w:bCs/>
          <w:sz w:val="20"/>
          <w:szCs w:val="20"/>
        </w:rPr>
        <w:t>Služby:</w:t>
      </w:r>
    </w:p>
    <w:p w14:paraId="210D9B0D" w14:textId="68EB60FE" w:rsidR="009157F1" w:rsidRPr="00FA4EC7" w:rsidRDefault="008C0C7A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 </w:t>
      </w:r>
      <w:r w:rsidR="009157F1" w:rsidRPr="00FA4EC7">
        <w:rPr>
          <w:rFonts w:ascii="Arial" w:hAnsi="Arial" w:cs="Arial"/>
          <w:sz w:val="20"/>
          <w:szCs w:val="20"/>
        </w:rPr>
        <w:t>Ubytování s polopenzí</w:t>
      </w:r>
    </w:p>
    <w:p w14:paraId="2201FA98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A4EC7">
        <w:rPr>
          <w:rFonts w:ascii="Arial" w:hAnsi="Arial" w:cs="Arial"/>
          <w:sz w:val="20"/>
          <w:szCs w:val="20"/>
        </w:rPr>
        <w:t xml:space="preserve">Skipas </w:t>
      </w:r>
      <w:r>
        <w:rPr>
          <w:rFonts w:ascii="Arial" w:hAnsi="Arial" w:cs="Arial"/>
          <w:sz w:val="20"/>
          <w:szCs w:val="20"/>
        </w:rPr>
        <w:t>– 4 dny</w:t>
      </w:r>
    </w:p>
    <w:p w14:paraId="40F76DE3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A4EC7">
        <w:rPr>
          <w:rFonts w:ascii="Arial" w:hAnsi="Arial" w:cs="Arial"/>
          <w:sz w:val="20"/>
          <w:szCs w:val="20"/>
        </w:rPr>
        <w:t>Doprava</w:t>
      </w:r>
      <w:r>
        <w:rPr>
          <w:rFonts w:ascii="Arial" w:hAnsi="Arial" w:cs="Arial"/>
          <w:sz w:val="20"/>
          <w:szCs w:val="20"/>
        </w:rPr>
        <w:t xml:space="preserve"> – autobus LUX BUS</w:t>
      </w:r>
    </w:p>
    <w:p w14:paraId="6F3F810B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2466C31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Ubytování od </w:t>
      </w:r>
      <w:r>
        <w:rPr>
          <w:rFonts w:ascii="Arial,Bold" w:hAnsi="Arial,Bold" w:cs="Arial,Bold"/>
          <w:b/>
          <w:bCs/>
          <w:sz w:val="20"/>
          <w:szCs w:val="20"/>
        </w:rPr>
        <w:t>8</w:t>
      </w:r>
      <w:r w:rsidRPr="00FA4EC7">
        <w:rPr>
          <w:rFonts w:ascii="Arial,Bold" w:hAnsi="Arial,Bold" w:cs="Arial,Bold"/>
          <w:b/>
          <w:bCs/>
          <w:sz w:val="20"/>
          <w:szCs w:val="20"/>
        </w:rPr>
        <w:t>. 12. 20</w:t>
      </w:r>
      <w:r>
        <w:rPr>
          <w:rFonts w:ascii="Arial,Bold" w:hAnsi="Arial,Bold" w:cs="Arial,Bold"/>
          <w:b/>
          <w:bCs/>
          <w:sz w:val="20"/>
          <w:szCs w:val="20"/>
        </w:rPr>
        <w:t>24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 nejdříve v 16:00 hod. do </w:t>
      </w:r>
      <w:proofErr w:type="gramStart"/>
      <w:r w:rsidRPr="00FA4EC7">
        <w:rPr>
          <w:rFonts w:ascii="Arial,Bold" w:hAnsi="Arial,Bold" w:cs="Arial,Bold"/>
          <w:b/>
          <w:bCs/>
          <w:sz w:val="20"/>
          <w:szCs w:val="20"/>
        </w:rPr>
        <w:t>1</w:t>
      </w:r>
      <w:r>
        <w:rPr>
          <w:rFonts w:ascii="Arial,Bold" w:hAnsi="Arial,Bold" w:cs="Arial,Bold"/>
          <w:b/>
          <w:bCs/>
          <w:sz w:val="20"/>
          <w:szCs w:val="20"/>
        </w:rPr>
        <w:t>2</w:t>
      </w:r>
      <w:r w:rsidRPr="00FA4EC7">
        <w:rPr>
          <w:rFonts w:ascii="Arial,Bold" w:hAnsi="Arial,Bold" w:cs="Arial,Bold"/>
          <w:b/>
          <w:bCs/>
          <w:sz w:val="20"/>
          <w:szCs w:val="20"/>
        </w:rPr>
        <w:t>.12.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FA4EC7">
        <w:rPr>
          <w:rFonts w:ascii="Arial,Bold" w:hAnsi="Arial,Bold" w:cs="Arial,Bold"/>
          <w:b/>
          <w:bCs/>
          <w:sz w:val="20"/>
          <w:szCs w:val="20"/>
        </w:rPr>
        <w:t>20</w:t>
      </w:r>
      <w:r>
        <w:rPr>
          <w:rFonts w:ascii="Arial,Bold" w:hAnsi="Arial,Bold" w:cs="Arial,Bold"/>
          <w:b/>
          <w:bCs/>
          <w:sz w:val="20"/>
          <w:szCs w:val="20"/>
        </w:rPr>
        <w:t>24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FA4EC7">
        <w:rPr>
          <w:rFonts w:ascii="Arial" w:hAnsi="Arial" w:cs="Arial"/>
          <w:sz w:val="20"/>
          <w:szCs w:val="20"/>
        </w:rPr>
        <w:t>10:00</w:t>
      </w:r>
      <w:proofErr w:type="gramEnd"/>
      <w:r w:rsidRPr="00FA4EC7">
        <w:rPr>
          <w:rFonts w:ascii="Arial" w:hAnsi="Arial" w:cs="Arial"/>
          <w:sz w:val="20"/>
          <w:szCs w:val="20"/>
        </w:rPr>
        <w:t xml:space="preserve"> hod. – </w:t>
      </w:r>
      <w:r>
        <w:rPr>
          <w:rFonts w:ascii="Arial" w:hAnsi="Arial" w:cs="Arial"/>
          <w:sz w:val="20"/>
          <w:szCs w:val="20"/>
        </w:rPr>
        <w:t>4</w:t>
      </w:r>
      <w:r w:rsidRPr="00FA4EC7">
        <w:rPr>
          <w:rFonts w:ascii="Arial" w:hAnsi="Arial" w:cs="Arial"/>
          <w:sz w:val="20"/>
          <w:szCs w:val="20"/>
        </w:rPr>
        <w:t xml:space="preserve"> noci, hotel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Sciatori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A4EC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Passo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Tonale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Temu</w:t>
      </w:r>
      <w:proofErr w:type="spellEnd"/>
    </w:p>
    <w:p w14:paraId="12B194E8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0"/>
          <w:szCs w:val="20"/>
        </w:rPr>
      </w:pPr>
      <w:r w:rsidRPr="00FA4EC7">
        <w:rPr>
          <w:rFonts w:ascii="Arial" w:hAnsi="Arial" w:cs="Arial"/>
          <w:sz w:val="20"/>
          <w:szCs w:val="20"/>
        </w:rPr>
        <w:t xml:space="preserve">odjezd: </w:t>
      </w:r>
      <w:r>
        <w:rPr>
          <w:rFonts w:ascii="Arial,Bold" w:hAnsi="Arial,Bold" w:cs="Arial,Bold"/>
          <w:b/>
          <w:bCs/>
          <w:sz w:val="20"/>
          <w:szCs w:val="20"/>
        </w:rPr>
        <w:t>8</w:t>
      </w:r>
      <w:r w:rsidRPr="00FA4EC7">
        <w:rPr>
          <w:rFonts w:ascii="Arial,Bold" w:hAnsi="Arial,Bold" w:cs="Arial,Bold"/>
          <w:b/>
          <w:bCs/>
          <w:sz w:val="20"/>
          <w:szCs w:val="20"/>
        </w:rPr>
        <w:t>. 12. 20</w:t>
      </w:r>
      <w:r>
        <w:rPr>
          <w:rFonts w:ascii="Arial,Bold" w:hAnsi="Arial,Bold" w:cs="Arial,Bold"/>
          <w:b/>
          <w:bCs/>
          <w:sz w:val="20"/>
          <w:szCs w:val="20"/>
        </w:rPr>
        <w:t>24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FA4EC7">
        <w:rPr>
          <w:rFonts w:ascii="Arial,Bold" w:hAnsi="Arial,Bold" w:cs="Arial,Bold"/>
          <w:bCs/>
          <w:sz w:val="20"/>
          <w:szCs w:val="20"/>
        </w:rPr>
        <w:t>v </w:t>
      </w:r>
      <w:r w:rsidRPr="00FA4EC7">
        <w:rPr>
          <w:rFonts w:ascii="Arial" w:hAnsi="Arial" w:cs="Arial"/>
          <w:sz w:val="20"/>
          <w:szCs w:val="20"/>
        </w:rPr>
        <w:t xml:space="preserve">hod.: </w:t>
      </w:r>
      <w:r>
        <w:rPr>
          <w:rFonts w:ascii="Arial" w:hAnsi="Arial" w:cs="Arial"/>
          <w:sz w:val="20"/>
          <w:szCs w:val="20"/>
        </w:rPr>
        <w:t>7:00</w:t>
      </w:r>
      <w:r w:rsidRPr="00FA4EC7">
        <w:rPr>
          <w:rFonts w:ascii="Arial" w:hAnsi="Arial" w:cs="Arial"/>
          <w:sz w:val="20"/>
          <w:szCs w:val="20"/>
        </w:rPr>
        <w:t xml:space="preserve">, 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BUS </w:t>
      </w:r>
      <w:r w:rsidRPr="00FA4EC7">
        <w:rPr>
          <w:rFonts w:ascii="Arial" w:hAnsi="Arial" w:cs="Arial"/>
          <w:sz w:val="20"/>
          <w:szCs w:val="20"/>
        </w:rPr>
        <w:t xml:space="preserve">LUX BUS. Připojí se v: </w:t>
      </w:r>
      <w:r w:rsidRPr="00FA4EC7">
        <w:rPr>
          <w:rFonts w:ascii="Arial,Bold" w:hAnsi="Arial,Bold" w:cs="Arial,Bold"/>
          <w:b/>
          <w:bCs/>
          <w:sz w:val="20"/>
          <w:szCs w:val="20"/>
        </w:rPr>
        <w:t>Praha 9 - Lipí 1911.</w:t>
      </w:r>
    </w:p>
    <w:p w14:paraId="41AA3A8F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0"/>
          <w:szCs w:val="20"/>
        </w:rPr>
      </w:pPr>
      <w:r w:rsidRPr="00FA4EC7">
        <w:rPr>
          <w:rFonts w:ascii="Arial,Bold" w:hAnsi="Arial,Bold" w:cs="Arial,Bold"/>
          <w:bCs/>
          <w:sz w:val="20"/>
          <w:szCs w:val="20"/>
        </w:rPr>
        <w:t xml:space="preserve">odjezd z hotelu: datum: </w:t>
      </w:r>
      <w:r w:rsidRPr="00FA4EC7">
        <w:rPr>
          <w:rFonts w:ascii="Arial,Bold" w:hAnsi="Arial,Bold" w:cs="Arial,Bold"/>
          <w:b/>
          <w:bCs/>
          <w:sz w:val="20"/>
          <w:szCs w:val="20"/>
        </w:rPr>
        <w:t>1</w:t>
      </w:r>
      <w:r>
        <w:rPr>
          <w:rFonts w:ascii="Arial,Bold" w:hAnsi="Arial,Bold" w:cs="Arial,Bold"/>
          <w:b/>
          <w:bCs/>
          <w:sz w:val="20"/>
          <w:szCs w:val="20"/>
        </w:rPr>
        <w:t>2</w:t>
      </w:r>
      <w:r w:rsidRPr="00FA4EC7">
        <w:rPr>
          <w:rFonts w:ascii="Arial,Bold" w:hAnsi="Arial,Bold" w:cs="Arial,Bold"/>
          <w:b/>
          <w:bCs/>
          <w:sz w:val="20"/>
          <w:szCs w:val="20"/>
        </w:rPr>
        <w:t>. 12. 20</w:t>
      </w:r>
      <w:r>
        <w:rPr>
          <w:rFonts w:ascii="Arial,Bold" w:hAnsi="Arial,Bold" w:cs="Arial,Bold"/>
          <w:b/>
          <w:bCs/>
          <w:sz w:val="20"/>
          <w:szCs w:val="20"/>
        </w:rPr>
        <w:t>24</w:t>
      </w:r>
      <w:r w:rsidRPr="00FA4EC7">
        <w:rPr>
          <w:rFonts w:ascii="Arial,Bold" w:hAnsi="Arial,Bold" w:cs="Arial,Bold"/>
          <w:bCs/>
          <w:sz w:val="20"/>
          <w:szCs w:val="20"/>
        </w:rPr>
        <w:t xml:space="preserve"> v 19:00</w:t>
      </w:r>
      <w:r>
        <w:rPr>
          <w:rFonts w:ascii="Arial,Bold" w:hAnsi="Arial,Bold" w:cs="Arial,Bold"/>
          <w:bCs/>
          <w:sz w:val="20"/>
          <w:szCs w:val="20"/>
        </w:rPr>
        <w:t xml:space="preserve"> </w:t>
      </w:r>
      <w:r w:rsidRPr="00FA4EC7">
        <w:rPr>
          <w:rFonts w:ascii="Arial,Bold" w:hAnsi="Arial,Bold" w:cs="Arial,Bold"/>
          <w:bCs/>
          <w:sz w:val="20"/>
          <w:szCs w:val="20"/>
        </w:rPr>
        <w:t>hod.</w:t>
      </w:r>
    </w:p>
    <w:p w14:paraId="3A955538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FA4EC7">
        <w:rPr>
          <w:rFonts w:ascii="Arial" w:hAnsi="Arial" w:cs="Arial"/>
          <w:sz w:val="20"/>
          <w:szCs w:val="20"/>
        </w:rPr>
        <w:t xml:space="preserve">Návrat: </w:t>
      </w:r>
      <w:r w:rsidRPr="00FA4EC7">
        <w:rPr>
          <w:rFonts w:ascii="Arial,Bold" w:hAnsi="Arial,Bold" w:cs="Arial,Bold"/>
          <w:b/>
          <w:bCs/>
          <w:sz w:val="20"/>
          <w:szCs w:val="20"/>
        </w:rPr>
        <w:t>1</w:t>
      </w:r>
      <w:r>
        <w:rPr>
          <w:rFonts w:ascii="Arial,Bold" w:hAnsi="Arial,Bold" w:cs="Arial,Bold"/>
          <w:b/>
          <w:bCs/>
          <w:sz w:val="20"/>
          <w:szCs w:val="20"/>
        </w:rPr>
        <w:t>3</w:t>
      </w:r>
      <w:r w:rsidRPr="00FA4EC7">
        <w:rPr>
          <w:rFonts w:ascii="Arial,Bold" w:hAnsi="Arial,Bold" w:cs="Arial,Bold"/>
          <w:b/>
          <w:bCs/>
          <w:sz w:val="20"/>
          <w:szCs w:val="20"/>
        </w:rPr>
        <w:t>. 12. 20</w:t>
      </w:r>
      <w:r>
        <w:rPr>
          <w:rFonts w:ascii="Arial,Bold" w:hAnsi="Arial,Bold" w:cs="Arial,Bold"/>
          <w:b/>
          <w:bCs/>
          <w:sz w:val="20"/>
          <w:szCs w:val="20"/>
        </w:rPr>
        <w:t>24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FA4EC7">
        <w:rPr>
          <w:rFonts w:ascii="Arial,Bold" w:hAnsi="Arial,Bold" w:cs="Arial,Bold"/>
          <w:bCs/>
          <w:sz w:val="20"/>
          <w:szCs w:val="20"/>
        </w:rPr>
        <w:t xml:space="preserve">v cca </w:t>
      </w:r>
      <w:r w:rsidRPr="00FA4EC7">
        <w:rPr>
          <w:rFonts w:ascii="Arial" w:hAnsi="Arial" w:cs="Arial"/>
          <w:sz w:val="20"/>
          <w:szCs w:val="20"/>
        </w:rPr>
        <w:t xml:space="preserve">hod.: 6:00, 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BUS </w:t>
      </w:r>
      <w:r w:rsidRPr="00FA4EC7">
        <w:rPr>
          <w:rFonts w:ascii="Arial" w:hAnsi="Arial" w:cs="Arial"/>
          <w:sz w:val="20"/>
          <w:szCs w:val="20"/>
        </w:rPr>
        <w:t xml:space="preserve">LUX BUS. Ukončí v: </w:t>
      </w:r>
      <w:r w:rsidRPr="00FA4EC7">
        <w:rPr>
          <w:rFonts w:ascii="Arial,Bold" w:hAnsi="Arial,Bold" w:cs="Arial,Bold"/>
          <w:b/>
          <w:bCs/>
          <w:sz w:val="20"/>
          <w:szCs w:val="20"/>
        </w:rPr>
        <w:t>Praha 9 - Lipí 1911.</w:t>
      </w:r>
    </w:p>
    <w:p w14:paraId="0DF313F2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150F325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A4EC7">
        <w:rPr>
          <w:rFonts w:ascii="Arial" w:hAnsi="Arial" w:cs="Arial"/>
          <w:sz w:val="20"/>
          <w:szCs w:val="20"/>
        </w:rPr>
        <w:t xml:space="preserve">Celkový počet osob objednávky </w:t>
      </w:r>
      <w:r>
        <w:rPr>
          <w:rFonts w:ascii="Arial,Bold" w:hAnsi="Arial,Bold" w:cs="Arial,Bold"/>
          <w:b/>
          <w:bCs/>
          <w:sz w:val="20"/>
          <w:szCs w:val="20"/>
        </w:rPr>
        <w:t>56</w:t>
      </w:r>
      <w:r w:rsidRPr="00FA4EC7">
        <w:rPr>
          <w:rFonts w:ascii="Arial" w:hAnsi="Arial" w:cs="Arial"/>
          <w:sz w:val="20"/>
          <w:szCs w:val="20"/>
        </w:rPr>
        <w:t>. Všechny osoby mají stejnou dopravu.</w:t>
      </w:r>
    </w:p>
    <w:p w14:paraId="598CB02D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4F911B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87E7BB8" w14:textId="0EE05258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 w:rsidRPr="00FA4EC7">
        <w:rPr>
          <w:rFonts w:ascii="Arial,Bold" w:hAnsi="Arial,Bold" w:cs="Arial,Bold"/>
          <w:b/>
          <w:bCs/>
          <w:sz w:val="20"/>
          <w:szCs w:val="20"/>
        </w:rPr>
        <w:t>Cena celkem: (účtováno ve zvláštním režimu CK</w:t>
      </w:r>
      <w:r w:rsidRPr="001C33E5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DE1548">
        <w:rPr>
          <w:rFonts w:ascii="Arial,Bold" w:hAnsi="Arial,Bold" w:cs="Arial,Bold"/>
          <w:b/>
          <w:bCs/>
          <w:sz w:val="20"/>
          <w:szCs w:val="20"/>
        </w:rPr>
        <w:t>5</w:t>
      </w:r>
      <w:r w:rsidR="005D2E40">
        <w:rPr>
          <w:rFonts w:ascii="Arial,Bold" w:hAnsi="Arial,Bold" w:cs="Arial,Bold"/>
          <w:b/>
          <w:bCs/>
          <w:sz w:val="20"/>
          <w:szCs w:val="20"/>
        </w:rPr>
        <w:t>85.</w:t>
      </w:r>
      <w:r w:rsidR="00AF5BD5">
        <w:rPr>
          <w:rFonts w:ascii="Arial,Bold" w:hAnsi="Arial,Bold" w:cs="Arial,Bold"/>
          <w:b/>
          <w:bCs/>
          <w:sz w:val="20"/>
          <w:szCs w:val="20"/>
        </w:rPr>
        <w:t>990</w:t>
      </w:r>
      <w:r w:rsidRPr="001C33E5">
        <w:rPr>
          <w:rFonts w:ascii="Arial,Bold" w:hAnsi="Arial,Bold" w:cs="Arial,Bold"/>
          <w:b/>
          <w:bCs/>
          <w:sz w:val="20"/>
          <w:szCs w:val="20"/>
        </w:rPr>
        <w:t>, -</w:t>
      </w: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 Kč (včetně DPH)</w:t>
      </w:r>
    </w:p>
    <w:p w14:paraId="075D238E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1B29ACAB" w14:textId="7D983A4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</w:t>
      </w:r>
      <w:r w:rsidRPr="00FA4EC7">
        <w:rPr>
          <w:rFonts w:ascii="Arial" w:hAnsi="Arial" w:cs="Arial"/>
          <w:sz w:val="20"/>
          <w:szCs w:val="20"/>
        </w:rPr>
        <w:t xml:space="preserve"> x student á </w:t>
      </w:r>
      <w:r>
        <w:rPr>
          <w:rFonts w:ascii="Arial" w:hAnsi="Arial" w:cs="Arial"/>
          <w:sz w:val="20"/>
          <w:szCs w:val="20"/>
        </w:rPr>
        <w:t>11.</w:t>
      </w:r>
      <w:r w:rsidR="003A5D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90</w:t>
      </w:r>
      <w:r w:rsidRPr="00FA4EC7">
        <w:rPr>
          <w:rFonts w:ascii="Arial" w:hAnsi="Arial" w:cs="Arial"/>
          <w:sz w:val="20"/>
          <w:szCs w:val="20"/>
        </w:rPr>
        <w:t>, - Kč</w:t>
      </w:r>
    </w:p>
    <w:p w14:paraId="28D1EACC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FA4EC7">
        <w:rPr>
          <w:rFonts w:ascii="Arial" w:hAnsi="Arial" w:cs="Arial"/>
          <w:sz w:val="20"/>
          <w:szCs w:val="20"/>
        </w:rPr>
        <w:t xml:space="preserve"> x pedagog – zdarma</w:t>
      </w:r>
    </w:p>
    <w:p w14:paraId="18296350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33E5">
        <w:rPr>
          <w:rFonts w:ascii="Arial" w:hAnsi="Arial" w:cs="Arial"/>
          <w:sz w:val="20"/>
          <w:szCs w:val="20"/>
        </w:rPr>
        <w:t>5 x pedagog – pobytová taxa v hotelu Sciatori – zdarma</w:t>
      </w:r>
    </w:p>
    <w:p w14:paraId="06D3A751" w14:textId="77777777" w:rsidR="009157F1" w:rsidRPr="000641C6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00C68B32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4A52">
        <w:rPr>
          <w:rFonts w:ascii="Arial" w:hAnsi="Arial" w:cs="Arial"/>
          <w:b/>
          <w:bCs/>
          <w:sz w:val="20"/>
          <w:szCs w:val="20"/>
        </w:rPr>
        <w:t xml:space="preserve">Pojištění: </w:t>
      </w:r>
      <w:r w:rsidRPr="00364A52">
        <w:rPr>
          <w:rFonts w:ascii="Arial" w:hAnsi="Arial" w:cs="Arial"/>
          <w:sz w:val="20"/>
          <w:szCs w:val="20"/>
        </w:rPr>
        <w:t xml:space="preserve">každý účastník zájezdu je povinen mít před cestou uzavřené </w:t>
      </w:r>
      <w:r w:rsidRPr="00364A52">
        <w:rPr>
          <w:rFonts w:ascii="Arial" w:hAnsi="Arial" w:cs="Arial"/>
          <w:bCs/>
          <w:sz w:val="20"/>
          <w:szCs w:val="20"/>
        </w:rPr>
        <w:t>cestovní pojištění pro zimní sporty, léčebné výlohy, odpovědnost za škodu,</w:t>
      </w:r>
      <w:r w:rsidRPr="00364A52">
        <w:rPr>
          <w:rFonts w:ascii="Arial" w:hAnsi="Arial" w:cs="Arial"/>
          <w:b/>
          <w:sz w:val="20"/>
          <w:szCs w:val="20"/>
        </w:rPr>
        <w:t xml:space="preserve"> </w:t>
      </w:r>
      <w:r w:rsidRPr="00364A52">
        <w:rPr>
          <w:rFonts w:ascii="Arial" w:hAnsi="Arial" w:cs="Arial"/>
          <w:bCs/>
          <w:sz w:val="20"/>
          <w:szCs w:val="20"/>
        </w:rPr>
        <w:t>případně storno zájezdu z důvodu nemoci.</w:t>
      </w:r>
      <w:r>
        <w:rPr>
          <w:rFonts w:ascii="Arial" w:hAnsi="Arial" w:cs="Arial"/>
          <w:bCs/>
          <w:sz w:val="20"/>
          <w:szCs w:val="20"/>
        </w:rPr>
        <w:t xml:space="preserve"> Pojištění</w:t>
      </w:r>
      <w:r w:rsidRPr="0008558E">
        <w:rPr>
          <w:rFonts w:ascii="Arial" w:hAnsi="Arial" w:cs="Arial"/>
          <w:sz w:val="20"/>
          <w:szCs w:val="20"/>
        </w:rPr>
        <w:t xml:space="preserve"> si každý účastník </w:t>
      </w:r>
      <w:r>
        <w:rPr>
          <w:rFonts w:ascii="Arial" w:hAnsi="Arial" w:cs="Arial"/>
          <w:sz w:val="20"/>
          <w:szCs w:val="20"/>
        </w:rPr>
        <w:t>zajišťuje sám</w:t>
      </w:r>
      <w:r w:rsidRPr="0008558E">
        <w:rPr>
          <w:rFonts w:ascii="Arial" w:hAnsi="Arial" w:cs="Arial"/>
          <w:sz w:val="20"/>
          <w:szCs w:val="20"/>
        </w:rPr>
        <w:t>.</w:t>
      </w:r>
    </w:p>
    <w:p w14:paraId="5BD6BC8D" w14:textId="77777777" w:rsidR="009157F1" w:rsidRPr="0008558E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0C60B0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E621B7" w14:textId="747CD664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 w:rsidRPr="00FA4EC7">
        <w:rPr>
          <w:rFonts w:ascii="Arial" w:hAnsi="Arial" w:cs="Arial"/>
          <w:sz w:val="20"/>
          <w:szCs w:val="20"/>
        </w:rPr>
        <w:t>Úhrada</w:t>
      </w:r>
      <w:r>
        <w:rPr>
          <w:rFonts w:ascii="Arial" w:hAnsi="Arial" w:cs="Arial"/>
          <w:sz w:val="20"/>
          <w:szCs w:val="20"/>
        </w:rPr>
        <w:t xml:space="preserve"> </w:t>
      </w:r>
      <w:r w:rsidRPr="00364A52">
        <w:rPr>
          <w:rFonts w:ascii="Arial" w:hAnsi="Arial" w:cs="Arial"/>
          <w:b/>
          <w:bCs/>
          <w:sz w:val="20"/>
          <w:szCs w:val="20"/>
        </w:rPr>
        <w:t xml:space="preserve">zálohy </w:t>
      </w:r>
      <w:r w:rsidRPr="002813AF">
        <w:rPr>
          <w:rFonts w:ascii="Arial" w:hAnsi="Arial" w:cs="Arial"/>
          <w:b/>
          <w:bCs/>
          <w:sz w:val="20"/>
          <w:szCs w:val="20"/>
        </w:rPr>
        <w:t>1</w:t>
      </w:r>
      <w:r w:rsidR="00BE4AD0">
        <w:rPr>
          <w:rFonts w:ascii="Arial" w:hAnsi="Arial" w:cs="Arial"/>
          <w:b/>
          <w:bCs/>
          <w:sz w:val="20"/>
          <w:szCs w:val="20"/>
        </w:rPr>
        <w:t>53</w:t>
      </w:r>
      <w:r w:rsidRPr="002813AF">
        <w:rPr>
          <w:rFonts w:ascii="Arial" w:hAnsi="Arial" w:cs="Arial"/>
          <w:b/>
          <w:bCs/>
          <w:sz w:val="20"/>
          <w:szCs w:val="20"/>
        </w:rPr>
        <w:t>.000, -</w:t>
      </w:r>
      <w:r w:rsidRPr="00364A52">
        <w:rPr>
          <w:rFonts w:ascii="Arial" w:hAnsi="Arial" w:cs="Arial"/>
          <w:b/>
          <w:bCs/>
          <w:sz w:val="20"/>
          <w:szCs w:val="20"/>
        </w:rPr>
        <w:t xml:space="preserve"> Kč </w:t>
      </w:r>
      <w:r w:rsidRPr="00FA4EC7">
        <w:rPr>
          <w:rFonts w:ascii="Arial" w:hAnsi="Arial" w:cs="Arial"/>
          <w:sz w:val="20"/>
          <w:szCs w:val="20"/>
        </w:rPr>
        <w:t xml:space="preserve">bude provedena na základě vystavené faktury, která je splatná do </w:t>
      </w:r>
      <w:r>
        <w:rPr>
          <w:rFonts w:ascii="Arial" w:hAnsi="Arial" w:cs="Arial"/>
          <w:sz w:val="20"/>
          <w:szCs w:val="20"/>
        </w:rPr>
        <w:br/>
      </w:r>
      <w:r w:rsidR="00BE4AD0">
        <w:rPr>
          <w:rFonts w:ascii="Arial" w:hAnsi="Arial" w:cs="Arial"/>
          <w:sz w:val="20"/>
          <w:szCs w:val="20"/>
        </w:rPr>
        <w:t>8.11</w:t>
      </w:r>
      <w:r w:rsidRPr="008D488D">
        <w:rPr>
          <w:rFonts w:ascii="Arial" w:hAnsi="Arial" w:cs="Arial"/>
          <w:sz w:val="20"/>
          <w:szCs w:val="20"/>
        </w:rPr>
        <w:t>. 2024.</w:t>
      </w:r>
    </w:p>
    <w:p w14:paraId="30A86B42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</w:p>
    <w:p w14:paraId="48278D88" w14:textId="77777777" w:rsidR="009157F1" w:rsidRPr="00FA4EC7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06D69FB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A4EC7">
        <w:rPr>
          <w:rFonts w:ascii="Arial,Bold" w:hAnsi="Arial,Bold" w:cs="Arial,Bold"/>
          <w:b/>
          <w:bCs/>
          <w:sz w:val="20"/>
          <w:szCs w:val="20"/>
        </w:rPr>
        <w:t xml:space="preserve">Pokyny budou zaslány na: </w:t>
      </w:r>
      <w:r w:rsidRPr="00FA4EC7">
        <w:rPr>
          <w:rFonts w:ascii="Arial" w:hAnsi="Arial" w:cs="Arial"/>
          <w:sz w:val="20"/>
          <w:szCs w:val="20"/>
        </w:rPr>
        <w:t>p.bila@skolaeupraha.cz.</w:t>
      </w:r>
    </w:p>
    <w:p w14:paraId="70879846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CE9AA52" w14:textId="77777777" w:rsidR="009157F1" w:rsidRDefault="009157F1" w:rsidP="009157F1">
      <w:pPr>
        <w:rPr>
          <w:rFonts w:ascii="Arial" w:hAnsi="Arial" w:cs="Arial"/>
          <w:b/>
          <w:sz w:val="20"/>
          <w:szCs w:val="15"/>
        </w:rPr>
      </w:pPr>
      <w:r>
        <w:rPr>
          <w:rFonts w:ascii="Arial" w:hAnsi="Arial" w:cs="Arial"/>
          <w:b/>
          <w:sz w:val="20"/>
          <w:szCs w:val="15"/>
        </w:rPr>
        <w:br w:type="page"/>
      </w:r>
    </w:p>
    <w:p w14:paraId="4B37CD0D" w14:textId="77777777" w:rsidR="009157F1" w:rsidRPr="0037503F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5"/>
        </w:rPr>
      </w:pPr>
      <w:r w:rsidRPr="0037503F">
        <w:rPr>
          <w:rFonts w:ascii="Arial" w:hAnsi="Arial" w:cs="Arial"/>
          <w:b/>
          <w:sz w:val="20"/>
          <w:szCs w:val="15"/>
        </w:rPr>
        <w:lastRenderedPageBreak/>
        <w:t xml:space="preserve">Prohlášení zákazníka: </w:t>
      </w:r>
    </w:p>
    <w:p w14:paraId="36C24D94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14:paraId="57270925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Tato Smlouva o zájezdu, příp. žádost o zajištění služeb, se stává závaznou a k uzavření smlouvy o zájezdu dojde</w:t>
      </w:r>
      <w:r>
        <w:rPr>
          <w:rFonts w:ascii="Arial" w:hAnsi="Arial" w:cs="Arial"/>
          <w:sz w:val="20"/>
          <w:szCs w:val="15"/>
        </w:rPr>
        <w:t xml:space="preserve"> </w:t>
      </w:r>
      <w:r w:rsidRPr="00627C70">
        <w:rPr>
          <w:rFonts w:ascii="Arial" w:hAnsi="Arial" w:cs="Arial"/>
          <w:sz w:val="20"/>
          <w:szCs w:val="15"/>
        </w:rPr>
        <w:t>okamžikem jejího po</w:t>
      </w:r>
      <w:r>
        <w:rPr>
          <w:rFonts w:ascii="Arial" w:hAnsi="Arial" w:cs="Arial"/>
          <w:sz w:val="20"/>
          <w:szCs w:val="15"/>
        </w:rPr>
        <w:t>dpisu</w:t>
      </w:r>
      <w:r w:rsidRPr="00627C70">
        <w:rPr>
          <w:rFonts w:ascii="Arial" w:hAnsi="Arial" w:cs="Arial"/>
          <w:sz w:val="20"/>
          <w:szCs w:val="15"/>
        </w:rPr>
        <w:t xml:space="preserve"> ze strany cestovní kanceláře. Prohlašuji, že jsem byl/a informován/a o vízových a pasových požadavcích, způsobu dopravy, typu a rozsahu pojištění</w:t>
      </w:r>
      <w:r>
        <w:rPr>
          <w:rFonts w:ascii="Arial" w:hAnsi="Arial" w:cs="Arial"/>
          <w:sz w:val="20"/>
          <w:szCs w:val="15"/>
        </w:rPr>
        <w:br/>
      </w:r>
      <w:r w:rsidRPr="00627C70">
        <w:rPr>
          <w:rFonts w:ascii="Arial" w:hAnsi="Arial" w:cs="Arial"/>
          <w:sz w:val="20"/>
          <w:szCs w:val="15"/>
        </w:rPr>
        <w:t xml:space="preserve">(v případě jeho sjednání) jakož i zdravotních dokladů vyžadovaných pro potřeby cesty. Převzal/a </w:t>
      </w:r>
      <w:proofErr w:type="spellStart"/>
      <w:r w:rsidRPr="00627C70">
        <w:rPr>
          <w:rFonts w:ascii="Arial" w:hAnsi="Arial" w:cs="Arial"/>
          <w:sz w:val="20"/>
          <w:szCs w:val="15"/>
        </w:rPr>
        <w:t>a</w:t>
      </w:r>
      <w:proofErr w:type="spellEnd"/>
      <w:r w:rsidRPr="00627C70">
        <w:rPr>
          <w:rFonts w:ascii="Arial" w:hAnsi="Arial" w:cs="Arial"/>
          <w:sz w:val="20"/>
          <w:szCs w:val="15"/>
        </w:rPr>
        <w:t xml:space="preserve"> seznámil/a se s katalogem (tištěným nebo v elektronické podobě), včetně ceníkové části, a že jsem se seznámil/a </w:t>
      </w:r>
      <w:proofErr w:type="spellStart"/>
      <w:r w:rsidRPr="00627C70">
        <w:rPr>
          <w:rFonts w:ascii="Arial" w:hAnsi="Arial" w:cs="Arial"/>
          <w:sz w:val="20"/>
          <w:szCs w:val="15"/>
        </w:rPr>
        <w:t>a</w:t>
      </w:r>
      <w:proofErr w:type="spellEnd"/>
      <w:r w:rsidRPr="00627C70">
        <w:rPr>
          <w:rFonts w:ascii="Arial" w:hAnsi="Arial" w:cs="Arial"/>
          <w:sz w:val="20"/>
          <w:szCs w:val="15"/>
        </w:rPr>
        <w:t xml:space="preserve"> souhlasím se zněním Všeobecných smluvních podmínek cestovní kanceláře, které jsou přílohou a nedílnou součástí této smlouvy o zájezdu; beru na vědomí, že Všeobecné smluvní podmínky jsou rovněž k dispozici na www.fede.cz. </w:t>
      </w:r>
    </w:p>
    <w:p w14:paraId="0F96BD3E" w14:textId="1F344E1C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del w:id="8" w:author="AK Sysel" w:date="2024-11-01T09:46:00Z">
        <w:r w:rsidRPr="00364A52" w:rsidDel="008021DC">
          <w:rPr>
            <w:rFonts w:ascii="Arial" w:hAnsi="Arial" w:cs="Arial"/>
            <w:sz w:val="20"/>
            <w:szCs w:val="15"/>
          </w:rPr>
          <w:delText>Objednatel</w:delText>
        </w:r>
      </w:del>
      <w:ins w:id="9" w:author="AK Sysel" w:date="2024-11-01T09:46:00Z">
        <w:r w:rsidR="008021DC">
          <w:rPr>
            <w:rFonts w:ascii="Arial" w:hAnsi="Arial" w:cs="Arial"/>
            <w:sz w:val="20"/>
            <w:szCs w:val="15"/>
          </w:rPr>
          <w:t>Zákazník</w:t>
        </w:r>
      </w:ins>
      <w:r w:rsidRPr="00364A52">
        <w:rPr>
          <w:rFonts w:ascii="Arial" w:hAnsi="Arial" w:cs="Arial"/>
          <w:sz w:val="20"/>
          <w:szCs w:val="15"/>
        </w:rPr>
        <w:t xml:space="preserve"> výslovně prohlašuje, že byl poučen o tom, že poskytnutí osobních údajů je dobrovolné. Nakládání s osobními údaji se řídí platnými právními předpisy, zejména Nařízením Evropského parlamentu a Rady </w:t>
      </w:r>
      <w:r w:rsidRPr="002813AF">
        <w:rPr>
          <w:rFonts w:ascii="Arial" w:hAnsi="Arial" w:cs="Arial"/>
          <w:sz w:val="20"/>
          <w:szCs w:val="15"/>
        </w:rPr>
        <w:t>č. 2016</w:t>
      </w:r>
      <w:r w:rsidRPr="00364A52">
        <w:rPr>
          <w:rFonts w:ascii="Arial" w:hAnsi="Arial" w:cs="Arial"/>
          <w:sz w:val="20"/>
          <w:szCs w:val="15"/>
        </w:rPr>
        <w:t>/679 ze dne 27. 4. 2016 o ochraně fyzických osob v souvislosti se zpracováním osobních údajů a o volném pohybu těchto údajů (dále jen GDPR). Podrobné informace jsou na našich webových stránkách v dokumentu Informace o zpracování osobních údajů v souladu s GDPR.</w:t>
      </w:r>
      <w:r>
        <w:rPr>
          <w:rFonts w:ascii="Arial" w:hAnsi="Arial" w:cs="Arial"/>
          <w:sz w:val="20"/>
          <w:szCs w:val="15"/>
        </w:rPr>
        <w:t xml:space="preserve"> </w:t>
      </w:r>
    </w:p>
    <w:p w14:paraId="24E69D1C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 xml:space="preserve">Dále potvrzuji, že mně bylo předloženo pojištění cestovní kanceláře dle </w:t>
      </w:r>
      <w:proofErr w:type="spellStart"/>
      <w:r w:rsidRPr="00627C70">
        <w:rPr>
          <w:rFonts w:ascii="Arial" w:hAnsi="Arial" w:cs="Arial"/>
          <w:sz w:val="20"/>
          <w:szCs w:val="15"/>
        </w:rPr>
        <w:t>ust</w:t>
      </w:r>
      <w:proofErr w:type="spellEnd"/>
      <w:r w:rsidRPr="00627C70">
        <w:rPr>
          <w:rFonts w:ascii="Arial" w:hAnsi="Arial" w:cs="Arial"/>
          <w:sz w:val="20"/>
          <w:szCs w:val="15"/>
        </w:rPr>
        <w:t xml:space="preserve">. § 6 zák. č. 159 /1999 Sb., o některých podmínkách podnikání v oblasti cestovního ruchu, ve znění pozdějších předpisů, současně je k nahlédnutí na www.fede.cz. </w:t>
      </w:r>
    </w:p>
    <w:p w14:paraId="3E260DBE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4EA124E" w14:textId="1002FC8E" w:rsidR="009157F1" w:rsidRPr="00627C70" w:rsidDel="008021DC" w:rsidRDefault="009157F1" w:rsidP="008021DC">
      <w:pPr>
        <w:autoSpaceDE w:val="0"/>
        <w:autoSpaceDN w:val="0"/>
        <w:adjustRightInd w:val="0"/>
        <w:spacing w:after="0" w:line="240" w:lineRule="auto"/>
        <w:jc w:val="both"/>
        <w:rPr>
          <w:del w:id="10" w:author="AK Sysel" w:date="2024-11-01T09:47:00Z"/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Smluvní strany výslovně sjednávají, že uveřejnění této smlouvy v registru smluv dle zákona č. 340/2015., o zvláštních podmínkách účinnosti některých smluv, uveřejňování těchto smluv a o registru smluv (zákon o registru smluv) zajistí</w:t>
      </w:r>
      <w:ins w:id="11" w:author="AK Sysel" w:date="2024-11-01T09:47:00Z">
        <w:r w:rsidR="008021DC">
          <w:rPr>
            <w:rFonts w:ascii="Arial" w:hAnsi="Arial" w:cs="Arial"/>
            <w:sz w:val="20"/>
            <w:szCs w:val="15"/>
          </w:rPr>
          <w:t xml:space="preserve"> </w:t>
        </w:r>
      </w:ins>
      <w:del w:id="12" w:author="AK Sysel" w:date="2024-11-01T09:48:00Z">
        <w:r w:rsidRPr="00627C70" w:rsidDel="008021DC">
          <w:rPr>
            <w:rFonts w:ascii="Arial" w:hAnsi="Arial" w:cs="Arial"/>
            <w:sz w:val="20"/>
            <w:szCs w:val="15"/>
          </w:rPr>
          <w:delText xml:space="preserve"> </w:delText>
        </w:r>
      </w:del>
      <w:del w:id="13" w:author="AK Sysel" w:date="2024-11-01T09:47:00Z">
        <w:r w:rsidRPr="00627C70" w:rsidDel="008021DC">
          <w:rPr>
            <w:rFonts w:ascii="Arial" w:hAnsi="Arial" w:cs="Arial"/>
            <w:sz w:val="20"/>
            <w:szCs w:val="15"/>
          </w:rPr>
          <w:delText>Střední odborná škola pro administrativu Evropské unie, Praha 9, Lipí 1911.</w:delText>
        </w:r>
      </w:del>
      <w:ins w:id="14" w:author="AK Sysel" w:date="2024-11-01T09:48:00Z">
        <w:r w:rsidR="008021DC">
          <w:rPr>
            <w:rFonts w:ascii="Arial" w:hAnsi="Arial" w:cs="Arial"/>
            <w:sz w:val="20"/>
            <w:szCs w:val="15"/>
          </w:rPr>
          <w:t xml:space="preserve"> Škola EU PRAHA, střední odborná škola a gymnázium, </w:t>
        </w:r>
        <w:r w:rsidR="008021DC">
          <w:rPr>
            <w:rFonts w:ascii="Arial" w:hAnsi="Arial" w:cs="Arial"/>
            <w:sz w:val="20"/>
            <w:szCs w:val="20"/>
          </w:rPr>
          <w:t>193 00 Praha 9 – Horní Počernice, Lipí 1911/22, IČO : 14</w:t>
        </w:r>
      </w:ins>
      <w:ins w:id="15" w:author="AK Sysel" w:date="2024-11-01T09:49:00Z">
        <w:r w:rsidR="008021DC">
          <w:rPr>
            <w:rFonts w:ascii="Arial" w:hAnsi="Arial" w:cs="Arial"/>
            <w:sz w:val="20"/>
            <w:szCs w:val="20"/>
          </w:rPr>
          <w:t>891247.</w:t>
        </w:r>
      </w:ins>
    </w:p>
    <w:p w14:paraId="32CD23D6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14:paraId="02E498FF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Smlouva nabývá účinnosti po podpisu smluvních stran okamžikem uveřejnění v Registru smluv.</w:t>
      </w:r>
    </w:p>
    <w:p w14:paraId="16CE105B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14:paraId="7A5642DB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 xml:space="preserve">V případě, že jsem uvedl/a e-mailovou adresu jako kontaktní pro odeslání pokynů, tímto výslovně souhlasím, aby mi byly tyto informace, případně další korespondence CK, doručovány na uvedenou </w:t>
      </w:r>
      <w:r>
        <w:rPr>
          <w:rFonts w:ascii="Arial" w:hAnsi="Arial" w:cs="Arial"/>
          <w:sz w:val="20"/>
          <w:szCs w:val="15"/>
        </w:rPr>
        <w:br/>
      </w:r>
      <w:r w:rsidRPr="00627C70">
        <w:rPr>
          <w:rFonts w:ascii="Arial" w:hAnsi="Arial" w:cs="Arial"/>
          <w:sz w:val="20"/>
          <w:szCs w:val="15"/>
        </w:rPr>
        <w:t>e-mailovou adresu. Cestovní kancelář a Zákazník sjednávají, že se jejich práva a povinnosti vyplývající ze smluv uzavřených s účinností od 1. 1. 2014 říd</w:t>
      </w:r>
      <w:r>
        <w:rPr>
          <w:rFonts w:ascii="Arial" w:hAnsi="Arial" w:cs="Arial"/>
          <w:sz w:val="20"/>
          <w:szCs w:val="15"/>
        </w:rPr>
        <w:t>í</w:t>
      </w:r>
      <w:r w:rsidRPr="00627C70">
        <w:rPr>
          <w:rFonts w:ascii="Arial" w:hAnsi="Arial" w:cs="Arial"/>
          <w:sz w:val="20"/>
          <w:szCs w:val="15"/>
        </w:rPr>
        <w:t xml:space="preserve"> zákonem č. 89/2012 Sb., občanský zákoník, a dále Všeobecnými smluvními podmínkami a pojistnými podmínkami</w:t>
      </w:r>
      <w:r>
        <w:rPr>
          <w:rFonts w:ascii="Arial" w:hAnsi="Arial" w:cs="Arial"/>
          <w:sz w:val="20"/>
          <w:szCs w:val="15"/>
        </w:rPr>
        <w:t xml:space="preserve"> CK</w:t>
      </w:r>
      <w:r w:rsidRPr="00627C70">
        <w:rPr>
          <w:rFonts w:ascii="Arial" w:hAnsi="Arial" w:cs="Arial"/>
          <w:sz w:val="20"/>
          <w:szCs w:val="15"/>
        </w:rPr>
        <w:t xml:space="preserve"> účinnými od 1. 1. 2014.</w:t>
      </w:r>
    </w:p>
    <w:p w14:paraId="5A4FCD8F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14:paraId="428DC67C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364A52">
        <w:rPr>
          <w:rFonts w:ascii="Arial" w:hAnsi="Arial" w:cs="Arial"/>
          <w:sz w:val="20"/>
          <w:szCs w:val="15"/>
        </w:rPr>
        <w:t>Tuto smlouvu je možné měnit pouze písemnými dodatky podepsanými oběma smluvními stranami, případně v souladu s Občanským zákoníkem a Smluvními podmínkami pořadatele zájezdu.</w:t>
      </w:r>
    </w:p>
    <w:p w14:paraId="54044D3A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</w:p>
    <w:p w14:paraId="44137D2A" w14:textId="366086A4" w:rsidR="009157F1" w:rsidDel="008021DC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del w:id="16" w:author="AK Sysel" w:date="2024-11-01T09:49:00Z"/>
          <w:rFonts w:ascii="Arial" w:hAnsi="Arial" w:cs="Arial"/>
          <w:sz w:val="15"/>
          <w:szCs w:val="15"/>
        </w:rPr>
      </w:pPr>
    </w:p>
    <w:p w14:paraId="3AB59EF5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649FE9A7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65D3A4E6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036A07B7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5B6AA23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................................................................. ...........................................................................</w:t>
      </w:r>
    </w:p>
    <w:p w14:paraId="1BA9AC1A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místo, datum a podpis zákazníka jméno a podpis oprávněného zástupce</w:t>
      </w:r>
    </w:p>
    <w:p w14:paraId="573C1B70" w14:textId="77777777" w:rsidR="009157F1" w:rsidRPr="00627C70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>PhDr. Roman Liška, Ph.D., ředitel školy</w:t>
      </w:r>
    </w:p>
    <w:p w14:paraId="37F58828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617532A8" w14:textId="2D090ABD" w:rsidR="009157F1" w:rsidDel="008021DC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del w:id="17" w:author="AK Sysel" w:date="2024-11-01T09:49:00Z"/>
          <w:rFonts w:ascii="Arial" w:hAnsi="Arial" w:cs="Arial"/>
          <w:sz w:val="15"/>
          <w:szCs w:val="15"/>
        </w:rPr>
      </w:pPr>
    </w:p>
    <w:p w14:paraId="682545D9" w14:textId="4EEDD05F" w:rsidR="009157F1" w:rsidDel="008021DC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del w:id="18" w:author="AK Sysel" w:date="2024-11-01T09:49:00Z"/>
          <w:rFonts w:ascii="Arial" w:hAnsi="Arial" w:cs="Arial"/>
          <w:sz w:val="15"/>
          <w:szCs w:val="15"/>
        </w:rPr>
      </w:pPr>
    </w:p>
    <w:p w14:paraId="78F58878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E816059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445A20CE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0A95D05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0C626F06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3749E35D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8A44ABE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………………………………………………………………………………………………………...</w:t>
      </w:r>
    </w:p>
    <w:p w14:paraId="41D41A57" w14:textId="77777777" w:rsidR="009157F1" w:rsidRDefault="009157F1" w:rsidP="0091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5"/>
        </w:rPr>
      </w:pPr>
      <w:r w:rsidRPr="00627C70">
        <w:rPr>
          <w:rFonts w:ascii="Arial" w:hAnsi="Arial" w:cs="Arial"/>
          <w:sz w:val="20"/>
          <w:szCs w:val="15"/>
        </w:rPr>
        <w:t>Yvetta Federici</w:t>
      </w:r>
      <w:r>
        <w:rPr>
          <w:rFonts w:ascii="Arial" w:hAnsi="Arial" w:cs="Arial"/>
          <w:sz w:val="20"/>
          <w:szCs w:val="15"/>
        </w:rPr>
        <w:t>, jednatelka</w:t>
      </w:r>
      <w:r w:rsidRPr="00627C70">
        <w:rPr>
          <w:rFonts w:ascii="Arial" w:hAnsi="Arial" w:cs="Arial"/>
          <w:sz w:val="20"/>
          <w:szCs w:val="15"/>
        </w:rPr>
        <w:t xml:space="preserve"> </w:t>
      </w:r>
    </w:p>
    <w:p w14:paraId="010341BE" w14:textId="145FB2F1" w:rsidR="009157F1" w:rsidDel="008021DC" w:rsidRDefault="009157F1" w:rsidP="009157F1">
      <w:pPr>
        <w:rPr>
          <w:del w:id="19" w:author="AK Sysel" w:date="2024-11-01T09:49:00Z"/>
        </w:rPr>
      </w:pPr>
    </w:p>
    <w:p w14:paraId="74FDCA18" w14:textId="77777777" w:rsidR="009157F1" w:rsidRDefault="009157F1" w:rsidP="009157F1"/>
    <w:p w14:paraId="473F0423" w14:textId="77777777" w:rsidR="009157F1" w:rsidRDefault="009157F1" w:rsidP="009157F1"/>
    <w:p w14:paraId="578E9D09" w14:textId="77777777" w:rsidR="009157F1" w:rsidRPr="00364A52" w:rsidRDefault="009157F1" w:rsidP="009157F1">
      <w:pPr>
        <w:rPr>
          <w:rFonts w:ascii="Arial" w:hAnsi="Arial" w:cs="Arial"/>
          <w:sz w:val="20"/>
          <w:szCs w:val="20"/>
        </w:rPr>
      </w:pPr>
      <w:r w:rsidRPr="00364A52">
        <w:rPr>
          <w:rFonts w:ascii="Arial" w:hAnsi="Arial" w:cs="Arial"/>
          <w:sz w:val="20"/>
          <w:szCs w:val="20"/>
        </w:rPr>
        <w:t>Příloha: Všeobecné podmínky CK FEDE</w:t>
      </w:r>
    </w:p>
    <w:p w14:paraId="0F537D5C" w14:textId="77777777" w:rsidR="008D3622" w:rsidRDefault="008D3622"/>
    <w:sectPr w:rsidR="008D36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8CD8" w14:textId="77777777" w:rsidR="008021DC" w:rsidRDefault="008021DC" w:rsidP="008021DC">
      <w:pPr>
        <w:spacing w:after="0" w:line="240" w:lineRule="auto"/>
      </w:pPr>
      <w:r>
        <w:separator/>
      </w:r>
    </w:p>
  </w:endnote>
  <w:endnote w:type="continuationSeparator" w:id="0">
    <w:p w14:paraId="083E1155" w14:textId="77777777" w:rsidR="008021DC" w:rsidRDefault="008021DC" w:rsidP="0080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0" w:author="AK Sysel" w:date="2024-11-01T09:45:00Z"/>
  <w:sdt>
    <w:sdtPr>
      <w:id w:val="1525749689"/>
      <w:docPartObj>
        <w:docPartGallery w:val="Page Numbers (Bottom of Page)"/>
        <w:docPartUnique/>
      </w:docPartObj>
    </w:sdtPr>
    <w:sdtEndPr/>
    <w:sdtContent>
      <w:customXmlInsRangeEnd w:id="20"/>
      <w:customXmlInsRangeStart w:id="21" w:author="AK Sysel" w:date="2024-11-01T09:45:00Z"/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customXmlInsRangeEnd w:id="21"/>
          <w:p w14:paraId="5D54CCE6" w14:textId="19C17380" w:rsidR="008021DC" w:rsidRDefault="008021DC">
            <w:pPr>
              <w:pStyle w:val="Zpat"/>
              <w:jc w:val="center"/>
              <w:rPr>
                <w:ins w:id="22" w:author="AK Sysel" w:date="2024-11-01T09:45:00Z"/>
              </w:rPr>
            </w:pPr>
            <w:ins w:id="23" w:author="AK Sysel" w:date="2024-11-01T09:45:00Z">
              <w:r>
                <w:t xml:space="preserve">Stránka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 w:rsidR="00911BEF">
              <w:rPr>
                <w:b/>
                <w:bCs/>
                <w:noProof/>
              </w:rPr>
              <w:t>1</w:t>
            </w:r>
            <w:ins w:id="24" w:author="AK Sysel" w:date="2024-11-01T09:45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z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 w:rsidR="00911BEF">
              <w:rPr>
                <w:b/>
                <w:bCs/>
                <w:noProof/>
              </w:rPr>
              <w:t>3</w:t>
            </w:r>
            <w:ins w:id="25" w:author="AK Sysel" w:date="2024-11-01T09:45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ins>
          </w:p>
          <w:customXmlInsRangeStart w:id="26" w:author="AK Sysel" w:date="2024-11-01T09:45:00Z"/>
        </w:sdtContent>
      </w:sdt>
      <w:customXmlInsRangeEnd w:id="26"/>
      <w:customXmlInsRangeStart w:id="27" w:author="AK Sysel" w:date="2024-11-01T09:45:00Z"/>
    </w:sdtContent>
  </w:sdt>
  <w:customXmlInsRangeEnd w:id="27"/>
  <w:p w14:paraId="743A1C18" w14:textId="77777777" w:rsidR="008021DC" w:rsidRDefault="008021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A78D6" w14:textId="77777777" w:rsidR="008021DC" w:rsidRDefault="008021DC" w:rsidP="008021DC">
      <w:pPr>
        <w:spacing w:after="0" w:line="240" w:lineRule="auto"/>
      </w:pPr>
      <w:r>
        <w:separator/>
      </w:r>
    </w:p>
  </w:footnote>
  <w:footnote w:type="continuationSeparator" w:id="0">
    <w:p w14:paraId="1E5510EC" w14:textId="77777777" w:rsidR="008021DC" w:rsidRDefault="008021DC" w:rsidP="00802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1"/>
    <w:rsid w:val="001C33E5"/>
    <w:rsid w:val="003A5D11"/>
    <w:rsid w:val="005D2E40"/>
    <w:rsid w:val="00600411"/>
    <w:rsid w:val="00626BFB"/>
    <w:rsid w:val="006C7362"/>
    <w:rsid w:val="008021DC"/>
    <w:rsid w:val="008C0C7A"/>
    <w:rsid w:val="008D3622"/>
    <w:rsid w:val="008D488D"/>
    <w:rsid w:val="00911BEF"/>
    <w:rsid w:val="009157F1"/>
    <w:rsid w:val="00A8739C"/>
    <w:rsid w:val="00AF3A1D"/>
    <w:rsid w:val="00AF5BD5"/>
    <w:rsid w:val="00BE4AD0"/>
    <w:rsid w:val="00D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2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7F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5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7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7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7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7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7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7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1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91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7F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157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7F1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157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7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7F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0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1D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0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1DC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1D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7F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5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7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7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7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7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7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7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1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91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7F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157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7F1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157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7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7F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0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1D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0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1DC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1D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 Federici CK Fede</dc:creator>
  <cp:lastModifiedBy>AK Sysel</cp:lastModifiedBy>
  <cp:revision>4</cp:revision>
  <dcterms:created xsi:type="dcterms:W3CDTF">2024-11-01T08:44:00Z</dcterms:created>
  <dcterms:modified xsi:type="dcterms:W3CDTF">2024-11-01T08:57:00Z</dcterms:modified>
</cp:coreProperties>
</file>