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AB644" w14:textId="3C1E94D3" w:rsidR="005B5DBA" w:rsidRPr="007361B7" w:rsidRDefault="005B5DBA">
      <w:pPr>
        <w:pStyle w:val="Nzev"/>
        <w:rPr>
          <w:rFonts w:asciiTheme="minorHAnsi" w:hAnsiTheme="minorHAnsi" w:cstheme="minorHAnsi"/>
          <w:b/>
          <w:bCs/>
        </w:rPr>
      </w:pPr>
      <w:r w:rsidRPr="007361B7">
        <w:rPr>
          <w:rFonts w:asciiTheme="minorHAnsi" w:hAnsiTheme="minorHAnsi" w:cstheme="minorHAnsi"/>
          <w:b/>
          <w:bCs/>
        </w:rPr>
        <w:t xml:space="preserve">Dodatek č. </w:t>
      </w:r>
      <w:r w:rsidR="000A00DC" w:rsidRPr="007361B7">
        <w:rPr>
          <w:rFonts w:asciiTheme="minorHAnsi" w:hAnsiTheme="minorHAnsi" w:cstheme="minorHAnsi"/>
          <w:b/>
          <w:bCs/>
        </w:rPr>
        <w:t>8</w:t>
      </w:r>
      <w:r w:rsidRPr="007361B7">
        <w:rPr>
          <w:rFonts w:asciiTheme="minorHAnsi" w:hAnsiTheme="minorHAnsi" w:cstheme="minorHAnsi"/>
          <w:b/>
          <w:bCs/>
        </w:rPr>
        <w:t xml:space="preserve"> </w:t>
      </w:r>
    </w:p>
    <w:p w14:paraId="16CF14FE" w14:textId="77777777" w:rsidR="005B5DBA" w:rsidRPr="007361B7" w:rsidRDefault="005B5DBA">
      <w:pPr>
        <w:pStyle w:val="Nzev"/>
        <w:rPr>
          <w:rFonts w:asciiTheme="minorHAnsi" w:hAnsiTheme="minorHAnsi" w:cstheme="minorHAnsi"/>
          <w:b/>
          <w:bCs/>
        </w:rPr>
      </w:pPr>
      <w:r w:rsidRPr="007361B7">
        <w:rPr>
          <w:rFonts w:asciiTheme="minorHAnsi" w:hAnsiTheme="minorHAnsi" w:cstheme="minorHAnsi"/>
          <w:b/>
          <w:bCs/>
        </w:rPr>
        <w:t>ke Smlouvě o poskytování služeb První certifikační autority, a.s.</w:t>
      </w:r>
    </w:p>
    <w:p w14:paraId="216506ED" w14:textId="77777777" w:rsidR="005B5DBA" w:rsidRPr="007361B7" w:rsidRDefault="005B5DBA">
      <w:pPr>
        <w:pStyle w:val="Textkomente"/>
        <w:jc w:val="center"/>
        <w:rPr>
          <w:rFonts w:asciiTheme="minorHAnsi" w:hAnsiTheme="minorHAnsi" w:cstheme="minorHAnsi"/>
        </w:rPr>
      </w:pPr>
    </w:p>
    <w:p w14:paraId="3BC783D8" w14:textId="77777777" w:rsidR="005B5DBA" w:rsidRPr="007361B7" w:rsidRDefault="005B5DBA">
      <w:pPr>
        <w:pStyle w:val="Textkomente"/>
        <w:rPr>
          <w:rFonts w:asciiTheme="minorHAnsi" w:hAnsiTheme="minorHAnsi" w:cstheme="minorHAnsi"/>
        </w:rPr>
      </w:pPr>
    </w:p>
    <w:p w14:paraId="7019D5D3" w14:textId="77777777" w:rsidR="005B5DBA" w:rsidRPr="007361B7" w:rsidRDefault="00281702" w:rsidP="00281702">
      <w:pPr>
        <w:pStyle w:val="Textkomente"/>
        <w:rPr>
          <w:rFonts w:asciiTheme="minorHAnsi" w:hAnsiTheme="minorHAnsi" w:cstheme="minorHAnsi"/>
          <w:bCs/>
        </w:rPr>
      </w:pPr>
      <w:r w:rsidRPr="007361B7">
        <w:rPr>
          <w:rFonts w:asciiTheme="minorHAnsi" w:hAnsiTheme="minorHAnsi" w:cstheme="minorHAnsi"/>
          <w:bCs/>
        </w:rPr>
        <w:t>Smluvní strany</w:t>
      </w:r>
    </w:p>
    <w:p w14:paraId="2A2CF01F" w14:textId="77777777" w:rsidR="005B5DBA" w:rsidRPr="007361B7" w:rsidRDefault="005B5DBA">
      <w:pPr>
        <w:pStyle w:val="Textkomente"/>
        <w:rPr>
          <w:rFonts w:asciiTheme="minorHAnsi" w:hAnsiTheme="minorHAnsi" w:cstheme="minorHAnsi"/>
        </w:rPr>
      </w:pPr>
    </w:p>
    <w:p w14:paraId="1904A177" w14:textId="77777777" w:rsidR="005B5DBA" w:rsidRPr="007361B7" w:rsidRDefault="005B5DBA">
      <w:pPr>
        <w:pStyle w:val="Textkomente"/>
        <w:rPr>
          <w:rFonts w:asciiTheme="minorHAnsi" w:hAnsiTheme="minorHAnsi" w:cstheme="minorHAnsi"/>
          <w:b/>
          <w:bCs/>
        </w:rPr>
      </w:pPr>
      <w:r w:rsidRPr="007361B7">
        <w:rPr>
          <w:rFonts w:asciiTheme="minorHAnsi" w:hAnsiTheme="minorHAnsi" w:cstheme="minorHAnsi"/>
          <w:b/>
          <w:bCs/>
        </w:rPr>
        <w:t>První certifikační autorita, a.s.</w:t>
      </w:r>
    </w:p>
    <w:p w14:paraId="61B321A7" w14:textId="77777777" w:rsidR="005B5DBA" w:rsidRPr="007361B7" w:rsidRDefault="005B5DBA">
      <w:pPr>
        <w:pStyle w:val="Textkomente"/>
        <w:spacing w:before="240"/>
        <w:rPr>
          <w:rFonts w:asciiTheme="minorHAnsi" w:hAnsiTheme="minorHAnsi" w:cstheme="minorHAnsi"/>
        </w:rPr>
      </w:pPr>
      <w:r w:rsidRPr="007361B7">
        <w:rPr>
          <w:rFonts w:asciiTheme="minorHAnsi" w:hAnsiTheme="minorHAnsi" w:cstheme="minorHAnsi"/>
        </w:rPr>
        <w:t>Se sídlem:</w:t>
      </w:r>
      <w:r w:rsidRPr="007361B7">
        <w:rPr>
          <w:rFonts w:asciiTheme="minorHAnsi" w:hAnsiTheme="minorHAnsi" w:cstheme="minorHAnsi"/>
        </w:rPr>
        <w:tab/>
      </w:r>
      <w:r w:rsidRPr="007361B7">
        <w:rPr>
          <w:rFonts w:asciiTheme="minorHAnsi" w:hAnsiTheme="minorHAnsi" w:cstheme="minorHAnsi"/>
        </w:rPr>
        <w:tab/>
      </w:r>
      <w:proofErr w:type="spellStart"/>
      <w:r w:rsidRPr="007361B7">
        <w:rPr>
          <w:rFonts w:asciiTheme="minorHAnsi" w:hAnsiTheme="minorHAnsi" w:cstheme="minorHAnsi"/>
        </w:rPr>
        <w:t>Po</w:t>
      </w:r>
      <w:r w:rsidR="00C80EB2" w:rsidRPr="007361B7">
        <w:rPr>
          <w:rFonts w:asciiTheme="minorHAnsi" w:hAnsiTheme="minorHAnsi" w:cstheme="minorHAnsi"/>
        </w:rPr>
        <w:t>d</w:t>
      </w:r>
      <w:r w:rsidRPr="007361B7">
        <w:rPr>
          <w:rFonts w:asciiTheme="minorHAnsi" w:hAnsiTheme="minorHAnsi" w:cstheme="minorHAnsi"/>
        </w:rPr>
        <w:t>vinný</w:t>
      </w:r>
      <w:proofErr w:type="spellEnd"/>
      <w:r w:rsidRPr="007361B7">
        <w:rPr>
          <w:rFonts w:asciiTheme="minorHAnsi" w:hAnsiTheme="minorHAnsi" w:cstheme="minorHAnsi"/>
        </w:rPr>
        <w:t xml:space="preserve"> mlýn 2178/6, Praha 9, PSČ 190 00</w:t>
      </w:r>
    </w:p>
    <w:p w14:paraId="301EF230" w14:textId="0CA3595A" w:rsidR="005B5DBA" w:rsidRPr="007361B7" w:rsidRDefault="00C740F6">
      <w:pPr>
        <w:pStyle w:val="Textkomente"/>
        <w:rPr>
          <w:rFonts w:asciiTheme="minorHAnsi" w:hAnsiTheme="minorHAnsi" w:cstheme="minorHAnsi"/>
        </w:rPr>
      </w:pPr>
      <w:r w:rsidRPr="007361B7">
        <w:rPr>
          <w:rFonts w:asciiTheme="minorHAnsi" w:hAnsiTheme="minorHAnsi" w:cstheme="minorHAnsi"/>
        </w:rPr>
        <w:t>Zastoupená</w:t>
      </w:r>
      <w:r w:rsidR="005B5DBA" w:rsidRPr="007361B7">
        <w:rPr>
          <w:rFonts w:asciiTheme="minorHAnsi" w:hAnsiTheme="minorHAnsi" w:cstheme="minorHAnsi"/>
        </w:rPr>
        <w:t xml:space="preserve">: </w:t>
      </w:r>
      <w:r w:rsidR="005B5DBA" w:rsidRPr="007361B7">
        <w:rPr>
          <w:rFonts w:asciiTheme="minorHAnsi" w:hAnsiTheme="minorHAnsi" w:cstheme="minorHAnsi"/>
        </w:rPr>
        <w:tab/>
      </w:r>
      <w:r w:rsidR="005B5DBA" w:rsidRPr="007361B7">
        <w:rPr>
          <w:rFonts w:asciiTheme="minorHAnsi" w:hAnsiTheme="minorHAnsi" w:cstheme="minorHAnsi"/>
        </w:rPr>
        <w:tab/>
      </w:r>
      <w:del w:id="0" w:author="Voráčková Jitka" w:date="2024-10-21T14:03:00Z">
        <w:r w:rsidR="005B5DBA" w:rsidRPr="007361B7" w:rsidDel="00192816">
          <w:rPr>
            <w:rFonts w:asciiTheme="minorHAnsi" w:hAnsiTheme="minorHAnsi" w:cstheme="minorHAnsi"/>
          </w:rPr>
          <w:delText>Ing. Petr</w:delText>
        </w:r>
        <w:r w:rsidR="00CC69C0" w:rsidRPr="007361B7" w:rsidDel="00192816">
          <w:rPr>
            <w:rFonts w:asciiTheme="minorHAnsi" w:hAnsiTheme="minorHAnsi" w:cstheme="minorHAnsi"/>
          </w:rPr>
          <w:delText>em</w:delText>
        </w:r>
        <w:r w:rsidR="005B5DBA" w:rsidRPr="007361B7" w:rsidDel="00192816">
          <w:rPr>
            <w:rFonts w:asciiTheme="minorHAnsi" w:hAnsiTheme="minorHAnsi" w:cstheme="minorHAnsi"/>
          </w:rPr>
          <w:delText xml:space="preserve"> Budiš</w:delText>
        </w:r>
        <w:r w:rsidR="00CC69C0" w:rsidRPr="007361B7" w:rsidDel="00192816">
          <w:rPr>
            <w:rFonts w:asciiTheme="minorHAnsi" w:hAnsiTheme="minorHAnsi" w:cstheme="minorHAnsi"/>
          </w:rPr>
          <w:delText>em,</w:delText>
        </w:r>
        <w:r w:rsidR="005B5DBA" w:rsidRPr="007361B7" w:rsidDel="00192816">
          <w:rPr>
            <w:rFonts w:asciiTheme="minorHAnsi" w:hAnsiTheme="minorHAnsi" w:cstheme="minorHAnsi"/>
          </w:rPr>
          <w:delText xml:space="preserve"> Ph</w:delText>
        </w:r>
        <w:r w:rsidR="00CC69C0" w:rsidRPr="007361B7" w:rsidDel="00192816">
          <w:rPr>
            <w:rFonts w:asciiTheme="minorHAnsi" w:hAnsiTheme="minorHAnsi" w:cstheme="minorHAnsi"/>
          </w:rPr>
          <w:delText>.</w:delText>
        </w:r>
        <w:r w:rsidR="005B5DBA" w:rsidRPr="007361B7" w:rsidDel="00192816">
          <w:rPr>
            <w:rFonts w:asciiTheme="minorHAnsi" w:hAnsiTheme="minorHAnsi" w:cstheme="minorHAnsi"/>
          </w:rPr>
          <w:delText>D., předsed</w:delText>
        </w:r>
        <w:r w:rsidR="00CC69C0" w:rsidRPr="007361B7" w:rsidDel="00192816">
          <w:rPr>
            <w:rFonts w:asciiTheme="minorHAnsi" w:hAnsiTheme="minorHAnsi" w:cstheme="minorHAnsi"/>
          </w:rPr>
          <w:delText>ou</w:delText>
        </w:r>
        <w:r w:rsidR="005B5DBA" w:rsidRPr="007361B7" w:rsidDel="00192816">
          <w:rPr>
            <w:rFonts w:asciiTheme="minorHAnsi" w:hAnsiTheme="minorHAnsi" w:cstheme="minorHAnsi"/>
          </w:rPr>
          <w:delText xml:space="preserve"> představenstva</w:delText>
        </w:r>
      </w:del>
      <w:proofErr w:type="spellStart"/>
      <w:ins w:id="1" w:author="Voráčková Jitka" w:date="2024-10-21T14:03:00Z">
        <w:r w:rsidR="00192816">
          <w:rPr>
            <w:rFonts w:asciiTheme="minorHAnsi" w:hAnsiTheme="minorHAnsi" w:cstheme="minorHAnsi"/>
          </w:rPr>
          <w:t>xxxxx</w:t>
        </w:r>
      </w:ins>
      <w:proofErr w:type="spellEnd"/>
    </w:p>
    <w:p w14:paraId="2E3DF235" w14:textId="101A7E22" w:rsidR="005B5DBA" w:rsidRPr="007361B7" w:rsidRDefault="005B5DBA">
      <w:pPr>
        <w:pStyle w:val="Textkomente"/>
        <w:rPr>
          <w:rFonts w:asciiTheme="minorHAnsi" w:hAnsiTheme="minorHAnsi" w:cstheme="minorHAnsi"/>
        </w:rPr>
      </w:pPr>
      <w:r w:rsidRPr="007361B7">
        <w:rPr>
          <w:rFonts w:asciiTheme="minorHAnsi" w:hAnsiTheme="minorHAnsi" w:cstheme="minorHAnsi"/>
        </w:rPr>
        <w:tab/>
      </w:r>
      <w:r w:rsidRPr="007361B7">
        <w:rPr>
          <w:rFonts w:asciiTheme="minorHAnsi" w:hAnsiTheme="minorHAnsi" w:cstheme="minorHAnsi"/>
        </w:rPr>
        <w:tab/>
      </w:r>
      <w:r w:rsidRPr="007361B7">
        <w:rPr>
          <w:rFonts w:asciiTheme="minorHAnsi" w:hAnsiTheme="minorHAnsi" w:cstheme="minorHAnsi"/>
        </w:rPr>
        <w:tab/>
      </w:r>
      <w:del w:id="2" w:author="Voráčková Jitka" w:date="2024-10-21T14:03:00Z">
        <w:r w:rsidRPr="007361B7" w:rsidDel="00192816">
          <w:rPr>
            <w:rFonts w:asciiTheme="minorHAnsi" w:hAnsiTheme="minorHAnsi" w:cstheme="minorHAnsi"/>
          </w:rPr>
          <w:delText xml:space="preserve">Ing. </w:delText>
        </w:r>
        <w:r w:rsidR="00E016FD" w:rsidRPr="007361B7" w:rsidDel="00192816">
          <w:rPr>
            <w:rFonts w:asciiTheme="minorHAnsi" w:hAnsiTheme="minorHAnsi" w:cstheme="minorHAnsi"/>
          </w:rPr>
          <w:delText>Romanem Kučerou</w:delText>
        </w:r>
        <w:r w:rsidRPr="007361B7" w:rsidDel="00192816">
          <w:rPr>
            <w:rFonts w:asciiTheme="minorHAnsi" w:hAnsiTheme="minorHAnsi" w:cstheme="minorHAnsi"/>
          </w:rPr>
          <w:delText>, člen</w:delText>
        </w:r>
        <w:r w:rsidR="00CC69C0" w:rsidRPr="007361B7" w:rsidDel="00192816">
          <w:rPr>
            <w:rFonts w:asciiTheme="minorHAnsi" w:hAnsiTheme="minorHAnsi" w:cstheme="minorHAnsi"/>
          </w:rPr>
          <w:delText>em</w:delText>
        </w:r>
        <w:r w:rsidRPr="007361B7" w:rsidDel="00192816">
          <w:rPr>
            <w:rFonts w:asciiTheme="minorHAnsi" w:hAnsiTheme="minorHAnsi" w:cstheme="minorHAnsi"/>
          </w:rPr>
          <w:delText xml:space="preserve"> představenstva</w:delText>
        </w:r>
      </w:del>
      <w:proofErr w:type="spellStart"/>
      <w:ins w:id="3" w:author="Voráčková Jitka" w:date="2024-10-21T14:03:00Z">
        <w:r w:rsidR="00192816">
          <w:rPr>
            <w:rFonts w:asciiTheme="minorHAnsi" w:hAnsiTheme="minorHAnsi" w:cstheme="minorHAnsi"/>
          </w:rPr>
          <w:t>xxxxx</w:t>
        </w:r>
      </w:ins>
      <w:proofErr w:type="spellEnd"/>
    </w:p>
    <w:p w14:paraId="19819BC5" w14:textId="77777777" w:rsidR="005B5DBA" w:rsidRPr="007361B7" w:rsidRDefault="005B5DBA">
      <w:pPr>
        <w:rPr>
          <w:rFonts w:asciiTheme="minorHAnsi" w:hAnsiTheme="minorHAnsi" w:cstheme="minorHAnsi"/>
        </w:rPr>
      </w:pPr>
      <w:r w:rsidRPr="007361B7">
        <w:rPr>
          <w:rFonts w:asciiTheme="minorHAnsi" w:hAnsiTheme="minorHAnsi" w:cstheme="minorHAnsi"/>
        </w:rPr>
        <w:t>IČ:</w:t>
      </w:r>
      <w:r w:rsidRPr="007361B7">
        <w:rPr>
          <w:rFonts w:asciiTheme="minorHAnsi" w:hAnsiTheme="minorHAnsi" w:cstheme="minorHAnsi"/>
        </w:rPr>
        <w:tab/>
      </w:r>
      <w:r w:rsidRPr="007361B7">
        <w:rPr>
          <w:rFonts w:asciiTheme="minorHAnsi" w:hAnsiTheme="minorHAnsi" w:cstheme="minorHAnsi"/>
        </w:rPr>
        <w:tab/>
      </w:r>
      <w:r w:rsidRPr="007361B7">
        <w:rPr>
          <w:rFonts w:asciiTheme="minorHAnsi" w:hAnsiTheme="minorHAnsi" w:cstheme="minorHAnsi"/>
        </w:rPr>
        <w:tab/>
        <w:t>26439395</w:t>
      </w:r>
    </w:p>
    <w:p w14:paraId="1C41971B" w14:textId="77777777" w:rsidR="005B5DBA" w:rsidRPr="007361B7" w:rsidRDefault="005B5DBA">
      <w:pPr>
        <w:rPr>
          <w:rFonts w:asciiTheme="minorHAnsi" w:hAnsiTheme="minorHAnsi" w:cstheme="minorHAnsi"/>
        </w:rPr>
      </w:pPr>
      <w:r w:rsidRPr="007361B7">
        <w:rPr>
          <w:rFonts w:asciiTheme="minorHAnsi" w:hAnsiTheme="minorHAnsi" w:cstheme="minorHAnsi"/>
        </w:rPr>
        <w:t xml:space="preserve">DIČ: </w:t>
      </w:r>
      <w:r w:rsidRPr="007361B7">
        <w:rPr>
          <w:rFonts w:asciiTheme="minorHAnsi" w:hAnsiTheme="minorHAnsi" w:cstheme="minorHAnsi"/>
        </w:rPr>
        <w:tab/>
      </w:r>
      <w:r w:rsidRPr="007361B7">
        <w:rPr>
          <w:rFonts w:asciiTheme="minorHAnsi" w:hAnsiTheme="minorHAnsi" w:cstheme="minorHAnsi"/>
        </w:rPr>
        <w:tab/>
      </w:r>
      <w:r w:rsidRPr="007361B7">
        <w:rPr>
          <w:rFonts w:asciiTheme="minorHAnsi" w:hAnsiTheme="minorHAnsi" w:cstheme="minorHAnsi"/>
        </w:rPr>
        <w:tab/>
        <w:t>CZ26439395</w:t>
      </w:r>
    </w:p>
    <w:p w14:paraId="1B4EA5AD" w14:textId="77777777" w:rsidR="005B5DBA" w:rsidRPr="007361B7" w:rsidRDefault="005B5DBA">
      <w:pPr>
        <w:ind w:left="981" w:right="425" w:hanging="981"/>
        <w:rPr>
          <w:rFonts w:asciiTheme="minorHAnsi" w:hAnsiTheme="minorHAnsi" w:cstheme="minorHAnsi"/>
        </w:rPr>
      </w:pPr>
      <w:r w:rsidRPr="007361B7">
        <w:rPr>
          <w:rFonts w:asciiTheme="minorHAnsi" w:hAnsiTheme="minorHAnsi" w:cstheme="minorHAnsi"/>
        </w:rPr>
        <w:t xml:space="preserve">Bankovní spojení: </w:t>
      </w:r>
      <w:r w:rsidRPr="007361B7">
        <w:rPr>
          <w:rFonts w:asciiTheme="minorHAnsi" w:hAnsiTheme="minorHAnsi" w:cstheme="minorHAnsi"/>
        </w:rPr>
        <w:tab/>
        <w:t>Československá obchodní banka, a.s.</w:t>
      </w:r>
    </w:p>
    <w:p w14:paraId="3336A089" w14:textId="77777777" w:rsidR="005B5DBA" w:rsidRPr="007361B7" w:rsidRDefault="005B5DBA">
      <w:pPr>
        <w:ind w:left="981" w:right="425" w:hanging="981"/>
        <w:rPr>
          <w:rFonts w:asciiTheme="minorHAnsi" w:hAnsiTheme="minorHAnsi" w:cstheme="minorHAnsi"/>
        </w:rPr>
      </w:pPr>
      <w:r w:rsidRPr="007361B7">
        <w:rPr>
          <w:rFonts w:asciiTheme="minorHAnsi" w:hAnsiTheme="minorHAnsi" w:cstheme="minorHAnsi"/>
        </w:rPr>
        <w:t xml:space="preserve">Číslo účtu: </w:t>
      </w:r>
      <w:r w:rsidRPr="007361B7">
        <w:rPr>
          <w:rFonts w:asciiTheme="minorHAnsi" w:hAnsiTheme="minorHAnsi" w:cstheme="minorHAnsi"/>
        </w:rPr>
        <w:tab/>
      </w:r>
      <w:r w:rsidRPr="007361B7">
        <w:rPr>
          <w:rFonts w:asciiTheme="minorHAnsi" w:hAnsiTheme="minorHAnsi" w:cstheme="minorHAnsi"/>
        </w:rPr>
        <w:tab/>
        <w:t>168457418/0300</w:t>
      </w:r>
    </w:p>
    <w:p w14:paraId="51B97492" w14:textId="77777777" w:rsidR="005B5DBA" w:rsidRPr="007361B7" w:rsidRDefault="005B5DBA">
      <w:pPr>
        <w:ind w:right="425"/>
        <w:jc w:val="both"/>
        <w:rPr>
          <w:rFonts w:asciiTheme="minorHAnsi" w:hAnsiTheme="minorHAnsi" w:cstheme="minorHAnsi"/>
        </w:rPr>
      </w:pPr>
      <w:r w:rsidRPr="007361B7">
        <w:rPr>
          <w:rFonts w:asciiTheme="minorHAnsi" w:hAnsiTheme="minorHAnsi" w:cstheme="minorHAnsi"/>
        </w:rPr>
        <w:t>Společnost je zapsána v obchodním rejstříku, vedeném Městským soudem v Praze, oddíl B, vložka 7136</w:t>
      </w:r>
    </w:p>
    <w:p w14:paraId="52B9E5D8" w14:textId="77777777" w:rsidR="005B5DBA" w:rsidRPr="007361B7" w:rsidRDefault="005B5DBA">
      <w:pPr>
        <w:pStyle w:val="Textkomente"/>
        <w:rPr>
          <w:rFonts w:asciiTheme="minorHAnsi" w:hAnsiTheme="minorHAnsi" w:cstheme="minorHAnsi"/>
        </w:rPr>
      </w:pPr>
      <w:r w:rsidRPr="007361B7">
        <w:rPr>
          <w:rFonts w:asciiTheme="minorHAnsi" w:hAnsiTheme="minorHAnsi" w:cstheme="minorHAnsi"/>
        </w:rPr>
        <w:t>(dále jen „I.CA“)</w:t>
      </w:r>
    </w:p>
    <w:p w14:paraId="40B38362" w14:textId="77777777" w:rsidR="005B5DBA" w:rsidRPr="007361B7" w:rsidRDefault="005B5DBA">
      <w:pPr>
        <w:pStyle w:val="Textkomente"/>
        <w:rPr>
          <w:rFonts w:asciiTheme="minorHAnsi" w:hAnsiTheme="minorHAnsi" w:cstheme="minorHAnsi"/>
        </w:rPr>
      </w:pPr>
    </w:p>
    <w:p w14:paraId="41C4205E" w14:textId="77777777" w:rsidR="005B5DBA" w:rsidRPr="007361B7" w:rsidRDefault="005B5DBA">
      <w:pPr>
        <w:pStyle w:val="Textkomente"/>
        <w:rPr>
          <w:rFonts w:asciiTheme="minorHAnsi" w:hAnsiTheme="minorHAnsi" w:cstheme="minorHAnsi"/>
        </w:rPr>
      </w:pPr>
      <w:r w:rsidRPr="007361B7">
        <w:rPr>
          <w:rFonts w:asciiTheme="minorHAnsi" w:hAnsiTheme="minorHAnsi" w:cstheme="minorHAnsi"/>
        </w:rPr>
        <w:t xml:space="preserve">a </w:t>
      </w:r>
    </w:p>
    <w:p w14:paraId="1C1A80DB" w14:textId="77777777" w:rsidR="005B5DBA" w:rsidRPr="007361B7" w:rsidRDefault="005B5DBA">
      <w:pPr>
        <w:pStyle w:val="Textkomente"/>
        <w:rPr>
          <w:rFonts w:asciiTheme="minorHAnsi" w:hAnsiTheme="minorHAnsi" w:cstheme="minorHAnsi"/>
        </w:rPr>
      </w:pPr>
    </w:p>
    <w:p w14:paraId="3FCE08B5" w14:textId="77777777" w:rsidR="005B5DBA" w:rsidRPr="007361B7" w:rsidRDefault="005B5DBA">
      <w:pPr>
        <w:pStyle w:val="Textkomente"/>
        <w:rPr>
          <w:rFonts w:asciiTheme="minorHAnsi" w:hAnsiTheme="minorHAnsi" w:cstheme="minorHAnsi"/>
          <w:b/>
          <w:bCs/>
        </w:rPr>
      </w:pPr>
      <w:r w:rsidRPr="007361B7">
        <w:rPr>
          <w:rFonts w:asciiTheme="minorHAnsi" w:hAnsiTheme="minorHAnsi" w:cstheme="minorHAnsi"/>
          <w:b/>
          <w:bCs/>
        </w:rPr>
        <w:t>Česká republika – Ministerstvo průmyslu a obchodu</w:t>
      </w:r>
    </w:p>
    <w:p w14:paraId="5E30D59A" w14:textId="77777777" w:rsidR="005B5DBA" w:rsidRPr="007361B7" w:rsidRDefault="005B5DBA">
      <w:pPr>
        <w:pStyle w:val="Nadpis1"/>
        <w:spacing w:before="240"/>
        <w:rPr>
          <w:rFonts w:asciiTheme="minorHAnsi" w:hAnsiTheme="minorHAnsi" w:cstheme="minorHAnsi"/>
        </w:rPr>
      </w:pPr>
      <w:r w:rsidRPr="007361B7">
        <w:rPr>
          <w:rFonts w:asciiTheme="minorHAnsi" w:hAnsiTheme="minorHAnsi" w:cstheme="minorHAnsi"/>
        </w:rPr>
        <w:t xml:space="preserve">Se sídlem: </w:t>
      </w:r>
      <w:r w:rsidRPr="007361B7">
        <w:rPr>
          <w:rFonts w:asciiTheme="minorHAnsi" w:hAnsiTheme="minorHAnsi" w:cstheme="minorHAnsi"/>
        </w:rPr>
        <w:tab/>
      </w:r>
      <w:r w:rsidRPr="007361B7">
        <w:rPr>
          <w:rFonts w:asciiTheme="minorHAnsi" w:hAnsiTheme="minorHAnsi" w:cstheme="minorHAnsi"/>
        </w:rPr>
        <w:tab/>
        <w:t>Na Františku 32/1039, Praha 1, PSČ 110 15</w:t>
      </w:r>
    </w:p>
    <w:p w14:paraId="127F6A96" w14:textId="5091B84F" w:rsidR="005B5DBA" w:rsidRPr="007361B7" w:rsidRDefault="00C740F6">
      <w:pPr>
        <w:tabs>
          <w:tab w:val="left" w:pos="70"/>
        </w:tabs>
        <w:spacing w:line="240" w:lineRule="atLeast"/>
        <w:ind w:firstLine="1"/>
        <w:rPr>
          <w:rFonts w:asciiTheme="minorHAnsi" w:hAnsiTheme="minorHAnsi" w:cstheme="minorHAnsi"/>
        </w:rPr>
      </w:pPr>
      <w:r w:rsidRPr="007361B7">
        <w:rPr>
          <w:rFonts w:asciiTheme="minorHAnsi" w:hAnsiTheme="minorHAnsi" w:cstheme="minorHAnsi"/>
        </w:rPr>
        <w:t>Zastoupená</w:t>
      </w:r>
      <w:r w:rsidR="005B5DBA" w:rsidRPr="007361B7">
        <w:rPr>
          <w:rFonts w:asciiTheme="minorHAnsi" w:hAnsiTheme="minorHAnsi" w:cstheme="minorHAnsi"/>
        </w:rPr>
        <w:t xml:space="preserve">: </w:t>
      </w:r>
      <w:r w:rsidR="005B5DBA" w:rsidRPr="007361B7">
        <w:rPr>
          <w:rFonts w:asciiTheme="minorHAnsi" w:hAnsiTheme="minorHAnsi" w:cstheme="minorHAnsi"/>
        </w:rPr>
        <w:tab/>
      </w:r>
      <w:r w:rsidR="005B5DBA" w:rsidRPr="007361B7">
        <w:rPr>
          <w:rFonts w:asciiTheme="minorHAnsi" w:hAnsiTheme="minorHAnsi" w:cstheme="minorHAnsi"/>
        </w:rPr>
        <w:tab/>
      </w:r>
      <w:del w:id="4" w:author="Voráčková Jitka" w:date="2024-10-21T14:04:00Z">
        <w:r w:rsidR="005B5DBA" w:rsidRPr="007361B7" w:rsidDel="00192816">
          <w:rPr>
            <w:rFonts w:asciiTheme="minorHAnsi" w:hAnsiTheme="minorHAnsi" w:cstheme="minorHAnsi"/>
          </w:rPr>
          <w:delText xml:space="preserve">Ing. </w:delText>
        </w:r>
        <w:r w:rsidR="00400273" w:rsidRPr="007361B7" w:rsidDel="00192816">
          <w:rPr>
            <w:rFonts w:asciiTheme="minorHAnsi" w:hAnsiTheme="minorHAnsi" w:cstheme="minorHAnsi"/>
          </w:rPr>
          <w:delText>Hanou Staňkovou</w:delText>
        </w:r>
        <w:r w:rsidR="005B5DBA" w:rsidRPr="007361B7" w:rsidDel="00192816">
          <w:rPr>
            <w:rFonts w:asciiTheme="minorHAnsi" w:hAnsiTheme="minorHAnsi" w:cstheme="minorHAnsi"/>
          </w:rPr>
          <w:delText>, ředitel</w:delText>
        </w:r>
        <w:r w:rsidR="00400273" w:rsidRPr="007361B7" w:rsidDel="00192816">
          <w:rPr>
            <w:rFonts w:asciiTheme="minorHAnsi" w:hAnsiTheme="minorHAnsi" w:cstheme="minorHAnsi"/>
          </w:rPr>
          <w:delText>kou</w:delText>
        </w:r>
        <w:r w:rsidR="005B5DBA" w:rsidRPr="007361B7" w:rsidDel="00192816">
          <w:rPr>
            <w:rFonts w:asciiTheme="minorHAnsi" w:hAnsiTheme="minorHAnsi" w:cstheme="minorHAnsi"/>
          </w:rPr>
          <w:delText xml:space="preserve"> odboru informatiky</w:delText>
        </w:r>
      </w:del>
      <w:proofErr w:type="spellStart"/>
      <w:ins w:id="5" w:author="Voráčková Jitka" w:date="2024-10-21T14:04:00Z">
        <w:r w:rsidR="00192816">
          <w:rPr>
            <w:rFonts w:asciiTheme="minorHAnsi" w:hAnsiTheme="minorHAnsi" w:cstheme="minorHAnsi"/>
          </w:rPr>
          <w:t>xxxxx</w:t>
        </w:r>
      </w:ins>
      <w:proofErr w:type="spellEnd"/>
    </w:p>
    <w:p w14:paraId="3D28B6B6" w14:textId="77777777" w:rsidR="005B5DBA" w:rsidRPr="007361B7" w:rsidRDefault="005B5DBA">
      <w:pPr>
        <w:rPr>
          <w:rFonts w:asciiTheme="minorHAnsi" w:hAnsiTheme="minorHAnsi" w:cstheme="minorHAnsi"/>
        </w:rPr>
      </w:pPr>
      <w:r w:rsidRPr="007361B7">
        <w:rPr>
          <w:rFonts w:asciiTheme="minorHAnsi" w:hAnsiTheme="minorHAnsi" w:cstheme="minorHAnsi"/>
        </w:rPr>
        <w:t>IČ:</w:t>
      </w:r>
      <w:r w:rsidRPr="007361B7">
        <w:rPr>
          <w:rFonts w:asciiTheme="minorHAnsi" w:hAnsiTheme="minorHAnsi" w:cstheme="minorHAnsi"/>
        </w:rPr>
        <w:tab/>
      </w:r>
      <w:r w:rsidRPr="007361B7">
        <w:rPr>
          <w:rFonts w:asciiTheme="minorHAnsi" w:hAnsiTheme="minorHAnsi" w:cstheme="minorHAnsi"/>
        </w:rPr>
        <w:tab/>
      </w:r>
      <w:r w:rsidRPr="007361B7">
        <w:rPr>
          <w:rFonts w:asciiTheme="minorHAnsi" w:hAnsiTheme="minorHAnsi" w:cstheme="minorHAnsi"/>
        </w:rPr>
        <w:tab/>
        <w:t>47609109</w:t>
      </w:r>
    </w:p>
    <w:p w14:paraId="5DF64320" w14:textId="77777777" w:rsidR="005B5DBA" w:rsidRPr="007361B7" w:rsidRDefault="005B5DBA">
      <w:pPr>
        <w:ind w:left="981" w:right="425" w:hanging="981"/>
        <w:rPr>
          <w:rFonts w:asciiTheme="minorHAnsi" w:hAnsiTheme="minorHAnsi" w:cstheme="minorHAnsi"/>
        </w:rPr>
      </w:pPr>
      <w:r w:rsidRPr="007361B7">
        <w:rPr>
          <w:rFonts w:asciiTheme="minorHAnsi" w:hAnsiTheme="minorHAnsi" w:cstheme="minorHAnsi"/>
        </w:rPr>
        <w:t xml:space="preserve">Bankovní spojení: </w:t>
      </w:r>
      <w:r w:rsidRPr="007361B7">
        <w:rPr>
          <w:rFonts w:asciiTheme="minorHAnsi" w:hAnsiTheme="minorHAnsi" w:cstheme="minorHAnsi"/>
        </w:rPr>
        <w:tab/>
        <w:t>ČNB Praha 1</w:t>
      </w:r>
    </w:p>
    <w:p w14:paraId="4B7A08C0" w14:textId="1CD5E919" w:rsidR="005B5DBA" w:rsidRPr="007361B7" w:rsidRDefault="005B5DBA">
      <w:pPr>
        <w:ind w:left="981" w:right="425" w:hanging="981"/>
        <w:rPr>
          <w:rFonts w:asciiTheme="minorHAnsi" w:hAnsiTheme="minorHAnsi" w:cstheme="minorHAnsi"/>
        </w:rPr>
      </w:pPr>
      <w:r w:rsidRPr="007361B7">
        <w:rPr>
          <w:rFonts w:asciiTheme="minorHAnsi" w:hAnsiTheme="minorHAnsi" w:cstheme="minorHAnsi"/>
        </w:rPr>
        <w:t xml:space="preserve">Číslo účtu: </w:t>
      </w:r>
      <w:r w:rsidRPr="007361B7">
        <w:rPr>
          <w:rFonts w:asciiTheme="minorHAnsi" w:hAnsiTheme="minorHAnsi" w:cstheme="minorHAnsi"/>
        </w:rPr>
        <w:tab/>
      </w:r>
      <w:r w:rsidRPr="007361B7">
        <w:rPr>
          <w:rFonts w:asciiTheme="minorHAnsi" w:hAnsiTheme="minorHAnsi" w:cstheme="minorHAnsi"/>
        </w:rPr>
        <w:tab/>
      </w:r>
      <w:r w:rsidR="002B49F9">
        <w:rPr>
          <w:rFonts w:asciiTheme="minorHAnsi" w:hAnsiTheme="minorHAnsi" w:cstheme="minorHAnsi"/>
        </w:rPr>
        <w:tab/>
      </w:r>
      <w:r w:rsidRPr="007361B7">
        <w:rPr>
          <w:rFonts w:asciiTheme="minorHAnsi" w:hAnsiTheme="minorHAnsi" w:cstheme="minorHAnsi"/>
        </w:rPr>
        <w:t>1525-001/0710</w:t>
      </w:r>
    </w:p>
    <w:p w14:paraId="23AE9DB2" w14:textId="77777777" w:rsidR="005B5DBA" w:rsidRPr="007361B7" w:rsidRDefault="005B5DBA">
      <w:pPr>
        <w:pStyle w:val="Textkomente"/>
        <w:rPr>
          <w:rFonts w:asciiTheme="minorHAnsi" w:hAnsiTheme="minorHAnsi" w:cstheme="minorHAnsi"/>
        </w:rPr>
      </w:pPr>
      <w:r w:rsidRPr="007361B7">
        <w:rPr>
          <w:rFonts w:asciiTheme="minorHAnsi" w:hAnsiTheme="minorHAnsi" w:cstheme="minorHAnsi"/>
        </w:rPr>
        <w:t>(dále jen „MPO“)</w:t>
      </w:r>
    </w:p>
    <w:p w14:paraId="7CE4775F" w14:textId="77777777" w:rsidR="00905894" w:rsidRPr="007361B7" w:rsidRDefault="00905894">
      <w:pPr>
        <w:rPr>
          <w:rFonts w:asciiTheme="minorHAnsi" w:hAnsiTheme="minorHAnsi" w:cstheme="minorHAnsi"/>
        </w:rPr>
      </w:pPr>
    </w:p>
    <w:p w14:paraId="6B515A0B" w14:textId="77777777" w:rsidR="000A00DC" w:rsidRPr="007361B7" w:rsidRDefault="00281702" w:rsidP="00281702">
      <w:pPr>
        <w:pStyle w:val="Zkladntext3"/>
        <w:rPr>
          <w:rFonts w:asciiTheme="minorHAnsi" w:hAnsiTheme="minorHAnsi" w:cstheme="minorHAnsi"/>
        </w:rPr>
      </w:pPr>
      <w:r w:rsidRPr="007361B7">
        <w:rPr>
          <w:rFonts w:asciiTheme="minorHAnsi" w:hAnsiTheme="minorHAnsi" w:cstheme="minorHAnsi"/>
        </w:rPr>
        <w:t>se dohodly na této změně Smlouvy o poskytování služeb První certifikační autority, a.s. ze dne 5.1.2005, ve znění dodatku č.</w:t>
      </w:r>
      <w:r w:rsidR="008606BB" w:rsidRPr="007361B7">
        <w:rPr>
          <w:rFonts w:asciiTheme="minorHAnsi" w:hAnsiTheme="minorHAnsi" w:cstheme="minorHAnsi"/>
        </w:rPr>
        <w:t xml:space="preserve"> </w:t>
      </w:r>
      <w:r w:rsidRPr="007361B7">
        <w:rPr>
          <w:rFonts w:asciiTheme="minorHAnsi" w:hAnsiTheme="minorHAnsi" w:cstheme="minorHAnsi"/>
        </w:rPr>
        <w:t>1 ze dne 9.7.200</w:t>
      </w:r>
      <w:r w:rsidR="00FF550D" w:rsidRPr="007361B7">
        <w:rPr>
          <w:rFonts w:asciiTheme="minorHAnsi" w:hAnsiTheme="minorHAnsi" w:cstheme="minorHAnsi"/>
        </w:rPr>
        <w:t>9</w:t>
      </w:r>
      <w:r w:rsidR="00985F1F" w:rsidRPr="007361B7">
        <w:rPr>
          <w:rFonts w:asciiTheme="minorHAnsi" w:hAnsiTheme="minorHAnsi" w:cstheme="minorHAnsi"/>
        </w:rPr>
        <w:t>,</w:t>
      </w:r>
      <w:r w:rsidRPr="007361B7">
        <w:rPr>
          <w:rFonts w:asciiTheme="minorHAnsi" w:hAnsiTheme="minorHAnsi" w:cstheme="minorHAnsi"/>
        </w:rPr>
        <w:t xml:space="preserve"> </w:t>
      </w:r>
      <w:r w:rsidR="006F1A6E" w:rsidRPr="007361B7">
        <w:rPr>
          <w:rFonts w:asciiTheme="minorHAnsi" w:hAnsiTheme="minorHAnsi" w:cstheme="minorHAnsi"/>
        </w:rPr>
        <w:t>dodatku č.</w:t>
      </w:r>
      <w:r w:rsidR="008606BB" w:rsidRPr="007361B7">
        <w:rPr>
          <w:rFonts w:asciiTheme="minorHAnsi" w:hAnsiTheme="minorHAnsi" w:cstheme="minorHAnsi"/>
        </w:rPr>
        <w:t xml:space="preserve"> </w:t>
      </w:r>
      <w:r w:rsidR="006F1A6E" w:rsidRPr="007361B7">
        <w:rPr>
          <w:rFonts w:asciiTheme="minorHAnsi" w:hAnsiTheme="minorHAnsi" w:cstheme="minorHAnsi"/>
        </w:rPr>
        <w:t>2 ze dne 24.5.2011</w:t>
      </w:r>
      <w:r w:rsidR="00E016FD" w:rsidRPr="007361B7">
        <w:rPr>
          <w:rFonts w:asciiTheme="minorHAnsi" w:hAnsiTheme="minorHAnsi" w:cstheme="minorHAnsi"/>
        </w:rPr>
        <w:t>,</w:t>
      </w:r>
      <w:r w:rsidR="00985F1F" w:rsidRPr="007361B7">
        <w:rPr>
          <w:rFonts w:asciiTheme="minorHAnsi" w:hAnsiTheme="minorHAnsi" w:cstheme="minorHAnsi"/>
        </w:rPr>
        <w:t xml:space="preserve"> dodatku č.</w:t>
      </w:r>
      <w:r w:rsidR="008606BB" w:rsidRPr="007361B7">
        <w:rPr>
          <w:rFonts w:asciiTheme="minorHAnsi" w:hAnsiTheme="minorHAnsi" w:cstheme="minorHAnsi"/>
        </w:rPr>
        <w:t xml:space="preserve"> </w:t>
      </w:r>
      <w:r w:rsidR="00985F1F" w:rsidRPr="007361B7">
        <w:rPr>
          <w:rFonts w:asciiTheme="minorHAnsi" w:hAnsiTheme="minorHAnsi" w:cstheme="minorHAnsi"/>
        </w:rPr>
        <w:t>3 ze dne 21.12.2011</w:t>
      </w:r>
      <w:r w:rsidR="00E438F6" w:rsidRPr="007361B7">
        <w:rPr>
          <w:rFonts w:asciiTheme="minorHAnsi" w:hAnsiTheme="minorHAnsi" w:cstheme="minorHAnsi"/>
        </w:rPr>
        <w:t>,</w:t>
      </w:r>
      <w:r w:rsidR="00E016FD" w:rsidRPr="007361B7">
        <w:rPr>
          <w:rFonts w:asciiTheme="minorHAnsi" w:hAnsiTheme="minorHAnsi" w:cstheme="minorHAnsi"/>
        </w:rPr>
        <w:t xml:space="preserve"> dodatku č.</w:t>
      </w:r>
      <w:r w:rsidR="008606BB" w:rsidRPr="007361B7">
        <w:rPr>
          <w:rFonts w:asciiTheme="minorHAnsi" w:hAnsiTheme="minorHAnsi" w:cstheme="minorHAnsi"/>
        </w:rPr>
        <w:t xml:space="preserve"> </w:t>
      </w:r>
      <w:r w:rsidR="00E016FD" w:rsidRPr="007361B7">
        <w:rPr>
          <w:rFonts w:asciiTheme="minorHAnsi" w:hAnsiTheme="minorHAnsi" w:cstheme="minorHAnsi"/>
        </w:rPr>
        <w:t>4 ze dne 28.3.2012</w:t>
      </w:r>
      <w:r w:rsidR="00E438F6" w:rsidRPr="007361B7">
        <w:rPr>
          <w:rFonts w:asciiTheme="minorHAnsi" w:hAnsiTheme="minorHAnsi" w:cstheme="minorHAnsi"/>
        </w:rPr>
        <w:t>, dodatku č. 5 ze dne 7.8.2014</w:t>
      </w:r>
      <w:r w:rsidR="000A00DC" w:rsidRPr="007361B7">
        <w:rPr>
          <w:rFonts w:asciiTheme="minorHAnsi" w:hAnsiTheme="minorHAnsi" w:cstheme="minorHAnsi"/>
        </w:rPr>
        <w:t>,</w:t>
      </w:r>
      <w:r w:rsidR="00E438F6" w:rsidRPr="007361B7">
        <w:rPr>
          <w:rFonts w:asciiTheme="minorHAnsi" w:hAnsiTheme="minorHAnsi" w:cstheme="minorHAnsi"/>
        </w:rPr>
        <w:t xml:space="preserve"> dodatku č. 6 ze dne 26.3.2019</w:t>
      </w:r>
      <w:r w:rsidR="00E016FD" w:rsidRPr="007361B7">
        <w:rPr>
          <w:rFonts w:asciiTheme="minorHAnsi" w:hAnsiTheme="minorHAnsi" w:cstheme="minorHAnsi"/>
        </w:rPr>
        <w:t xml:space="preserve"> </w:t>
      </w:r>
      <w:r w:rsidR="000A00DC" w:rsidRPr="007361B7">
        <w:rPr>
          <w:rFonts w:asciiTheme="minorHAnsi" w:hAnsiTheme="minorHAnsi" w:cstheme="minorHAnsi"/>
        </w:rPr>
        <w:t xml:space="preserve">a dodatku č. 7 ze dne 4.7.2024 </w:t>
      </w:r>
      <w:r w:rsidRPr="007361B7">
        <w:rPr>
          <w:rFonts w:asciiTheme="minorHAnsi" w:hAnsiTheme="minorHAnsi" w:cstheme="minorHAnsi"/>
        </w:rPr>
        <w:t>(dále jen „Smlouva“).</w:t>
      </w:r>
      <w:r w:rsidR="00AC45CF" w:rsidRPr="007361B7">
        <w:rPr>
          <w:rFonts w:asciiTheme="minorHAnsi" w:hAnsiTheme="minorHAnsi" w:cstheme="minorHAnsi"/>
        </w:rPr>
        <w:t xml:space="preserve"> Účelem uzavření tohoto dodatku </w:t>
      </w:r>
      <w:r w:rsidR="008606BB" w:rsidRPr="007361B7">
        <w:rPr>
          <w:rFonts w:asciiTheme="minorHAnsi" w:hAnsiTheme="minorHAnsi" w:cstheme="minorHAnsi"/>
        </w:rPr>
        <w:t xml:space="preserve">č. </w:t>
      </w:r>
      <w:r w:rsidR="000A00DC" w:rsidRPr="007361B7">
        <w:rPr>
          <w:rFonts w:asciiTheme="minorHAnsi" w:hAnsiTheme="minorHAnsi" w:cstheme="minorHAnsi"/>
        </w:rPr>
        <w:t>8</w:t>
      </w:r>
      <w:r w:rsidR="008606BB" w:rsidRPr="007361B7">
        <w:rPr>
          <w:rFonts w:asciiTheme="minorHAnsi" w:hAnsiTheme="minorHAnsi" w:cstheme="minorHAnsi"/>
        </w:rPr>
        <w:t xml:space="preserve"> </w:t>
      </w:r>
      <w:r w:rsidR="00AC45CF" w:rsidRPr="007361B7">
        <w:rPr>
          <w:rFonts w:asciiTheme="minorHAnsi" w:hAnsiTheme="minorHAnsi" w:cstheme="minorHAnsi"/>
        </w:rPr>
        <w:t xml:space="preserve">Smlouvy </w:t>
      </w:r>
      <w:r w:rsidR="00591931" w:rsidRPr="007361B7">
        <w:rPr>
          <w:rFonts w:asciiTheme="minorHAnsi" w:hAnsiTheme="minorHAnsi" w:cstheme="minorHAnsi"/>
        </w:rPr>
        <w:t xml:space="preserve">je </w:t>
      </w:r>
      <w:r w:rsidR="000A00DC" w:rsidRPr="007361B7">
        <w:rPr>
          <w:rFonts w:asciiTheme="minorHAnsi" w:hAnsiTheme="minorHAnsi" w:cstheme="minorHAnsi"/>
        </w:rPr>
        <w:t>rozšíření poskytovaných služeb o zřízení Registrační autority v sídle MPO</w:t>
      </w:r>
      <w:r w:rsidR="00E016FD" w:rsidRPr="007361B7">
        <w:rPr>
          <w:rFonts w:asciiTheme="minorHAnsi" w:hAnsiTheme="minorHAnsi" w:cstheme="minorHAnsi"/>
        </w:rPr>
        <w:t>.</w:t>
      </w:r>
      <w:r w:rsidR="000A00DC" w:rsidRPr="007361B7">
        <w:rPr>
          <w:rFonts w:asciiTheme="minorHAnsi" w:hAnsiTheme="minorHAnsi" w:cstheme="minorHAnsi"/>
        </w:rPr>
        <w:t xml:space="preserve"> </w:t>
      </w:r>
    </w:p>
    <w:p w14:paraId="130C1D7C" w14:textId="77777777" w:rsidR="000A00DC" w:rsidRPr="007361B7" w:rsidRDefault="000A00DC" w:rsidP="00281702">
      <w:pPr>
        <w:pStyle w:val="Zkladntext3"/>
        <w:rPr>
          <w:rFonts w:asciiTheme="minorHAnsi" w:hAnsiTheme="minorHAnsi" w:cstheme="minorHAnsi"/>
        </w:rPr>
      </w:pPr>
    </w:p>
    <w:p w14:paraId="2DE0CC59" w14:textId="3ACA156A" w:rsidR="009C78FA" w:rsidRPr="007361B7" w:rsidRDefault="009C78FA" w:rsidP="009C78FA">
      <w:pPr>
        <w:pStyle w:val="Zkladntext3"/>
        <w:rPr>
          <w:rFonts w:asciiTheme="minorHAnsi" w:hAnsiTheme="minorHAnsi" w:cstheme="minorHAnsi"/>
        </w:rPr>
      </w:pPr>
      <w:r w:rsidRPr="007361B7">
        <w:rPr>
          <w:rFonts w:asciiTheme="minorHAnsi" w:hAnsiTheme="minorHAnsi" w:cstheme="minorHAnsi"/>
        </w:rPr>
        <w:t>Tímto dochází ke změně znění čl. I. Předmětu smlouvy bodu 2 a 3. Nové znění těchto bodů:</w:t>
      </w:r>
    </w:p>
    <w:p w14:paraId="3E3C09E4" w14:textId="77777777" w:rsidR="009C78FA" w:rsidRPr="007361B7" w:rsidRDefault="009C78FA" w:rsidP="009C78FA">
      <w:pPr>
        <w:pStyle w:val="Zkladntext3"/>
        <w:ind w:left="720"/>
        <w:rPr>
          <w:rFonts w:asciiTheme="minorHAnsi" w:hAnsiTheme="minorHAnsi" w:cstheme="minorHAnsi"/>
        </w:rPr>
      </w:pPr>
    </w:p>
    <w:p w14:paraId="4220FF12" w14:textId="609DFA28" w:rsidR="009C78FA" w:rsidRPr="007361B7" w:rsidRDefault="009C78FA" w:rsidP="00EF7199">
      <w:pPr>
        <w:pStyle w:val="Zkladntext3"/>
        <w:numPr>
          <w:ilvl w:val="0"/>
          <w:numId w:val="1"/>
        </w:numPr>
        <w:ind w:left="720"/>
        <w:rPr>
          <w:rFonts w:asciiTheme="minorHAnsi" w:hAnsiTheme="minorHAnsi" w:cstheme="minorHAnsi"/>
        </w:rPr>
      </w:pPr>
      <w:r w:rsidRPr="007361B7">
        <w:rPr>
          <w:rFonts w:asciiTheme="minorHAnsi" w:hAnsiTheme="minorHAnsi" w:cstheme="minorHAnsi"/>
        </w:rPr>
        <w:t>Kvalifikované certifikáty vydávané podle této smlouvy budou vydávány prostřednictvím veřejných registračních autorit I.CA (dále jen ,,VQRA") a Registračních autority zřízené v sídle MPO (dále jen „RA MPO“).</w:t>
      </w:r>
    </w:p>
    <w:p w14:paraId="359C9818" w14:textId="77777777" w:rsidR="009C78FA" w:rsidRPr="007361B7" w:rsidRDefault="009C78FA" w:rsidP="00EF7199">
      <w:pPr>
        <w:pStyle w:val="Zkladntext3"/>
        <w:numPr>
          <w:ilvl w:val="0"/>
          <w:numId w:val="1"/>
        </w:numPr>
        <w:ind w:left="720"/>
        <w:rPr>
          <w:rFonts w:asciiTheme="minorHAnsi" w:hAnsiTheme="minorHAnsi" w:cstheme="minorHAnsi"/>
        </w:rPr>
      </w:pPr>
      <w:r w:rsidRPr="007361B7">
        <w:rPr>
          <w:rFonts w:asciiTheme="minorHAnsi" w:hAnsiTheme="minorHAnsi" w:cstheme="minorHAnsi"/>
        </w:rPr>
        <w:t>Komerční certifikáty vydávané podle této smlouvy budou vydávány prostřednictvím veřejných registračních autorit I.CA určených pro vydávání komerčních certifikátů (dále jen „VKRA“) a ") a Registračních autority zřízené v sídle MPO (dále jen „RA MPO“).</w:t>
      </w:r>
    </w:p>
    <w:p w14:paraId="3C2F0759" w14:textId="77777777" w:rsidR="00287B91" w:rsidRPr="007361B7" w:rsidRDefault="00287B91" w:rsidP="00287B91">
      <w:pPr>
        <w:pStyle w:val="Zkladntext3"/>
        <w:rPr>
          <w:rFonts w:asciiTheme="minorHAnsi" w:hAnsiTheme="minorHAnsi" w:cstheme="minorHAnsi"/>
        </w:rPr>
      </w:pPr>
    </w:p>
    <w:p w14:paraId="456C3206" w14:textId="443108A7" w:rsidR="005E1AAA" w:rsidRPr="007361B7" w:rsidRDefault="005E1AAA" w:rsidP="00563921">
      <w:pPr>
        <w:pStyle w:val="Zkladntext3"/>
        <w:rPr>
          <w:rFonts w:asciiTheme="minorHAnsi" w:hAnsiTheme="minorHAnsi" w:cstheme="minorHAnsi"/>
        </w:rPr>
      </w:pPr>
      <w:r w:rsidRPr="007361B7">
        <w:rPr>
          <w:rFonts w:asciiTheme="minorHAnsi" w:hAnsiTheme="minorHAnsi" w:cstheme="minorHAnsi"/>
        </w:rPr>
        <w:t>Za čtvrtou část se doplňuje pátá</w:t>
      </w:r>
      <w:r w:rsidR="008D7824" w:rsidRPr="007361B7">
        <w:rPr>
          <w:rFonts w:asciiTheme="minorHAnsi" w:hAnsiTheme="minorHAnsi" w:cstheme="minorHAnsi"/>
        </w:rPr>
        <w:t xml:space="preserve"> a še</w:t>
      </w:r>
      <w:r w:rsidR="00844E46" w:rsidRPr="007361B7">
        <w:rPr>
          <w:rFonts w:asciiTheme="minorHAnsi" w:hAnsiTheme="minorHAnsi" w:cstheme="minorHAnsi"/>
        </w:rPr>
        <w:t>s</w:t>
      </w:r>
      <w:r w:rsidR="008D7824" w:rsidRPr="007361B7">
        <w:rPr>
          <w:rFonts w:asciiTheme="minorHAnsi" w:hAnsiTheme="minorHAnsi" w:cstheme="minorHAnsi"/>
        </w:rPr>
        <w:t>tá</w:t>
      </w:r>
      <w:r w:rsidRPr="007361B7">
        <w:rPr>
          <w:rFonts w:asciiTheme="minorHAnsi" w:hAnsiTheme="minorHAnsi" w:cstheme="minorHAnsi"/>
        </w:rPr>
        <w:t xml:space="preserve"> část Smlouvy.</w:t>
      </w:r>
    </w:p>
    <w:p w14:paraId="2CD397AF" w14:textId="77777777" w:rsidR="005E1AAA" w:rsidRPr="007361B7" w:rsidRDefault="005E1AAA" w:rsidP="00563921">
      <w:pPr>
        <w:pStyle w:val="Zkladntext3"/>
        <w:rPr>
          <w:rFonts w:asciiTheme="minorHAnsi" w:hAnsiTheme="minorHAnsi" w:cstheme="minorHAnsi"/>
        </w:rPr>
      </w:pPr>
    </w:p>
    <w:p w14:paraId="15790B53" w14:textId="6BB43ADA" w:rsidR="00563921" w:rsidRPr="007361B7" w:rsidRDefault="00563921" w:rsidP="00563921">
      <w:pPr>
        <w:pStyle w:val="Zkladntext3"/>
        <w:rPr>
          <w:rFonts w:asciiTheme="minorHAnsi" w:hAnsiTheme="minorHAnsi" w:cstheme="minorHAnsi"/>
        </w:rPr>
      </w:pPr>
      <w:r w:rsidRPr="00563921">
        <w:rPr>
          <w:rFonts w:asciiTheme="minorHAnsi" w:hAnsiTheme="minorHAnsi" w:cstheme="minorHAnsi"/>
        </w:rPr>
        <w:t xml:space="preserve">Před Článek </w:t>
      </w:r>
      <w:r w:rsidRPr="007361B7">
        <w:rPr>
          <w:rFonts w:asciiTheme="minorHAnsi" w:hAnsiTheme="minorHAnsi" w:cstheme="minorHAnsi"/>
        </w:rPr>
        <w:t>XX</w:t>
      </w:r>
      <w:r w:rsidR="005E1AAA" w:rsidRPr="007361B7">
        <w:rPr>
          <w:rFonts w:asciiTheme="minorHAnsi" w:hAnsiTheme="minorHAnsi" w:cstheme="minorHAnsi"/>
        </w:rPr>
        <w:t>II</w:t>
      </w:r>
      <w:r w:rsidRPr="007361B7">
        <w:rPr>
          <w:rFonts w:asciiTheme="minorHAnsi" w:hAnsiTheme="minorHAnsi" w:cstheme="minorHAnsi"/>
        </w:rPr>
        <w:t>.</w:t>
      </w:r>
      <w:r w:rsidRPr="00563921">
        <w:rPr>
          <w:rFonts w:asciiTheme="minorHAnsi" w:hAnsiTheme="minorHAnsi" w:cstheme="minorHAnsi"/>
        </w:rPr>
        <w:t xml:space="preserve"> </w:t>
      </w:r>
      <w:r w:rsidRPr="00563921">
        <w:rPr>
          <w:rFonts w:asciiTheme="minorHAnsi" w:hAnsiTheme="minorHAnsi" w:cstheme="minorHAnsi"/>
          <w:b/>
        </w:rPr>
        <w:t>„Závěrečná ustanovení“</w:t>
      </w:r>
      <w:r w:rsidRPr="007361B7">
        <w:rPr>
          <w:rFonts w:asciiTheme="minorHAnsi" w:hAnsiTheme="minorHAnsi" w:cstheme="minorHAnsi"/>
          <w:b/>
        </w:rPr>
        <w:t xml:space="preserve"> </w:t>
      </w:r>
      <w:r w:rsidRPr="00563921">
        <w:rPr>
          <w:rFonts w:asciiTheme="minorHAnsi" w:hAnsiTheme="minorHAnsi" w:cstheme="minorHAnsi"/>
        </w:rPr>
        <w:t>se doplňuje následující text:</w:t>
      </w:r>
    </w:p>
    <w:p w14:paraId="7C1FF10D" w14:textId="77777777" w:rsidR="008D7824" w:rsidRPr="007361B7" w:rsidRDefault="008D7824" w:rsidP="00563921">
      <w:pPr>
        <w:pStyle w:val="Zkladntext3"/>
        <w:rPr>
          <w:rFonts w:asciiTheme="minorHAnsi" w:hAnsiTheme="minorHAnsi" w:cstheme="minorHAnsi"/>
        </w:rPr>
      </w:pPr>
    </w:p>
    <w:p w14:paraId="7FA862FC" w14:textId="6BE17ACD" w:rsidR="008D7824" w:rsidRPr="00563921" w:rsidRDefault="00741C4C" w:rsidP="00563921">
      <w:pPr>
        <w:pStyle w:val="Zkladntext3"/>
        <w:rPr>
          <w:rFonts w:asciiTheme="minorHAnsi" w:hAnsiTheme="minorHAnsi" w:cstheme="minorHAnsi"/>
          <w:b/>
          <w:bCs/>
        </w:rPr>
      </w:pPr>
      <w:r w:rsidRPr="007361B7">
        <w:rPr>
          <w:rFonts w:asciiTheme="minorHAnsi" w:hAnsiTheme="minorHAnsi" w:cstheme="minorHAnsi"/>
          <w:b/>
          <w:bCs/>
        </w:rPr>
        <w:t>Č</w:t>
      </w:r>
      <w:r w:rsidR="008D7824" w:rsidRPr="007361B7">
        <w:rPr>
          <w:rFonts w:asciiTheme="minorHAnsi" w:hAnsiTheme="minorHAnsi" w:cstheme="minorHAnsi"/>
          <w:b/>
          <w:bCs/>
        </w:rPr>
        <w:t>ást</w:t>
      </w:r>
      <w:r w:rsidRPr="007361B7">
        <w:rPr>
          <w:rFonts w:asciiTheme="minorHAnsi" w:hAnsiTheme="minorHAnsi" w:cstheme="minorHAnsi"/>
          <w:b/>
          <w:bCs/>
        </w:rPr>
        <w:t xml:space="preserve"> pát</w:t>
      </w:r>
      <w:r w:rsidR="00844E46" w:rsidRPr="007361B7">
        <w:rPr>
          <w:rFonts w:asciiTheme="minorHAnsi" w:hAnsiTheme="minorHAnsi" w:cstheme="minorHAnsi"/>
          <w:b/>
          <w:bCs/>
        </w:rPr>
        <w:t>á</w:t>
      </w:r>
      <w:r w:rsidR="008D7824" w:rsidRPr="007361B7">
        <w:rPr>
          <w:rFonts w:asciiTheme="minorHAnsi" w:hAnsiTheme="minorHAnsi" w:cstheme="minorHAnsi"/>
          <w:b/>
          <w:bCs/>
        </w:rPr>
        <w:t xml:space="preserve"> – Provozování registrační autority</w:t>
      </w:r>
    </w:p>
    <w:p w14:paraId="2DEE4466" w14:textId="77777777" w:rsidR="00287B91" w:rsidRPr="007361B7" w:rsidRDefault="00287B91" w:rsidP="00287B91">
      <w:pPr>
        <w:pStyle w:val="Zkladntext3"/>
        <w:rPr>
          <w:rFonts w:asciiTheme="minorHAnsi" w:hAnsiTheme="minorHAnsi" w:cstheme="minorHAnsi"/>
        </w:rPr>
      </w:pPr>
    </w:p>
    <w:p w14:paraId="2F5AABD1" w14:textId="77777777" w:rsidR="005E1AAA" w:rsidRPr="007361B7" w:rsidRDefault="005E1AAA" w:rsidP="005E1AAA">
      <w:pPr>
        <w:jc w:val="center"/>
        <w:rPr>
          <w:rFonts w:asciiTheme="minorHAnsi" w:hAnsiTheme="minorHAnsi" w:cstheme="minorHAnsi"/>
          <w:b/>
          <w:bCs/>
        </w:rPr>
      </w:pPr>
      <w:r w:rsidRPr="007361B7">
        <w:rPr>
          <w:rFonts w:asciiTheme="minorHAnsi" w:hAnsiTheme="minorHAnsi" w:cstheme="minorHAnsi"/>
          <w:b/>
          <w:bCs/>
        </w:rPr>
        <w:t>Základní pojmy</w:t>
      </w:r>
    </w:p>
    <w:p w14:paraId="447E388F" w14:textId="77777777" w:rsidR="005E1AAA" w:rsidRPr="007361B7" w:rsidRDefault="005E1AAA" w:rsidP="005E1AAA">
      <w:pPr>
        <w:jc w:val="both"/>
        <w:rPr>
          <w:rFonts w:asciiTheme="minorHAnsi" w:hAnsiTheme="minorHAnsi" w:cstheme="minorHAnsi"/>
        </w:rPr>
      </w:pPr>
    </w:p>
    <w:p w14:paraId="394C924D" w14:textId="77777777" w:rsidR="005E1AAA" w:rsidRPr="007361B7" w:rsidRDefault="005E1AAA" w:rsidP="005E1AAA">
      <w:pPr>
        <w:ind w:left="1410" w:hanging="1410"/>
        <w:jc w:val="both"/>
        <w:rPr>
          <w:rFonts w:asciiTheme="minorHAnsi" w:hAnsiTheme="minorHAnsi" w:cstheme="minorHAnsi"/>
        </w:rPr>
      </w:pPr>
      <w:r w:rsidRPr="007361B7">
        <w:rPr>
          <w:rFonts w:asciiTheme="minorHAnsi" w:hAnsiTheme="minorHAnsi" w:cstheme="minorHAnsi"/>
        </w:rPr>
        <w:t>RA</w:t>
      </w:r>
      <w:r w:rsidRPr="007361B7">
        <w:rPr>
          <w:rFonts w:asciiTheme="minorHAnsi" w:hAnsiTheme="minorHAnsi" w:cstheme="minorHAnsi"/>
        </w:rPr>
        <w:tab/>
      </w:r>
      <w:r w:rsidRPr="007361B7">
        <w:rPr>
          <w:rFonts w:asciiTheme="minorHAnsi" w:hAnsiTheme="minorHAnsi" w:cstheme="minorHAnsi"/>
        </w:rPr>
        <w:tab/>
        <w:t xml:space="preserve">- Registrační autorita pro vydávání kvalifikovaných a komerčních certifikátů </w:t>
      </w:r>
    </w:p>
    <w:p w14:paraId="49957155" w14:textId="2825C403" w:rsidR="005E1AAA" w:rsidRPr="007361B7" w:rsidRDefault="005E1AAA" w:rsidP="005E1AAA">
      <w:pPr>
        <w:jc w:val="both"/>
        <w:rPr>
          <w:rFonts w:asciiTheme="minorHAnsi" w:hAnsiTheme="minorHAnsi" w:cstheme="minorHAnsi"/>
        </w:rPr>
      </w:pPr>
      <w:r w:rsidRPr="007361B7">
        <w:rPr>
          <w:rFonts w:asciiTheme="minorHAnsi" w:hAnsiTheme="minorHAnsi" w:cstheme="minorHAnsi"/>
        </w:rPr>
        <w:t xml:space="preserve">CP I.CA </w:t>
      </w:r>
      <w:r w:rsidRPr="007361B7">
        <w:rPr>
          <w:rFonts w:asciiTheme="minorHAnsi" w:hAnsiTheme="minorHAnsi" w:cstheme="minorHAnsi"/>
        </w:rPr>
        <w:tab/>
      </w:r>
      <w:r w:rsidR="00844E46" w:rsidRPr="007361B7">
        <w:rPr>
          <w:rFonts w:asciiTheme="minorHAnsi" w:hAnsiTheme="minorHAnsi" w:cstheme="minorHAnsi"/>
        </w:rPr>
        <w:tab/>
      </w:r>
      <w:r w:rsidRPr="007361B7">
        <w:rPr>
          <w:rFonts w:asciiTheme="minorHAnsi" w:hAnsiTheme="minorHAnsi" w:cstheme="minorHAnsi"/>
        </w:rPr>
        <w:t>- Certifikační politika I.CA pro daný tip certifikátu</w:t>
      </w:r>
    </w:p>
    <w:p w14:paraId="5FCF0D1E" w14:textId="77777777" w:rsidR="002B49F9" w:rsidRDefault="005E1AAA" w:rsidP="001264A5">
      <w:pPr>
        <w:ind w:left="1418" w:hanging="1418"/>
        <w:jc w:val="both"/>
        <w:rPr>
          <w:rFonts w:asciiTheme="minorHAnsi" w:hAnsiTheme="minorHAnsi" w:cstheme="minorHAnsi"/>
        </w:rPr>
      </w:pPr>
      <w:proofErr w:type="gramStart"/>
      <w:r w:rsidRPr="007361B7">
        <w:rPr>
          <w:rFonts w:asciiTheme="minorHAnsi" w:hAnsiTheme="minorHAnsi" w:cstheme="minorHAnsi"/>
        </w:rPr>
        <w:t>PSQRA</w:t>
      </w:r>
      <w:r w:rsidRPr="007361B7">
        <w:rPr>
          <w:rFonts w:asciiTheme="minorHAnsi" w:hAnsiTheme="minorHAnsi" w:cstheme="minorHAnsi"/>
        </w:rPr>
        <w:tab/>
        <w:t>- Provozní</w:t>
      </w:r>
      <w:proofErr w:type="gramEnd"/>
      <w:r w:rsidRPr="007361B7">
        <w:rPr>
          <w:rFonts w:asciiTheme="minorHAnsi" w:hAnsiTheme="minorHAnsi" w:cstheme="minorHAnsi"/>
        </w:rPr>
        <w:t xml:space="preserve"> směrnice pro pracovníky Registračních autorit I.CA pro vydávání kvalifikovaných a </w:t>
      </w:r>
      <w:r w:rsidR="002B49F9">
        <w:rPr>
          <w:rFonts w:asciiTheme="minorHAnsi" w:hAnsiTheme="minorHAnsi" w:cstheme="minorHAnsi"/>
        </w:rPr>
        <w:t xml:space="preserve">  </w:t>
      </w:r>
    </w:p>
    <w:p w14:paraId="0529B029" w14:textId="05BDBDEC" w:rsidR="005E1AAA" w:rsidRPr="007361B7" w:rsidRDefault="002B49F9" w:rsidP="001264A5">
      <w:pPr>
        <w:ind w:left="1418" w:hanging="1418"/>
        <w:jc w:val="both"/>
        <w:rPr>
          <w:rFonts w:asciiTheme="minorHAnsi" w:hAnsiTheme="minorHAnsi" w:cstheme="minorHAnsi"/>
        </w:rPr>
      </w:pPr>
      <w:r>
        <w:rPr>
          <w:rFonts w:asciiTheme="minorHAnsi" w:hAnsiTheme="minorHAnsi" w:cstheme="minorHAnsi"/>
        </w:rPr>
        <w:t xml:space="preserve">                                  </w:t>
      </w:r>
      <w:r w:rsidR="005E1AAA" w:rsidRPr="007361B7">
        <w:rPr>
          <w:rFonts w:asciiTheme="minorHAnsi" w:hAnsiTheme="minorHAnsi" w:cstheme="minorHAnsi"/>
        </w:rPr>
        <w:t>komerčních certifikátů</w:t>
      </w:r>
    </w:p>
    <w:p w14:paraId="2B57C60D" w14:textId="77777777" w:rsidR="005E1AAA" w:rsidRPr="007361B7" w:rsidRDefault="005E1AAA" w:rsidP="005E1AAA">
      <w:pPr>
        <w:jc w:val="both"/>
        <w:rPr>
          <w:rFonts w:asciiTheme="minorHAnsi" w:hAnsiTheme="minorHAnsi" w:cstheme="minorHAnsi"/>
        </w:rPr>
      </w:pPr>
      <w:r w:rsidRPr="007361B7">
        <w:rPr>
          <w:rFonts w:asciiTheme="minorHAnsi" w:hAnsiTheme="minorHAnsi" w:cstheme="minorHAnsi"/>
        </w:rPr>
        <w:t>ICARA</w:t>
      </w:r>
      <w:r w:rsidRPr="007361B7">
        <w:rPr>
          <w:rFonts w:asciiTheme="minorHAnsi" w:hAnsiTheme="minorHAnsi" w:cstheme="minorHAnsi"/>
        </w:rPr>
        <w:tab/>
      </w:r>
      <w:r w:rsidRPr="007361B7">
        <w:rPr>
          <w:rFonts w:asciiTheme="minorHAnsi" w:hAnsiTheme="minorHAnsi" w:cstheme="minorHAnsi"/>
        </w:rPr>
        <w:tab/>
        <w:t>- verze SW pro Registrační autority I.CA.</w:t>
      </w:r>
    </w:p>
    <w:p w14:paraId="61559A31" w14:textId="77777777" w:rsidR="005E1AAA" w:rsidRPr="007361B7" w:rsidRDefault="005E1AAA" w:rsidP="005E1AAA">
      <w:pPr>
        <w:jc w:val="both"/>
        <w:rPr>
          <w:rFonts w:asciiTheme="minorHAnsi" w:hAnsiTheme="minorHAnsi" w:cstheme="minorHAnsi"/>
        </w:rPr>
      </w:pPr>
    </w:p>
    <w:p w14:paraId="4E92FDBB" w14:textId="582AB368" w:rsidR="005E1AAA" w:rsidRPr="007361B7" w:rsidRDefault="0045662E" w:rsidP="005E1AAA">
      <w:pPr>
        <w:jc w:val="center"/>
        <w:rPr>
          <w:rFonts w:asciiTheme="minorHAnsi" w:hAnsiTheme="minorHAnsi" w:cstheme="minorHAnsi"/>
          <w:b/>
          <w:bCs/>
        </w:rPr>
      </w:pPr>
      <w:r w:rsidRPr="007361B7">
        <w:rPr>
          <w:rFonts w:asciiTheme="minorHAnsi" w:hAnsiTheme="minorHAnsi" w:cstheme="minorHAnsi"/>
          <w:b/>
          <w:bCs/>
        </w:rPr>
        <w:lastRenderedPageBreak/>
        <w:t>X</w:t>
      </w:r>
      <w:r w:rsidR="005E1AAA" w:rsidRPr="007361B7">
        <w:rPr>
          <w:rFonts w:asciiTheme="minorHAnsi" w:hAnsiTheme="minorHAnsi" w:cstheme="minorHAnsi"/>
          <w:b/>
          <w:bCs/>
        </w:rPr>
        <w:t>X</w:t>
      </w:r>
      <w:r w:rsidR="008D7824" w:rsidRPr="007361B7">
        <w:rPr>
          <w:rFonts w:asciiTheme="minorHAnsi" w:hAnsiTheme="minorHAnsi" w:cstheme="minorHAnsi"/>
          <w:b/>
          <w:bCs/>
        </w:rPr>
        <w:t>I</w:t>
      </w:r>
      <w:r w:rsidR="00844E46" w:rsidRPr="007361B7">
        <w:rPr>
          <w:rFonts w:asciiTheme="minorHAnsi" w:hAnsiTheme="minorHAnsi" w:cstheme="minorHAnsi"/>
          <w:b/>
          <w:bCs/>
        </w:rPr>
        <w:t>I</w:t>
      </w:r>
      <w:r w:rsidR="005E1AAA" w:rsidRPr="007361B7">
        <w:rPr>
          <w:rFonts w:asciiTheme="minorHAnsi" w:hAnsiTheme="minorHAnsi" w:cstheme="minorHAnsi"/>
          <w:b/>
          <w:bCs/>
        </w:rPr>
        <w:t>.</w:t>
      </w:r>
    </w:p>
    <w:p w14:paraId="781CDC2D" w14:textId="77777777" w:rsidR="005E1AAA" w:rsidRPr="007361B7" w:rsidRDefault="005E1AAA" w:rsidP="005E1AAA">
      <w:pPr>
        <w:jc w:val="center"/>
        <w:rPr>
          <w:rFonts w:asciiTheme="minorHAnsi" w:hAnsiTheme="minorHAnsi" w:cstheme="minorHAnsi"/>
          <w:b/>
          <w:bCs/>
        </w:rPr>
      </w:pPr>
      <w:r w:rsidRPr="007361B7">
        <w:rPr>
          <w:rFonts w:asciiTheme="minorHAnsi" w:hAnsiTheme="minorHAnsi" w:cstheme="minorHAnsi"/>
          <w:b/>
          <w:bCs/>
        </w:rPr>
        <w:t>Úvodní ustanovení</w:t>
      </w:r>
    </w:p>
    <w:p w14:paraId="0637A41C" w14:textId="77777777" w:rsidR="005E1AAA" w:rsidRPr="007361B7" w:rsidRDefault="005E1AAA" w:rsidP="005E1AAA">
      <w:pPr>
        <w:jc w:val="center"/>
        <w:rPr>
          <w:rFonts w:asciiTheme="minorHAnsi" w:hAnsiTheme="minorHAnsi" w:cstheme="minorHAnsi"/>
          <w:b/>
          <w:bCs/>
        </w:rPr>
      </w:pPr>
    </w:p>
    <w:p w14:paraId="1F9F8018" w14:textId="7965701E" w:rsidR="005E1AAA" w:rsidRPr="007361B7" w:rsidRDefault="005E1AAA" w:rsidP="00EF7199">
      <w:pPr>
        <w:numPr>
          <w:ilvl w:val="0"/>
          <w:numId w:val="2"/>
        </w:numPr>
        <w:jc w:val="both"/>
        <w:rPr>
          <w:rFonts w:asciiTheme="minorHAnsi" w:hAnsiTheme="minorHAnsi" w:cstheme="minorHAnsi"/>
        </w:rPr>
      </w:pPr>
      <w:r w:rsidRPr="007361B7">
        <w:rPr>
          <w:rFonts w:asciiTheme="minorHAnsi" w:hAnsiTheme="minorHAnsi" w:cstheme="minorHAnsi"/>
        </w:rPr>
        <w:t xml:space="preserve">I.CA je společností, jejímž předmětem činnosti jsou služby v oblasti kvalifikovaného poskytovatele služeb vytvářejících důvěru. </w:t>
      </w:r>
    </w:p>
    <w:p w14:paraId="4501DBDB" w14:textId="77777777" w:rsidR="005E1AAA" w:rsidRPr="007361B7" w:rsidRDefault="005E1AAA" w:rsidP="005E1AAA">
      <w:pPr>
        <w:jc w:val="both"/>
        <w:rPr>
          <w:rFonts w:asciiTheme="minorHAnsi" w:hAnsiTheme="minorHAnsi" w:cstheme="minorHAnsi"/>
        </w:rPr>
      </w:pPr>
    </w:p>
    <w:p w14:paraId="735C30CE" w14:textId="31A03584" w:rsidR="005E1AAA" w:rsidRPr="007361B7" w:rsidRDefault="005E1AAA" w:rsidP="00EF7199">
      <w:pPr>
        <w:numPr>
          <w:ilvl w:val="0"/>
          <w:numId w:val="2"/>
        </w:numPr>
        <w:jc w:val="both"/>
        <w:rPr>
          <w:rFonts w:asciiTheme="minorHAnsi" w:hAnsiTheme="minorHAnsi" w:cstheme="minorHAnsi"/>
        </w:rPr>
      </w:pPr>
      <w:r w:rsidRPr="007361B7">
        <w:rPr>
          <w:rFonts w:asciiTheme="minorHAnsi" w:hAnsiTheme="minorHAnsi" w:cstheme="minorHAnsi"/>
        </w:rPr>
        <w:t>I.CA je kvalifikovaným poskytovatelem služeb vytvářejících důvěru podle zákona č. 297/2016 Sb., o službách vytvářejících důvěru pro elektronické transakce.</w:t>
      </w:r>
    </w:p>
    <w:p w14:paraId="32C93D48" w14:textId="77777777" w:rsidR="005E1AAA" w:rsidRPr="007361B7" w:rsidRDefault="005E1AAA" w:rsidP="005E1AAA">
      <w:pPr>
        <w:jc w:val="center"/>
        <w:rPr>
          <w:rFonts w:asciiTheme="minorHAnsi" w:hAnsiTheme="minorHAnsi" w:cstheme="minorHAnsi"/>
        </w:rPr>
      </w:pPr>
    </w:p>
    <w:p w14:paraId="6D40C31A" w14:textId="77777777" w:rsidR="005E1AAA" w:rsidRPr="007361B7" w:rsidRDefault="005E1AAA" w:rsidP="005E1AAA">
      <w:pPr>
        <w:jc w:val="center"/>
        <w:rPr>
          <w:rFonts w:asciiTheme="minorHAnsi" w:hAnsiTheme="minorHAnsi" w:cstheme="minorHAnsi"/>
        </w:rPr>
      </w:pPr>
    </w:p>
    <w:p w14:paraId="6889B561" w14:textId="72B13934" w:rsidR="005E1AAA" w:rsidRPr="007361B7" w:rsidRDefault="0045662E" w:rsidP="005E1AAA">
      <w:pPr>
        <w:jc w:val="center"/>
        <w:rPr>
          <w:rFonts w:asciiTheme="minorHAnsi" w:hAnsiTheme="minorHAnsi" w:cstheme="minorHAnsi"/>
          <w:b/>
          <w:bCs/>
        </w:rPr>
      </w:pPr>
      <w:r w:rsidRPr="007361B7">
        <w:rPr>
          <w:rFonts w:asciiTheme="minorHAnsi" w:hAnsiTheme="minorHAnsi" w:cstheme="minorHAnsi"/>
          <w:b/>
          <w:bCs/>
        </w:rPr>
        <w:t>X</w:t>
      </w:r>
      <w:r w:rsidR="005E1AAA" w:rsidRPr="007361B7">
        <w:rPr>
          <w:rFonts w:asciiTheme="minorHAnsi" w:hAnsiTheme="minorHAnsi" w:cstheme="minorHAnsi"/>
          <w:b/>
          <w:bCs/>
        </w:rPr>
        <w:t>X</w:t>
      </w:r>
      <w:r w:rsidR="008D7824" w:rsidRPr="007361B7">
        <w:rPr>
          <w:rFonts w:asciiTheme="minorHAnsi" w:hAnsiTheme="minorHAnsi" w:cstheme="minorHAnsi"/>
          <w:b/>
          <w:bCs/>
        </w:rPr>
        <w:t>I</w:t>
      </w:r>
      <w:r w:rsidR="00E74E25" w:rsidRPr="007361B7">
        <w:rPr>
          <w:rFonts w:asciiTheme="minorHAnsi" w:hAnsiTheme="minorHAnsi" w:cstheme="minorHAnsi"/>
          <w:b/>
          <w:bCs/>
        </w:rPr>
        <w:t>II</w:t>
      </w:r>
      <w:r w:rsidR="005E1AAA" w:rsidRPr="007361B7">
        <w:rPr>
          <w:rFonts w:asciiTheme="minorHAnsi" w:hAnsiTheme="minorHAnsi" w:cstheme="minorHAnsi"/>
          <w:b/>
          <w:bCs/>
        </w:rPr>
        <w:t>.</w:t>
      </w:r>
    </w:p>
    <w:p w14:paraId="06002AAD" w14:textId="77777777" w:rsidR="005E1AAA" w:rsidRPr="007361B7" w:rsidRDefault="005E1AAA" w:rsidP="005E1AAA">
      <w:pPr>
        <w:jc w:val="center"/>
        <w:rPr>
          <w:rFonts w:asciiTheme="minorHAnsi" w:hAnsiTheme="minorHAnsi" w:cstheme="minorHAnsi"/>
          <w:b/>
          <w:bCs/>
        </w:rPr>
      </w:pPr>
      <w:r w:rsidRPr="007361B7">
        <w:rPr>
          <w:rFonts w:asciiTheme="minorHAnsi" w:hAnsiTheme="minorHAnsi" w:cstheme="minorHAnsi"/>
          <w:b/>
          <w:bCs/>
        </w:rPr>
        <w:t>Předmět smlouvy</w:t>
      </w:r>
    </w:p>
    <w:p w14:paraId="4F71D98E" w14:textId="77777777" w:rsidR="005E1AAA" w:rsidRPr="007361B7" w:rsidRDefault="005E1AAA" w:rsidP="005E1AAA">
      <w:pPr>
        <w:jc w:val="center"/>
        <w:rPr>
          <w:rFonts w:asciiTheme="minorHAnsi" w:hAnsiTheme="minorHAnsi" w:cstheme="minorHAnsi"/>
          <w:b/>
          <w:bCs/>
        </w:rPr>
      </w:pPr>
    </w:p>
    <w:p w14:paraId="5DB40AF4" w14:textId="272644E2" w:rsidR="005E1AAA" w:rsidRPr="007361B7" w:rsidRDefault="005E1AAA" w:rsidP="00EF7199">
      <w:pPr>
        <w:numPr>
          <w:ilvl w:val="0"/>
          <w:numId w:val="14"/>
        </w:numPr>
        <w:jc w:val="both"/>
        <w:rPr>
          <w:rFonts w:asciiTheme="minorHAnsi" w:hAnsiTheme="minorHAnsi" w:cstheme="minorHAnsi"/>
        </w:rPr>
      </w:pPr>
      <w:r w:rsidRPr="007361B7">
        <w:rPr>
          <w:rFonts w:asciiTheme="minorHAnsi" w:hAnsiTheme="minorHAnsi" w:cstheme="minorHAnsi"/>
        </w:rPr>
        <w:t xml:space="preserve">MPO se tímto zavazuje jménem I.CA zajišťovat služby provozu </w:t>
      </w:r>
      <w:r w:rsidRPr="007361B7">
        <w:rPr>
          <w:rFonts w:asciiTheme="minorHAnsi" w:hAnsiTheme="minorHAnsi" w:cstheme="minorHAnsi"/>
          <w:b/>
          <w:bCs/>
        </w:rPr>
        <w:t xml:space="preserve">registrační autority </w:t>
      </w:r>
      <w:r w:rsidRPr="007361B7">
        <w:rPr>
          <w:rFonts w:asciiTheme="minorHAnsi" w:hAnsiTheme="minorHAnsi" w:cstheme="minorHAnsi"/>
        </w:rPr>
        <w:t xml:space="preserve">(dále též </w:t>
      </w:r>
      <w:r w:rsidRPr="007361B7">
        <w:rPr>
          <w:rFonts w:asciiTheme="minorHAnsi" w:hAnsiTheme="minorHAnsi" w:cstheme="minorHAnsi"/>
          <w:b/>
          <w:bCs/>
        </w:rPr>
        <w:t>Registrační autority MPO nebo RA MPO</w:t>
      </w:r>
      <w:r w:rsidRPr="007361B7">
        <w:rPr>
          <w:rFonts w:asciiTheme="minorHAnsi" w:hAnsiTheme="minorHAnsi" w:cstheme="minorHAnsi"/>
        </w:rPr>
        <w:t>). Provozováním služeb Registrační autority se pro účely této smlouvy rozumí:</w:t>
      </w:r>
    </w:p>
    <w:p w14:paraId="5F1521D5" w14:textId="77777777" w:rsidR="005E1AAA" w:rsidRPr="007361B7" w:rsidRDefault="005E1AAA" w:rsidP="005E1AAA">
      <w:pPr>
        <w:jc w:val="both"/>
        <w:rPr>
          <w:rFonts w:asciiTheme="minorHAnsi" w:hAnsiTheme="minorHAnsi" w:cstheme="minorHAnsi"/>
        </w:rPr>
      </w:pPr>
    </w:p>
    <w:p w14:paraId="48BFD77F" w14:textId="6CB931AE" w:rsidR="005E1AAA" w:rsidRPr="007361B7" w:rsidRDefault="005E1AAA" w:rsidP="005E1AAA">
      <w:pPr>
        <w:ind w:left="720" w:hanging="360"/>
        <w:jc w:val="both"/>
        <w:rPr>
          <w:rFonts w:asciiTheme="minorHAnsi" w:hAnsiTheme="minorHAnsi" w:cstheme="minorHAnsi"/>
        </w:rPr>
      </w:pPr>
      <w:r w:rsidRPr="007361B7">
        <w:rPr>
          <w:rFonts w:asciiTheme="minorHAnsi" w:hAnsiTheme="minorHAnsi" w:cstheme="minorHAnsi"/>
        </w:rPr>
        <w:t xml:space="preserve">a) </w:t>
      </w:r>
      <w:r w:rsidRPr="007361B7">
        <w:rPr>
          <w:rFonts w:asciiTheme="minorHAnsi" w:hAnsiTheme="minorHAnsi" w:cstheme="minorHAnsi"/>
        </w:rPr>
        <w:tab/>
        <w:t xml:space="preserve">poskytnutí vhodného pracoviště (dále jen „registrační autorita“). Technické, procesní a bezpečnostní požadavky, které musí registrační autorita splňovat, jsou uvedeny v platné legislativě a v dokumentech dle přílohy č. </w:t>
      </w:r>
      <w:r w:rsidR="00162B67">
        <w:rPr>
          <w:rFonts w:asciiTheme="minorHAnsi" w:hAnsiTheme="minorHAnsi" w:cstheme="minorHAnsi"/>
        </w:rPr>
        <w:t>8</w:t>
      </w:r>
      <w:r w:rsidRPr="007361B7">
        <w:rPr>
          <w:rFonts w:asciiTheme="minorHAnsi" w:hAnsiTheme="minorHAnsi" w:cstheme="minorHAnsi"/>
        </w:rPr>
        <w:t xml:space="preserve"> této smlouvy, která tvoří nedílnou součást této smlouvy.</w:t>
      </w:r>
    </w:p>
    <w:p w14:paraId="02BB0B4B" w14:textId="77777777" w:rsidR="005E1AAA" w:rsidRPr="007361B7" w:rsidRDefault="005E1AAA" w:rsidP="005E1AAA">
      <w:pPr>
        <w:ind w:left="720" w:hanging="360"/>
        <w:jc w:val="both"/>
        <w:rPr>
          <w:rFonts w:asciiTheme="minorHAnsi" w:hAnsiTheme="minorHAnsi" w:cstheme="minorHAnsi"/>
        </w:rPr>
      </w:pPr>
    </w:p>
    <w:p w14:paraId="5CACDBCA" w14:textId="017FE66C" w:rsidR="005E1AAA" w:rsidRPr="007361B7" w:rsidRDefault="005E1AAA" w:rsidP="005E1AAA">
      <w:pPr>
        <w:ind w:left="720" w:hanging="360"/>
        <w:jc w:val="both"/>
        <w:rPr>
          <w:rFonts w:asciiTheme="minorHAnsi" w:hAnsiTheme="minorHAnsi" w:cstheme="minorHAnsi"/>
        </w:rPr>
      </w:pPr>
      <w:r w:rsidRPr="007361B7">
        <w:rPr>
          <w:rFonts w:asciiTheme="minorHAnsi" w:hAnsiTheme="minorHAnsi" w:cstheme="minorHAnsi"/>
        </w:rPr>
        <w:t xml:space="preserve">b) </w:t>
      </w:r>
      <w:r w:rsidRPr="007361B7">
        <w:rPr>
          <w:rFonts w:asciiTheme="minorHAnsi" w:hAnsiTheme="minorHAnsi" w:cstheme="minorHAnsi"/>
        </w:rPr>
        <w:tab/>
        <w:t xml:space="preserve">přijímání dokumentů, kterými žadatelé I.CA prokazují pravdivost, správnost a úplnost údajů uváděných v „Protokolech o podání žádosti o vydání certifikátu“ a „Smlouvách o vydání certifikátu“, které jsou pro všechny typy certifikátů nedílnou součástí aplikace registrační autority, dodávané I.CA. </w:t>
      </w:r>
    </w:p>
    <w:p w14:paraId="6E78C048" w14:textId="77777777" w:rsidR="005E1AAA" w:rsidRPr="007361B7" w:rsidRDefault="005E1AAA" w:rsidP="005E1AAA">
      <w:pPr>
        <w:ind w:left="720" w:hanging="360"/>
        <w:jc w:val="both"/>
        <w:rPr>
          <w:rFonts w:asciiTheme="minorHAnsi" w:hAnsiTheme="minorHAnsi" w:cstheme="minorHAnsi"/>
        </w:rPr>
      </w:pPr>
    </w:p>
    <w:p w14:paraId="29756A37" w14:textId="0871EEEC" w:rsidR="005E1AAA" w:rsidRPr="007361B7" w:rsidRDefault="005E1AAA" w:rsidP="005E1AAA">
      <w:pPr>
        <w:ind w:left="720" w:hanging="360"/>
        <w:jc w:val="both"/>
        <w:rPr>
          <w:rFonts w:asciiTheme="minorHAnsi" w:hAnsiTheme="minorHAnsi" w:cstheme="minorHAnsi"/>
        </w:rPr>
      </w:pPr>
      <w:r w:rsidRPr="007361B7">
        <w:rPr>
          <w:rFonts w:asciiTheme="minorHAnsi" w:hAnsiTheme="minorHAnsi" w:cstheme="minorHAnsi"/>
        </w:rPr>
        <w:t xml:space="preserve">c) </w:t>
      </w:r>
      <w:r w:rsidRPr="007361B7">
        <w:rPr>
          <w:rFonts w:asciiTheme="minorHAnsi" w:hAnsiTheme="minorHAnsi" w:cstheme="minorHAnsi"/>
        </w:rPr>
        <w:tab/>
        <w:t>zajištění služeb registrační autority prostřednictvím zaměstnanců MPO</w:t>
      </w:r>
      <w:r w:rsidR="00856998">
        <w:rPr>
          <w:rFonts w:asciiTheme="minorHAnsi" w:hAnsiTheme="minorHAnsi" w:cstheme="minorHAnsi"/>
        </w:rPr>
        <w:t xml:space="preserve"> a zaměstnanců organizací podřízených MPO</w:t>
      </w:r>
      <w:r w:rsidRPr="007361B7">
        <w:rPr>
          <w:rFonts w:asciiTheme="minorHAnsi" w:hAnsiTheme="minorHAnsi" w:cstheme="minorHAnsi"/>
        </w:rPr>
        <w:t xml:space="preserve"> (dále jen „operátor registrační autority“). I.CA udělí určeným zaměstnancům oprávnění k zajišťování služeb provozu registrační autority. </w:t>
      </w:r>
    </w:p>
    <w:p w14:paraId="187894BA" w14:textId="77777777" w:rsidR="005E1AAA" w:rsidRPr="007361B7" w:rsidRDefault="005E1AAA" w:rsidP="005E1AAA">
      <w:pPr>
        <w:ind w:left="720" w:hanging="360"/>
        <w:jc w:val="both"/>
        <w:rPr>
          <w:rFonts w:asciiTheme="minorHAnsi" w:hAnsiTheme="minorHAnsi" w:cstheme="minorHAnsi"/>
        </w:rPr>
      </w:pPr>
    </w:p>
    <w:p w14:paraId="64EE67C1" w14:textId="3BE2FA9A" w:rsidR="005E1AAA" w:rsidRPr="007361B7" w:rsidRDefault="005E1AAA" w:rsidP="005E1AAA">
      <w:pPr>
        <w:ind w:left="720" w:hanging="360"/>
        <w:jc w:val="both"/>
        <w:rPr>
          <w:rFonts w:asciiTheme="minorHAnsi" w:hAnsiTheme="minorHAnsi" w:cstheme="minorHAnsi"/>
        </w:rPr>
      </w:pPr>
      <w:r w:rsidRPr="007361B7">
        <w:rPr>
          <w:rFonts w:asciiTheme="minorHAnsi" w:hAnsiTheme="minorHAnsi" w:cstheme="minorHAnsi"/>
        </w:rPr>
        <w:t xml:space="preserve">d) </w:t>
      </w:r>
      <w:r w:rsidRPr="007361B7">
        <w:rPr>
          <w:rFonts w:asciiTheme="minorHAnsi" w:hAnsiTheme="minorHAnsi" w:cstheme="minorHAnsi"/>
        </w:rPr>
        <w:tab/>
        <w:t>uvolnění určených zaměstnanců MPO</w:t>
      </w:r>
      <w:r w:rsidR="00856998">
        <w:rPr>
          <w:rFonts w:asciiTheme="minorHAnsi" w:hAnsiTheme="minorHAnsi" w:cstheme="minorHAnsi"/>
        </w:rPr>
        <w:t xml:space="preserve"> a zaměstnanců organizací podřízených MPO</w:t>
      </w:r>
      <w:r w:rsidRPr="007361B7">
        <w:rPr>
          <w:rFonts w:asciiTheme="minorHAnsi" w:hAnsiTheme="minorHAnsi" w:cstheme="minorHAnsi"/>
        </w:rPr>
        <w:t xml:space="preserve"> k účasti na školení tak, aby byli schopni vykonávat své povinnosti řádně, v souladu s legislativou a dalšími předpisy, které upravují pravidla provozování Registrační autority, včetně vnitřních předpisů, upravujících výkon činností I.CA v oblasti, která je předmětem této smlouvy.</w:t>
      </w:r>
    </w:p>
    <w:p w14:paraId="290F3C31" w14:textId="77777777" w:rsidR="005E1AAA" w:rsidRPr="007361B7" w:rsidRDefault="005E1AAA" w:rsidP="005E1AAA">
      <w:pPr>
        <w:jc w:val="both"/>
        <w:rPr>
          <w:rFonts w:asciiTheme="minorHAnsi" w:hAnsiTheme="minorHAnsi" w:cstheme="minorHAnsi"/>
        </w:rPr>
      </w:pPr>
    </w:p>
    <w:p w14:paraId="4884FEEA" w14:textId="1A41336E" w:rsidR="005E1AAA" w:rsidRPr="007361B7" w:rsidRDefault="005E1AAA" w:rsidP="00EF7199">
      <w:pPr>
        <w:numPr>
          <w:ilvl w:val="0"/>
          <w:numId w:val="14"/>
        </w:numPr>
        <w:jc w:val="both"/>
        <w:rPr>
          <w:rFonts w:asciiTheme="minorHAnsi" w:hAnsiTheme="minorHAnsi" w:cstheme="minorHAnsi"/>
        </w:rPr>
      </w:pPr>
      <w:r w:rsidRPr="007361B7">
        <w:rPr>
          <w:rFonts w:asciiTheme="minorHAnsi" w:hAnsiTheme="minorHAnsi" w:cstheme="minorHAnsi"/>
        </w:rPr>
        <w:t xml:space="preserve">Provozování služeb registrační autority se řídí platnými ustanoveními Certifikační politiky </w:t>
      </w:r>
      <w:r w:rsidRPr="007361B7">
        <w:rPr>
          <w:rFonts w:asciiTheme="minorHAnsi" w:hAnsiTheme="minorHAnsi" w:cstheme="minorHAnsi"/>
          <w:bCs/>
        </w:rPr>
        <w:t>pro vydávání</w:t>
      </w:r>
      <w:r w:rsidRPr="007361B7">
        <w:rPr>
          <w:rFonts w:asciiTheme="minorHAnsi" w:hAnsiTheme="minorHAnsi" w:cstheme="minorHAnsi"/>
        </w:rPr>
        <w:t xml:space="preserve"> kvalifikovan</w:t>
      </w:r>
      <w:r w:rsidRPr="007361B7">
        <w:rPr>
          <w:rFonts w:asciiTheme="minorHAnsi" w:hAnsiTheme="minorHAnsi" w:cstheme="minorHAnsi"/>
          <w:bCs/>
        </w:rPr>
        <w:t>ých</w:t>
      </w:r>
      <w:r w:rsidRPr="007361B7">
        <w:rPr>
          <w:rFonts w:asciiTheme="minorHAnsi" w:hAnsiTheme="minorHAnsi" w:cstheme="minorHAnsi"/>
        </w:rPr>
        <w:t xml:space="preserve"> a komerčních </w:t>
      </w:r>
      <w:r w:rsidRPr="007361B7">
        <w:rPr>
          <w:rFonts w:asciiTheme="minorHAnsi" w:hAnsiTheme="minorHAnsi" w:cstheme="minorHAnsi"/>
          <w:bCs/>
        </w:rPr>
        <w:t>(algoritmus RSA)</w:t>
      </w:r>
      <w:r w:rsidRPr="007361B7">
        <w:rPr>
          <w:rFonts w:asciiTheme="minorHAnsi" w:hAnsiTheme="minorHAnsi" w:cstheme="minorHAnsi"/>
        </w:rPr>
        <w:t xml:space="preserve"> (dále jen „CP I.CA“) a platnou Provozní směrnicí pro pracovníky Registračních autorit I.CA pro vydávání kvalifikovaných a komerčních certifikátů (PSQRA), které tvoří přílohu č. </w:t>
      </w:r>
      <w:r w:rsidR="001264A5">
        <w:rPr>
          <w:rFonts w:asciiTheme="minorHAnsi" w:hAnsiTheme="minorHAnsi" w:cstheme="minorHAnsi"/>
        </w:rPr>
        <w:t>10</w:t>
      </w:r>
      <w:r w:rsidRPr="007361B7">
        <w:rPr>
          <w:rFonts w:asciiTheme="minorHAnsi" w:hAnsiTheme="minorHAnsi" w:cstheme="minorHAnsi"/>
        </w:rPr>
        <w:t xml:space="preserve"> této smlouvy.</w:t>
      </w:r>
    </w:p>
    <w:p w14:paraId="31342C0D" w14:textId="77777777" w:rsidR="005E1AAA" w:rsidRPr="007361B7" w:rsidRDefault="005E1AAA" w:rsidP="005E1AAA">
      <w:pPr>
        <w:ind w:left="360"/>
        <w:jc w:val="both"/>
        <w:rPr>
          <w:rFonts w:asciiTheme="minorHAnsi" w:hAnsiTheme="minorHAnsi" w:cstheme="minorHAnsi"/>
        </w:rPr>
      </w:pPr>
    </w:p>
    <w:p w14:paraId="398ACEC8" w14:textId="77777777" w:rsidR="005E1AAA" w:rsidRPr="007361B7" w:rsidRDefault="005E1AAA" w:rsidP="005E1AAA">
      <w:pPr>
        <w:jc w:val="both"/>
        <w:rPr>
          <w:rFonts w:asciiTheme="minorHAnsi" w:hAnsiTheme="minorHAnsi" w:cstheme="minorHAnsi"/>
        </w:rPr>
      </w:pPr>
    </w:p>
    <w:p w14:paraId="1D2BA341" w14:textId="13EC850B" w:rsidR="005E1AAA" w:rsidRPr="007361B7" w:rsidRDefault="0045662E" w:rsidP="005E1AAA">
      <w:pPr>
        <w:jc w:val="center"/>
        <w:rPr>
          <w:rFonts w:asciiTheme="minorHAnsi" w:hAnsiTheme="minorHAnsi" w:cstheme="minorHAnsi"/>
          <w:b/>
          <w:bCs/>
        </w:rPr>
      </w:pPr>
      <w:r w:rsidRPr="007361B7">
        <w:rPr>
          <w:rFonts w:asciiTheme="minorHAnsi" w:hAnsiTheme="minorHAnsi" w:cstheme="minorHAnsi"/>
          <w:b/>
          <w:bCs/>
        </w:rPr>
        <w:t>X</w:t>
      </w:r>
      <w:r w:rsidR="005E1AAA" w:rsidRPr="007361B7">
        <w:rPr>
          <w:rFonts w:asciiTheme="minorHAnsi" w:hAnsiTheme="minorHAnsi" w:cstheme="minorHAnsi"/>
          <w:b/>
          <w:bCs/>
        </w:rPr>
        <w:t>X</w:t>
      </w:r>
      <w:r w:rsidR="00E74E25" w:rsidRPr="007361B7">
        <w:rPr>
          <w:rFonts w:asciiTheme="minorHAnsi" w:hAnsiTheme="minorHAnsi" w:cstheme="minorHAnsi"/>
          <w:b/>
          <w:bCs/>
        </w:rPr>
        <w:t>I</w:t>
      </w:r>
      <w:r w:rsidR="008D7824" w:rsidRPr="007361B7">
        <w:rPr>
          <w:rFonts w:asciiTheme="minorHAnsi" w:hAnsiTheme="minorHAnsi" w:cstheme="minorHAnsi"/>
          <w:b/>
          <w:bCs/>
        </w:rPr>
        <w:t>V</w:t>
      </w:r>
      <w:r w:rsidR="005E1AAA" w:rsidRPr="007361B7">
        <w:rPr>
          <w:rFonts w:asciiTheme="minorHAnsi" w:hAnsiTheme="minorHAnsi" w:cstheme="minorHAnsi"/>
          <w:b/>
          <w:bCs/>
        </w:rPr>
        <w:t>.</w:t>
      </w:r>
    </w:p>
    <w:p w14:paraId="2E22AADD" w14:textId="77777777" w:rsidR="005E1AAA" w:rsidRPr="007361B7" w:rsidRDefault="005E1AAA" w:rsidP="005E1AAA">
      <w:pPr>
        <w:jc w:val="center"/>
        <w:rPr>
          <w:rFonts w:asciiTheme="minorHAnsi" w:hAnsiTheme="minorHAnsi" w:cstheme="minorHAnsi"/>
          <w:b/>
          <w:bCs/>
        </w:rPr>
      </w:pPr>
      <w:r w:rsidRPr="007361B7">
        <w:rPr>
          <w:rFonts w:asciiTheme="minorHAnsi" w:hAnsiTheme="minorHAnsi" w:cstheme="minorHAnsi"/>
          <w:b/>
          <w:bCs/>
        </w:rPr>
        <w:t>Další specifikace předmětu činnosti</w:t>
      </w:r>
    </w:p>
    <w:p w14:paraId="0301A73F" w14:textId="77777777" w:rsidR="005E1AAA" w:rsidRPr="007361B7" w:rsidRDefault="005E1AAA" w:rsidP="005E1AAA">
      <w:pPr>
        <w:jc w:val="both"/>
        <w:rPr>
          <w:rFonts w:asciiTheme="minorHAnsi" w:hAnsiTheme="minorHAnsi" w:cstheme="minorHAnsi"/>
          <w:b/>
          <w:bCs/>
        </w:rPr>
      </w:pPr>
    </w:p>
    <w:p w14:paraId="7179CFE2" w14:textId="292AF930" w:rsidR="005E1AAA" w:rsidRPr="007361B7" w:rsidRDefault="005E1AAA" w:rsidP="00EF7199">
      <w:pPr>
        <w:numPr>
          <w:ilvl w:val="0"/>
          <w:numId w:val="4"/>
        </w:numPr>
        <w:jc w:val="both"/>
        <w:rPr>
          <w:rFonts w:asciiTheme="minorHAnsi" w:hAnsiTheme="minorHAnsi" w:cstheme="minorHAnsi"/>
        </w:rPr>
      </w:pPr>
      <w:r w:rsidRPr="007361B7">
        <w:rPr>
          <w:rFonts w:asciiTheme="minorHAnsi" w:hAnsiTheme="minorHAnsi" w:cstheme="minorHAnsi"/>
        </w:rPr>
        <w:t xml:space="preserve">Činnost uvedená v čl. </w:t>
      </w:r>
      <w:r w:rsidR="001264A5">
        <w:rPr>
          <w:rFonts w:asciiTheme="minorHAnsi" w:hAnsiTheme="minorHAnsi" w:cstheme="minorHAnsi"/>
        </w:rPr>
        <w:t>XX</w:t>
      </w:r>
      <w:r w:rsidR="00364A7C">
        <w:rPr>
          <w:rFonts w:asciiTheme="minorHAnsi" w:hAnsiTheme="minorHAnsi" w:cstheme="minorHAnsi"/>
        </w:rPr>
        <w:t>I</w:t>
      </w:r>
      <w:r w:rsidRPr="007361B7">
        <w:rPr>
          <w:rFonts w:asciiTheme="minorHAnsi" w:hAnsiTheme="minorHAnsi" w:cstheme="minorHAnsi"/>
        </w:rPr>
        <w:t xml:space="preserve">II. zahrnuje podávání a vyřizování </w:t>
      </w:r>
      <w:r w:rsidRPr="007361B7">
        <w:rPr>
          <w:rFonts w:asciiTheme="minorHAnsi" w:hAnsiTheme="minorHAnsi" w:cstheme="minorHAnsi"/>
          <w:b/>
          <w:bCs/>
        </w:rPr>
        <w:t>žádostí o kvalifikované certifikáty</w:t>
      </w:r>
      <w:r w:rsidRPr="007361B7">
        <w:rPr>
          <w:rFonts w:asciiTheme="minorHAnsi" w:hAnsiTheme="minorHAnsi" w:cstheme="minorHAnsi"/>
        </w:rPr>
        <w:t xml:space="preserve"> s naplněním položek jedinečného jména, odpovídající odst. 2. tohoto článku, </w:t>
      </w:r>
    </w:p>
    <w:p w14:paraId="6929138D" w14:textId="77777777" w:rsidR="005E1AAA" w:rsidRPr="007361B7" w:rsidRDefault="005E1AAA" w:rsidP="005E1AAA">
      <w:pPr>
        <w:ind w:left="360" w:firstLine="348"/>
        <w:jc w:val="both"/>
        <w:rPr>
          <w:rFonts w:asciiTheme="minorHAnsi" w:hAnsiTheme="minorHAnsi" w:cstheme="minorHAnsi"/>
          <w:b/>
          <w:bCs/>
          <w:color w:val="3366FF"/>
        </w:rPr>
      </w:pPr>
    </w:p>
    <w:p w14:paraId="67E00221" w14:textId="2341F495" w:rsidR="005E1AAA" w:rsidRPr="007361B7" w:rsidRDefault="005E1AAA" w:rsidP="00EF7199">
      <w:pPr>
        <w:numPr>
          <w:ilvl w:val="0"/>
          <w:numId w:val="4"/>
        </w:numPr>
        <w:jc w:val="both"/>
        <w:rPr>
          <w:rFonts w:asciiTheme="minorHAnsi" w:hAnsiTheme="minorHAnsi" w:cstheme="minorHAnsi"/>
        </w:rPr>
      </w:pPr>
      <w:r w:rsidRPr="007361B7">
        <w:rPr>
          <w:rFonts w:asciiTheme="minorHAnsi" w:hAnsiTheme="minorHAnsi" w:cstheme="minorHAnsi"/>
        </w:rPr>
        <w:t xml:space="preserve">Žádosti o </w:t>
      </w:r>
      <w:r w:rsidRPr="007361B7">
        <w:rPr>
          <w:rFonts w:asciiTheme="minorHAnsi" w:hAnsiTheme="minorHAnsi" w:cstheme="minorHAnsi"/>
          <w:b/>
          <w:bCs/>
        </w:rPr>
        <w:t>kvalifikované certifikáty</w:t>
      </w:r>
      <w:r w:rsidRPr="007361B7">
        <w:rPr>
          <w:rFonts w:asciiTheme="minorHAnsi" w:hAnsiTheme="minorHAnsi" w:cstheme="minorHAnsi"/>
        </w:rPr>
        <w:t xml:space="preserve">, vydávané podle této smlouvy, musí </w:t>
      </w:r>
      <w:r w:rsidRPr="007361B7">
        <w:rPr>
          <w:rFonts w:asciiTheme="minorHAnsi" w:hAnsiTheme="minorHAnsi" w:cstheme="minorHAnsi"/>
          <w:b/>
          <w:bCs/>
        </w:rPr>
        <w:t xml:space="preserve">pro zaměstnance </w:t>
      </w:r>
      <w:r w:rsidR="0034009D">
        <w:rPr>
          <w:rFonts w:asciiTheme="minorHAnsi" w:hAnsiTheme="minorHAnsi" w:cstheme="minorHAnsi"/>
          <w:b/>
          <w:bCs/>
        </w:rPr>
        <w:t>MPO</w:t>
      </w:r>
      <w:r w:rsidRPr="007361B7">
        <w:rPr>
          <w:rFonts w:asciiTheme="minorHAnsi" w:hAnsiTheme="minorHAnsi" w:cstheme="minorHAnsi"/>
          <w:b/>
          <w:bCs/>
        </w:rPr>
        <w:t xml:space="preserve"> </w:t>
      </w:r>
      <w:r w:rsidRPr="007361B7">
        <w:rPr>
          <w:rFonts w:asciiTheme="minorHAnsi" w:hAnsiTheme="minorHAnsi" w:cstheme="minorHAnsi"/>
        </w:rPr>
        <w:t>splňovat následující naplnění položek jedinečného jména:</w:t>
      </w:r>
    </w:p>
    <w:p w14:paraId="17BE9A23" w14:textId="1871125E" w:rsidR="005E1AAA" w:rsidRPr="007361B7" w:rsidRDefault="005E1AAA" w:rsidP="005E1AAA">
      <w:pPr>
        <w:ind w:left="709"/>
        <w:rPr>
          <w:rFonts w:asciiTheme="minorHAnsi" w:hAnsiTheme="minorHAnsi" w:cstheme="minorHAnsi"/>
          <w:b/>
          <w:bCs/>
        </w:rPr>
      </w:pPr>
      <w:r w:rsidRPr="007361B7">
        <w:rPr>
          <w:rFonts w:asciiTheme="minorHAnsi" w:hAnsiTheme="minorHAnsi" w:cstheme="minorHAnsi"/>
          <w:b/>
          <w:bCs/>
        </w:rPr>
        <w:t xml:space="preserve">O     =  </w:t>
      </w:r>
      <w:del w:id="6" w:author="Klocperk Jan" w:date="2024-09-25T13:41:00Z">
        <w:r w:rsidR="00856998" w:rsidDel="004706A5">
          <w:rPr>
            <w:rFonts w:asciiTheme="minorHAnsi" w:hAnsiTheme="minorHAnsi" w:cstheme="minorHAnsi"/>
            <w:b/>
            <w:bCs/>
          </w:rPr>
          <w:delText xml:space="preserve">Česká republika - </w:delText>
        </w:r>
      </w:del>
      <w:r w:rsidRPr="007361B7">
        <w:rPr>
          <w:rFonts w:asciiTheme="minorHAnsi" w:hAnsiTheme="minorHAnsi" w:cstheme="minorHAnsi"/>
          <w:b/>
          <w:bCs/>
        </w:rPr>
        <w:t>Ministerstvo průmyslu a obchodu</w:t>
      </w:r>
      <w:del w:id="7" w:author="Klocperk Jan" w:date="2024-09-25T13:41:00Z">
        <w:r w:rsidR="00856998" w:rsidDel="004706A5">
          <w:rPr>
            <w:rFonts w:asciiTheme="minorHAnsi" w:hAnsiTheme="minorHAnsi" w:cstheme="minorHAnsi"/>
            <w:b/>
            <w:bCs/>
          </w:rPr>
          <w:delText>/</w:delText>
        </w:r>
        <w:r w:rsidR="00856998" w:rsidRPr="007361B7" w:rsidDel="004706A5">
          <w:rPr>
            <w:rFonts w:asciiTheme="minorHAnsi" w:hAnsiTheme="minorHAnsi" w:cstheme="minorHAnsi"/>
            <w:b/>
            <w:bCs/>
          </w:rPr>
          <w:delText>Ministerstvo průmyslu a obchodu</w:delText>
        </w:r>
      </w:del>
    </w:p>
    <w:p w14:paraId="062BE4A5" w14:textId="2CCA94DB" w:rsidR="005E1AAA" w:rsidRPr="007361B7" w:rsidRDefault="005E1AAA" w:rsidP="005E1AAA">
      <w:pPr>
        <w:ind w:left="709"/>
        <w:rPr>
          <w:rFonts w:asciiTheme="minorHAnsi" w:hAnsiTheme="minorHAnsi" w:cstheme="minorHAnsi"/>
        </w:rPr>
      </w:pPr>
      <w:r w:rsidRPr="007361B7">
        <w:rPr>
          <w:rFonts w:asciiTheme="minorHAnsi" w:hAnsiTheme="minorHAnsi" w:cstheme="minorHAnsi"/>
          <w:b/>
          <w:bCs/>
        </w:rPr>
        <w:t xml:space="preserve">OU  =   </w:t>
      </w:r>
      <w:r w:rsidRPr="007361B7">
        <w:rPr>
          <w:rFonts w:asciiTheme="minorHAnsi" w:hAnsiTheme="minorHAnsi" w:cstheme="minorHAnsi"/>
        </w:rPr>
        <w:t xml:space="preserve">dle volby </w:t>
      </w:r>
      <w:r w:rsidR="007361B7" w:rsidRPr="007361B7">
        <w:rPr>
          <w:rFonts w:asciiTheme="minorHAnsi" w:hAnsiTheme="minorHAnsi" w:cstheme="minorHAnsi"/>
        </w:rPr>
        <w:t>MPO</w:t>
      </w:r>
    </w:p>
    <w:p w14:paraId="5CEF3CB2" w14:textId="77777777" w:rsidR="005E1AAA" w:rsidRPr="007361B7" w:rsidRDefault="005E1AAA" w:rsidP="005E1AAA">
      <w:pPr>
        <w:jc w:val="both"/>
        <w:rPr>
          <w:rFonts w:asciiTheme="minorHAnsi" w:hAnsiTheme="minorHAnsi" w:cstheme="minorHAnsi"/>
        </w:rPr>
      </w:pPr>
    </w:p>
    <w:p w14:paraId="60F85FB0" w14:textId="39A47DE0" w:rsidR="005E1AAA" w:rsidRPr="007361B7" w:rsidRDefault="005E1AAA" w:rsidP="00EF7199">
      <w:pPr>
        <w:numPr>
          <w:ilvl w:val="0"/>
          <w:numId w:val="4"/>
        </w:numPr>
        <w:jc w:val="both"/>
        <w:rPr>
          <w:rFonts w:asciiTheme="minorHAnsi" w:hAnsiTheme="minorHAnsi" w:cstheme="minorHAnsi"/>
        </w:rPr>
      </w:pPr>
      <w:r w:rsidRPr="007361B7">
        <w:rPr>
          <w:rFonts w:asciiTheme="minorHAnsi" w:hAnsiTheme="minorHAnsi" w:cstheme="minorHAnsi"/>
        </w:rPr>
        <w:t xml:space="preserve">I.CA poskytne MPO programové vybavení pro </w:t>
      </w:r>
      <w:r w:rsidR="007361B7" w:rsidRPr="007361B7">
        <w:rPr>
          <w:rFonts w:asciiTheme="minorHAnsi" w:hAnsiTheme="minorHAnsi" w:cstheme="minorHAnsi"/>
        </w:rPr>
        <w:t>jednu</w:t>
      </w:r>
      <w:r w:rsidRPr="007361B7">
        <w:rPr>
          <w:rFonts w:asciiTheme="minorHAnsi" w:hAnsiTheme="minorHAnsi" w:cstheme="minorHAnsi"/>
        </w:rPr>
        <w:t xml:space="preserve"> Registrační autori</w:t>
      </w:r>
      <w:r w:rsidR="00856998">
        <w:rPr>
          <w:rFonts w:asciiTheme="minorHAnsi" w:hAnsiTheme="minorHAnsi" w:cstheme="minorHAnsi"/>
        </w:rPr>
        <w:t>tu MPO</w:t>
      </w:r>
      <w:r w:rsidRPr="007361B7">
        <w:rPr>
          <w:rFonts w:asciiTheme="minorHAnsi" w:hAnsiTheme="minorHAnsi" w:cstheme="minorHAnsi"/>
        </w:rPr>
        <w:t xml:space="preserve"> a současně poskytuje MPO právo užívání tohoto programového vybavení ve smyslu § 46 autorského zákona (zákon č.121/2000 Sb.), tj. I.CA touto smlouvou poskytuje nevýhradní, nepřenositelnou a časově neomezenou SW licenci k používanému programovému vybavení RA MPO včetně práva užívání všech upgrade a update tohoto programového vybavení. Na základě výslovné dohody I.CA a MPO je licence poskytována bezúplatně.  </w:t>
      </w:r>
    </w:p>
    <w:p w14:paraId="337BD9C6" w14:textId="77777777" w:rsidR="005E1AAA" w:rsidRPr="007361B7" w:rsidRDefault="005E1AAA" w:rsidP="005E1AAA">
      <w:pPr>
        <w:jc w:val="both"/>
        <w:rPr>
          <w:rFonts w:asciiTheme="minorHAnsi" w:hAnsiTheme="minorHAnsi" w:cstheme="minorHAnsi"/>
        </w:rPr>
      </w:pPr>
    </w:p>
    <w:p w14:paraId="315E5DEB" w14:textId="15B5D93A" w:rsidR="005E1AAA" w:rsidRPr="007361B7" w:rsidRDefault="005E1AAA" w:rsidP="00EF7199">
      <w:pPr>
        <w:numPr>
          <w:ilvl w:val="0"/>
          <w:numId w:val="4"/>
        </w:numPr>
        <w:jc w:val="both"/>
        <w:rPr>
          <w:rFonts w:asciiTheme="minorHAnsi" w:hAnsiTheme="minorHAnsi" w:cstheme="minorHAnsi"/>
        </w:rPr>
      </w:pPr>
      <w:r w:rsidRPr="007361B7">
        <w:rPr>
          <w:rFonts w:asciiTheme="minorHAnsi" w:hAnsiTheme="minorHAnsi" w:cstheme="minorHAnsi"/>
        </w:rPr>
        <w:lastRenderedPageBreak/>
        <w:t xml:space="preserve">I.CA poskytne </w:t>
      </w:r>
      <w:r w:rsidR="00F9552B">
        <w:rPr>
          <w:rFonts w:asciiTheme="minorHAnsi" w:hAnsiTheme="minorHAnsi" w:cstheme="minorHAnsi"/>
        </w:rPr>
        <w:t>MPO</w:t>
      </w:r>
      <w:r w:rsidRPr="007361B7">
        <w:rPr>
          <w:rFonts w:asciiTheme="minorHAnsi" w:hAnsiTheme="minorHAnsi" w:cstheme="minorHAnsi"/>
        </w:rPr>
        <w:t xml:space="preserve"> ostatní součásti Registrační autority, jimiž pro </w:t>
      </w:r>
      <w:r w:rsidR="007361B7" w:rsidRPr="007361B7">
        <w:rPr>
          <w:rFonts w:asciiTheme="minorHAnsi" w:hAnsiTheme="minorHAnsi" w:cstheme="minorHAnsi"/>
        </w:rPr>
        <w:t>jedno</w:t>
      </w:r>
      <w:r w:rsidRPr="007361B7">
        <w:rPr>
          <w:rFonts w:asciiTheme="minorHAnsi" w:hAnsiTheme="minorHAnsi" w:cstheme="minorHAnsi"/>
        </w:rPr>
        <w:t xml:space="preserve"> pracoviště Registrační autority jsou:</w:t>
      </w:r>
    </w:p>
    <w:p w14:paraId="0C45C3CF" w14:textId="77777777" w:rsidR="005E1AAA" w:rsidRPr="007361B7" w:rsidRDefault="005E1AAA" w:rsidP="005E1AAA">
      <w:pPr>
        <w:jc w:val="both"/>
        <w:rPr>
          <w:rFonts w:asciiTheme="minorHAnsi" w:hAnsiTheme="minorHAnsi" w:cstheme="minorHAnsi"/>
        </w:rPr>
      </w:pPr>
    </w:p>
    <w:p w14:paraId="6B75A1F5" w14:textId="77777777" w:rsidR="005E1AAA" w:rsidRPr="00F9552B" w:rsidRDefault="005E1AAA" w:rsidP="00EF7199">
      <w:pPr>
        <w:pStyle w:val="Zkladntext3"/>
        <w:numPr>
          <w:ilvl w:val="0"/>
          <w:numId w:val="3"/>
        </w:numPr>
        <w:rPr>
          <w:rFonts w:asciiTheme="minorHAnsi" w:hAnsiTheme="minorHAnsi" w:cstheme="minorHAnsi"/>
        </w:rPr>
      </w:pPr>
      <w:r w:rsidRPr="00F9552B">
        <w:rPr>
          <w:rFonts w:asciiTheme="minorHAnsi" w:hAnsiTheme="minorHAnsi" w:cstheme="minorHAnsi"/>
        </w:rPr>
        <w:t>Čtečka čipových karet pro operátory</w:t>
      </w:r>
      <w:r w:rsidRPr="00F9552B">
        <w:rPr>
          <w:rFonts w:asciiTheme="minorHAnsi" w:hAnsiTheme="minorHAnsi" w:cstheme="minorHAnsi"/>
        </w:rPr>
        <w:tab/>
        <w:t>2 ks</w:t>
      </w:r>
    </w:p>
    <w:p w14:paraId="1AD311F7" w14:textId="7C5B36D8" w:rsidR="005E1AAA" w:rsidRPr="00F9552B" w:rsidRDefault="005E1AAA" w:rsidP="00EF7199">
      <w:pPr>
        <w:pStyle w:val="Zkladntext3"/>
        <w:numPr>
          <w:ilvl w:val="0"/>
          <w:numId w:val="3"/>
        </w:numPr>
        <w:rPr>
          <w:rFonts w:asciiTheme="minorHAnsi" w:hAnsiTheme="minorHAnsi" w:cstheme="minorHAnsi"/>
        </w:rPr>
      </w:pPr>
      <w:r w:rsidRPr="00F9552B">
        <w:rPr>
          <w:rFonts w:asciiTheme="minorHAnsi" w:hAnsiTheme="minorHAnsi" w:cstheme="minorHAnsi"/>
        </w:rPr>
        <w:t>Čipová karta operátora</w:t>
      </w:r>
      <w:r w:rsidRPr="00F9552B">
        <w:rPr>
          <w:rFonts w:asciiTheme="minorHAnsi" w:hAnsiTheme="minorHAnsi" w:cstheme="minorHAnsi"/>
        </w:rPr>
        <w:tab/>
      </w:r>
      <w:r w:rsidRPr="00F9552B">
        <w:rPr>
          <w:rFonts w:asciiTheme="minorHAnsi" w:hAnsiTheme="minorHAnsi" w:cstheme="minorHAnsi"/>
        </w:rPr>
        <w:tab/>
        <w:t>4 ks</w:t>
      </w:r>
    </w:p>
    <w:p w14:paraId="2E65022E" w14:textId="0EE5BC79" w:rsidR="005E1AAA" w:rsidRPr="00F9552B" w:rsidRDefault="005E1AAA" w:rsidP="00EF7199">
      <w:pPr>
        <w:pStyle w:val="Zkladntext3"/>
        <w:numPr>
          <w:ilvl w:val="0"/>
          <w:numId w:val="3"/>
        </w:numPr>
        <w:rPr>
          <w:rFonts w:asciiTheme="minorHAnsi" w:hAnsiTheme="minorHAnsi" w:cstheme="minorHAnsi"/>
        </w:rPr>
      </w:pPr>
      <w:r w:rsidRPr="00F9552B">
        <w:rPr>
          <w:rFonts w:asciiTheme="minorHAnsi" w:hAnsiTheme="minorHAnsi" w:cstheme="minorHAnsi"/>
        </w:rPr>
        <w:t>Razítko I.CA</w:t>
      </w:r>
      <w:r w:rsidRPr="00F9552B">
        <w:rPr>
          <w:rFonts w:asciiTheme="minorHAnsi" w:hAnsiTheme="minorHAnsi" w:cstheme="minorHAnsi"/>
        </w:rPr>
        <w:tab/>
      </w:r>
      <w:r w:rsidRPr="00F9552B">
        <w:rPr>
          <w:rFonts w:asciiTheme="minorHAnsi" w:hAnsiTheme="minorHAnsi" w:cstheme="minorHAnsi"/>
        </w:rPr>
        <w:tab/>
      </w:r>
      <w:r w:rsidRPr="00F9552B">
        <w:rPr>
          <w:rFonts w:asciiTheme="minorHAnsi" w:hAnsiTheme="minorHAnsi" w:cstheme="minorHAnsi"/>
        </w:rPr>
        <w:tab/>
      </w:r>
      <w:r w:rsidRPr="00F9552B">
        <w:rPr>
          <w:rFonts w:asciiTheme="minorHAnsi" w:hAnsiTheme="minorHAnsi" w:cstheme="minorHAnsi"/>
        </w:rPr>
        <w:tab/>
        <w:t>2 ks.</w:t>
      </w:r>
    </w:p>
    <w:p w14:paraId="74116331" w14:textId="77777777" w:rsidR="005E1AAA" w:rsidRPr="007361B7" w:rsidRDefault="005E1AAA" w:rsidP="005E1AAA">
      <w:pPr>
        <w:pStyle w:val="Zkladntext3"/>
        <w:ind w:left="1068"/>
        <w:rPr>
          <w:rFonts w:asciiTheme="minorHAnsi" w:hAnsiTheme="minorHAnsi" w:cstheme="minorHAnsi"/>
        </w:rPr>
      </w:pPr>
    </w:p>
    <w:p w14:paraId="5A174FC0" w14:textId="77777777" w:rsidR="005E1AAA" w:rsidRPr="007361B7" w:rsidRDefault="005E1AAA" w:rsidP="005E1AAA">
      <w:pPr>
        <w:pStyle w:val="Zkladntext3"/>
        <w:rPr>
          <w:rFonts w:asciiTheme="minorHAnsi" w:hAnsiTheme="minorHAnsi" w:cstheme="minorHAnsi"/>
          <w:color w:val="3366FF"/>
        </w:rPr>
      </w:pPr>
      <w:r w:rsidRPr="007361B7">
        <w:rPr>
          <w:rFonts w:asciiTheme="minorHAnsi" w:hAnsiTheme="minorHAnsi" w:cstheme="minorHAnsi"/>
          <w:color w:val="3366FF"/>
        </w:rPr>
        <w:tab/>
      </w:r>
    </w:p>
    <w:p w14:paraId="4B5B69D1" w14:textId="77777777" w:rsidR="005E1AAA" w:rsidRPr="007361B7" w:rsidRDefault="005E1AAA" w:rsidP="005E1AAA">
      <w:pPr>
        <w:pStyle w:val="Zkladntext3"/>
        <w:rPr>
          <w:rFonts w:asciiTheme="minorHAnsi" w:hAnsiTheme="minorHAnsi" w:cstheme="minorHAnsi"/>
          <w:color w:val="3366FF"/>
        </w:rPr>
      </w:pPr>
    </w:p>
    <w:p w14:paraId="0CF75471" w14:textId="19DE13A2" w:rsidR="005E1AAA" w:rsidRPr="007361B7" w:rsidRDefault="005E1AAA" w:rsidP="005E1AAA">
      <w:pPr>
        <w:ind w:left="360"/>
        <w:jc w:val="both"/>
        <w:rPr>
          <w:rFonts w:asciiTheme="minorHAnsi" w:hAnsiTheme="minorHAnsi" w:cstheme="minorHAnsi"/>
        </w:rPr>
      </w:pPr>
      <w:r w:rsidRPr="007361B7">
        <w:rPr>
          <w:rFonts w:asciiTheme="minorHAnsi" w:hAnsiTheme="minorHAnsi" w:cstheme="minorHAnsi"/>
        </w:rPr>
        <w:t xml:space="preserve">Konkrétní počet </w:t>
      </w:r>
      <w:r w:rsidR="007361B7" w:rsidRPr="007361B7">
        <w:rPr>
          <w:rFonts w:asciiTheme="minorHAnsi" w:hAnsiTheme="minorHAnsi" w:cstheme="minorHAnsi"/>
        </w:rPr>
        <w:t>jedné</w:t>
      </w:r>
      <w:r w:rsidRPr="007361B7">
        <w:rPr>
          <w:rFonts w:asciiTheme="minorHAnsi" w:hAnsiTheme="minorHAnsi" w:cstheme="minorHAnsi"/>
        </w:rPr>
        <w:t xml:space="preserve"> zřizovan</w:t>
      </w:r>
      <w:del w:id="8" w:author="Klocperk Jan" w:date="2024-09-25T13:42:00Z">
        <w:r w:rsidRPr="007361B7" w:rsidDel="00085FD3">
          <w:rPr>
            <w:rFonts w:asciiTheme="minorHAnsi" w:hAnsiTheme="minorHAnsi" w:cstheme="minorHAnsi"/>
          </w:rPr>
          <w:delText>ý</w:delText>
        </w:r>
      </w:del>
      <w:ins w:id="9" w:author="Klocperk Jan" w:date="2024-09-25T13:42:00Z">
        <w:r w:rsidR="00085FD3">
          <w:rPr>
            <w:rFonts w:asciiTheme="minorHAnsi" w:hAnsiTheme="minorHAnsi" w:cstheme="minorHAnsi"/>
          </w:rPr>
          <w:t>é</w:t>
        </w:r>
      </w:ins>
      <w:del w:id="10" w:author="Klocperk Jan" w:date="2024-09-25T13:42:00Z">
        <w:r w:rsidRPr="007361B7" w:rsidDel="00085FD3">
          <w:rPr>
            <w:rFonts w:asciiTheme="minorHAnsi" w:hAnsiTheme="minorHAnsi" w:cstheme="minorHAnsi"/>
          </w:rPr>
          <w:delText>ch</w:delText>
        </w:r>
      </w:del>
      <w:r w:rsidRPr="007361B7">
        <w:rPr>
          <w:rFonts w:asciiTheme="minorHAnsi" w:hAnsiTheme="minorHAnsi" w:cstheme="minorHAnsi"/>
        </w:rPr>
        <w:t xml:space="preserve"> Registrační</w:t>
      </w:r>
      <w:del w:id="11" w:author="Klocperk Jan" w:date="2024-09-25T13:42:00Z">
        <w:r w:rsidRPr="007361B7" w:rsidDel="00085FD3">
          <w:rPr>
            <w:rFonts w:asciiTheme="minorHAnsi" w:hAnsiTheme="minorHAnsi" w:cstheme="minorHAnsi"/>
          </w:rPr>
          <w:delText>ch</w:delText>
        </w:r>
      </w:del>
      <w:r w:rsidRPr="007361B7">
        <w:rPr>
          <w:rFonts w:asciiTheme="minorHAnsi" w:hAnsiTheme="minorHAnsi" w:cstheme="minorHAnsi"/>
        </w:rPr>
        <w:t xml:space="preserve"> autorit</w:t>
      </w:r>
      <w:ins w:id="12" w:author="Klocperk Jan" w:date="2024-09-25T13:42:00Z">
        <w:r w:rsidR="00085FD3">
          <w:rPr>
            <w:rFonts w:asciiTheme="minorHAnsi" w:hAnsiTheme="minorHAnsi" w:cstheme="minorHAnsi"/>
          </w:rPr>
          <w:t>y</w:t>
        </w:r>
      </w:ins>
      <w:r w:rsidRPr="007361B7">
        <w:rPr>
          <w:rFonts w:asciiTheme="minorHAnsi" w:hAnsiTheme="minorHAnsi" w:cstheme="minorHAnsi"/>
        </w:rPr>
        <w:t xml:space="preserve"> byl dohodnut mezi </w:t>
      </w:r>
      <w:r w:rsidR="0045662E" w:rsidRPr="007361B7">
        <w:rPr>
          <w:rFonts w:asciiTheme="minorHAnsi" w:hAnsiTheme="minorHAnsi" w:cstheme="minorHAnsi"/>
        </w:rPr>
        <w:t>MPO</w:t>
      </w:r>
      <w:r w:rsidRPr="007361B7">
        <w:rPr>
          <w:rFonts w:asciiTheme="minorHAnsi" w:hAnsiTheme="minorHAnsi" w:cstheme="minorHAnsi"/>
        </w:rPr>
        <w:t xml:space="preserve"> a </w:t>
      </w:r>
      <w:r w:rsidR="0045662E" w:rsidRPr="007361B7">
        <w:rPr>
          <w:rFonts w:asciiTheme="minorHAnsi" w:hAnsiTheme="minorHAnsi" w:cstheme="minorHAnsi"/>
        </w:rPr>
        <w:t>I.CA</w:t>
      </w:r>
      <w:r w:rsidRPr="007361B7">
        <w:rPr>
          <w:rFonts w:asciiTheme="minorHAnsi" w:hAnsiTheme="minorHAnsi" w:cstheme="minorHAnsi"/>
        </w:rPr>
        <w:t xml:space="preserve">, případné rozšíření počtu Registračních autorit bude řešeno dohodou mezi </w:t>
      </w:r>
      <w:r w:rsidR="0045662E" w:rsidRPr="007361B7">
        <w:rPr>
          <w:rFonts w:asciiTheme="minorHAnsi" w:hAnsiTheme="minorHAnsi" w:cstheme="minorHAnsi"/>
        </w:rPr>
        <w:t>MPO</w:t>
      </w:r>
      <w:r w:rsidRPr="007361B7">
        <w:rPr>
          <w:rFonts w:asciiTheme="minorHAnsi" w:hAnsiTheme="minorHAnsi" w:cstheme="minorHAnsi"/>
        </w:rPr>
        <w:t xml:space="preserve"> a </w:t>
      </w:r>
      <w:r w:rsidR="0045662E" w:rsidRPr="007361B7">
        <w:rPr>
          <w:rFonts w:asciiTheme="minorHAnsi" w:hAnsiTheme="minorHAnsi" w:cstheme="minorHAnsi"/>
        </w:rPr>
        <w:t>I.CA</w:t>
      </w:r>
      <w:r w:rsidRPr="007361B7">
        <w:rPr>
          <w:rFonts w:asciiTheme="minorHAnsi" w:hAnsiTheme="minorHAnsi" w:cstheme="minorHAnsi"/>
        </w:rPr>
        <w:t xml:space="preserve"> způsobem nevyžadujícím písemnou formu. </w:t>
      </w:r>
    </w:p>
    <w:p w14:paraId="076F1A8B" w14:textId="77777777" w:rsidR="005E1AAA" w:rsidRPr="007361B7" w:rsidRDefault="005E1AAA" w:rsidP="005E1AAA">
      <w:pPr>
        <w:ind w:left="708"/>
        <w:jc w:val="both"/>
        <w:rPr>
          <w:rFonts w:asciiTheme="minorHAnsi" w:hAnsiTheme="minorHAnsi" w:cstheme="minorHAnsi"/>
        </w:rPr>
      </w:pPr>
    </w:p>
    <w:p w14:paraId="4C59EF68" w14:textId="4415DA8E" w:rsidR="005E1AAA" w:rsidRPr="007361B7" w:rsidRDefault="005E1AAA" w:rsidP="00EF7199">
      <w:pPr>
        <w:numPr>
          <w:ilvl w:val="0"/>
          <w:numId w:val="4"/>
        </w:numPr>
        <w:jc w:val="both"/>
        <w:rPr>
          <w:rFonts w:asciiTheme="minorHAnsi" w:hAnsiTheme="minorHAnsi" w:cstheme="minorHAnsi"/>
        </w:rPr>
      </w:pPr>
      <w:r w:rsidRPr="007361B7">
        <w:rPr>
          <w:rFonts w:asciiTheme="minorHAnsi" w:hAnsiTheme="minorHAnsi" w:cstheme="minorHAnsi"/>
        </w:rPr>
        <w:t>I.CA provede před zahájením činnosti Registračních autorit</w:t>
      </w:r>
      <w:r w:rsidR="0045662E" w:rsidRPr="007361B7">
        <w:rPr>
          <w:rFonts w:asciiTheme="minorHAnsi" w:hAnsiTheme="minorHAnsi" w:cstheme="minorHAnsi"/>
        </w:rPr>
        <w:t xml:space="preserve"> MPO</w:t>
      </w:r>
      <w:r w:rsidRPr="007361B7">
        <w:rPr>
          <w:rFonts w:asciiTheme="minorHAnsi" w:hAnsiTheme="minorHAnsi" w:cstheme="minorHAnsi"/>
        </w:rPr>
        <w:t xml:space="preserve"> potřebné </w:t>
      </w:r>
      <w:r w:rsidRPr="00F9552B">
        <w:rPr>
          <w:rFonts w:asciiTheme="minorHAnsi" w:hAnsiTheme="minorHAnsi" w:cstheme="minorHAnsi"/>
        </w:rPr>
        <w:t>zaškolení 4 zaměstnanců</w:t>
      </w:r>
      <w:r w:rsidRPr="007361B7">
        <w:rPr>
          <w:rFonts w:asciiTheme="minorHAnsi" w:hAnsiTheme="minorHAnsi" w:cstheme="minorHAnsi"/>
        </w:rPr>
        <w:t xml:space="preserve"> </w:t>
      </w:r>
      <w:r w:rsidR="0045662E" w:rsidRPr="007361B7">
        <w:rPr>
          <w:rFonts w:asciiTheme="minorHAnsi" w:hAnsiTheme="minorHAnsi" w:cstheme="minorHAnsi"/>
        </w:rPr>
        <w:t>MPO</w:t>
      </w:r>
      <w:r w:rsidRPr="007361B7">
        <w:rPr>
          <w:rFonts w:asciiTheme="minorHAnsi" w:hAnsiTheme="minorHAnsi" w:cstheme="minorHAnsi"/>
        </w:rPr>
        <w:t xml:space="preserve"> </w:t>
      </w:r>
      <w:r w:rsidR="002B49F9">
        <w:rPr>
          <w:rFonts w:asciiTheme="minorHAnsi" w:hAnsiTheme="minorHAnsi" w:cstheme="minorHAnsi"/>
        </w:rPr>
        <w:t>a zaměstnanců organizací podřízených MPO</w:t>
      </w:r>
      <w:r w:rsidR="002B49F9" w:rsidRPr="007361B7">
        <w:rPr>
          <w:rFonts w:asciiTheme="minorHAnsi" w:hAnsiTheme="minorHAnsi" w:cstheme="minorHAnsi"/>
        </w:rPr>
        <w:t xml:space="preserve"> </w:t>
      </w:r>
      <w:r w:rsidRPr="007361B7">
        <w:rPr>
          <w:rFonts w:asciiTheme="minorHAnsi" w:hAnsiTheme="minorHAnsi" w:cstheme="minorHAnsi"/>
        </w:rPr>
        <w:t>(budoucích operátorů), odpovědných za provoz Registrační autority</w:t>
      </w:r>
      <w:r w:rsidR="0045662E" w:rsidRPr="007361B7">
        <w:rPr>
          <w:rFonts w:asciiTheme="minorHAnsi" w:hAnsiTheme="minorHAnsi" w:cstheme="minorHAnsi"/>
        </w:rPr>
        <w:t xml:space="preserve"> MPO</w:t>
      </w:r>
      <w:r w:rsidRPr="007361B7">
        <w:rPr>
          <w:rFonts w:asciiTheme="minorHAnsi" w:hAnsiTheme="minorHAnsi" w:cstheme="minorHAnsi"/>
        </w:rPr>
        <w:t xml:space="preserve">. Školení bude provedeno v termínu, dohodnutém mezi </w:t>
      </w:r>
      <w:r w:rsidR="0045662E" w:rsidRPr="007361B7">
        <w:rPr>
          <w:rFonts w:asciiTheme="minorHAnsi" w:hAnsiTheme="minorHAnsi" w:cstheme="minorHAnsi"/>
        </w:rPr>
        <w:t>MPO</w:t>
      </w:r>
      <w:r w:rsidRPr="007361B7">
        <w:rPr>
          <w:rFonts w:asciiTheme="minorHAnsi" w:hAnsiTheme="minorHAnsi" w:cstheme="minorHAnsi"/>
        </w:rPr>
        <w:t xml:space="preserve"> a I.CA. Školení bude zaměřeno na veškeré oblasti znalostí, které jsou potřebné pro získání „Plné moci“ podle přílohy č. </w:t>
      </w:r>
      <w:r w:rsidR="001C6F5E">
        <w:rPr>
          <w:rFonts w:asciiTheme="minorHAnsi" w:hAnsiTheme="minorHAnsi" w:cstheme="minorHAnsi"/>
        </w:rPr>
        <w:t>9</w:t>
      </w:r>
      <w:r w:rsidRPr="007361B7">
        <w:rPr>
          <w:rFonts w:asciiTheme="minorHAnsi" w:hAnsiTheme="minorHAnsi" w:cstheme="minorHAnsi"/>
        </w:rPr>
        <w:t xml:space="preserve"> této smlouvy. Případné školení dalších operátorů Registračních autorit</w:t>
      </w:r>
      <w:r w:rsidR="0045662E" w:rsidRPr="007361B7">
        <w:rPr>
          <w:rFonts w:asciiTheme="minorHAnsi" w:hAnsiTheme="minorHAnsi" w:cstheme="minorHAnsi"/>
        </w:rPr>
        <w:t xml:space="preserve"> MPO</w:t>
      </w:r>
      <w:r w:rsidRPr="007361B7">
        <w:rPr>
          <w:rFonts w:asciiTheme="minorHAnsi" w:hAnsiTheme="minorHAnsi" w:cstheme="minorHAnsi"/>
        </w:rPr>
        <w:t xml:space="preserve">, pokud by tato potřeba vznikla, bude dohodnuto rovněž mezi </w:t>
      </w:r>
      <w:r w:rsidR="0045662E" w:rsidRPr="007361B7">
        <w:rPr>
          <w:rFonts w:asciiTheme="minorHAnsi" w:hAnsiTheme="minorHAnsi" w:cstheme="minorHAnsi"/>
        </w:rPr>
        <w:t>MPO</w:t>
      </w:r>
      <w:r w:rsidRPr="007361B7">
        <w:rPr>
          <w:rFonts w:asciiTheme="minorHAnsi" w:hAnsiTheme="minorHAnsi" w:cstheme="minorHAnsi"/>
        </w:rPr>
        <w:t xml:space="preserve"> a </w:t>
      </w:r>
      <w:r w:rsidR="0045662E" w:rsidRPr="007361B7">
        <w:rPr>
          <w:rFonts w:asciiTheme="minorHAnsi" w:hAnsiTheme="minorHAnsi" w:cstheme="minorHAnsi"/>
        </w:rPr>
        <w:t xml:space="preserve">I.CA </w:t>
      </w:r>
      <w:r w:rsidRPr="007361B7">
        <w:rPr>
          <w:rFonts w:asciiTheme="minorHAnsi" w:hAnsiTheme="minorHAnsi" w:cstheme="minorHAnsi"/>
        </w:rPr>
        <w:t>způsobem nevyžadujícím písemnou formu.</w:t>
      </w:r>
    </w:p>
    <w:p w14:paraId="3142495D" w14:textId="77777777" w:rsidR="005E1AAA" w:rsidRPr="007361B7" w:rsidRDefault="005E1AAA" w:rsidP="005E1AAA">
      <w:pPr>
        <w:jc w:val="both"/>
        <w:rPr>
          <w:rFonts w:asciiTheme="minorHAnsi" w:hAnsiTheme="minorHAnsi" w:cstheme="minorHAnsi"/>
        </w:rPr>
      </w:pPr>
      <w:r w:rsidRPr="007361B7">
        <w:rPr>
          <w:rFonts w:asciiTheme="minorHAnsi" w:hAnsiTheme="minorHAnsi" w:cstheme="minorHAnsi"/>
        </w:rPr>
        <w:t xml:space="preserve"> </w:t>
      </w:r>
    </w:p>
    <w:p w14:paraId="570553CB" w14:textId="3632D92D" w:rsidR="005E1AAA" w:rsidRPr="007361B7" w:rsidRDefault="005E1AAA" w:rsidP="00EF7199">
      <w:pPr>
        <w:numPr>
          <w:ilvl w:val="0"/>
          <w:numId w:val="4"/>
        </w:numPr>
        <w:jc w:val="both"/>
        <w:rPr>
          <w:rFonts w:asciiTheme="minorHAnsi" w:hAnsiTheme="minorHAnsi" w:cstheme="minorHAnsi"/>
          <w:color w:val="3366FF"/>
        </w:rPr>
      </w:pPr>
      <w:r w:rsidRPr="007361B7">
        <w:rPr>
          <w:rFonts w:asciiTheme="minorHAnsi" w:hAnsiTheme="minorHAnsi" w:cstheme="minorHAnsi"/>
        </w:rPr>
        <w:t>Zřízení a zahájení činnosti Registračních autorit</w:t>
      </w:r>
      <w:r w:rsidR="0045662E" w:rsidRPr="007361B7">
        <w:rPr>
          <w:rFonts w:asciiTheme="minorHAnsi" w:hAnsiTheme="minorHAnsi" w:cstheme="minorHAnsi"/>
        </w:rPr>
        <w:t xml:space="preserve"> MPO</w:t>
      </w:r>
      <w:r w:rsidRPr="007361B7">
        <w:rPr>
          <w:rFonts w:asciiTheme="minorHAnsi" w:hAnsiTheme="minorHAnsi" w:cstheme="minorHAnsi"/>
        </w:rPr>
        <w:t xml:space="preserve"> bude stvrzeno protokolem o předání vybavení Registračních autorit</w:t>
      </w:r>
      <w:r w:rsidR="0045662E" w:rsidRPr="007361B7">
        <w:rPr>
          <w:rFonts w:asciiTheme="minorHAnsi" w:hAnsiTheme="minorHAnsi" w:cstheme="minorHAnsi"/>
        </w:rPr>
        <w:t xml:space="preserve"> MPO</w:t>
      </w:r>
      <w:r w:rsidRPr="007361B7">
        <w:rPr>
          <w:rFonts w:asciiTheme="minorHAnsi" w:hAnsiTheme="minorHAnsi" w:cstheme="minorHAnsi"/>
        </w:rPr>
        <w:t xml:space="preserve">, který bude podepsán oprávněnými zástupci obou stran a který připraví </w:t>
      </w:r>
      <w:r w:rsidR="0045662E" w:rsidRPr="007361B7">
        <w:rPr>
          <w:rFonts w:asciiTheme="minorHAnsi" w:hAnsiTheme="minorHAnsi" w:cstheme="minorHAnsi"/>
        </w:rPr>
        <w:t>I.CA</w:t>
      </w:r>
      <w:r w:rsidRPr="007361B7">
        <w:rPr>
          <w:rFonts w:asciiTheme="minorHAnsi" w:hAnsiTheme="minorHAnsi" w:cstheme="minorHAnsi"/>
        </w:rPr>
        <w:t xml:space="preserve"> v počtu dvou vyhotovení (</w:t>
      </w:r>
      <w:r w:rsidR="0045662E" w:rsidRPr="007361B7">
        <w:rPr>
          <w:rFonts w:asciiTheme="minorHAnsi" w:hAnsiTheme="minorHAnsi" w:cstheme="minorHAnsi"/>
        </w:rPr>
        <w:t>I.CA</w:t>
      </w:r>
      <w:r w:rsidRPr="007361B7">
        <w:rPr>
          <w:rFonts w:asciiTheme="minorHAnsi" w:hAnsiTheme="minorHAnsi" w:cstheme="minorHAnsi"/>
        </w:rPr>
        <w:t xml:space="preserve"> a </w:t>
      </w:r>
      <w:r w:rsidR="0045662E" w:rsidRPr="007361B7">
        <w:rPr>
          <w:rFonts w:asciiTheme="minorHAnsi" w:hAnsiTheme="minorHAnsi" w:cstheme="minorHAnsi"/>
        </w:rPr>
        <w:t>MPO</w:t>
      </w:r>
      <w:r w:rsidRPr="007361B7">
        <w:rPr>
          <w:rFonts w:asciiTheme="minorHAnsi" w:hAnsiTheme="minorHAnsi" w:cstheme="minorHAnsi"/>
        </w:rPr>
        <w:t xml:space="preserve"> obdrží po jednom vyhotovení). </w:t>
      </w:r>
    </w:p>
    <w:p w14:paraId="026C78E1" w14:textId="77777777" w:rsidR="005E1AAA" w:rsidRPr="00085FD3" w:rsidRDefault="005E1AAA">
      <w:pPr>
        <w:rPr>
          <w:rFonts w:asciiTheme="minorHAnsi" w:hAnsiTheme="minorHAnsi" w:cstheme="minorHAnsi"/>
          <w:color w:val="3366FF"/>
          <w:rPrChange w:id="13" w:author="Klocperk Jan" w:date="2024-09-25T13:43:00Z">
            <w:rPr/>
          </w:rPrChange>
        </w:rPr>
        <w:pPrChange w:id="14" w:author="Klocperk Jan" w:date="2024-09-25T13:43:00Z">
          <w:pPr>
            <w:pStyle w:val="Odstavecseseznamem"/>
          </w:pPr>
        </w:pPrChange>
      </w:pPr>
    </w:p>
    <w:p w14:paraId="1665F2F5" w14:textId="367D88AD" w:rsidR="005E1AAA" w:rsidRPr="007361B7" w:rsidRDefault="005E1AAA" w:rsidP="00EF7199">
      <w:pPr>
        <w:numPr>
          <w:ilvl w:val="0"/>
          <w:numId w:val="4"/>
        </w:numPr>
        <w:jc w:val="both"/>
        <w:rPr>
          <w:rFonts w:asciiTheme="minorHAnsi" w:hAnsiTheme="minorHAnsi" w:cstheme="minorHAnsi"/>
        </w:rPr>
      </w:pPr>
      <w:r w:rsidRPr="007361B7">
        <w:rPr>
          <w:rFonts w:asciiTheme="minorHAnsi" w:hAnsiTheme="minorHAnsi" w:cstheme="minorHAnsi"/>
        </w:rPr>
        <w:t>Předání veškerého HW a SW vybavení Registračních autorit</w:t>
      </w:r>
      <w:r w:rsidR="0045662E" w:rsidRPr="007361B7">
        <w:rPr>
          <w:rFonts w:asciiTheme="minorHAnsi" w:hAnsiTheme="minorHAnsi" w:cstheme="minorHAnsi"/>
        </w:rPr>
        <w:t xml:space="preserve"> MPO</w:t>
      </w:r>
      <w:r w:rsidRPr="007361B7">
        <w:rPr>
          <w:rFonts w:asciiTheme="minorHAnsi" w:hAnsiTheme="minorHAnsi" w:cstheme="minorHAnsi"/>
        </w:rPr>
        <w:t xml:space="preserve"> bude provedeno na základě předávacích a přejímacích protokolů, které připraví </w:t>
      </w:r>
      <w:r w:rsidR="0045662E" w:rsidRPr="007361B7">
        <w:rPr>
          <w:rFonts w:asciiTheme="minorHAnsi" w:hAnsiTheme="minorHAnsi" w:cstheme="minorHAnsi"/>
        </w:rPr>
        <w:t>I.CA</w:t>
      </w:r>
      <w:r w:rsidRPr="007361B7">
        <w:rPr>
          <w:rFonts w:asciiTheme="minorHAnsi" w:hAnsiTheme="minorHAnsi" w:cstheme="minorHAnsi"/>
        </w:rPr>
        <w:t xml:space="preserve"> v počtu dvou vyhotovení (</w:t>
      </w:r>
      <w:r w:rsidR="0045662E" w:rsidRPr="007361B7">
        <w:rPr>
          <w:rFonts w:asciiTheme="minorHAnsi" w:hAnsiTheme="minorHAnsi" w:cstheme="minorHAnsi"/>
        </w:rPr>
        <w:t>MPO</w:t>
      </w:r>
      <w:r w:rsidRPr="007361B7">
        <w:rPr>
          <w:rFonts w:asciiTheme="minorHAnsi" w:hAnsiTheme="minorHAnsi" w:cstheme="minorHAnsi"/>
        </w:rPr>
        <w:t xml:space="preserve"> a </w:t>
      </w:r>
      <w:r w:rsidR="0045662E" w:rsidRPr="007361B7">
        <w:rPr>
          <w:rFonts w:asciiTheme="minorHAnsi" w:hAnsiTheme="minorHAnsi" w:cstheme="minorHAnsi"/>
        </w:rPr>
        <w:t>I.CA</w:t>
      </w:r>
      <w:r w:rsidRPr="007361B7">
        <w:rPr>
          <w:rFonts w:asciiTheme="minorHAnsi" w:hAnsiTheme="minorHAnsi" w:cstheme="minorHAnsi"/>
        </w:rPr>
        <w:t xml:space="preserve"> obdrží po jednom vyhotovení). </w:t>
      </w:r>
    </w:p>
    <w:p w14:paraId="602662B7" w14:textId="77777777" w:rsidR="005E1AAA" w:rsidRPr="007361B7" w:rsidRDefault="005E1AAA" w:rsidP="005E1AAA">
      <w:pPr>
        <w:jc w:val="both"/>
        <w:rPr>
          <w:rFonts w:asciiTheme="minorHAnsi" w:hAnsiTheme="minorHAnsi" w:cstheme="minorHAnsi"/>
        </w:rPr>
      </w:pPr>
    </w:p>
    <w:p w14:paraId="3BA602C9" w14:textId="77777777" w:rsidR="005E1AAA" w:rsidRPr="007361B7" w:rsidRDefault="005E1AAA" w:rsidP="005E1AAA">
      <w:pPr>
        <w:jc w:val="center"/>
        <w:rPr>
          <w:rFonts w:asciiTheme="minorHAnsi" w:hAnsiTheme="minorHAnsi" w:cstheme="minorHAnsi"/>
          <w:b/>
          <w:bCs/>
        </w:rPr>
      </w:pPr>
    </w:p>
    <w:p w14:paraId="6AC5BFF8" w14:textId="73B8A1ED" w:rsidR="005E1AAA" w:rsidRPr="007361B7" w:rsidRDefault="0045662E" w:rsidP="005E1AAA">
      <w:pPr>
        <w:jc w:val="center"/>
        <w:rPr>
          <w:rFonts w:asciiTheme="minorHAnsi" w:hAnsiTheme="minorHAnsi" w:cstheme="minorHAnsi"/>
          <w:b/>
          <w:bCs/>
        </w:rPr>
      </w:pPr>
      <w:r w:rsidRPr="007361B7">
        <w:rPr>
          <w:rFonts w:asciiTheme="minorHAnsi" w:hAnsiTheme="minorHAnsi" w:cstheme="minorHAnsi"/>
          <w:b/>
          <w:bCs/>
        </w:rPr>
        <w:t>XX</w:t>
      </w:r>
      <w:r w:rsidR="00DB6E0C" w:rsidRPr="007361B7">
        <w:rPr>
          <w:rFonts w:asciiTheme="minorHAnsi" w:hAnsiTheme="minorHAnsi" w:cstheme="minorHAnsi"/>
          <w:b/>
          <w:bCs/>
        </w:rPr>
        <w:t>V</w:t>
      </w:r>
      <w:r w:rsidR="005E1AAA" w:rsidRPr="007361B7">
        <w:rPr>
          <w:rFonts w:asciiTheme="minorHAnsi" w:hAnsiTheme="minorHAnsi" w:cstheme="minorHAnsi"/>
          <w:b/>
          <w:bCs/>
        </w:rPr>
        <w:t>.</w:t>
      </w:r>
    </w:p>
    <w:p w14:paraId="3F627CF6" w14:textId="28E0E133" w:rsidR="005E1AAA" w:rsidRPr="007361B7" w:rsidRDefault="005E1AAA" w:rsidP="005E1AAA">
      <w:pPr>
        <w:jc w:val="center"/>
        <w:rPr>
          <w:rFonts w:asciiTheme="minorHAnsi" w:hAnsiTheme="minorHAnsi" w:cstheme="minorHAnsi"/>
          <w:b/>
          <w:bCs/>
        </w:rPr>
      </w:pPr>
      <w:r w:rsidRPr="007361B7">
        <w:rPr>
          <w:rFonts w:asciiTheme="minorHAnsi" w:hAnsiTheme="minorHAnsi" w:cstheme="minorHAnsi"/>
          <w:b/>
          <w:bCs/>
        </w:rPr>
        <w:t xml:space="preserve">Práva a povinnosti </w:t>
      </w:r>
      <w:r w:rsidR="0045662E" w:rsidRPr="007361B7">
        <w:rPr>
          <w:rFonts w:asciiTheme="minorHAnsi" w:hAnsiTheme="minorHAnsi" w:cstheme="minorHAnsi"/>
          <w:b/>
          <w:bCs/>
        </w:rPr>
        <w:t>MPO</w:t>
      </w:r>
      <w:r w:rsidRPr="007361B7">
        <w:rPr>
          <w:rFonts w:asciiTheme="minorHAnsi" w:hAnsiTheme="minorHAnsi" w:cstheme="minorHAnsi"/>
          <w:b/>
          <w:bCs/>
        </w:rPr>
        <w:t xml:space="preserve"> </w:t>
      </w:r>
    </w:p>
    <w:p w14:paraId="4060CA8D" w14:textId="77777777" w:rsidR="005E1AAA" w:rsidRPr="007361B7" w:rsidRDefault="005E1AAA" w:rsidP="005E1AAA">
      <w:pPr>
        <w:jc w:val="center"/>
        <w:rPr>
          <w:rFonts w:asciiTheme="minorHAnsi" w:hAnsiTheme="minorHAnsi" w:cstheme="minorHAnsi"/>
        </w:rPr>
      </w:pPr>
    </w:p>
    <w:p w14:paraId="5C474D40" w14:textId="75791EF2" w:rsidR="005E1AAA" w:rsidRPr="007361B7" w:rsidRDefault="0045662E" w:rsidP="00EF7199">
      <w:pPr>
        <w:numPr>
          <w:ilvl w:val="0"/>
          <w:numId w:val="5"/>
        </w:numPr>
        <w:jc w:val="both"/>
        <w:rPr>
          <w:rFonts w:asciiTheme="minorHAnsi" w:hAnsiTheme="minorHAnsi" w:cstheme="minorHAnsi"/>
        </w:rPr>
      </w:pPr>
      <w:r w:rsidRPr="007361B7">
        <w:rPr>
          <w:rFonts w:asciiTheme="minorHAnsi" w:hAnsiTheme="minorHAnsi" w:cstheme="minorHAnsi"/>
        </w:rPr>
        <w:t>MPO</w:t>
      </w:r>
      <w:r w:rsidR="005E1AAA" w:rsidRPr="007361B7">
        <w:rPr>
          <w:rFonts w:asciiTheme="minorHAnsi" w:hAnsiTheme="minorHAnsi" w:cstheme="minorHAnsi"/>
        </w:rPr>
        <w:t xml:space="preserve"> je povin</w:t>
      </w:r>
      <w:ins w:id="15" w:author="Klocperk Jan" w:date="2024-09-25T13:44:00Z">
        <w:r w:rsidR="007E6AB7">
          <w:rPr>
            <w:rFonts w:asciiTheme="minorHAnsi" w:hAnsiTheme="minorHAnsi" w:cstheme="minorHAnsi"/>
          </w:rPr>
          <w:t>no</w:t>
        </w:r>
      </w:ins>
      <w:del w:id="16" w:author="Klocperk Jan" w:date="2024-09-25T13:44:00Z">
        <w:r w:rsidR="005E1AAA" w:rsidRPr="007361B7" w:rsidDel="007E6AB7">
          <w:rPr>
            <w:rFonts w:asciiTheme="minorHAnsi" w:hAnsiTheme="minorHAnsi" w:cstheme="minorHAnsi"/>
          </w:rPr>
          <w:delText>en</w:delText>
        </w:r>
      </w:del>
      <w:r w:rsidR="005E1AAA" w:rsidRPr="007361B7">
        <w:rPr>
          <w:rFonts w:asciiTheme="minorHAnsi" w:hAnsiTheme="minorHAnsi" w:cstheme="minorHAnsi"/>
        </w:rPr>
        <w:t xml:space="preserve"> postupovat při plnění této smlouvy poctivě a pečlivě podle svých schopností, podle pokynů </w:t>
      </w:r>
      <w:r w:rsidRPr="007361B7">
        <w:rPr>
          <w:rFonts w:asciiTheme="minorHAnsi" w:hAnsiTheme="minorHAnsi" w:cstheme="minorHAnsi"/>
        </w:rPr>
        <w:t>I.CA</w:t>
      </w:r>
      <w:r w:rsidR="005E1AAA" w:rsidRPr="007361B7">
        <w:rPr>
          <w:rFonts w:asciiTheme="minorHAnsi" w:hAnsiTheme="minorHAnsi" w:cstheme="minorHAnsi"/>
        </w:rPr>
        <w:t xml:space="preserve"> a v souladu s jeho zájmy; použije přitom každého prostředku, kterého vyžaduje povaha obstarávané záležitosti. </w:t>
      </w:r>
      <w:r w:rsidRPr="007361B7">
        <w:rPr>
          <w:rFonts w:asciiTheme="minorHAnsi" w:hAnsiTheme="minorHAnsi" w:cstheme="minorHAnsi"/>
        </w:rPr>
        <w:t>MPO</w:t>
      </w:r>
      <w:r w:rsidR="005E1AAA" w:rsidRPr="007361B7">
        <w:rPr>
          <w:rFonts w:asciiTheme="minorHAnsi" w:hAnsiTheme="minorHAnsi" w:cstheme="minorHAnsi"/>
        </w:rPr>
        <w:t xml:space="preserve"> je povin</w:t>
      </w:r>
      <w:del w:id="17" w:author="Klocperk Jan" w:date="2024-09-25T13:44:00Z">
        <w:r w:rsidR="005E1AAA" w:rsidRPr="007361B7" w:rsidDel="007E6AB7">
          <w:rPr>
            <w:rFonts w:asciiTheme="minorHAnsi" w:hAnsiTheme="minorHAnsi" w:cstheme="minorHAnsi"/>
          </w:rPr>
          <w:delText>e</w:delText>
        </w:r>
      </w:del>
      <w:r w:rsidR="005E1AAA" w:rsidRPr="007361B7">
        <w:rPr>
          <w:rFonts w:asciiTheme="minorHAnsi" w:hAnsiTheme="minorHAnsi" w:cstheme="minorHAnsi"/>
        </w:rPr>
        <w:t>n</w:t>
      </w:r>
      <w:ins w:id="18" w:author="Klocperk Jan" w:date="2024-09-25T13:44:00Z">
        <w:r w:rsidR="007E6AB7">
          <w:rPr>
            <w:rFonts w:asciiTheme="minorHAnsi" w:hAnsiTheme="minorHAnsi" w:cstheme="minorHAnsi"/>
          </w:rPr>
          <w:t>o</w:t>
        </w:r>
      </w:ins>
      <w:r w:rsidR="005E1AAA" w:rsidRPr="007361B7">
        <w:rPr>
          <w:rFonts w:asciiTheme="minorHAnsi" w:hAnsiTheme="minorHAnsi" w:cstheme="minorHAnsi"/>
        </w:rPr>
        <w:t xml:space="preserve"> oznámit </w:t>
      </w:r>
      <w:r w:rsidRPr="007361B7">
        <w:rPr>
          <w:rFonts w:asciiTheme="minorHAnsi" w:hAnsiTheme="minorHAnsi" w:cstheme="minorHAnsi"/>
        </w:rPr>
        <w:t>I.CA</w:t>
      </w:r>
      <w:r w:rsidR="005E1AAA" w:rsidRPr="007361B7">
        <w:rPr>
          <w:rFonts w:asciiTheme="minorHAnsi" w:hAnsiTheme="minorHAnsi" w:cstheme="minorHAnsi"/>
        </w:rPr>
        <w:t xml:space="preserve"> všechny okolnosti, které zjistil při zařizování záležitostí </w:t>
      </w:r>
      <w:r w:rsidRPr="007361B7">
        <w:rPr>
          <w:rFonts w:asciiTheme="minorHAnsi" w:hAnsiTheme="minorHAnsi" w:cstheme="minorHAnsi"/>
        </w:rPr>
        <w:t>I.CA</w:t>
      </w:r>
      <w:r w:rsidR="005E1AAA" w:rsidRPr="007361B7">
        <w:rPr>
          <w:rFonts w:asciiTheme="minorHAnsi" w:hAnsiTheme="minorHAnsi" w:cstheme="minorHAnsi"/>
        </w:rPr>
        <w:t xml:space="preserve"> podle této smlouvy a které mohou mít vliv na změnu pokynů </w:t>
      </w:r>
      <w:r w:rsidRPr="007361B7">
        <w:rPr>
          <w:rFonts w:asciiTheme="minorHAnsi" w:hAnsiTheme="minorHAnsi" w:cstheme="minorHAnsi"/>
        </w:rPr>
        <w:t>I.CA</w:t>
      </w:r>
      <w:r w:rsidR="005E1AAA" w:rsidRPr="007361B7">
        <w:rPr>
          <w:rFonts w:asciiTheme="minorHAnsi" w:hAnsiTheme="minorHAnsi" w:cstheme="minorHAnsi"/>
        </w:rPr>
        <w:t xml:space="preserve">. </w:t>
      </w:r>
      <w:r w:rsidRPr="007361B7">
        <w:rPr>
          <w:rFonts w:asciiTheme="minorHAnsi" w:hAnsiTheme="minorHAnsi" w:cstheme="minorHAnsi"/>
        </w:rPr>
        <w:t>MPO</w:t>
      </w:r>
      <w:r w:rsidR="005E1AAA" w:rsidRPr="007361B7">
        <w:rPr>
          <w:rFonts w:asciiTheme="minorHAnsi" w:hAnsiTheme="minorHAnsi" w:cstheme="minorHAnsi"/>
        </w:rPr>
        <w:t xml:space="preserve"> činí tato oznámení písemně. Není-li touto smlouvou stanoveno jinak, považuje se za písemné oznámení i oznámení učiněné elektronicky, opatřené zaručeným elektronickým popisem zaslané na elektronickou adresu </w:t>
      </w:r>
      <w:hyperlink r:id="rId8" w:history="1">
        <w:r w:rsidR="005E1AAA" w:rsidRPr="007361B7">
          <w:rPr>
            <w:rStyle w:val="Hypertextovodkaz"/>
            <w:rFonts w:asciiTheme="minorHAnsi" w:hAnsiTheme="minorHAnsi" w:cstheme="minorHAnsi"/>
          </w:rPr>
          <w:t>hotlinera@ica.cz</w:t>
        </w:r>
      </w:hyperlink>
      <w:r w:rsidR="005E1AAA" w:rsidRPr="007361B7">
        <w:rPr>
          <w:rFonts w:asciiTheme="minorHAnsi" w:hAnsiTheme="minorHAnsi" w:cstheme="minorHAnsi"/>
        </w:rPr>
        <w:t xml:space="preserve">. </w:t>
      </w:r>
    </w:p>
    <w:p w14:paraId="366B7BC6" w14:textId="77777777" w:rsidR="005E1AAA" w:rsidRPr="007361B7" w:rsidRDefault="005E1AAA" w:rsidP="005E1AAA">
      <w:pPr>
        <w:ind w:left="540" w:hanging="540"/>
        <w:rPr>
          <w:rFonts w:asciiTheme="minorHAnsi" w:hAnsiTheme="minorHAnsi" w:cstheme="minorHAnsi"/>
        </w:rPr>
      </w:pPr>
    </w:p>
    <w:p w14:paraId="54782781" w14:textId="57D6AAF1" w:rsidR="005E1AAA" w:rsidRPr="007361B7" w:rsidRDefault="005E1AAA" w:rsidP="00EF7199">
      <w:pPr>
        <w:numPr>
          <w:ilvl w:val="0"/>
          <w:numId w:val="5"/>
        </w:numPr>
        <w:jc w:val="both"/>
        <w:rPr>
          <w:rFonts w:asciiTheme="minorHAnsi" w:hAnsiTheme="minorHAnsi" w:cstheme="minorHAnsi"/>
        </w:rPr>
      </w:pPr>
      <w:r w:rsidRPr="007361B7">
        <w:rPr>
          <w:rFonts w:asciiTheme="minorHAnsi" w:hAnsiTheme="minorHAnsi" w:cstheme="minorHAnsi"/>
        </w:rPr>
        <w:t xml:space="preserve">Od pokynů </w:t>
      </w:r>
      <w:r w:rsidR="0045662E" w:rsidRPr="007361B7">
        <w:rPr>
          <w:rFonts w:asciiTheme="minorHAnsi" w:hAnsiTheme="minorHAnsi" w:cstheme="minorHAnsi"/>
        </w:rPr>
        <w:t xml:space="preserve">I.CA </w:t>
      </w:r>
      <w:r w:rsidRPr="007361B7">
        <w:rPr>
          <w:rFonts w:asciiTheme="minorHAnsi" w:hAnsiTheme="minorHAnsi" w:cstheme="minorHAnsi"/>
        </w:rPr>
        <w:t xml:space="preserve">se může </w:t>
      </w:r>
      <w:r w:rsidR="0045662E" w:rsidRPr="007361B7">
        <w:rPr>
          <w:rFonts w:asciiTheme="minorHAnsi" w:hAnsiTheme="minorHAnsi" w:cstheme="minorHAnsi"/>
        </w:rPr>
        <w:t xml:space="preserve">MPO </w:t>
      </w:r>
      <w:r w:rsidRPr="007361B7">
        <w:rPr>
          <w:rFonts w:asciiTheme="minorHAnsi" w:hAnsiTheme="minorHAnsi" w:cstheme="minorHAnsi"/>
        </w:rPr>
        <w:t xml:space="preserve">odchýlit, jen je-li to naléhavě nezbytné v zájmu </w:t>
      </w:r>
      <w:r w:rsidR="0045662E" w:rsidRPr="007361B7">
        <w:rPr>
          <w:rFonts w:asciiTheme="minorHAnsi" w:hAnsiTheme="minorHAnsi" w:cstheme="minorHAnsi"/>
        </w:rPr>
        <w:t>I.CA</w:t>
      </w:r>
      <w:r w:rsidRPr="007361B7">
        <w:rPr>
          <w:rFonts w:asciiTheme="minorHAnsi" w:hAnsiTheme="minorHAnsi" w:cstheme="minorHAnsi"/>
        </w:rPr>
        <w:t xml:space="preserve"> a</w:t>
      </w:r>
      <w:r w:rsidR="0045662E" w:rsidRPr="007361B7">
        <w:rPr>
          <w:rFonts w:asciiTheme="minorHAnsi" w:hAnsiTheme="minorHAnsi" w:cstheme="minorHAnsi"/>
        </w:rPr>
        <w:t xml:space="preserve"> MPO</w:t>
      </w:r>
      <w:r w:rsidRPr="007361B7">
        <w:rPr>
          <w:rFonts w:asciiTheme="minorHAnsi" w:hAnsiTheme="minorHAnsi" w:cstheme="minorHAnsi"/>
        </w:rPr>
        <w:t xml:space="preserve"> nemůže včas obdržet jeho souhlas. Ani v těchto případech se však </w:t>
      </w:r>
      <w:r w:rsidR="0045662E" w:rsidRPr="007361B7">
        <w:rPr>
          <w:rFonts w:asciiTheme="minorHAnsi" w:hAnsiTheme="minorHAnsi" w:cstheme="minorHAnsi"/>
        </w:rPr>
        <w:t>MPO</w:t>
      </w:r>
      <w:r w:rsidRPr="007361B7">
        <w:rPr>
          <w:rFonts w:asciiTheme="minorHAnsi" w:hAnsiTheme="minorHAnsi" w:cstheme="minorHAnsi"/>
        </w:rPr>
        <w:t xml:space="preserve"> nesmí od pokynů odchýlit, jestliže je to výslovně zakázáno touto smlouvou nebo obecně závaznými právními předpisy, které upravují předmět činnosti </w:t>
      </w:r>
      <w:r w:rsidR="0045662E" w:rsidRPr="007361B7">
        <w:rPr>
          <w:rFonts w:asciiTheme="minorHAnsi" w:hAnsiTheme="minorHAnsi" w:cstheme="minorHAnsi"/>
        </w:rPr>
        <w:t>I.CA</w:t>
      </w:r>
      <w:r w:rsidRPr="007361B7">
        <w:rPr>
          <w:rFonts w:asciiTheme="minorHAnsi" w:hAnsiTheme="minorHAnsi" w:cstheme="minorHAnsi"/>
        </w:rPr>
        <w:t xml:space="preserve">, tak jak je popsán v čl. </w:t>
      </w:r>
      <w:r w:rsidR="0045662E" w:rsidRPr="007361B7">
        <w:rPr>
          <w:rFonts w:asciiTheme="minorHAnsi" w:hAnsiTheme="minorHAnsi" w:cstheme="minorHAnsi"/>
        </w:rPr>
        <w:t>XX</w:t>
      </w:r>
      <w:r w:rsidR="001C6F5E">
        <w:rPr>
          <w:rFonts w:asciiTheme="minorHAnsi" w:hAnsiTheme="minorHAnsi" w:cstheme="minorHAnsi"/>
        </w:rPr>
        <w:t>II</w:t>
      </w:r>
      <w:r w:rsidRPr="007361B7">
        <w:rPr>
          <w:rFonts w:asciiTheme="minorHAnsi" w:hAnsiTheme="minorHAnsi" w:cstheme="minorHAnsi"/>
        </w:rPr>
        <w:t xml:space="preserve">. této smlouvy. </w:t>
      </w:r>
    </w:p>
    <w:p w14:paraId="20907222" w14:textId="77777777" w:rsidR="005E1AAA" w:rsidRPr="007361B7" w:rsidRDefault="005E1AAA" w:rsidP="005E1AAA">
      <w:pPr>
        <w:ind w:left="540" w:hanging="540"/>
        <w:rPr>
          <w:rFonts w:asciiTheme="minorHAnsi" w:hAnsiTheme="minorHAnsi" w:cstheme="minorHAnsi"/>
        </w:rPr>
      </w:pPr>
    </w:p>
    <w:p w14:paraId="607735E7" w14:textId="257B9CF0" w:rsidR="005E1AAA" w:rsidRPr="007361B7" w:rsidRDefault="0045662E" w:rsidP="00EF7199">
      <w:pPr>
        <w:numPr>
          <w:ilvl w:val="0"/>
          <w:numId w:val="5"/>
        </w:numPr>
        <w:jc w:val="both"/>
        <w:rPr>
          <w:rFonts w:asciiTheme="minorHAnsi" w:hAnsiTheme="minorHAnsi" w:cstheme="minorHAnsi"/>
        </w:rPr>
      </w:pPr>
      <w:r w:rsidRPr="007361B7">
        <w:rPr>
          <w:rFonts w:asciiTheme="minorHAnsi" w:hAnsiTheme="minorHAnsi" w:cstheme="minorHAnsi"/>
        </w:rPr>
        <w:t>MPO</w:t>
      </w:r>
      <w:r w:rsidR="005E1AAA" w:rsidRPr="007361B7">
        <w:rPr>
          <w:rFonts w:asciiTheme="minorHAnsi" w:hAnsiTheme="minorHAnsi" w:cstheme="minorHAnsi"/>
        </w:rPr>
        <w:t xml:space="preserve"> odpovídá </w:t>
      </w:r>
      <w:r w:rsidRPr="007361B7">
        <w:rPr>
          <w:rFonts w:asciiTheme="minorHAnsi" w:hAnsiTheme="minorHAnsi" w:cstheme="minorHAnsi"/>
        </w:rPr>
        <w:t>I.CA</w:t>
      </w:r>
      <w:r w:rsidR="005E1AAA" w:rsidRPr="007361B7">
        <w:rPr>
          <w:rFonts w:asciiTheme="minorHAnsi" w:hAnsiTheme="minorHAnsi" w:cstheme="minorHAnsi"/>
        </w:rPr>
        <w:t xml:space="preserve"> za újmu na jmění, která mu vznikne zaviněním </w:t>
      </w:r>
      <w:r w:rsidRPr="007361B7">
        <w:rPr>
          <w:rFonts w:asciiTheme="minorHAnsi" w:hAnsiTheme="minorHAnsi" w:cstheme="minorHAnsi"/>
        </w:rPr>
        <w:t>MPO</w:t>
      </w:r>
      <w:r w:rsidR="005E1AAA" w:rsidRPr="007361B7">
        <w:rPr>
          <w:rFonts w:asciiTheme="minorHAnsi" w:hAnsiTheme="minorHAnsi" w:cstheme="minorHAnsi"/>
        </w:rPr>
        <w:t xml:space="preserve"> v souvislosti s plněním této smlouvy s výjimkou újmy na jmění, která vznikne v důsledku nedostatečné informovanosti </w:t>
      </w:r>
      <w:r w:rsidRPr="007361B7">
        <w:rPr>
          <w:rFonts w:asciiTheme="minorHAnsi" w:hAnsiTheme="minorHAnsi" w:cstheme="minorHAnsi"/>
        </w:rPr>
        <w:t>MPO</w:t>
      </w:r>
      <w:r w:rsidR="005E1AAA" w:rsidRPr="007361B7">
        <w:rPr>
          <w:rFonts w:asciiTheme="minorHAnsi" w:hAnsiTheme="minorHAnsi" w:cstheme="minorHAnsi"/>
        </w:rPr>
        <w:t xml:space="preserve"> ze strany </w:t>
      </w:r>
      <w:r w:rsidRPr="007361B7">
        <w:rPr>
          <w:rFonts w:asciiTheme="minorHAnsi" w:hAnsiTheme="minorHAnsi" w:cstheme="minorHAnsi"/>
        </w:rPr>
        <w:t>I.CA</w:t>
      </w:r>
      <w:r w:rsidR="005E1AAA" w:rsidRPr="007361B7">
        <w:rPr>
          <w:rFonts w:asciiTheme="minorHAnsi" w:hAnsiTheme="minorHAnsi" w:cstheme="minorHAnsi"/>
        </w:rPr>
        <w:t xml:space="preserve">. </w:t>
      </w:r>
    </w:p>
    <w:p w14:paraId="585BB78F" w14:textId="77777777" w:rsidR="005E1AAA" w:rsidRPr="007361B7" w:rsidRDefault="005E1AAA" w:rsidP="005E1AAA">
      <w:pPr>
        <w:ind w:left="540" w:hanging="540"/>
        <w:jc w:val="both"/>
        <w:rPr>
          <w:rFonts w:asciiTheme="minorHAnsi" w:hAnsiTheme="minorHAnsi" w:cstheme="minorHAnsi"/>
        </w:rPr>
      </w:pPr>
    </w:p>
    <w:p w14:paraId="519DBE38" w14:textId="53F26F5B" w:rsidR="005E1AAA" w:rsidRPr="007361B7" w:rsidRDefault="0045662E" w:rsidP="00EF7199">
      <w:pPr>
        <w:numPr>
          <w:ilvl w:val="0"/>
          <w:numId w:val="5"/>
        </w:numPr>
        <w:jc w:val="both"/>
        <w:rPr>
          <w:rFonts w:asciiTheme="minorHAnsi" w:hAnsiTheme="minorHAnsi" w:cstheme="minorHAnsi"/>
        </w:rPr>
      </w:pPr>
      <w:r w:rsidRPr="007361B7">
        <w:rPr>
          <w:rFonts w:asciiTheme="minorHAnsi" w:hAnsiTheme="minorHAnsi" w:cstheme="minorHAnsi"/>
        </w:rPr>
        <w:t>MPO</w:t>
      </w:r>
      <w:r w:rsidR="005E1AAA" w:rsidRPr="007361B7">
        <w:rPr>
          <w:rFonts w:asciiTheme="minorHAnsi" w:hAnsiTheme="minorHAnsi" w:cstheme="minorHAnsi"/>
        </w:rPr>
        <w:t xml:space="preserve"> se zavazuje umožnit svým vybraným zaměstnancům </w:t>
      </w:r>
      <w:r w:rsidR="002B49F9">
        <w:rPr>
          <w:rFonts w:asciiTheme="minorHAnsi" w:hAnsiTheme="minorHAnsi" w:cstheme="minorHAnsi"/>
        </w:rPr>
        <w:t>a</w:t>
      </w:r>
      <w:r w:rsidR="005E1AAA" w:rsidRPr="007361B7">
        <w:rPr>
          <w:rFonts w:asciiTheme="minorHAnsi" w:hAnsiTheme="minorHAnsi" w:cstheme="minorHAnsi"/>
        </w:rPr>
        <w:t xml:space="preserve"> </w:t>
      </w:r>
      <w:r w:rsidR="002B49F9">
        <w:rPr>
          <w:rFonts w:asciiTheme="minorHAnsi" w:hAnsiTheme="minorHAnsi" w:cstheme="minorHAnsi"/>
        </w:rPr>
        <w:t>zaměstnancům organizací podřízených MPO</w:t>
      </w:r>
      <w:r w:rsidR="005E1AAA" w:rsidRPr="007361B7">
        <w:rPr>
          <w:rFonts w:asciiTheme="minorHAnsi" w:hAnsiTheme="minorHAnsi" w:cstheme="minorHAnsi"/>
        </w:rPr>
        <w:t xml:space="preserve"> proškolení z hlediska profesních, technických a bezpečnostních požadavků. Tohoto školení se dotčení zaměstnanci musí zúčastnit před zahájením činnosti podle této smlouvy a dále podle potřeby a požadavků </w:t>
      </w:r>
      <w:r w:rsidRPr="007361B7">
        <w:rPr>
          <w:rFonts w:asciiTheme="minorHAnsi" w:hAnsiTheme="minorHAnsi" w:cstheme="minorHAnsi"/>
        </w:rPr>
        <w:t>I.CA</w:t>
      </w:r>
      <w:r w:rsidR="005E1AAA" w:rsidRPr="007361B7">
        <w:rPr>
          <w:rFonts w:asciiTheme="minorHAnsi" w:hAnsiTheme="minorHAnsi" w:cstheme="minorHAnsi"/>
        </w:rPr>
        <w:t xml:space="preserve"> v termínech odsouhlasených </w:t>
      </w:r>
      <w:r w:rsidRPr="007361B7">
        <w:rPr>
          <w:rFonts w:asciiTheme="minorHAnsi" w:hAnsiTheme="minorHAnsi" w:cstheme="minorHAnsi"/>
        </w:rPr>
        <w:t>MPO</w:t>
      </w:r>
      <w:r w:rsidR="005E1AAA" w:rsidRPr="007361B7">
        <w:rPr>
          <w:rFonts w:asciiTheme="minorHAnsi" w:hAnsiTheme="minorHAnsi" w:cstheme="minorHAnsi"/>
        </w:rPr>
        <w:t xml:space="preserve">. Školení zajistí </w:t>
      </w:r>
      <w:r w:rsidRPr="007361B7">
        <w:rPr>
          <w:rFonts w:asciiTheme="minorHAnsi" w:hAnsiTheme="minorHAnsi" w:cstheme="minorHAnsi"/>
        </w:rPr>
        <w:t>I.CA</w:t>
      </w:r>
      <w:r w:rsidR="005E1AAA" w:rsidRPr="007361B7">
        <w:rPr>
          <w:rFonts w:asciiTheme="minorHAnsi" w:hAnsiTheme="minorHAnsi" w:cstheme="minorHAnsi"/>
        </w:rPr>
        <w:t xml:space="preserve">. </w:t>
      </w:r>
    </w:p>
    <w:p w14:paraId="2B9738F2" w14:textId="77777777" w:rsidR="005E1AAA" w:rsidRPr="007361B7" w:rsidRDefault="005E1AAA" w:rsidP="005E1AAA">
      <w:pPr>
        <w:ind w:left="540" w:hanging="540"/>
        <w:jc w:val="both"/>
        <w:rPr>
          <w:rFonts w:asciiTheme="minorHAnsi" w:hAnsiTheme="minorHAnsi" w:cstheme="minorHAnsi"/>
        </w:rPr>
      </w:pPr>
    </w:p>
    <w:p w14:paraId="63706425" w14:textId="4F869CA6" w:rsidR="005E1AAA" w:rsidRPr="007361B7" w:rsidRDefault="0045662E" w:rsidP="00EF7199">
      <w:pPr>
        <w:numPr>
          <w:ilvl w:val="0"/>
          <w:numId w:val="5"/>
        </w:numPr>
        <w:jc w:val="both"/>
        <w:rPr>
          <w:rFonts w:asciiTheme="minorHAnsi" w:hAnsiTheme="minorHAnsi" w:cstheme="minorHAnsi"/>
        </w:rPr>
      </w:pPr>
      <w:r w:rsidRPr="007361B7">
        <w:rPr>
          <w:rFonts w:asciiTheme="minorHAnsi" w:hAnsiTheme="minorHAnsi" w:cstheme="minorHAnsi"/>
        </w:rPr>
        <w:t>MPO</w:t>
      </w:r>
      <w:r w:rsidR="005E1AAA" w:rsidRPr="007361B7">
        <w:rPr>
          <w:rFonts w:asciiTheme="minorHAnsi" w:hAnsiTheme="minorHAnsi" w:cstheme="minorHAnsi"/>
        </w:rPr>
        <w:t xml:space="preserve"> prohlašuje, že byl</w:t>
      </w:r>
      <w:ins w:id="19" w:author="Klocperk Jan" w:date="2024-09-25T13:46:00Z">
        <w:r w:rsidR="007E6AB7">
          <w:rPr>
            <w:rFonts w:asciiTheme="minorHAnsi" w:hAnsiTheme="minorHAnsi" w:cstheme="minorHAnsi"/>
          </w:rPr>
          <w:t>o</w:t>
        </w:r>
      </w:ins>
      <w:r w:rsidR="005E1AAA" w:rsidRPr="007361B7">
        <w:rPr>
          <w:rFonts w:asciiTheme="minorHAnsi" w:hAnsiTheme="minorHAnsi" w:cstheme="minorHAnsi"/>
        </w:rPr>
        <w:t xml:space="preserve"> </w:t>
      </w:r>
      <w:proofErr w:type="spellStart"/>
      <w:r w:rsidR="005E1AAA" w:rsidRPr="007361B7">
        <w:rPr>
          <w:rFonts w:asciiTheme="minorHAnsi" w:hAnsiTheme="minorHAnsi" w:cstheme="minorHAnsi"/>
        </w:rPr>
        <w:t>seznám</w:t>
      </w:r>
      <w:del w:id="20" w:author="Klocperk Jan" w:date="2024-09-25T13:46:00Z">
        <w:r w:rsidR="005E1AAA" w:rsidRPr="007361B7" w:rsidDel="007E6AB7">
          <w:rPr>
            <w:rFonts w:asciiTheme="minorHAnsi" w:hAnsiTheme="minorHAnsi" w:cstheme="minorHAnsi"/>
          </w:rPr>
          <w:delText>e</w:delText>
        </w:r>
      </w:del>
      <w:r w:rsidR="005E1AAA" w:rsidRPr="007361B7">
        <w:rPr>
          <w:rFonts w:asciiTheme="minorHAnsi" w:hAnsiTheme="minorHAnsi" w:cstheme="minorHAnsi"/>
        </w:rPr>
        <w:t>n</w:t>
      </w:r>
      <w:ins w:id="21" w:author="Klocperk Jan" w:date="2024-09-25T13:46:00Z">
        <w:r w:rsidR="007E6AB7">
          <w:rPr>
            <w:rFonts w:asciiTheme="minorHAnsi" w:hAnsiTheme="minorHAnsi" w:cstheme="minorHAnsi"/>
          </w:rPr>
          <w:t>o</w:t>
        </w:r>
      </w:ins>
      <w:proofErr w:type="spellEnd"/>
      <w:r w:rsidR="005E1AAA" w:rsidRPr="007361B7">
        <w:rPr>
          <w:rFonts w:asciiTheme="minorHAnsi" w:hAnsiTheme="minorHAnsi" w:cstheme="minorHAnsi"/>
        </w:rPr>
        <w:t xml:space="preserve"> s právními předpisy upravujícími činnosti, které jsou předmětem této smlouvy, a to s obecně závaznými právními předpisy ((zejména s nařízením Evropského parlamentu a Rady (EU) 2016/679, o ochraně fyzických osob v souvislosti se zpracováním osobních údajů a o volném pohybu těchto údajů a o zrušení směrnice 95/46/ES (obecné nařízení o ochraně osobních údajů), zákonem č. 110/2019 Sb., o zpracování osobních údajů a nařízením Evropského parlamentu a Rady (EU) č. 910/2014 o elektronické identifikaci a službách vytvářejících důvěru pro elektronické transakce na vnitřním trhu a o zrušení směrnice 1999/93/ES), tak i s vnitřními předpisy upravujícími tuto činnost ve společnosti </w:t>
      </w:r>
      <w:r w:rsidRPr="007361B7">
        <w:rPr>
          <w:rFonts w:asciiTheme="minorHAnsi" w:hAnsiTheme="minorHAnsi" w:cstheme="minorHAnsi"/>
        </w:rPr>
        <w:t>I.CA</w:t>
      </w:r>
      <w:r w:rsidR="005E1AAA" w:rsidRPr="007361B7">
        <w:rPr>
          <w:rFonts w:asciiTheme="minorHAnsi" w:hAnsiTheme="minorHAnsi" w:cstheme="minorHAnsi"/>
        </w:rPr>
        <w:t xml:space="preserve"> v rozsahu </w:t>
      </w:r>
      <w:r w:rsidR="005E1AAA" w:rsidRPr="001C6F5E">
        <w:rPr>
          <w:rFonts w:asciiTheme="minorHAnsi" w:hAnsiTheme="minorHAnsi" w:cstheme="minorHAnsi"/>
        </w:rPr>
        <w:t xml:space="preserve">článků </w:t>
      </w:r>
      <w:r w:rsidR="001C6F5E" w:rsidRPr="001C6F5E">
        <w:rPr>
          <w:rFonts w:asciiTheme="minorHAnsi" w:hAnsiTheme="minorHAnsi" w:cstheme="minorHAnsi"/>
        </w:rPr>
        <w:t>XX</w:t>
      </w:r>
      <w:r w:rsidR="005E1AAA" w:rsidRPr="001C6F5E">
        <w:rPr>
          <w:rFonts w:asciiTheme="minorHAnsi" w:hAnsiTheme="minorHAnsi" w:cstheme="minorHAnsi"/>
        </w:rPr>
        <w:t xml:space="preserve">VIII., </w:t>
      </w:r>
      <w:r w:rsidR="001C6F5E" w:rsidRPr="001C6F5E">
        <w:rPr>
          <w:rFonts w:asciiTheme="minorHAnsi" w:hAnsiTheme="minorHAnsi" w:cstheme="minorHAnsi"/>
        </w:rPr>
        <w:t>XX</w:t>
      </w:r>
      <w:r w:rsidR="005E1AAA" w:rsidRPr="001C6F5E">
        <w:rPr>
          <w:rFonts w:asciiTheme="minorHAnsi" w:hAnsiTheme="minorHAnsi" w:cstheme="minorHAnsi"/>
        </w:rPr>
        <w:t xml:space="preserve">X. a </w:t>
      </w:r>
      <w:r w:rsidR="001C6F5E" w:rsidRPr="001C6F5E">
        <w:rPr>
          <w:rFonts w:asciiTheme="minorHAnsi" w:hAnsiTheme="minorHAnsi" w:cstheme="minorHAnsi"/>
        </w:rPr>
        <w:t>XX</w:t>
      </w:r>
      <w:r w:rsidR="005E1AAA" w:rsidRPr="001C6F5E">
        <w:rPr>
          <w:rFonts w:asciiTheme="minorHAnsi" w:hAnsiTheme="minorHAnsi" w:cstheme="minorHAnsi"/>
        </w:rPr>
        <w:t>XI. této</w:t>
      </w:r>
      <w:r w:rsidR="005E1AAA" w:rsidRPr="007361B7">
        <w:rPr>
          <w:rFonts w:asciiTheme="minorHAnsi" w:hAnsiTheme="minorHAnsi" w:cstheme="minorHAnsi"/>
        </w:rPr>
        <w:t xml:space="preserve"> smlouvy a příloh </w:t>
      </w:r>
      <w:r w:rsidR="005E1AAA" w:rsidRPr="007361B7">
        <w:rPr>
          <w:rFonts w:asciiTheme="minorHAnsi" w:hAnsiTheme="minorHAnsi" w:cstheme="minorHAnsi"/>
        </w:rPr>
        <w:lastRenderedPageBreak/>
        <w:t>č.</w:t>
      </w:r>
      <w:r w:rsidR="001C6F5E" w:rsidRPr="001C6F5E">
        <w:rPr>
          <w:rFonts w:asciiTheme="minorHAnsi" w:hAnsiTheme="minorHAnsi" w:cstheme="minorHAnsi"/>
        </w:rPr>
        <w:t>8</w:t>
      </w:r>
      <w:r w:rsidR="005E1AAA" w:rsidRPr="001C6F5E">
        <w:rPr>
          <w:rFonts w:asciiTheme="minorHAnsi" w:hAnsiTheme="minorHAnsi" w:cstheme="minorHAnsi"/>
        </w:rPr>
        <w:t xml:space="preserve">, </w:t>
      </w:r>
      <w:r w:rsidR="001C6F5E" w:rsidRPr="001C6F5E">
        <w:rPr>
          <w:rFonts w:asciiTheme="minorHAnsi" w:hAnsiTheme="minorHAnsi" w:cstheme="minorHAnsi"/>
        </w:rPr>
        <w:t>10</w:t>
      </w:r>
      <w:r w:rsidR="005E1AAA" w:rsidRPr="001C6F5E">
        <w:rPr>
          <w:rFonts w:asciiTheme="minorHAnsi" w:hAnsiTheme="minorHAnsi" w:cstheme="minorHAnsi"/>
        </w:rPr>
        <w:t xml:space="preserve">, a </w:t>
      </w:r>
      <w:r w:rsidR="001C6F5E" w:rsidRPr="001C6F5E">
        <w:rPr>
          <w:rFonts w:asciiTheme="minorHAnsi" w:hAnsiTheme="minorHAnsi" w:cstheme="minorHAnsi"/>
        </w:rPr>
        <w:t>11</w:t>
      </w:r>
      <w:r w:rsidR="005E1AAA" w:rsidRPr="001C6F5E">
        <w:rPr>
          <w:rFonts w:asciiTheme="minorHAnsi" w:hAnsiTheme="minorHAnsi" w:cstheme="minorHAnsi"/>
        </w:rPr>
        <w:t xml:space="preserve"> této</w:t>
      </w:r>
      <w:r w:rsidR="005E1AAA" w:rsidRPr="007361B7">
        <w:rPr>
          <w:rFonts w:asciiTheme="minorHAnsi" w:hAnsiTheme="minorHAnsi" w:cstheme="minorHAnsi"/>
        </w:rPr>
        <w:t xml:space="preserve"> smlouvy,  tj. s poučením o ochraně osobních údajů klientů </w:t>
      </w:r>
      <w:r w:rsidRPr="007361B7">
        <w:rPr>
          <w:rFonts w:asciiTheme="minorHAnsi" w:hAnsiTheme="minorHAnsi" w:cstheme="minorHAnsi"/>
        </w:rPr>
        <w:t>I.CA</w:t>
      </w:r>
      <w:r w:rsidR="005E1AAA" w:rsidRPr="007361B7">
        <w:rPr>
          <w:rFonts w:asciiTheme="minorHAnsi" w:hAnsiTheme="minorHAnsi" w:cstheme="minorHAnsi"/>
        </w:rPr>
        <w:t xml:space="preserve">, s pravidly </w:t>
      </w:r>
      <w:r w:rsidRPr="007361B7">
        <w:rPr>
          <w:rFonts w:asciiTheme="minorHAnsi" w:hAnsiTheme="minorHAnsi" w:cstheme="minorHAnsi"/>
        </w:rPr>
        <w:t>I.CA</w:t>
      </w:r>
      <w:r w:rsidR="005E1AAA" w:rsidRPr="007361B7">
        <w:rPr>
          <w:rFonts w:asciiTheme="minorHAnsi" w:hAnsiTheme="minorHAnsi" w:cstheme="minorHAnsi"/>
        </w:rPr>
        <w:t xml:space="preserve">, s přijímáním, nakládáním a uchováváním dokladů, které je </w:t>
      </w:r>
      <w:r w:rsidRPr="007361B7">
        <w:rPr>
          <w:rFonts w:asciiTheme="minorHAnsi" w:hAnsiTheme="minorHAnsi" w:cstheme="minorHAnsi"/>
        </w:rPr>
        <w:t>I.CA</w:t>
      </w:r>
      <w:r w:rsidR="005E1AAA" w:rsidRPr="007361B7">
        <w:rPr>
          <w:rFonts w:asciiTheme="minorHAnsi" w:hAnsiTheme="minorHAnsi" w:cstheme="minorHAnsi"/>
        </w:rPr>
        <w:t xml:space="preserve"> povin</w:t>
      </w:r>
      <w:r w:rsidR="001C6F5E">
        <w:rPr>
          <w:rFonts w:asciiTheme="minorHAnsi" w:hAnsiTheme="minorHAnsi" w:cstheme="minorHAnsi"/>
        </w:rPr>
        <w:t>n</w:t>
      </w:r>
      <w:r w:rsidRPr="007361B7">
        <w:rPr>
          <w:rFonts w:asciiTheme="minorHAnsi" w:hAnsiTheme="minorHAnsi" w:cstheme="minorHAnsi"/>
        </w:rPr>
        <w:t>a</w:t>
      </w:r>
      <w:r w:rsidR="005E1AAA" w:rsidRPr="007361B7">
        <w:rPr>
          <w:rFonts w:asciiTheme="minorHAnsi" w:hAnsiTheme="minorHAnsi" w:cstheme="minorHAnsi"/>
        </w:rPr>
        <w:t xml:space="preserve"> archivovat v souvislosti s poskytováním služeb certifikační autority.  </w:t>
      </w:r>
      <w:r w:rsidRPr="007361B7">
        <w:rPr>
          <w:rFonts w:asciiTheme="minorHAnsi" w:hAnsiTheme="minorHAnsi" w:cstheme="minorHAnsi"/>
        </w:rPr>
        <w:t>MPO</w:t>
      </w:r>
      <w:r w:rsidR="005E1AAA" w:rsidRPr="007361B7">
        <w:rPr>
          <w:rFonts w:asciiTheme="minorHAnsi" w:hAnsiTheme="minorHAnsi" w:cstheme="minorHAnsi"/>
        </w:rPr>
        <w:t xml:space="preserve"> se tímto zavazuje provádět činnosti, které jsou předmětem této smlouvy v souladu s výše uvedenými právními předpisy.</w:t>
      </w:r>
    </w:p>
    <w:p w14:paraId="69BEBD2D" w14:textId="77777777" w:rsidR="005E1AAA" w:rsidRPr="007361B7" w:rsidRDefault="005E1AAA" w:rsidP="005E1AAA">
      <w:pPr>
        <w:rPr>
          <w:rFonts w:asciiTheme="minorHAnsi" w:hAnsiTheme="minorHAnsi" w:cstheme="minorHAnsi"/>
        </w:rPr>
      </w:pPr>
    </w:p>
    <w:p w14:paraId="556C4A1A" w14:textId="34B88607" w:rsidR="005E1AAA" w:rsidRPr="001C6F5E" w:rsidRDefault="0045662E" w:rsidP="00EF7199">
      <w:pPr>
        <w:numPr>
          <w:ilvl w:val="0"/>
          <w:numId w:val="5"/>
        </w:numPr>
        <w:jc w:val="both"/>
        <w:rPr>
          <w:rFonts w:asciiTheme="minorHAnsi" w:hAnsiTheme="minorHAnsi" w:cstheme="minorHAnsi"/>
        </w:rPr>
      </w:pPr>
      <w:r w:rsidRPr="007361B7">
        <w:rPr>
          <w:rFonts w:asciiTheme="minorHAnsi" w:hAnsiTheme="minorHAnsi" w:cstheme="minorHAnsi"/>
        </w:rPr>
        <w:t>MPO</w:t>
      </w:r>
      <w:r w:rsidR="005E1AAA" w:rsidRPr="007361B7">
        <w:rPr>
          <w:rFonts w:asciiTheme="minorHAnsi" w:hAnsiTheme="minorHAnsi" w:cstheme="minorHAnsi"/>
        </w:rPr>
        <w:t xml:space="preserve"> pověří osoby, odpovědné za provoz Registrační autority</w:t>
      </w:r>
      <w:r w:rsidRPr="007361B7">
        <w:rPr>
          <w:rFonts w:asciiTheme="minorHAnsi" w:hAnsiTheme="minorHAnsi" w:cstheme="minorHAnsi"/>
        </w:rPr>
        <w:t xml:space="preserve"> MPO</w:t>
      </w:r>
      <w:r w:rsidR="005E1AAA" w:rsidRPr="007361B7">
        <w:rPr>
          <w:rFonts w:asciiTheme="minorHAnsi" w:hAnsiTheme="minorHAnsi" w:cstheme="minorHAnsi"/>
        </w:rPr>
        <w:t>. Tyto osoby přebírají od I.CA potřebné vybavení a v </w:t>
      </w:r>
      <w:r w:rsidR="005E1AAA" w:rsidRPr="001C6F5E">
        <w:rPr>
          <w:rFonts w:asciiTheme="minorHAnsi" w:hAnsiTheme="minorHAnsi" w:cstheme="minorHAnsi"/>
        </w:rPr>
        <w:t>rozsahu činností Registrační autority</w:t>
      </w:r>
      <w:r w:rsidR="00DB6E0C" w:rsidRPr="001C6F5E">
        <w:rPr>
          <w:rFonts w:asciiTheme="minorHAnsi" w:hAnsiTheme="minorHAnsi" w:cstheme="minorHAnsi"/>
        </w:rPr>
        <w:t xml:space="preserve"> MPO</w:t>
      </w:r>
      <w:r w:rsidR="005E1AAA" w:rsidRPr="001C6F5E">
        <w:rPr>
          <w:rFonts w:asciiTheme="minorHAnsi" w:hAnsiTheme="minorHAnsi" w:cstheme="minorHAnsi"/>
        </w:rPr>
        <w:t xml:space="preserve"> spolupracují s I.CA. V rámci této součinnosti je </w:t>
      </w:r>
      <w:r w:rsidR="00DB6E0C" w:rsidRPr="001C6F5E">
        <w:rPr>
          <w:rFonts w:asciiTheme="minorHAnsi" w:hAnsiTheme="minorHAnsi" w:cstheme="minorHAnsi"/>
        </w:rPr>
        <w:t>MPO</w:t>
      </w:r>
      <w:r w:rsidR="005E1AAA" w:rsidRPr="001C6F5E">
        <w:rPr>
          <w:rFonts w:asciiTheme="minorHAnsi" w:hAnsiTheme="minorHAnsi" w:cstheme="minorHAnsi"/>
        </w:rPr>
        <w:t xml:space="preserve"> povi</w:t>
      </w:r>
      <w:r w:rsidR="007361B7" w:rsidRPr="001C6F5E">
        <w:rPr>
          <w:rFonts w:asciiTheme="minorHAnsi" w:hAnsiTheme="minorHAnsi" w:cstheme="minorHAnsi"/>
        </w:rPr>
        <w:t>n</w:t>
      </w:r>
      <w:r w:rsidR="005E1AAA" w:rsidRPr="001C6F5E">
        <w:rPr>
          <w:rFonts w:asciiTheme="minorHAnsi" w:hAnsiTheme="minorHAnsi" w:cstheme="minorHAnsi"/>
        </w:rPr>
        <w:t>n</w:t>
      </w:r>
      <w:r w:rsidR="00DB6E0C" w:rsidRPr="001C6F5E">
        <w:rPr>
          <w:rFonts w:asciiTheme="minorHAnsi" w:hAnsiTheme="minorHAnsi" w:cstheme="minorHAnsi"/>
        </w:rPr>
        <w:t>o</w:t>
      </w:r>
      <w:r w:rsidR="005E1AAA" w:rsidRPr="001C6F5E">
        <w:rPr>
          <w:rFonts w:asciiTheme="minorHAnsi" w:hAnsiTheme="minorHAnsi" w:cstheme="minorHAnsi"/>
        </w:rPr>
        <w:t xml:space="preserve"> poskytovat veškeré informace, nutné k zajištění provozu Registrační autority</w:t>
      </w:r>
      <w:r w:rsidR="00DB6E0C" w:rsidRPr="001C6F5E">
        <w:rPr>
          <w:rFonts w:asciiTheme="minorHAnsi" w:hAnsiTheme="minorHAnsi" w:cstheme="minorHAnsi"/>
        </w:rPr>
        <w:t xml:space="preserve"> MPO</w:t>
      </w:r>
      <w:r w:rsidR="005E1AAA" w:rsidRPr="001C6F5E">
        <w:rPr>
          <w:rFonts w:asciiTheme="minorHAnsi" w:hAnsiTheme="minorHAnsi" w:cstheme="minorHAnsi"/>
        </w:rPr>
        <w:t>. Rozsah a forma této součinnosti tvoří přílohu č.</w:t>
      </w:r>
      <w:r w:rsidR="001C6F5E" w:rsidRPr="001C6F5E">
        <w:rPr>
          <w:rFonts w:asciiTheme="minorHAnsi" w:hAnsiTheme="minorHAnsi" w:cstheme="minorHAnsi"/>
        </w:rPr>
        <w:t xml:space="preserve"> 11</w:t>
      </w:r>
      <w:r w:rsidR="005E1AAA" w:rsidRPr="001C6F5E">
        <w:rPr>
          <w:rFonts w:asciiTheme="minorHAnsi" w:hAnsiTheme="minorHAnsi" w:cstheme="minorHAnsi"/>
        </w:rPr>
        <w:t xml:space="preserve"> této smlouvy a je její nedílnou součástí.</w:t>
      </w:r>
    </w:p>
    <w:p w14:paraId="3663B0B8" w14:textId="77777777" w:rsidR="005E1AAA" w:rsidRPr="001C6F5E" w:rsidRDefault="005E1AAA" w:rsidP="005E1AAA">
      <w:pPr>
        <w:jc w:val="both"/>
        <w:rPr>
          <w:rFonts w:asciiTheme="minorHAnsi" w:hAnsiTheme="minorHAnsi" w:cstheme="minorHAnsi"/>
        </w:rPr>
      </w:pPr>
    </w:p>
    <w:p w14:paraId="297F648D" w14:textId="693BA54A" w:rsidR="005E1AAA" w:rsidRPr="007361B7" w:rsidRDefault="005E1AAA" w:rsidP="00EF7199">
      <w:pPr>
        <w:numPr>
          <w:ilvl w:val="0"/>
          <w:numId w:val="5"/>
        </w:numPr>
        <w:jc w:val="both"/>
        <w:rPr>
          <w:rFonts w:asciiTheme="minorHAnsi" w:hAnsiTheme="minorHAnsi" w:cstheme="minorHAnsi"/>
        </w:rPr>
      </w:pPr>
      <w:r w:rsidRPr="001C6F5E">
        <w:rPr>
          <w:rFonts w:asciiTheme="minorHAnsi" w:hAnsiTheme="minorHAnsi" w:cstheme="minorHAnsi"/>
        </w:rPr>
        <w:t>I.CA vystaví osobám pověřeným pro činnost Registrační autority</w:t>
      </w:r>
      <w:r w:rsidR="00DB6E0C" w:rsidRPr="001C6F5E">
        <w:rPr>
          <w:rFonts w:asciiTheme="minorHAnsi" w:hAnsiTheme="minorHAnsi" w:cstheme="minorHAnsi"/>
        </w:rPr>
        <w:t xml:space="preserve"> MPO</w:t>
      </w:r>
      <w:r w:rsidRPr="001C6F5E">
        <w:rPr>
          <w:rFonts w:asciiTheme="minorHAnsi" w:hAnsiTheme="minorHAnsi" w:cstheme="minorHAnsi"/>
        </w:rPr>
        <w:t xml:space="preserve"> „Plnou moc“ podle vzoru, tvořícího přílohu č.</w:t>
      </w:r>
      <w:r w:rsidR="001C6F5E" w:rsidRPr="001C6F5E">
        <w:rPr>
          <w:rFonts w:asciiTheme="minorHAnsi" w:hAnsiTheme="minorHAnsi" w:cstheme="minorHAnsi"/>
        </w:rPr>
        <w:t>9</w:t>
      </w:r>
      <w:r w:rsidRPr="001C6F5E">
        <w:rPr>
          <w:rFonts w:asciiTheme="minorHAnsi" w:hAnsiTheme="minorHAnsi" w:cstheme="minorHAnsi"/>
        </w:rPr>
        <w:t xml:space="preserve"> této smlouvy. Předpokladem vystavení plné moci je „Prohlášení“ pověřených osob podle vzoru, tvořícího přílohu č.</w:t>
      </w:r>
      <w:r w:rsidR="001C6F5E" w:rsidRPr="001C6F5E">
        <w:rPr>
          <w:rFonts w:asciiTheme="minorHAnsi" w:hAnsiTheme="minorHAnsi" w:cstheme="minorHAnsi"/>
        </w:rPr>
        <w:t xml:space="preserve"> 12</w:t>
      </w:r>
      <w:r w:rsidRPr="001C6F5E">
        <w:rPr>
          <w:rFonts w:asciiTheme="minorHAnsi" w:hAnsiTheme="minorHAnsi" w:cstheme="minorHAnsi"/>
        </w:rPr>
        <w:t xml:space="preserve"> této smlouvy</w:t>
      </w:r>
      <w:r w:rsidRPr="007361B7">
        <w:rPr>
          <w:rFonts w:asciiTheme="minorHAnsi" w:hAnsiTheme="minorHAnsi" w:cstheme="minorHAnsi"/>
        </w:rPr>
        <w:t>.</w:t>
      </w:r>
    </w:p>
    <w:p w14:paraId="174149AB" w14:textId="77777777" w:rsidR="005E1AAA" w:rsidRPr="007361B7" w:rsidRDefault="005E1AAA" w:rsidP="005E1AAA">
      <w:pPr>
        <w:pStyle w:val="Zkladntext3"/>
        <w:ind w:left="360" w:hanging="360"/>
        <w:rPr>
          <w:rFonts w:asciiTheme="minorHAnsi" w:hAnsiTheme="minorHAnsi" w:cstheme="minorHAnsi"/>
          <w:color w:val="3366FF"/>
        </w:rPr>
      </w:pPr>
    </w:p>
    <w:p w14:paraId="3EB3F3CC" w14:textId="5DB237F1" w:rsidR="005E1AAA" w:rsidRPr="007361B7" w:rsidRDefault="00DB6E0C" w:rsidP="00EF7199">
      <w:pPr>
        <w:numPr>
          <w:ilvl w:val="0"/>
          <w:numId w:val="5"/>
        </w:numPr>
        <w:jc w:val="both"/>
        <w:rPr>
          <w:rFonts w:asciiTheme="minorHAnsi" w:hAnsiTheme="minorHAnsi" w:cstheme="minorHAnsi"/>
        </w:rPr>
      </w:pPr>
      <w:r w:rsidRPr="007361B7">
        <w:rPr>
          <w:rFonts w:asciiTheme="minorHAnsi" w:hAnsiTheme="minorHAnsi" w:cstheme="minorHAnsi"/>
        </w:rPr>
        <w:t xml:space="preserve">MPO </w:t>
      </w:r>
      <w:r w:rsidR="005E1AAA" w:rsidRPr="007361B7">
        <w:rPr>
          <w:rFonts w:asciiTheme="minorHAnsi" w:hAnsiTheme="minorHAnsi" w:cstheme="minorHAnsi"/>
        </w:rPr>
        <w:t xml:space="preserve">se </w:t>
      </w:r>
      <w:r w:rsidR="005E1AAA" w:rsidRPr="001C6F5E">
        <w:rPr>
          <w:rFonts w:asciiTheme="minorHAnsi" w:hAnsiTheme="minorHAnsi" w:cstheme="minorHAnsi"/>
        </w:rPr>
        <w:t>zavazuje při provozu Registrační autority</w:t>
      </w:r>
      <w:r w:rsidRPr="001C6F5E">
        <w:rPr>
          <w:rFonts w:asciiTheme="minorHAnsi" w:hAnsiTheme="minorHAnsi" w:cstheme="minorHAnsi"/>
        </w:rPr>
        <w:t xml:space="preserve"> MPO</w:t>
      </w:r>
      <w:r w:rsidR="005E1AAA" w:rsidRPr="001C6F5E">
        <w:rPr>
          <w:rFonts w:asciiTheme="minorHAnsi" w:hAnsiTheme="minorHAnsi" w:cstheme="minorHAnsi"/>
        </w:rPr>
        <w:t xml:space="preserve"> dodržovat platnou CP I.CA a PSQRA, které jsou uvedeny v příloze č. </w:t>
      </w:r>
      <w:r w:rsidR="001C6F5E" w:rsidRPr="001C6F5E">
        <w:rPr>
          <w:rFonts w:asciiTheme="minorHAnsi" w:hAnsiTheme="minorHAnsi" w:cstheme="minorHAnsi"/>
        </w:rPr>
        <w:t>10</w:t>
      </w:r>
      <w:r w:rsidR="005E1AAA" w:rsidRPr="001C6F5E">
        <w:rPr>
          <w:rFonts w:asciiTheme="minorHAnsi" w:hAnsiTheme="minorHAnsi" w:cstheme="minorHAnsi"/>
        </w:rPr>
        <w:t xml:space="preserve"> této</w:t>
      </w:r>
      <w:r w:rsidR="005E1AAA" w:rsidRPr="007361B7">
        <w:rPr>
          <w:rFonts w:asciiTheme="minorHAnsi" w:hAnsiTheme="minorHAnsi" w:cstheme="minorHAnsi"/>
        </w:rPr>
        <w:t xml:space="preserve"> smlouvy. Za škody vzniklé v souvislosti s jejím nedodržením, zejména s vyzrazením a zneužitím soukromého klíče žadatele o certifikát, nese plně a výlučně povinnost k náhradě </w:t>
      </w:r>
      <w:r w:rsidRPr="007361B7">
        <w:rPr>
          <w:rFonts w:asciiTheme="minorHAnsi" w:hAnsiTheme="minorHAnsi" w:cstheme="minorHAnsi"/>
        </w:rPr>
        <w:t>MPO</w:t>
      </w:r>
      <w:r w:rsidR="005E1AAA" w:rsidRPr="007361B7">
        <w:rPr>
          <w:rFonts w:asciiTheme="minorHAnsi" w:hAnsiTheme="minorHAnsi" w:cstheme="minorHAnsi"/>
        </w:rPr>
        <w:t>.</w:t>
      </w:r>
    </w:p>
    <w:p w14:paraId="189CA850" w14:textId="77777777" w:rsidR="005E1AAA" w:rsidRPr="007361B7" w:rsidRDefault="005E1AAA" w:rsidP="005E1AAA">
      <w:pPr>
        <w:jc w:val="both"/>
        <w:rPr>
          <w:rFonts w:asciiTheme="minorHAnsi" w:hAnsiTheme="minorHAnsi" w:cstheme="minorHAnsi"/>
          <w:highlight w:val="yellow"/>
        </w:rPr>
      </w:pPr>
    </w:p>
    <w:p w14:paraId="4CF1B850" w14:textId="490B6B38" w:rsidR="005E1AAA" w:rsidRPr="007361B7" w:rsidRDefault="00DB6E0C" w:rsidP="00EF7199">
      <w:pPr>
        <w:numPr>
          <w:ilvl w:val="0"/>
          <w:numId w:val="5"/>
        </w:numPr>
        <w:jc w:val="both"/>
        <w:rPr>
          <w:rFonts w:asciiTheme="minorHAnsi" w:hAnsiTheme="minorHAnsi" w:cstheme="minorHAnsi"/>
        </w:rPr>
      </w:pPr>
      <w:r w:rsidRPr="007361B7">
        <w:rPr>
          <w:rFonts w:asciiTheme="minorHAnsi" w:hAnsiTheme="minorHAnsi" w:cstheme="minorHAnsi"/>
        </w:rPr>
        <w:t>MPO</w:t>
      </w:r>
      <w:r w:rsidR="005E1AAA" w:rsidRPr="007361B7">
        <w:rPr>
          <w:rFonts w:asciiTheme="minorHAnsi" w:hAnsiTheme="minorHAnsi" w:cstheme="minorHAnsi"/>
        </w:rPr>
        <w:t xml:space="preserve"> nese plně povinnost k náhradě škody způsobené svými zaměstnanci </w:t>
      </w:r>
      <w:r w:rsidR="007C4102">
        <w:rPr>
          <w:rFonts w:asciiTheme="minorHAnsi" w:hAnsiTheme="minorHAnsi" w:cstheme="minorHAnsi"/>
        </w:rPr>
        <w:t>a</w:t>
      </w:r>
      <w:r w:rsidR="005E1AAA" w:rsidRPr="007361B7">
        <w:rPr>
          <w:rFonts w:asciiTheme="minorHAnsi" w:hAnsiTheme="minorHAnsi" w:cstheme="minorHAnsi"/>
        </w:rPr>
        <w:t xml:space="preserve"> </w:t>
      </w:r>
      <w:r w:rsidR="002B49F9">
        <w:rPr>
          <w:rFonts w:asciiTheme="minorHAnsi" w:hAnsiTheme="minorHAnsi" w:cstheme="minorHAnsi"/>
        </w:rPr>
        <w:t>zaměstnanci organizací podřízených MPO</w:t>
      </w:r>
      <w:r w:rsidR="005E1AAA" w:rsidRPr="007361B7">
        <w:rPr>
          <w:rFonts w:asciiTheme="minorHAnsi" w:hAnsiTheme="minorHAnsi" w:cstheme="minorHAnsi"/>
        </w:rPr>
        <w:t xml:space="preserve"> při provozování služeb Registrační autority</w:t>
      </w:r>
      <w:r w:rsidRPr="007361B7">
        <w:rPr>
          <w:rFonts w:asciiTheme="minorHAnsi" w:hAnsiTheme="minorHAnsi" w:cstheme="minorHAnsi"/>
        </w:rPr>
        <w:t xml:space="preserve"> MPO</w:t>
      </w:r>
      <w:r w:rsidR="005E1AAA" w:rsidRPr="007361B7">
        <w:rPr>
          <w:rFonts w:asciiTheme="minorHAnsi" w:hAnsiTheme="minorHAnsi" w:cstheme="minorHAnsi"/>
        </w:rPr>
        <w:t>, jakož i povinnost k náhradě škody způsobené nesprávným postupem osob pověřených podle této smlouvy odpovědností za provozování služeb Registračních autorit</w:t>
      </w:r>
      <w:r w:rsidRPr="007361B7">
        <w:rPr>
          <w:rFonts w:asciiTheme="minorHAnsi" w:hAnsiTheme="minorHAnsi" w:cstheme="minorHAnsi"/>
        </w:rPr>
        <w:t xml:space="preserve"> MPO</w:t>
      </w:r>
      <w:r w:rsidR="005E1AAA" w:rsidRPr="007361B7">
        <w:rPr>
          <w:rFonts w:asciiTheme="minorHAnsi" w:hAnsiTheme="minorHAnsi" w:cstheme="minorHAnsi"/>
        </w:rPr>
        <w:t xml:space="preserve">. Nesprávným postupem se rozumí zejména postup v rozporu s platnými právními předpisy, v rozporu s touto smlouvou, nerespektování pokynů I.CA doručených e-mailem na adresu </w:t>
      </w:r>
      <w:proofErr w:type="spellStart"/>
      <w:r w:rsidR="005E1AAA" w:rsidRPr="00192816">
        <w:rPr>
          <w:rFonts w:asciiTheme="minorHAnsi" w:hAnsiTheme="minorHAnsi" w:cstheme="minorHAnsi"/>
          <w:rPrChange w:id="22" w:author="Voráčková Jitka" w:date="2024-10-21T14:04:00Z">
            <w:rPr>
              <w:rFonts w:asciiTheme="minorHAnsi" w:hAnsiTheme="minorHAnsi" w:cstheme="minorHAnsi"/>
              <w:highlight w:val="yellow"/>
            </w:rPr>
          </w:rPrChange>
        </w:rPr>
        <w:t>xxx</w:t>
      </w:r>
      <w:proofErr w:type="spellEnd"/>
      <w:r w:rsidR="005E1AAA" w:rsidRPr="007361B7">
        <w:rPr>
          <w:rFonts w:asciiTheme="minorHAnsi" w:hAnsiTheme="minorHAnsi" w:cstheme="minorHAnsi"/>
        </w:rPr>
        <w:t xml:space="preserve"> nebo zneužití vystavené plné moci.</w:t>
      </w:r>
    </w:p>
    <w:p w14:paraId="7038B831" w14:textId="77777777" w:rsidR="005E1AAA" w:rsidRPr="007361B7" w:rsidRDefault="005E1AAA" w:rsidP="005E1AAA">
      <w:pPr>
        <w:pStyle w:val="Zkladntext3"/>
        <w:rPr>
          <w:rFonts w:asciiTheme="minorHAnsi" w:hAnsiTheme="minorHAnsi" w:cstheme="minorHAnsi"/>
          <w:color w:val="3366FF"/>
        </w:rPr>
      </w:pPr>
    </w:p>
    <w:p w14:paraId="4AFF158E" w14:textId="03E2D081" w:rsidR="005E1AAA" w:rsidRPr="007361B7" w:rsidRDefault="00DB6E0C" w:rsidP="00EF7199">
      <w:pPr>
        <w:numPr>
          <w:ilvl w:val="0"/>
          <w:numId w:val="5"/>
        </w:numPr>
        <w:tabs>
          <w:tab w:val="clear" w:pos="360"/>
        </w:tabs>
        <w:jc w:val="both"/>
        <w:rPr>
          <w:rFonts w:asciiTheme="minorHAnsi" w:hAnsiTheme="minorHAnsi" w:cstheme="minorHAnsi"/>
        </w:rPr>
      </w:pPr>
      <w:r w:rsidRPr="007361B7">
        <w:rPr>
          <w:rFonts w:asciiTheme="minorHAnsi" w:hAnsiTheme="minorHAnsi" w:cstheme="minorHAnsi"/>
        </w:rPr>
        <w:t>MPO</w:t>
      </w:r>
      <w:r w:rsidR="005E1AAA" w:rsidRPr="007361B7">
        <w:rPr>
          <w:rFonts w:asciiTheme="minorHAnsi" w:hAnsiTheme="minorHAnsi" w:cstheme="minorHAnsi"/>
        </w:rPr>
        <w:t xml:space="preserve"> se zavazuje hardwarové vybavení, na kterém je provozována Registrační autorita</w:t>
      </w:r>
      <w:r w:rsidRPr="007361B7">
        <w:rPr>
          <w:rFonts w:asciiTheme="minorHAnsi" w:hAnsiTheme="minorHAnsi" w:cstheme="minorHAnsi"/>
        </w:rPr>
        <w:t xml:space="preserve"> MPO</w:t>
      </w:r>
      <w:r w:rsidR="005E1AAA" w:rsidRPr="007361B7">
        <w:rPr>
          <w:rFonts w:asciiTheme="minorHAnsi" w:hAnsiTheme="minorHAnsi" w:cstheme="minorHAnsi"/>
        </w:rPr>
        <w:t>, zajistit proti neoprávněnému přístupu, a dále pak provádět jeho HW a SW administraci pouze oprávněnou osobou. Konfigurace operačního systému, nasazeného na uvedeném zařízení, bude v souladu s výše uvedenými bezpečnostními požadavky.</w:t>
      </w:r>
    </w:p>
    <w:p w14:paraId="36EAB5D6" w14:textId="77777777" w:rsidR="005E1AAA" w:rsidRPr="007361B7" w:rsidRDefault="005E1AAA" w:rsidP="005E1AAA">
      <w:pPr>
        <w:jc w:val="both"/>
        <w:rPr>
          <w:rFonts w:asciiTheme="minorHAnsi" w:hAnsiTheme="minorHAnsi" w:cstheme="minorHAnsi"/>
        </w:rPr>
      </w:pPr>
    </w:p>
    <w:p w14:paraId="654EB6FF" w14:textId="49694835" w:rsidR="005E1AAA" w:rsidRPr="007361B7" w:rsidRDefault="005E1AAA" w:rsidP="00EF7199">
      <w:pPr>
        <w:numPr>
          <w:ilvl w:val="0"/>
          <w:numId w:val="5"/>
        </w:numPr>
        <w:jc w:val="both"/>
        <w:rPr>
          <w:rFonts w:asciiTheme="minorHAnsi" w:hAnsiTheme="minorHAnsi" w:cstheme="minorHAnsi"/>
        </w:rPr>
      </w:pPr>
      <w:r w:rsidRPr="007361B7">
        <w:rPr>
          <w:rFonts w:asciiTheme="minorHAnsi" w:hAnsiTheme="minorHAnsi" w:cstheme="minorHAnsi"/>
        </w:rPr>
        <w:t xml:space="preserve">Veškeré změny příslušných platných ustanovení I.CA, uvedené v bodě 8. tohoto Článku, zaslané I.CA na e-mailovou adresu </w:t>
      </w:r>
      <w:proofErr w:type="spellStart"/>
      <w:r w:rsidRPr="00192816">
        <w:rPr>
          <w:rFonts w:asciiTheme="minorHAnsi" w:hAnsiTheme="minorHAnsi" w:cstheme="minorHAnsi"/>
          <w:rPrChange w:id="23" w:author="Voráčková Jitka" w:date="2024-10-21T14:04:00Z">
            <w:rPr>
              <w:rFonts w:asciiTheme="minorHAnsi" w:hAnsiTheme="minorHAnsi" w:cstheme="minorHAnsi"/>
              <w:highlight w:val="yellow"/>
            </w:rPr>
          </w:rPrChange>
        </w:rPr>
        <w:t>xxx</w:t>
      </w:r>
      <w:proofErr w:type="spellEnd"/>
      <w:r w:rsidRPr="00192816">
        <w:rPr>
          <w:rFonts w:asciiTheme="minorHAnsi" w:hAnsiTheme="minorHAnsi" w:cstheme="minorHAnsi"/>
          <w:rPrChange w:id="24" w:author="Voráčková Jitka" w:date="2024-10-21T14:04:00Z">
            <w:rPr>
              <w:rFonts w:asciiTheme="minorHAnsi" w:hAnsiTheme="minorHAnsi" w:cstheme="minorHAnsi"/>
            </w:rPr>
          </w:rPrChange>
        </w:rPr>
        <w:t xml:space="preserve"> </w:t>
      </w:r>
      <w:r w:rsidRPr="00192816">
        <w:rPr>
          <w:rFonts w:asciiTheme="minorHAnsi" w:hAnsiTheme="minorHAnsi" w:cstheme="minorHAnsi"/>
          <w:color w:val="000000"/>
          <w:rPrChange w:id="25" w:author="Voráčková Jitka" w:date="2024-10-21T14:04:00Z">
            <w:rPr>
              <w:rFonts w:asciiTheme="minorHAnsi" w:hAnsiTheme="minorHAnsi" w:cstheme="minorHAnsi"/>
              <w:color w:val="000000"/>
            </w:rPr>
          </w:rPrChange>
        </w:rPr>
        <w:t>j</w:t>
      </w:r>
      <w:r w:rsidRPr="007361B7">
        <w:rPr>
          <w:rFonts w:asciiTheme="minorHAnsi" w:hAnsiTheme="minorHAnsi" w:cstheme="minorHAnsi"/>
          <w:color w:val="000000"/>
        </w:rPr>
        <w:t>so</w:t>
      </w:r>
      <w:r w:rsidRPr="007361B7">
        <w:rPr>
          <w:rFonts w:asciiTheme="minorHAnsi" w:hAnsiTheme="minorHAnsi" w:cstheme="minorHAnsi"/>
        </w:rPr>
        <w:t xml:space="preserve">u vůči </w:t>
      </w:r>
      <w:r w:rsidR="00DB6E0C" w:rsidRPr="007361B7">
        <w:rPr>
          <w:rFonts w:asciiTheme="minorHAnsi" w:hAnsiTheme="minorHAnsi" w:cstheme="minorHAnsi"/>
        </w:rPr>
        <w:t xml:space="preserve">MPO </w:t>
      </w:r>
      <w:r w:rsidRPr="007361B7">
        <w:rPr>
          <w:rFonts w:asciiTheme="minorHAnsi" w:hAnsiTheme="minorHAnsi" w:cstheme="minorHAnsi"/>
        </w:rPr>
        <w:t xml:space="preserve">účinné okamžikem potvrzení ze strany </w:t>
      </w:r>
      <w:r w:rsidR="00DB6E0C" w:rsidRPr="007361B7">
        <w:rPr>
          <w:rFonts w:asciiTheme="minorHAnsi" w:hAnsiTheme="minorHAnsi" w:cstheme="minorHAnsi"/>
        </w:rPr>
        <w:t>MPO</w:t>
      </w:r>
      <w:r w:rsidRPr="007361B7">
        <w:rPr>
          <w:rFonts w:asciiTheme="minorHAnsi" w:hAnsiTheme="minorHAnsi" w:cstheme="minorHAnsi"/>
        </w:rPr>
        <w:t xml:space="preserve">, které učiní do 3 pracovních dnů od předání. Pokud </w:t>
      </w:r>
      <w:r w:rsidR="00DB6E0C" w:rsidRPr="007361B7">
        <w:rPr>
          <w:rFonts w:asciiTheme="minorHAnsi" w:hAnsiTheme="minorHAnsi" w:cstheme="minorHAnsi"/>
        </w:rPr>
        <w:t>MPO</w:t>
      </w:r>
      <w:r w:rsidRPr="007361B7">
        <w:rPr>
          <w:rFonts w:asciiTheme="minorHAnsi" w:hAnsiTheme="minorHAnsi" w:cstheme="minorHAnsi"/>
        </w:rPr>
        <w:t xml:space="preserve"> nebude se změnou příslušných platných ustanovení I.CA souhlasit, oznámí tuto skutečnost ve lhůtě 3 pracovních dnů od předání I.CA a ta je oprávněna smlouvu vypovědět. Výpovědní doba v tomto případě činí 15 dnů a začíná běžet dnem následujícím po dni, ve kterém bylo I.CA oznámeno, že </w:t>
      </w:r>
      <w:r w:rsidR="00DB6E0C" w:rsidRPr="007361B7">
        <w:rPr>
          <w:rFonts w:asciiTheme="minorHAnsi" w:hAnsiTheme="minorHAnsi" w:cstheme="minorHAnsi"/>
        </w:rPr>
        <w:t>MPO</w:t>
      </w:r>
      <w:r w:rsidRPr="007361B7">
        <w:rPr>
          <w:rFonts w:asciiTheme="minorHAnsi" w:hAnsiTheme="minorHAnsi" w:cstheme="minorHAnsi"/>
        </w:rPr>
        <w:t xml:space="preserve"> se změnou CP I.CA nesouhlasí. V takovémto případě nejsou změny pro </w:t>
      </w:r>
      <w:r w:rsidR="00DB6E0C" w:rsidRPr="007361B7">
        <w:rPr>
          <w:rFonts w:asciiTheme="minorHAnsi" w:hAnsiTheme="minorHAnsi" w:cstheme="minorHAnsi"/>
        </w:rPr>
        <w:t>MPO</w:t>
      </w:r>
      <w:r w:rsidRPr="007361B7">
        <w:rPr>
          <w:rFonts w:asciiTheme="minorHAnsi" w:hAnsiTheme="minorHAnsi" w:cstheme="minorHAnsi"/>
        </w:rPr>
        <w:t xml:space="preserve"> účinné.</w:t>
      </w:r>
    </w:p>
    <w:p w14:paraId="17CF2FD4" w14:textId="77777777" w:rsidR="005E1AAA" w:rsidRPr="007361B7" w:rsidRDefault="005E1AAA" w:rsidP="005E1AAA">
      <w:pPr>
        <w:jc w:val="center"/>
        <w:outlineLvl w:val="0"/>
        <w:rPr>
          <w:rFonts w:asciiTheme="minorHAnsi" w:hAnsiTheme="minorHAnsi" w:cstheme="minorHAnsi"/>
          <w:b/>
          <w:bCs/>
        </w:rPr>
      </w:pPr>
    </w:p>
    <w:p w14:paraId="026A8DAB" w14:textId="77777777" w:rsidR="005E1AAA" w:rsidRPr="007361B7" w:rsidRDefault="005E1AAA" w:rsidP="005E1AAA">
      <w:pPr>
        <w:jc w:val="center"/>
        <w:outlineLvl w:val="0"/>
        <w:rPr>
          <w:rFonts w:asciiTheme="minorHAnsi" w:hAnsiTheme="minorHAnsi" w:cstheme="minorHAnsi"/>
          <w:b/>
          <w:bCs/>
        </w:rPr>
      </w:pPr>
    </w:p>
    <w:p w14:paraId="4CC98EB2" w14:textId="0D290460" w:rsidR="005E1AAA" w:rsidRPr="007361B7" w:rsidRDefault="00DB6E0C" w:rsidP="005E1AAA">
      <w:pPr>
        <w:jc w:val="center"/>
        <w:rPr>
          <w:rFonts w:asciiTheme="minorHAnsi" w:hAnsiTheme="minorHAnsi" w:cstheme="minorHAnsi"/>
          <w:b/>
          <w:bCs/>
        </w:rPr>
      </w:pPr>
      <w:r w:rsidRPr="007361B7">
        <w:rPr>
          <w:rFonts w:asciiTheme="minorHAnsi" w:hAnsiTheme="minorHAnsi" w:cstheme="minorHAnsi"/>
          <w:b/>
          <w:bCs/>
        </w:rPr>
        <w:t>XXVI</w:t>
      </w:r>
      <w:r w:rsidR="005E1AAA" w:rsidRPr="007361B7">
        <w:rPr>
          <w:rFonts w:asciiTheme="minorHAnsi" w:hAnsiTheme="minorHAnsi" w:cstheme="minorHAnsi"/>
          <w:b/>
          <w:bCs/>
        </w:rPr>
        <w:t>.</w:t>
      </w:r>
    </w:p>
    <w:p w14:paraId="6B7417A2" w14:textId="3563283F" w:rsidR="005E1AAA" w:rsidRPr="007361B7" w:rsidRDefault="005E1AAA" w:rsidP="005E1AAA">
      <w:pPr>
        <w:jc w:val="center"/>
        <w:rPr>
          <w:rFonts w:asciiTheme="minorHAnsi" w:hAnsiTheme="minorHAnsi" w:cstheme="minorHAnsi"/>
          <w:b/>
          <w:bCs/>
        </w:rPr>
      </w:pPr>
      <w:r w:rsidRPr="007361B7">
        <w:rPr>
          <w:rFonts w:asciiTheme="minorHAnsi" w:hAnsiTheme="minorHAnsi" w:cstheme="minorHAnsi"/>
          <w:b/>
          <w:bCs/>
        </w:rPr>
        <w:t xml:space="preserve">Práva a povinnosti </w:t>
      </w:r>
      <w:r w:rsidR="00DB6E0C" w:rsidRPr="007361B7">
        <w:rPr>
          <w:rFonts w:asciiTheme="minorHAnsi" w:hAnsiTheme="minorHAnsi" w:cstheme="minorHAnsi"/>
          <w:b/>
          <w:bCs/>
        </w:rPr>
        <w:t>I.CA</w:t>
      </w:r>
      <w:r w:rsidRPr="007361B7">
        <w:rPr>
          <w:rFonts w:asciiTheme="minorHAnsi" w:hAnsiTheme="minorHAnsi" w:cstheme="minorHAnsi"/>
          <w:b/>
          <w:bCs/>
        </w:rPr>
        <w:t xml:space="preserve"> </w:t>
      </w:r>
    </w:p>
    <w:p w14:paraId="5FBB91F1" w14:textId="77777777" w:rsidR="005E1AAA" w:rsidRPr="007361B7" w:rsidRDefault="005E1AAA" w:rsidP="005E1AAA">
      <w:pPr>
        <w:jc w:val="center"/>
        <w:rPr>
          <w:rFonts w:asciiTheme="minorHAnsi" w:hAnsiTheme="minorHAnsi" w:cstheme="minorHAnsi"/>
        </w:rPr>
      </w:pPr>
    </w:p>
    <w:p w14:paraId="39DAC090" w14:textId="2AEF2655" w:rsidR="005E1AAA" w:rsidRPr="007361B7" w:rsidRDefault="00DB6E0C" w:rsidP="00EF7199">
      <w:pPr>
        <w:numPr>
          <w:ilvl w:val="0"/>
          <w:numId w:val="6"/>
        </w:numPr>
        <w:jc w:val="both"/>
        <w:rPr>
          <w:rFonts w:asciiTheme="minorHAnsi" w:hAnsiTheme="minorHAnsi" w:cstheme="minorHAnsi"/>
        </w:rPr>
      </w:pPr>
      <w:r w:rsidRPr="007361B7">
        <w:rPr>
          <w:rFonts w:asciiTheme="minorHAnsi" w:hAnsiTheme="minorHAnsi" w:cstheme="minorHAnsi"/>
        </w:rPr>
        <w:t>I.CA</w:t>
      </w:r>
      <w:r w:rsidR="005E1AAA" w:rsidRPr="007361B7">
        <w:rPr>
          <w:rFonts w:asciiTheme="minorHAnsi" w:hAnsiTheme="minorHAnsi" w:cstheme="minorHAnsi"/>
        </w:rPr>
        <w:t xml:space="preserve"> se zavazuje poskytovat </w:t>
      </w:r>
      <w:r w:rsidRPr="007361B7">
        <w:rPr>
          <w:rFonts w:asciiTheme="minorHAnsi" w:hAnsiTheme="minorHAnsi" w:cstheme="minorHAnsi"/>
        </w:rPr>
        <w:t>MPO</w:t>
      </w:r>
      <w:r w:rsidR="005E1AAA" w:rsidRPr="007361B7">
        <w:rPr>
          <w:rFonts w:asciiTheme="minorHAnsi" w:hAnsiTheme="minorHAnsi" w:cstheme="minorHAnsi"/>
        </w:rPr>
        <w:t xml:space="preserve"> potřebné informace pro plnění předmětu této smlouvy. </w:t>
      </w:r>
    </w:p>
    <w:p w14:paraId="181A3160" w14:textId="77777777" w:rsidR="005E1AAA" w:rsidRPr="007361B7" w:rsidRDefault="005E1AAA" w:rsidP="005E1AAA">
      <w:pPr>
        <w:ind w:left="540" w:hanging="540"/>
        <w:jc w:val="both"/>
        <w:rPr>
          <w:rFonts w:asciiTheme="minorHAnsi" w:hAnsiTheme="minorHAnsi" w:cstheme="minorHAnsi"/>
        </w:rPr>
      </w:pPr>
    </w:p>
    <w:p w14:paraId="3FE4FA47" w14:textId="519086C4" w:rsidR="005E1AAA" w:rsidRPr="007361B7" w:rsidRDefault="00DB6E0C" w:rsidP="00EF7199">
      <w:pPr>
        <w:numPr>
          <w:ilvl w:val="0"/>
          <w:numId w:val="6"/>
        </w:numPr>
        <w:jc w:val="both"/>
        <w:rPr>
          <w:rFonts w:asciiTheme="minorHAnsi" w:hAnsiTheme="minorHAnsi" w:cstheme="minorHAnsi"/>
        </w:rPr>
      </w:pPr>
      <w:r w:rsidRPr="007361B7">
        <w:rPr>
          <w:rFonts w:asciiTheme="minorHAnsi" w:hAnsiTheme="minorHAnsi" w:cstheme="minorHAnsi"/>
        </w:rPr>
        <w:t>I.CA</w:t>
      </w:r>
      <w:r w:rsidR="005E1AAA" w:rsidRPr="007361B7">
        <w:rPr>
          <w:rFonts w:asciiTheme="minorHAnsi" w:hAnsiTheme="minorHAnsi" w:cstheme="minorHAnsi"/>
        </w:rPr>
        <w:t xml:space="preserve"> se zavazuje na své náklady školit zaměstnance </w:t>
      </w:r>
      <w:r w:rsidRPr="007361B7">
        <w:rPr>
          <w:rFonts w:asciiTheme="minorHAnsi" w:hAnsiTheme="minorHAnsi" w:cstheme="minorHAnsi"/>
        </w:rPr>
        <w:t>MPO</w:t>
      </w:r>
      <w:r w:rsidR="005E1AAA" w:rsidRPr="007361B7">
        <w:rPr>
          <w:rFonts w:asciiTheme="minorHAnsi" w:hAnsiTheme="minorHAnsi" w:cstheme="minorHAnsi"/>
        </w:rPr>
        <w:t xml:space="preserve"> tak, aby byli řádně poučeni a schopni plnit činnosti podle této smlouvy.</w:t>
      </w:r>
    </w:p>
    <w:p w14:paraId="4E625DCB" w14:textId="77777777" w:rsidR="005E1AAA" w:rsidRPr="007361B7" w:rsidRDefault="005E1AAA" w:rsidP="005E1AAA">
      <w:pPr>
        <w:ind w:left="540" w:hanging="540"/>
        <w:rPr>
          <w:rFonts w:asciiTheme="minorHAnsi" w:hAnsiTheme="minorHAnsi" w:cstheme="minorHAnsi"/>
        </w:rPr>
      </w:pPr>
    </w:p>
    <w:p w14:paraId="2EB51315" w14:textId="49B70FD8" w:rsidR="005E1AAA" w:rsidRPr="007361B7" w:rsidRDefault="00DB6E0C" w:rsidP="00EF7199">
      <w:pPr>
        <w:numPr>
          <w:ilvl w:val="0"/>
          <w:numId w:val="6"/>
        </w:numPr>
        <w:jc w:val="both"/>
        <w:rPr>
          <w:rFonts w:asciiTheme="minorHAnsi" w:hAnsiTheme="minorHAnsi" w:cstheme="minorHAnsi"/>
        </w:rPr>
      </w:pPr>
      <w:r w:rsidRPr="007361B7">
        <w:rPr>
          <w:rFonts w:asciiTheme="minorHAnsi" w:hAnsiTheme="minorHAnsi" w:cstheme="minorHAnsi"/>
        </w:rPr>
        <w:t>I.CA</w:t>
      </w:r>
      <w:r w:rsidR="005E1AAA" w:rsidRPr="007361B7">
        <w:rPr>
          <w:rFonts w:asciiTheme="minorHAnsi" w:hAnsiTheme="minorHAnsi" w:cstheme="minorHAnsi"/>
        </w:rPr>
        <w:t xml:space="preserve"> má právo přístupu do dokumentace registrační autority</w:t>
      </w:r>
      <w:r w:rsidRPr="007361B7">
        <w:rPr>
          <w:rFonts w:asciiTheme="minorHAnsi" w:hAnsiTheme="minorHAnsi" w:cstheme="minorHAnsi"/>
        </w:rPr>
        <w:t xml:space="preserve"> MPO</w:t>
      </w:r>
      <w:r w:rsidR="005E1AAA" w:rsidRPr="007361B7">
        <w:rPr>
          <w:rFonts w:asciiTheme="minorHAnsi" w:hAnsiTheme="minorHAnsi" w:cstheme="minorHAnsi"/>
        </w:rPr>
        <w:t xml:space="preserve"> po dohodě s </w:t>
      </w:r>
      <w:r w:rsidRPr="007361B7">
        <w:rPr>
          <w:rFonts w:asciiTheme="minorHAnsi" w:hAnsiTheme="minorHAnsi" w:cstheme="minorHAnsi"/>
        </w:rPr>
        <w:t>MPO</w:t>
      </w:r>
      <w:r w:rsidR="005E1AAA" w:rsidRPr="007361B7">
        <w:rPr>
          <w:rFonts w:asciiTheme="minorHAnsi" w:hAnsiTheme="minorHAnsi" w:cstheme="minorHAnsi"/>
        </w:rPr>
        <w:t xml:space="preserve">. Jakýkoli přístup musí být stvrzen písemným protokolem o obsahu přístupu a podepsán oprávněnými zástupci obou smluvních stran.  </w:t>
      </w:r>
    </w:p>
    <w:p w14:paraId="73A9DA67" w14:textId="77777777" w:rsidR="005E1AAA" w:rsidRPr="007361B7" w:rsidRDefault="005E1AAA" w:rsidP="005E1AAA">
      <w:pPr>
        <w:jc w:val="both"/>
        <w:rPr>
          <w:rFonts w:asciiTheme="minorHAnsi" w:hAnsiTheme="minorHAnsi" w:cstheme="minorHAnsi"/>
        </w:rPr>
      </w:pPr>
    </w:p>
    <w:p w14:paraId="562C9016" w14:textId="0D811E77" w:rsidR="005E1AAA" w:rsidRPr="00192816" w:rsidRDefault="00DB6E0C" w:rsidP="00EF7199">
      <w:pPr>
        <w:numPr>
          <w:ilvl w:val="0"/>
          <w:numId w:val="6"/>
        </w:numPr>
        <w:jc w:val="both"/>
        <w:rPr>
          <w:rFonts w:asciiTheme="minorHAnsi" w:hAnsiTheme="minorHAnsi" w:cstheme="minorHAnsi"/>
          <w:rPrChange w:id="26" w:author="Voráčková Jitka" w:date="2024-10-21T14:04:00Z">
            <w:rPr>
              <w:rFonts w:asciiTheme="minorHAnsi" w:hAnsiTheme="minorHAnsi" w:cstheme="minorHAnsi"/>
            </w:rPr>
          </w:rPrChange>
        </w:rPr>
      </w:pPr>
      <w:r w:rsidRPr="007361B7">
        <w:rPr>
          <w:rFonts w:asciiTheme="minorHAnsi" w:hAnsiTheme="minorHAnsi" w:cstheme="minorHAnsi"/>
        </w:rPr>
        <w:t>I.CA</w:t>
      </w:r>
      <w:r w:rsidR="005E1AAA" w:rsidRPr="007361B7">
        <w:rPr>
          <w:rFonts w:asciiTheme="minorHAnsi" w:hAnsiTheme="minorHAnsi" w:cstheme="minorHAnsi"/>
        </w:rPr>
        <w:t xml:space="preserve"> je oprávněn vydávat nové certifikační politiky, které reflektují vždy současnou právní situaci. </w:t>
      </w:r>
      <w:r w:rsidRPr="007361B7">
        <w:rPr>
          <w:rFonts w:asciiTheme="minorHAnsi" w:hAnsiTheme="minorHAnsi" w:cstheme="minorHAnsi"/>
        </w:rPr>
        <w:t>I.CA</w:t>
      </w:r>
      <w:r w:rsidR="005E1AAA" w:rsidRPr="007361B7">
        <w:rPr>
          <w:rFonts w:asciiTheme="minorHAnsi" w:hAnsiTheme="minorHAnsi" w:cstheme="minorHAnsi"/>
        </w:rPr>
        <w:t xml:space="preserve"> též </w:t>
      </w:r>
      <w:r w:rsidRPr="007361B7">
        <w:rPr>
          <w:rFonts w:asciiTheme="minorHAnsi" w:hAnsiTheme="minorHAnsi" w:cstheme="minorHAnsi"/>
        </w:rPr>
        <w:t>MPO</w:t>
      </w:r>
      <w:r w:rsidR="005E1AAA" w:rsidRPr="007361B7">
        <w:rPr>
          <w:rFonts w:asciiTheme="minorHAnsi" w:hAnsiTheme="minorHAnsi" w:cstheme="minorHAnsi"/>
        </w:rPr>
        <w:t xml:space="preserve"> oznámí, zda změna certifikační politiky vyvolá nutnost nového proškolení Operátorů registrační autority. Na změnu certifikační politiky je </w:t>
      </w:r>
      <w:r w:rsidRPr="007361B7">
        <w:rPr>
          <w:rFonts w:asciiTheme="minorHAnsi" w:hAnsiTheme="minorHAnsi" w:cstheme="minorHAnsi"/>
        </w:rPr>
        <w:t>I.CA</w:t>
      </w:r>
      <w:r w:rsidR="005E1AAA" w:rsidRPr="007361B7">
        <w:rPr>
          <w:rFonts w:asciiTheme="minorHAnsi" w:hAnsiTheme="minorHAnsi" w:cstheme="minorHAnsi"/>
        </w:rPr>
        <w:t xml:space="preserve"> povinen upozornit </w:t>
      </w:r>
      <w:r w:rsidRPr="007361B7">
        <w:rPr>
          <w:rFonts w:asciiTheme="minorHAnsi" w:hAnsiTheme="minorHAnsi" w:cstheme="minorHAnsi"/>
        </w:rPr>
        <w:t>MPO</w:t>
      </w:r>
      <w:r w:rsidR="005E1AAA" w:rsidRPr="007361B7">
        <w:rPr>
          <w:rFonts w:asciiTheme="minorHAnsi" w:hAnsiTheme="minorHAnsi" w:cstheme="minorHAnsi"/>
        </w:rPr>
        <w:t xml:space="preserve"> prostřednictvím e-mailu odeslaného na adresu </w:t>
      </w:r>
      <w:proofErr w:type="spellStart"/>
      <w:r w:rsidR="005E1AAA" w:rsidRPr="00192816">
        <w:rPr>
          <w:rFonts w:asciiTheme="minorHAnsi" w:hAnsiTheme="minorHAnsi" w:cstheme="minorHAnsi"/>
          <w:rPrChange w:id="27" w:author="Voráčková Jitka" w:date="2024-10-21T14:04:00Z">
            <w:rPr>
              <w:rFonts w:asciiTheme="minorHAnsi" w:hAnsiTheme="minorHAnsi" w:cstheme="minorHAnsi"/>
              <w:highlight w:val="yellow"/>
            </w:rPr>
          </w:rPrChange>
        </w:rPr>
        <w:t>xxx</w:t>
      </w:r>
      <w:proofErr w:type="spellEnd"/>
      <w:r w:rsidR="005E1AAA" w:rsidRPr="00192816">
        <w:rPr>
          <w:rFonts w:asciiTheme="minorHAnsi" w:hAnsiTheme="minorHAnsi" w:cstheme="minorHAnsi"/>
          <w:rPrChange w:id="28" w:author="Voráčková Jitka" w:date="2024-10-21T14:04:00Z">
            <w:rPr>
              <w:rFonts w:asciiTheme="minorHAnsi" w:hAnsiTheme="minorHAnsi" w:cstheme="minorHAnsi"/>
            </w:rPr>
          </w:rPrChange>
        </w:rPr>
        <w:t>.</w:t>
      </w:r>
    </w:p>
    <w:p w14:paraId="06A080C6" w14:textId="77777777" w:rsidR="005E1AAA" w:rsidRPr="007361B7" w:rsidRDefault="005E1AAA" w:rsidP="005E1AAA">
      <w:pPr>
        <w:rPr>
          <w:rFonts w:asciiTheme="minorHAnsi" w:hAnsiTheme="minorHAnsi" w:cstheme="minorHAnsi"/>
        </w:rPr>
      </w:pPr>
    </w:p>
    <w:p w14:paraId="5678EB2B" w14:textId="37BF7856" w:rsidR="005E1AAA" w:rsidRPr="007361B7" w:rsidRDefault="005E1AAA" w:rsidP="00EF7199">
      <w:pPr>
        <w:numPr>
          <w:ilvl w:val="0"/>
          <w:numId w:val="6"/>
        </w:numPr>
        <w:jc w:val="both"/>
        <w:rPr>
          <w:rFonts w:asciiTheme="minorHAnsi" w:hAnsiTheme="minorHAnsi" w:cstheme="minorHAnsi"/>
        </w:rPr>
      </w:pPr>
      <w:r w:rsidRPr="007361B7">
        <w:rPr>
          <w:rFonts w:asciiTheme="minorHAnsi" w:hAnsiTheme="minorHAnsi" w:cstheme="minorHAnsi"/>
        </w:rPr>
        <w:t xml:space="preserve">I.CA nebude akceptovat žádosti zaměstnanců </w:t>
      </w:r>
      <w:r w:rsidR="00DB6E0C" w:rsidRPr="007361B7">
        <w:rPr>
          <w:rFonts w:asciiTheme="minorHAnsi" w:hAnsiTheme="minorHAnsi" w:cstheme="minorHAnsi"/>
        </w:rPr>
        <w:t>MPO</w:t>
      </w:r>
      <w:r w:rsidRPr="007361B7">
        <w:rPr>
          <w:rFonts w:asciiTheme="minorHAnsi" w:hAnsiTheme="minorHAnsi" w:cstheme="minorHAnsi"/>
        </w:rPr>
        <w:t xml:space="preserve"> podané z Registrační autority </w:t>
      </w:r>
      <w:r w:rsidR="00DB6E0C" w:rsidRPr="007361B7">
        <w:rPr>
          <w:rFonts w:asciiTheme="minorHAnsi" w:hAnsiTheme="minorHAnsi" w:cstheme="minorHAnsi"/>
        </w:rPr>
        <w:t xml:space="preserve">MPO </w:t>
      </w:r>
      <w:r w:rsidRPr="007361B7">
        <w:rPr>
          <w:rFonts w:asciiTheme="minorHAnsi" w:hAnsiTheme="minorHAnsi" w:cstheme="minorHAnsi"/>
        </w:rPr>
        <w:t xml:space="preserve">směrem k I.CA, které nebudou splňovat naplnění položek žádosti o kvalifikovaný certifikát podle podmínek této smlouvy. </w:t>
      </w:r>
    </w:p>
    <w:p w14:paraId="77E2B625" w14:textId="77777777" w:rsidR="005E1AAA" w:rsidRPr="007361B7" w:rsidRDefault="005E1AAA" w:rsidP="005E1AAA">
      <w:pPr>
        <w:jc w:val="both"/>
        <w:rPr>
          <w:rFonts w:asciiTheme="minorHAnsi" w:hAnsiTheme="minorHAnsi" w:cstheme="minorHAnsi"/>
          <w:color w:val="3366FF"/>
        </w:rPr>
      </w:pPr>
    </w:p>
    <w:p w14:paraId="4F72AE5D" w14:textId="323F0802" w:rsidR="005E1AAA" w:rsidRPr="007361B7" w:rsidRDefault="005E1AAA" w:rsidP="00EF7199">
      <w:pPr>
        <w:numPr>
          <w:ilvl w:val="0"/>
          <w:numId w:val="6"/>
        </w:numPr>
        <w:jc w:val="both"/>
        <w:rPr>
          <w:rFonts w:asciiTheme="minorHAnsi" w:hAnsiTheme="minorHAnsi" w:cstheme="minorHAnsi"/>
        </w:rPr>
      </w:pPr>
      <w:r w:rsidRPr="007361B7">
        <w:rPr>
          <w:rFonts w:asciiTheme="minorHAnsi" w:hAnsiTheme="minorHAnsi" w:cstheme="minorHAnsi"/>
        </w:rPr>
        <w:t xml:space="preserve">I.CA se zavazuje poskytovat </w:t>
      </w:r>
      <w:r w:rsidR="00DB6E0C" w:rsidRPr="007361B7">
        <w:rPr>
          <w:rFonts w:asciiTheme="minorHAnsi" w:hAnsiTheme="minorHAnsi" w:cstheme="minorHAnsi"/>
        </w:rPr>
        <w:t xml:space="preserve">MPO </w:t>
      </w:r>
      <w:r w:rsidRPr="007361B7">
        <w:rPr>
          <w:rFonts w:asciiTheme="minorHAnsi" w:hAnsiTheme="minorHAnsi" w:cstheme="minorHAnsi"/>
        </w:rPr>
        <w:t xml:space="preserve">podporu pro chod Registrační autority a pomoc pracovníkům Registrační autority </w:t>
      </w:r>
      <w:r w:rsidR="00DB6E0C" w:rsidRPr="007361B7">
        <w:rPr>
          <w:rFonts w:asciiTheme="minorHAnsi" w:hAnsiTheme="minorHAnsi" w:cstheme="minorHAnsi"/>
        </w:rPr>
        <w:t xml:space="preserve">MPO </w:t>
      </w:r>
      <w:r w:rsidRPr="007361B7">
        <w:rPr>
          <w:rFonts w:asciiTheme="minorHAnsi" w:hAnsiTheme="minorHAnsi" w:cstheme="minorHAnsi"/>
        </w:rPr>
        <w:t xml:space="preserve">při řešení reklamací. </w:t>
      </w:r>
    </w:p>
    <w:p w14:paraId="7D98089D" w14:textId="77777777" w:rsidR="005E1AAA" w:rsidRPr="007361B7" w:rsidRDefault="005E1AAA" w:rsidP="005E1AAA">
      <w:pPr>
        <w:jc w:val="both"/>
        <w:rPr>
          <w:rFonts w:asciiTheme="minorHAnsi" w:hAnsiTheme="minorHAnsi" w:cstheme="minorHAnsi"/>
        </w:rPr>
      </w:pPr>
    </w:p>
    <w:p w14:paraId="4C8F5F47" w14:textId="13B745A7" w:rsidR="005E1AAA" w:rsidRPr="007361B7" w:rsidRDefault="005E1AAA" w:rsidP="00EF7199">
      <w:pPr>
        <w:numPr>
          <w:ilvl w:val="0"/>
          <w:numId w:val="6"/>
        </w:numPr>
        <w:jc w:val="both"/>
        <w:rPr>
          <w:rFonts w:asciiTheme="minorHAnsi" w:hAnsiTheme="minorHAnsi" w:cstheme="minorHAnsi"/>
        </w:rPr>
      </w:pPr>
      <w:r w:rsidRPr="007361B7">
        <w:rPr>
          <w:rFonts w:asciiTheme="minorHAnsi" w:hAnsiTheme="minorHAnsi" w:cstheme="minorHAnsi"/>
        </w:rPr>
        <w:t xml:space="preserve">I.CA poskytuje službu technické podpory uživatelů, řešení nestandardních situací a poradenství související s předmětem této smlouvy prostřednictvím e-mailové adresy </w:t>
      </w:r>
      <w:hyperlink r:id="rId9" w:history="1">
        <w:r w:rsidR="00DB6E0C" w:rsidRPr="007361B7">
          <w:rPr>
            <w:rStyle w:val="Hypertextovodkaz"/>
            <w:rFonts w:asciiTheme="minorHAnsi" w:hAnsiTheme="minorHAnsi" w:cstheme="minorHAnsi"/>
          </w:rPr>
          <w:t>podpora@ica.cz</w:t>
        </w:r>
      </w:hyperlink>
      <w:r w:rsidRPr="007361B7">
        <w:rPr>
          <w:rFonts w:asciiTheme="minorHAnsi" w:hAnsiTheme="minorHAnsi" w:cstheme="minorHAnsi"/>
        </w:rPr>
        <w:t xml:space="preserve"> a telefonu 284 081 930. Cena za poskytování technické podpory je již zahrnuta do ceny plnění předmětu této smlouvy. </w:t>
      </w:r>
    </w:p>
    <w:p w14:paraId="33470488" w14:textId="77777777" w:rsidR="005E1AAA" w:rsidRPr="007361B7" w:rsidRDefault="005E1AAA" w:rsidP="005E1AAA">
      <w:pPr>
        <w:jc w:val="both"/>
        <w:rPr>
          <w:rFonts w:asciiTheme="minorHAnsi" w:hAnsiTheme="minorHAnsi" w:cstheme="minorHAnsi"/>
          <w:b/>
          <w:bCs/>
        </w:rPr>
      </w:pPr>
    </w:p>
    <w:p w14:paraId="468591CC" w14:textId="77777777" w:rsidR="005E1AAA" w:rsidRPr="007361B7" w:rsidRDefault="005E1AAA" w:rsidP="005E1AAA">
      <w:pPr>
        <w:jc w:val="both"/>
        <w:rPr>
          <w:rFonts w:asciiTheme="minorHAnsi" w:hAnsiTheme="minorHAnsi" w:cstheme="minorHAnsi"/>
          <w:b/>
          <w:bCs/>
        </w:rPr>
      </w:pPr>
    </w:p>
    <w:p w14:paraId="7A2A186F" w14:textId="79999357" w:rsidR="005E1AAA" w:rsidRPr="007361B7" w:rsidRDefault="00DB6E0C" w:rsidP="005E1AAA">
      <w:pPr>
        <w:jc w:val="center"/>
        <w:rPr>
          <w:rFonts w:asciiTheme="minorHAnsi" w:hAnsiTheme="minorHAnsi" w:cstheme="minorHAnsi"/>
          <w:b/>
          <w:bCs/>
        </w:rPr>
      </w:pPr>
      <w:r w:rsidRPr="007361B7">
        <w:rPr>
          <w:rFonts w:asciiTheme="minorHAnsi" w:hAnsiTheme="minorHAnsi" w:cstheme="minorHAnsi"/>
          <w:b/>
          <w:bCs/>
        </w:rPr>
        <w:t>XX</w:t>
      </w:r>
      <w:r w:rsidR="008D7824" w:rsidRPr="007361B7">
        <w:rPr>
          <w:rFonts w:asciiTheme="minorHAnsi" w:hAnsiTheme="minorHAnsi" w:cstheme="minorHAnsi"/>
          <w:b/>
          <w:bCs/>
        </w:rPr>
        <w:t>VII</w:t>
      </w:r>
      <w:r w:rsidR="005E1AAA" w:rsidRPr="007361B7">
        <w:rPr>
          <w:rFonts w:asciiTheme="minorHAnsi" w:hAnsiTheme="minorHAnsi" w:cstheme="minorHAnsi"/>
          <w:b/>
          <w:bCs/>
        </w:rPr>
        <w:t>.</w:t>
      </w:r>
    </w:p>
    <w:p w14:paraId="3BF85B93" w14:textId="77777777" w:rsidR="005E1AAA" w:rsidRPr="007361B7" w:rsidRDefault="005E1AAA" w:rsidP="005E1AAA">
      <w:pPr>
        <w:jc w:val="center"/>
        <w:rPr>
          <w:rFonts w:asciiTheme="minorHAnsi" w:hAnsiTheme="minorHAnsi" w:cstheme="minorHAnsi"/>
          <w:b/>
          <w:bCs/>
        </w:rPr>
      </w:pPr>
      <w:r w:rsidRPr="007361B7">
        <w:rPr>
          <w:rFonts w:asciiTheme="minorHAnsi" w:hAnsiTheme="minorHAnsi" w:cstheme="minorHAnsi"/>
          <w:b/>
          <w:bCs/>
        </w:rPr>
        <w:t>Poskytování informací třetím osobám</w:t>
      </w:r>
    </w:p>
    <w:p w14:paraId="41DDFCFB" w14:textId="77777777" w:rsidR="005E1AAA" w:rsidRPr="007361B7" w:rsidRDefault="005E1AAA" w:rsidP="005E1AAA">
      <w:pPr>
        <w:pStyle w:val="Zkladntextodsazen"/>
        <w:spacing w:after="0"/>
        <w:jc w:val="center"/>
        <w:rPr>
          <w:rFonts w:asciiTheme="minorHAnsi" w:hAnsiTheme="minorHAnsi" w:cstheme="minorHAnsi"/>
          <w:b/>
          <w:bCs/>
        </w:rPr>
      </w:pPr>
    </w:p>
    <w:p w14:paraId="7C3EF635" w14:textId="77777777" w:rsidR="005E1AAA" w:rsidRPr="007361B7" w:rsidRDefault="005E1AAA" w:rsidP="00EF7199">
      <w:pPr>
        <w:numPr>
          <w:ilvl w:val="0"/>
          <w:numId w:val="7"/>
        </w:numPr>
        <w:tabs>
          <w:tab w:val="clear" w:pos="720"/>
          <w:tab w:val="num" w:pos="360"/>
        </w:tabs>
        <w:ind w:left="360"/>
        <w:jc w:val="both"/>
        <w:rPr>
          <w:rFonts w:asciiTheme="minorHAnsi" w:hAnsiTheme="minorHAnsi" w:cstheme="minorHAnsi"/>
        </w:rPr>
      </w:pPr>
      <w:r w:rsidRPr="007361B7">
        <w:rPr>
          <w:rFonts w:asciiTheme="minorHAnsi" w:hAnsiTheme="minorHAnsi" w:cstheme="minorHAnsi"/>
        </w:rPr>
        <w:t>S</w:t>
      </w:r>
      <w:r w:rsidRPr="007361B7">
        <w:rPr>
          <w:rFonts w:asciiTheme="minorHAnsi" w:hAnsiTheme="minorHAnsi" w:cstheme="minorHAnsi"/>
          <w:color w:val="000000"/>
        </w:rPr>
        <w:t>mluvní strany se zavazují, že obchodní a technické informace, které jim byly svěřeny druhou stranou, nezpřístupní třetím osobám bez písemného souhlasu druhé strany a nepoužijí tyto informace k jiným účelům, než je k plnění podmínek této smlouvy</w:t>
      </w:r>
      <w:r w:rsidRPr="007361B7">
        <w:rPr>
          <w:rFonts w:asciiTheme="minorHAnsi" w:hAnsiTheme="minorHAnsi" w:cstheme="minorHAnsi"/>
        </w:rPr>
        <w:t xml:space="preserve">.   </w:t>
      </w:r>
    </w:p>
    <w:p w14:paraId="167844F8" w14:textId="77777777" w:rsidR="005E1AAA" w:rsidRPr="007361B7" w:rsidRDefault="005E1AAA" w:rsidP="005E1AAA">
      <w:pPr>
        <w:jc w:val="both"/>
        <w:rPr>
          <w:rFonts w:asciiTheme="minorHAnsi" w:hAnsiTheme="minorHAnsi" w:cstheme="minorHAnsi"/>
        </w:rPr>
      </w:pPr>
    </w:p>
    <w:p w14:paraId="1EFA9F5C" w14:textId="77777777" w:rsidR="005E1AAA" w:rsidRPr="007361B7" w:rsidRDefault="005E1AAA" w:rsidP="005E1AAA">
      <w:pPr>
        <w:jc w:val="both"/>
        <w:rPr>
          <w:rFonts w:asciiTheme="minorHAnsi" w:hAnsiTheme="minorHAnsi" w:cstheme="minorHAnsi"/>
        </w:rPr>
      </w:pPr>
    </w:p>
    <w:p w14:paraId="0FC047EB" w14:textId="10B0C8CE" w:rsidR="005E1AAA" w:rsidRPr="007361B7" w:rsidRDefault="008D7824" w:rsidP="005E1AAA">
      <w:pPr>
        <w:jc w:val="center"/>
        <w:rPr>
          <w:rFonts w:asciiTheme="minorHAnsi" w:hAnsiTheme="minorHAnsi" w:cstheme="minorHAnsi"/>
          <w:b/>
          <w:bCs/>
        </w:rPr>
      </w:pPr>
      <w:r w:rsidRPr="007361B7">
        <w:rPr>
          <w:rFonts w:asciiTheme="minorHAnsi" w:hAnsiTheme="minorHAnsi" w:cstheme="minorHAnsi"/>
          <w:b/>
          <w:bCs/>
        </w:rPr>
        <w:t>XX</w:t>
      </w:r>
      <w:r w:rsidR="001C6F5E">
        <w:rPr>
          <w:rFonts w:asciiTheme="minorHAnsi" w:hAnsiTheme="minorHAnsi" w:cstheme="minorHAnsi"/>
          <w:b/>
          <w:bCs/>
        </w:rPr>
        <w:t>V</w:t>
      </w:r>
      <w:r w:rsidR="005E1AAA" w:rsidRPr="007361B7">
        <w:rPr>
          <w:rFonts w:asciiTheme="minorHAnsi" w:hAnsiTheme="minorHAnsi" w:cstheme="minorHAnsi"/>
          <w:b/>
          <w:bCs/>
        </w:rPr>
        <w:t>I</w:t>
      </w:r>
      <w:r w:rsidR="00E74E25" w:rsidRPr="007361B7">
        <w:rPr>
          <w:rFonts w:asciiTheme="minorHAnsi" w:hAnsiTheme="minorHAnsi" w:cstheme="minorHAnsi"/>
          <w:b/>
          <w:bCs/>
        </w:rPr>
        <w:t>II</w:t>
      </w:r>
      <w:r w:rsidR="005E1AAA" w:rsidRPr="007361B7">
        <w:rPr>
          <w:rFonts w:asciiTheme="minorHAnsi" w:hAnsiTheme="minorHAnsi" w:cstheme="minorHAnsi"/>
          <w:b/>
          <w:bCs/>
        </w:rPr>
        <w:t>.</w:t>
      </w:r>
    </w:p>
    <w:p w14:paraId="5E93BE63" w14:textId="77777777" w:rsidR="005E1AAA" w:rsidRPr="007361B7" w:rsidRDefault="005E1AAA" w:rsidP="005E1AAA">
      <w:pPr>
        <w:jc w:val="center"/>
        <w:rPr>
          <w:rFonts w:asciiTheme="minorHAnsi" w:hAnsiTheme="minorHAnsi" w:cstheme="minorHAnsi"/>
          <w:b/>
          <w:bCs/>
        </w:rPr>
      </w:pPr>
      <w:r w:rsidRPr="007361B7">
        <w:rPr>
          <w:rFonts w:asciiTheme="minorHAnsi" w:hAnsiTheme="minorHAnsi" w:cstheme="minorHAnsi"/>
          <w:b/>
          <w:bCs/>
        </w:rPr>
        <w:t>Ochrana osobních údajů</w:t>
      </w:r>
    </w:p>
    <w:p w14:paraId="64FBC8C2" w14:textId="77777777" w:rsidR="005E1AAA" w:rsidRPr="007361B7" w:rsidRDefault="005E1AAA" w:rsidP="005E1AAA">
      <w:pPr>
        <w:jc w:val="center"/>
        <w:rPr>
          <w:rFonts w:asciiTheme="minorHAnsi" w:hAnsiTheme="minorHAnsi" w:cstheme="minorHAnsi"/>
          <w:b/>
          <w:bCs/>
        </w:rPr>
      </w:pPr>
    </w:p>
    <w:p w14:paraId="2A51B0CA" w14:textId="77777777" w:rsidR="005E1AAA" w:rsidRPr="007361B7" w:rsidRDefault="005E1AAA" w:rsidP="00EF7199">
      <w:pPr>
        <w:numPr>
          <w:ilvl w:val="0"/>
          <w:numId w:val="8"/>
        </w:numPr>
        <w:jc w:val="both"/>
        <w:rPr>
          <w:rFonts w:asciiTheme="minorHAnsi" w:hAnsiTheme="minorHAnsi" w:cstheme="minorHAnsi"/>
        </w:rPr>
      </w:pPr>
      <w:r w:rsidRPr="007361B7">
        <w:rPr>
          <w:rFonts w:asciiTheme="minorHAnsi" w:hAnsiTheme="minorHAnsi" w:cstheme="minorHAnsi"/>
        </w:rPr>
        <w:t xml:space="preserve">Tato smlouva je současně i smlouvou o zpracování osobních údajů ve smyslu nařízení Evropského parlamentu a Rady (EU) 2016/679, o ochraně fyzických osob v souvislosti se zpracováním osobních údajů a o volném pohybu těchto údajů a o zrušení směrnice 95/46/ES (obecné nařízení o ochraně osobních údajů (dále jen „Obecné nařízení“) a § 34 zákona č. 110/2019 Sb., o zpracování osobních údajů (dále jen „zákon č. 110/2019 Sb.“) a ve smyslu zákona č. 297/2016 Sb., o službách vytvářejících důvěru pro elektronické transakce.  </w:t>
      </w:r>
    </w:p>
    <w:p w14:paraId="1AF807F5" w14:textId="77777777" w:rsidR="005E1AAA" w:rsidRPr="007361B7" w:rsidRDefault="005E1AAA" w:rsidP="005E1AAA">
      <w:pPr>
        <w:jc w:val="both"/>
        <w:rPr>
          <w:rFonts w:asciiTheme="minorHAnsi" w:hAnsiTheme="minorHAnsi" w:cstheme="minorHAnsi"/>
        </w:rPr>
      </w:pPr>
      <w:r w:rsidRPr="007361B7">
        <w:rPr>
          <w:rFonts w:asciiTheme="minorHAnsi" w:hAnsiTheme="minorHAnsi" w:cstheme="minorHAnsi"/>
        </w:rPr>
        <w:t xml:space="preserve"> </w:t>
      </w:r>
    </w:p>
    <w:p w14:paraId="3855FBED" w14:textId="0C40B446" w:rsidR="005E1AAA" w:rsidRPr="007361B7" w:rsidRDefault="00DB6E0C" w:rsidP="00EF7199">
      <w:pPr>
        <w:numPr>
          <w:ilvl w:val="0"/>
          <w:numId w:val="8"/>
        </w:numPr>
        <w:jc w:val="both"/>
        <w:rPr>
          <w:rFonts w:asciiTheme="minorHAnsi" w:hAnsiTheme="minorHAnsi" w:cstheme="minorHAnsi"/>
        </w:rPr>
      </w:pPr>
      <w:r w:rsidRPr="007361B7">
        <w:rPr>
          <w:rFonts w:asciiTheme="minorHAnsi" w:hAnsiTheme="minorHAnsi" w:cstheme="minorHAnsi"/>
        </w:rPr>
        <w:t>MPO</w:t>
      </w:r>
      <w:r w:rsidR="005E1AAA" w:rsidRPr="007361B7">
        <w:rPr>
          <w:rFonts w:asciiTheme="minorHAnsi" w:hAnsiTheme="minorHAnsi" w:cstheme="minorHAnsi"/>
        </w:rPr>
        <w:t xml:space="preserve"> má pro účely ochrany osobních údajů postavení zpracovatele ve smyslu Obecného nařízení a zákona č. 110/2019 Sb. </w:t>
      </w:r>
      <w:r w:rsidRPr="007361B7">
        <w:rPr>
          <w:rFonts w:asciiTheme="minorHAnsi" w:hAnsiTheme="minorHAnsi" w:cstheme="minorHAnsi"/>
        </w:rPr>
        <w:t>I.CA</w:t>
      </w:r>
      <w:r w:rsidR="005E1AAA" w:rsidRPr="007361B7">
        <w:rPr>
          <w:rFonts w:asciiTheme="minorHAnsi" w:hAnsiTheme="minorHAnsi" w:cstheme="minorHAnsi"/>
        </w:rPr>
        <w:t xml:space="preserve"> má pro účely ochrany osobních údajů postavení správce ve smyslu Obecného nařízení a zákona č. 110/2019 Sb.</w:t>
      </w:r>
    </w:p>
    <w:p w14:paraId="55AE763B" w14:textId="77777777" w:rsidR="005E1AAA" w:rsidRPr="007361B7" w:rsidRDefault="005E1AAA" w:rsidP="005E1AAA">
      <w:pPr>
        <w:ind w:left="540" w:hanging="540"/>
        <w:jc w:val="both"/>
        <w:rPr>
          <w:rFonts w:asciiTheme="minorHAnsi" w:hAnsiTheme="minorHAnsi" w:cstheme="minorHAnsi"/>
        </w:rPr>
      </w:pPr>
    </w:p>
    <w:p w14:paraId="20FAAC0C" w14:textId="06760D3C" w:rsidR="005E1AAA" w:rsidRPr="007440E8" w:rsidRDefault="005E1AAA" w:rsidP="00EF7199">
      <w:pPr>
        <w:numPr>
          <w:ilvl w:val="0"/>
          <w:numId w:val="8"/>
        </w:numPr>
        <w:jc w:val="both"/>
        <w:rPr>
          <w:rFonts w:asciiTheme="minorHAnsi" w:hAnsiTheme="minorHAnsi" w:cstheme="minorHAnsi"/>
        </w:rPr>
      </w:pPr>
      <w:r w:rsidRPr="007361B7">
        <w:rPr>
          <w:rFonts w:asciiTheme="minorHAnsi" w:hAnsiTheme="minorHAnsi" w:cstheme="minorHAnsi"/>
        </w:rPr>
        <w:t xml:space="preserve">Podrobné podmínky zpracování osobních údajů jsou </w:t>
      </w:r>
      <w:r w:rsidRPr="007440E8">
        <w:rPr>
          <w:rFonts w:asciiTheme="minorHAnsi" w:hAnsiTheme="minorHAnsi" w:cstheme="minorHAnsi"/>
        </w:rPr>
        <w:t xml:space="preserve">uvedeny v příloze č. </w:t>
      </w:r>
      <w:r w:rsidR="001264A5" w:rsidRPr="007440E8">
        <w:rPr>
          <w:rFonts w:asciiTheme="minorHAnsi" w:hAnsiTheme="minorHAnsi" w:cstheme="minorHAnsi"/>
        </w:rPr>
        <w:t>1</w:t>
      </w:r>
      <w:r w:rsidRPr="007440E8">
        <w:rPr>
          <w:rFonts w:asciiTheme="minorHAnsi" w:hAnsiTheme="minorHAnsi" w:cstheme="minorHAnsi"/>
        </w:rPr>
        <w:t>4.</w:t>
      </w:r>
    </w:p>
    <w:p w14:paraId="4BA71071" w14:textId="77777777" w:rsidR="005E1AAA" w:rsidRPr="007361B7" w:rsidRDefault="005E1AAA" w:rsidP="005E1AAA">
      <w:pPr>
        <w:ind w:left="540" w:hanging="540"/>
        <w:jc w:val="both"/>
        <w:rPr>
          <w:rFonts w:asciiTheme="minorHAnsi" w:hAnsiTheme="minorHAnsi" w:cstheme="minorHAnsi"/>
        </w:rPr>
      </w:pPr>
    </w:p>
    <w:p w14:paraId="632E8ED9" w14:textId="77777777" w:rsidR="005E1AAA" w:rsidRPr="007361B7" w:rsidRDefault="005E1AAA" w:rsidP="005E1AAA">
      <w:pPr>
        <w:jc w:val="center"/>
        <w:rPr>
          <w:rFonts w:asciiTheme="minorHAnsi" w:hAnsiTheme="minorHAnsi" w:cstheme="minorHAnsi"/>
          <w:b/>
          <w:bCs/>
        </w:rPr>
      </w:pPr>
    </w:p>
    <w:p w14:paraId="0C2B05D5" w14:textId="77777777" w:rsidR="005E1AAA" w:rsidRPr="007361B7" w:rsidRDefault="005E1AAA" w:rsidP="005E1AAA">
      <w:pPr>
        <w:jc w:val="center"/>
        <w:rPr>
          <w:rFonts w:asciiTheme="minorHAnsi" w:hAnsiTheme="minorHAnsi" w:cstheme="minorHAnsi"/>
          <w:b/>
          <w:bCs/>
        </w:rPr>
      </w:pPr>
    </w:p>
    <w:p w14:paraId="698B7E8A" w14:textId="0D8A403D" w:rsidR="005E1AAA" w:rsidRPr="007361B7" w:rsidRDefault="008D7824" w:rsidP="005E1AAA">
      <w:pPr>
        <w:jc w:val="center"/>
        <w:rPr>
          <w:rFonts w:asciiTheme="minorHAnsi" w:hAnsiTheme="minorHAnsi" w:cstheme="minorHAnsi"/>
          <w:b/>
          <w:bCs/>
        </w:rPr>
      </w:pPr>
      <w:r w:rsidRPr="007361B7">
        <w:rPr>
          <w:rFonts w:asciiTheme="minorHAnsi" w:hAnsiTheme="minorHAnsi" w:cstheme="minorHAnsi"/>
          <w:b/>
          <w:bCs/>
        </w:rPr>
        <w:t>XX</w:t>
      </w:r>
      <w:r w:rsidR="00E74E25" w:rsidRPr="007361B7">
        <w:rPr>
          <w:rFonts w:asciiTheme="minorHAnsi" w:hAnsiTheme="minorHAnsi" w:cstheme="minorHAnsi"/>
          <w:b/>
          <w:bCs/>
        </w:rPr>
        <w:t>I</w:t>
      </w:r>
      <w:r w:rsidRPr="007361B7">
        <w:rPr>
          <w:rFonts w:asciiTheme="minorHAnsi" w:hAnsiTheme="minorHAnsi" w:cstheme="minorHAnsi"/>
          <w:b/>
          <w:bCs/>
        </w:rPr>
        <w:t>X</w:t>
      </w:r>
      <w:r w:rsidR="005E1AAA" w:rsidRPr="007361B7">
        <w:rPr>
          <w:rFonts w:asciiTheme="minorHAnsi" w:hAnsiTheme="minorHAnsi" w:cstheme="minorHAnsi"/>
          <w:b/>
          <w:bCs/>
        </w:rPr>
        <w:t>.</w:t>
      </w:r>
    </w:p>
    <w:p w14:paraId="27825CE2" w14:textId="77777777" w:rsidR="005E1AAA" w:rsidRPr="007361B7" w:rsidRDefault="005E1AAA" w:rsidP="005E1AAA">
      <w:pPr>
        <w:jc w:val="center"/>
        <w:rPr>
          <w:rFonts w:asciiTheme="minorHAnsi" w:hAnsiTheme="minorHAnsi" w:cstheme="minorHAnsi"/>
          <w:b/>
          <w:bCs/>
        </w:rPr>
      </w:pPr>
      <w:r w:rsidRPr="007361B7">
        <w:rPr>
          <w:rFonts w:asciiTheme="minorHAnsi" w:hAnsiTheme="minorHAnsi" w:cstheme="minorHAnsi"/>
          <w:b/>
          <w:bCs/>
        </w:rPr>
        <w:t>Mlčenlivost</w:t>
      </w:r>
    </w:p>
    <w:p w14:paraId="4F322164" w14:textId="77777777" w:rsidR="005E1AAA" w:rsidRPr="007361B7" w:rsidRDefault="005E1AAA" w:rsidP="005E1AAA">
      <w:pPr>
        <w:rPr>
          <w:rFonts w:asciiTheme="minorHAnsi" w:hAnsiTheme="minorHAnsi" w:cstheme="minorHAnsi"/>
        </w:rPr>
      </w:pPr>
    </w:p>
    <w:p w14:paraId="5137EA9E" w14:textId="77777777" w:rsidR="005E1AAA" w:rsidRPr="007361B7" w:rsidRDefault="005E1AAA" w:rsidP="00EF7199">
      <w:pPr>
        <w:numPr>
          <w:ilvl w:val="0"/>
          <w:numId w:val="9"/>
        </w:numPr>
        <w:jc w:val="both"/>
        <w:rPr>
          <w:rFonts w:asciiTheme="minorHAnsi" w:hAnsiTheme="minorHAnsi" w:cstheme="minorHAnsi"/>
        </w:rPr>
      </w:pPr>
      <w:r w:rsidRPr="007361B7">
        <w:rPr>
          <w:rFonts w:asciiTheme="minorHAnsi" w:hAnsiTheme="minorHAnsi" w:cstheme="minorHAnsi"/>
        </w:rPr>
        <w:t>Všechny informace, ať už v písemné, ústní, vizuální, elektronické, nebo jiné podobě, které byly či budou poskytnuty druhé ze smluvních stran, nebo jejím jménem v souvislosti s plněním této smlouvy, nebo informace se kterými se smluvní strany při výkonu smluvních povinností náhodně setkají, vyjma informací veřejných (viz následující článek této smlouvy), budou smluvní strany pokládat za neveřejné, a budou s nimi takto nakládat. Tyto informace budou mít smluvní režim vztahující se na informace důvěrné, především ohledně obchodního tajemství ve smyslu § 504 a důvěrných informací ve smyslu § 1730 zákona č. 89/2012 Sb., občanského zákoníku a musí s nimi být nakládáno v souladu s Obecným nařízením a se zákonem č. 110/2019 Sb.</w:t>
      </w:r>
    </w:p>
    <w:p w14:paraId="6930A1D0" w14:textId="77777777" w:rsidR="005E1AAA" w:rsidRPr="007361B7" w:rsidRDefault="005E1AAA" w:rsidP="005E1AAA">
      <w:pPr>
        <w:ind w:left="540" w:hanging="540"/>
        <w:jc w:val="both"/>
        <w:rPr>
          <w:rFonts w:asciiTheme="minorHAnsi" w:hAnsiTheme="minorHAnsi" w:cstheme="minorHAnsi"/>
        </w:rPr>
      </w:pPr>
    </w:p>
    <w:p w14:paraId="09BC906B" w14:textId="77777777" w:rsidR="005E1AAA" w:rsidRPr="007361B7" w:rsidRDefault="005E1AAA" w:rsidP="00EF7199">
      <w:pPr>
        <w:numPr>
          <w:ilvl w:val="0"/>
          <w:numId w:val="9"/>
        </w:numPr>
        <w:jc w:val="both"/>
        <w:rPr>
          <w:rFonts w:asciiTheme="minorHAnsi" w:hAnsiTheme="minorHAnsi" w:cstheme="minorHAnsi"/>
        </w:rPr>
      </w:pPr>
      <w:r w:rsidRPr="007361B7">
        <w:rPr>
          <w:rFonts w:asciiTheme="minorHAnsi" w:hAnsiTheme="minorHAnsi" w:cstheme="minorHAnsi"/>
        </w:rPr>
        <w:t>Veřejnými informacemi jsou:</w:t>
      </w:r>
    </w:p>
    <w:p w14:paraId="21FD02E8" w14:textId="77777777" w:rsidR="005E1AAA" w:rsidRPr="007361B7" w:rsidRDefault="005E1AAA" w:rsidP="005E1AAA">
      <w:pPr>
        <w:pStyle w:val="Odstavecseseznamem"/>
        <w:rPr>
          <w:rFonts w:asciiTheme="minorHAnsi" w:hAnsiTheme="minorHAnsi" w:cstheme="minorHAnsi"/>
          <w:sz w:val="20"/>
          <w:szCs w:val="20"/>
        </w:rPr>
      </w:pPr>
    </w:p>
    <w:p w14:paraId="0265544E" w14:textId="77777777" w:rsidR="005E1AAA" w:rsidRPr="007361B7" w:rsidRDefault="005E1AAA" w:rsidP="00EF7199">
      <w:pPr>
        <w:pStyle w:val="Odstavecseseznamem"/>
        <w:numPr>
          <w:ilvl w:val="0"/>
          <w:numId w:val="21"/>
        </w:numPr>
        <w:ind w:left="709" w:hanging="425"/>
        <w:contextualSpacing w:val="0"/>
        <w:rPr>
          <w:rFonts w:asciiTheme="minorHAnsi" w:hAnsiTheme="minorHAnsi" w:cstheme="minorHAnsi"/>
          <w:sz w:val="20"/>
          <w:szCs w:val="20"/>
        </w:rPr>
      </w:pPr>
      <w:r w:rsidRPr="007361B7">
        <w:rPr>
          <w:rFonts w:asciiTheme="minorHAnsi" w:hAnsiTheme="minorHAnsi" w:cstheme="minorHAnsi"/>
          <w:sz w:val="20"/>
          <w:szCs w:val="20"/>
        </w:rPr>
        <w:t>Informace, které se staly obecně dostupnými veřejnosti jinak než následkem jejich zpřístupnění přímo či nepřímo smluvními stranami, nebo</w:t>
      </w:r>
    </w:p>
    <w:p w14:paraId="045FD588" w14:textId="77777777" w:rsidR="005E1AAA" w:rsidRPr="007361B7" w:rsidRDefault="005E1AAA" w:rsidP="005E1AAA">
      <w:pPr>
        <w:pStyle w:val="Odstavecseseznamem"/>
        <w:ind w:left="709" w:hanging="425"/>
        <w:rPr>
          <w:rFonts w:asciiTheme="minorHAnsi" w:hAnsiTheme="minorHAnsi" w:cstheme="minorHAnsi"/>
          <w:sz w:val="20"/>
          <w:szCs w:val="20"/>
        </w:rPr>
      </w:pPr>
      <w:r w:rsidRPr="007361B7">
        <w:rPr>
          <w:rFonts w:asciiTheme="minorHAnsi" w:hAnsiTheme="minorHAnsi" w:cstheme="minorHAnsi"/>
          <w:sz w:val="20"/>
          <w:szCs w:val="20"/>
        </w:rPr>
        <w:t xml:space="preserve">b) </w:t>
      </w:r>
      <w:r w:rsidRPr="007361B7">
        <w:rPr>
          <w:rFonts w:asciiTheme="minorHAnsi" w:hAnsiTheme="minorHAnsi" w:cstheme="minorHAnsi"/>
          <w:sz w:val="20"/>
          <w:szCs w:val="20"/>
        </w:rPr>
        <w:tab/>
        <w:t xml:space="preserve">Informace, které smluvní strany získají jako informace nikoliv neveřejného charakteru z jiného zdroje, avšak pouze v případě, že smluvní strany veřejnost takové informace nejprve ověřily u druhé smluvní strany, jinak jde o informaci neveřejnou. </w:t>
      </w:r>
    </w:p>
    <w:p w14:paraId="6B8F87CA" w14:textId="70325457" w:rsidR="005E1AAA" w:rsidRPr="007361B7" w:rsidRDefault="005E1AAA" w:rsidP="00EF7199">
      <w:pPr>
        <w:numPr>
          <w:ilvl w:val="0"/>
          <w:numId w:val="9"/>
        </w:numPr>
        <w:jc w:val="both"/>
        <w:rPr>
          <w:rFonts w:asciiTheme="minorHAnsi" w:hAnsiTheme="minorHAnsi" w:cstheme="minorHAnsi"/>
        </w:rPr>
      </w:pPr>
      <w:r w:rsidRPr="007361B7">
        <w:rPr>
          <w:rFonts w:asciiTheme="minorHAnsi" w:hAnsiTheme="minorHAnsi" w:cstheme="minorHAnsi"/>
        </w:rPr>
        <w:t xml:space="preserve">Smluvní strany se zavazují použít neveřejné informace výhradně v souvislosti s plněním této smlouvy. Smluvní strany se dále zavazují, že ony ani osoby, které jsou s nimi přímo či nepřímo majetkově propojeny, ani jejich zástupci, zaměstnanci, </w:t>
      </w:r>
      <w:r w:rsidR="007C4102">
        <w:rPr>
          <w:rFonts w:asciiTheme="minorHAnsi" w:hAnsiTheme="minorHAnsi" w:cstheme="minorHAnsi"/>
        </w:rPr>
        <w:t>zaměstnanci organizací podřízených MPO,</w:t>
      </w:r>
      <w:r w:rsidR="007C4102" w:rsidRPr="007361B7">
        <w:rPr>
          <w:rFonts w:asciiTheme="minorHAnsi" w:hAnsiTheme="minorHAnsi" w:cstheme="minorHAnsi"/>
        </w:rPr>
        <w:t xml:space="preserve"> </w:t>
      </w:r>
      <w:r w:rsidRPr="007361B7">
        <w:rPr>
          <w:rFonts w:asciiTheme="minorHAnsi" w:hAnsiTheme="minorHAnsi" w:cstheme="minorHAnsi"/>
        </w:rPr>
        <w:t>zmocněnci, mandatáři nebo jiné osoby, které byly smluvními stranami seznámeny s neveřejnými informacemi, je nezpřístupní žádné třetí osobě s výjimkou případů, kdy:</w:t>
      </w:r>
    </w:p>
    <w:p w14:paraId="7C5948DB" w14:textId="77777777" w:rsidR="005E1AAA" w:rsidRPr="007361B7" w:rsidRDefault="005E1AAA" w:rsidP="005E1AAA">
      <w:pPr>
        <w:ind w:left="360"/>
        <w:jc w:val="both"/>
        <w:rPr>
          <w:rFonts w:asciiTheme="minorHAnsi" w:hAnsiTheme="minorHAnsi" w:cstheme="minorHAnsi"/>
        </w:rPr>
      </w:pPr>
    </w:p>
    <w:p w14:paraId="084CEDA0" w14:textId="77777777" w:rsidR="005E1AAA" w:rsidRPr="007361B7" w:rsidRDefault="005E1AAA" w:rsidP="00EF7199">
      <w:pPr>
        <w:pStyle w:val="Odstavecseseznamem"/>
        <w:numPr>
          <w:ilvl w:val="0"/>
          <w:numId w:val="22"/>
        </w:numPr>
        <w:spacing w:after="0" w:line="240" w:lineRule="auto"/>
        <w:ind w:left="709" w:hanging="425"/>
        <w:contextualSpacing w:val="0"/>
        <w:jc w:val="both"/>
        <w:rPr>
          <w:rFonts w:asciiTheme="minorHAnsi" w:hAnsiTheme="minorHAnsi" w:cstheme="minorHAnsi"/>
          <w:sz w:val="20"/>
          <w:szCs w:val="20"/>
        </w:rPr>
      </w:pPr>
      <w:r w:rsidRPr="007361B7">
        <w:rPr>
          <w:rFonts w:asciiTheme="minorHAnsi" w:hAnsiTheme="minorHAnsi" w:cstheme="minorHAnsi"/>
          <w:sz w:val="20"/>
          <w:szCs w:val="20"/>
        </w:rPr>
        <w:t>Je zveřejnění neveřejné informace vyžadováno zákonem nebo jinými platnými právními předpisy nebo;</w:t>
      </w:r>
    </w:p>
    <w:p w14:paraId="0A44D48A" w14:textId="77777777" w:rsidR="005E1AAA" w:rsidRPr="007361B7" w:rsidRDefault="005E1AAA" w:rsidP="00EF7199">
      <w:pPr>
        <w:pStyle w:val="Odstavecseseznamem"/>
        <w:numPr>
          <w:ilvl w:val="0"/>
          <w:numId w:val="22"/>
        </w:numPr>
        <w:spacing w:after="0" w:line="240" w:lineRule="auto"/>
        <w:ind w:left="709" w:hanging="425"/>
        <w:contextualSpacing w:val="0"/>
        <w:jc w:val="both"/>
        <w:rPr>
          <w:rFonts w:asciiTheme="minorHAnsi" w:hAnsiTheme="minorHAnsi" w:cstheme="minorHAnsi"/>
          <w:sz w:val="20"/>
          <w:szCs w:val="20"/>
        </w:rPr>
      </w:pPr>
      <w:r w:rsidRPr="007361B7">
        <w:rPr>
          <w:rFonts w:asciiTheme="minorHAnsi" w:hAnsiTheme="minorHAnsi" w:cstheme="minorHAnsi"/>
          <w:sz w:val="20"/>
          <w:szCs w:val="20"/>
        </w:rPr>
        <w:t>Kdy zveřejnění těchto neveřejných informací je vysloveně touto smlouvou povoleno nebo;</w:t>
      </w:r>
    </w:p>
    <w:p w14:paraId="0D9A7B91" w14:textId="77777777" w:rsidR="005E1AAA" w:rsidRPr="007361B7" w:rsidRDefault="005E1AAA" w:rsidP="00EF7199">
      <w:pPr>
        <w:pStyle w:val="Odstavecseseznamem"/>
        <w:numPr>
          <w:ilvl w:val="0"/>
          <w:numId w:val="22"/>
        </w:numPr>
        <w:spacing w:after="0" w:line="240" w:lineRule="auto"/>
        <w:ind w:left="709" w:hanging="425"/>
        <w:contextualSpacing w:val="0"/>
        <w:jc w:val="both"/>
        <w:rPr>
          <w:rFonts w:asciiTheme="minorHAnsi" w:hAnsiTheme="minorHAnsi" w:cstheme="minorHAnsi"/>
          <w:sz w:val="20"/>
          <w:szCs w:val="20"/>
        </w:rPr>
      </w:pPr>
      <w:r w:rsidRPr="007361B7">
        <w:rPr>
          <w:rFonts w:asciiTheme="minorHAnsi" w:hAnsiTheme="minorHAnsi" w:cstheme="minorHAnsi"/>
          <w:sz w:val="20"/>
          <w:szCs w:val="20"/>
        </w:rPr>
        <w:t xml:space="preserve">V případě, kdy zveřejnění těchto neveřejných informací bude předem písemně odsouhlaseno smluvními stranami. </w:t>
      </w:r>
    </w:p>
    <w:p w14:paraId="7A831D73" w14:textId="77777777" w:rsidR="005E1AAA" w:rsidRPr="007361B7" w:rsidRDefault="005E1AAA" w:rsidP="005E1AAA">
      <w:pPr>
        <w:ind w:left="540" w:hanging="540"/>
        <w:jc w:val="both"/>
        <w:rPr>
          <w:rFonts w:asciiTheme="minorHAnsi" w:hAnsiTheme="minorHAnsi" w:cstheme="minorHAnsi"/>
        </w:rPr>
      </w:pPr>
    </w:p>
    <w:p w14:paraId="130DB253" w14:textId="22E2CA42" w:rsidR="005E1AAA" w:rsidRPr="007361B7" w:rsidRDefault="005E1AAA" w:rsidP="00EF7199">
      <w:pPr>
        <w:numPr>
          <w:ilvl w:val="0"/>
          <w:numId w:val="9"/>
        </w:numPr>
        <w:jc w:val="both"/>
        <w:rPr>
          <w:rFonts w:asciiTheme="minorHAnsi" w:hAnsiTheme="minorHAnsi" w:cstheme="minorHAnsi"/>
        </w:rPr>
      </w:pPr>
      <w:r w:rsidRPr="007361B7">
        <w:rPr>
          <w:rFonts w:asciiTheme="minorHAnsi" w:hAnsiTheme="minorHAnsi" w:cstheme="minorHAnsi"/>
        </w:rPr>
        <w:t>Smluvní strany se zavazují, že její zaměstnanci,</w:t>
      </w:r>
      <w:r w:rsidR="007C4102">
        <w:rPr>
          <w:rFonts w:asciiTheme="minorHAnsi" w:hAnsiTheme="minorHAnsi" w:cstheme="minorHAnsi"/>
        </w:rPr>
        <w:t xml:space="preserve"> zaměstnanci organizací podřízených MPO,</w:t>
      </w:r>
      <w:r w:rsidR="008D7824" w:rsidRPr="007361B7">
        <w:rPr>
          <w:rFonts w:asciiTheme="minorHAnsi" w:hAnsiTheme="minorHAnsi" w:cstheme="minorHAnsi"/>
        </w:rPr>
        <w:t xml:space="preserve"> zmocněnci,</w:t>
      </w:r>
      <w:r w:rsidRPr="007361B7">
        <w:rPr>
          <w:rFonts w:asciiTheme="minorHAnsi" w:hAnsiTheme="minorHAnsi" w:cstheme="minorHAnsi"/>
        </w:rPr>
        <w:t xml:space="preserve"> konzultanti, zástupci a mandatáři (dále jen „zaměstnanci“) budou s neveřejnými informacemi zacházet náležitým způsobem a v souladu s touto smlouvou. Smluvní strany se zavazují, že pokud přijdou její zaměstnanci do styku s osobními nebo citlivými údaji ve smyslu Obecného nařízení a zákona č. 110/2019 Sb., učiní veškerá opatření, aby nedošlo k neoprávněnému nebo nahodilému přístupu k těmto údajům, k jejich změně, zničení či ztrátě, neoprávněným přenosům, k jejich jinému neoprávněnému zpracování, jakož aby i jinak neporušili tento zákon. Smluvní strany nesou plnou odpovědnost a právní důsledky za případné porušení zákona z jejich strany.</w:t>
      </w:r>
    </w:p>
    <w:p w14:paraId="0F7EE336" w14:textId="77777777" w:rsidR="005E1AAA" w:rsidRPr="007361B7" w:rsidRDefault="005E1AAA" w:rsidP="005E1AAA">
      <w:pPr>
        <w:pStyle w:val="Zkladntext3"/>
        <w:rPr>
          <w:rFonts w:asciiTheme="minorHAnsi" w:hAnsiTheme="minorHAnsi" w:cstheme="minorHAnsi"/>
        </w:rPr>
      </w:pPr>
    </w:p>
    <w:p w14:paraId="11DF45EB" w14:textId="77777777" w:rsidR="005E1AAA" w:rsidRPr="007361B7" w:rsidRDefault="005E1AAA" w:rsidP="00EF7199">
      <w:pPr>
        <w:numPr>
          <w:ilvl w:val="0"/>
          <w:numId w:val="9"/>
        </w:numPr>
        <w:jc w:val="both"/>
        <w:rPr>
          <w:rFonts w:asciiTheme="minorHAnsi" w:hAnsiTheme="minorHAnsi" w:cstheme="minorHAnsi"/>
        </w:rPr>
      </w:pPr>
      <w:r w:rsidRPr="007361B7">
        <w:rPr>
          <w:rFonts w:asciiTheme="minorHAnsi" w:hAnsiTheme="minorHAnsi" w:cstheme="minorHAnsi"/>
        </w:rPr>
        <w:t xml:space="preserve">Závazky smluvních stran dle výše uvedených ustanovení trvají i po skončení účinnosti této smlouvy. </w:t>
      </w:r>
    </w:p>
    <w:p w14:paraId="3D89FDCC" w14:textId="77777777" w:rsidR="005E1AAA" w:rsidRPr="007361B7" w:rsidRDefault="005E1AAA" w:rsidP="005E1AAA">
      <w:pPr>
        <w:jc w:val="both"/>
        <w:rPr>
          <w:rFonts w:asciiTheme="minorHAnsi" w:hAnsiTheme="minorHAnsi" w:cstheme="minorHAnsi"/>
        </w:rPr>
      </w:pPr>
    </w:p>
    <w:p w14:paraId="71DA4224" w14:textId="77777777" w:rsidR="005E1AAA" w:rsidRPr="007361B7" w:rsidRDefault="005E1AAA" w:rsidP="005E1AAA">
      <w:pPr>
        <w:pStyle w:val="Zkladntextodsazen"/>
        <w:spacing w:after="0"/>
        <w:rPr>
          <w:rFonts w:asciiTheme="minorHAnsi" w:hAnsiTheme="minorHAnsi" w:cstheme="minorHAnsi"/>
        </w:rPr>
      </w:pPr>
    </w:p>
    <w:p w14:paraId="5D284069" w14:textId="0BCF1F95" w:rsidR="005E1AAA" w:rsidRPr="007361B7" w:rsidRDefault="008D7824" w:rsidP="005E1AAA">
      <w:pPr>
        <w:jc w:val="center"/>
        <w:rPr>
          <w:rFonts w:asciiTheme="minorHAnsi" w:hAnsiTheme="minorHAnsi" w:cstheme="minorHAnsi"/>
          <w:b/>
          <w:bCs/>
        </w:rPr>
      </w:pPr>
      <w:r w:rsidRPr="007361B7">
        <w:rPr>
          <w:rFonts w:asciiTheme="minorHAnsi" w:hAnsiTheme="minorHAnsi" w:cstheme="minorHAnsi"/>
          <w:b/>
          <w:bCs/>
        </w:rPr>
        <w:t>XXX</w:t>
      </w:r>
      <w:r w:rsidR="005E1AAA" w:rsidRPr="007361B7">
        <w:rPr>
          <w:rFonts w:asciiTheme="minorHAnsi" w:hAnsiTheme="minorHAnsi" w:cstheme="minorHAnsi"/>
          <w:b/>
          <w:bCs/>
        </w:rPr>
        <w:t>.</w:t>
      </w:r>
    </w:p>
    <w:p w14:paraId="6C3BD42F" w14:textId="77777777" w:rsidR="005E1AAA" w:rsidRPr="007361B7" w:rsidRDefault="005E1AAA" w:rsidP="005E1AAA">
      <w:pPr>
        <w:jc w:val="center"/>
        <w:rPr>
          <w:rFonts w:asciiTheme="minorHAnsi" w:hAnsiTheme="minorHAnsi" w:cstheme="minorHAnsi"/>
          <w:b/>
          <w:bCs/>
        </w:rPr>
      </w:pPr>
      <w:r w:rsidRPr="007361B7">
        <w:rPr>
          <w:rFonts w:asciiTheme="minorHAnsi" w:hAnsiTheme="minorHAnsi" w:cstheme="minorHAnsi"/>
          <w:b/>
          <w:bCs/>
        </w:rPr>
        <w:t>Ukládání a správa dokumentů</w:t>
      </w:r>
    </w:p>
    <w:p w14:paraId="4E47F952" w14:textId="77777777" w:rsidR="005E1AAA" w:rsidRPr="007361B7" w:rsidRDefault="005E1AAA" w:rsidP="005E1AAA">
      <w:pPr>
        <w:jc w:val="center"/>
        <w:rPr>
          <w:rFonts w:asciiTheme="minorHAnsi" w:hAnsiTheme="minorHAnsi" w:cstheme="minorHAnsi"/>
          <w:b/>
          <w:bCs/>
        </w:rPr>
      </w:pPr>
    </w:p>
    <w:p w14:paraId="3A34AE82" w14:textId="0CAC78CE" w:rsidR="005E1AAA" w:rsidRPr="007361B7" w:rsidRDefault="005E1AAA" w:rsidP="00EF7199">
      <w:pPr>
        <w:numPr>
          <w:ilvl w:val="0"/>
          <w:numId w:val="10"/>
        </w:numPr>
        <w:jc w:val="both"/>
        <w:rPr>
          <w:rFonts w:asciiTheme="minorHAnsi" w:hAnsiTheme="minorHAnsi" w:cstheme="minorHAnsi"/>
        </w:rPr>
      </w:pPr>
      <w:r w:rsidRPr="007361B7">
        <w:rPr>
          <w:rFonts w:asciiTheme="minorHAnsi" w:hAnsiTheme="minorHAnsi" w:cstheme="minorHAnsi"/>
        </w:rPr>
        <w:t xml:space="preserve"> „Dokumentem I.CA se pro potřeby této smlouvy, včetně všech jejích případných dodatků a příloh, rozumí listinná podoba originálu „Protokolu o podání žádosti na vydání kvalifikovaného </w:t>
      </w:r>
      <w:r w:rsidR="007C4102">
        <w:rPr>
          <w:rFonts w:asciiTheme="minorHAnsi" w:hAnsiTheme="minorHAnsi" w:cstheme="minorHAnsi"/>
        </w:rPr>
        <w:t xml:space="preserve">a komerčního </w:t>
      </w:r>
      <w:r w:rsidRPr="007361B7">
        <w:rPr>
          <w:rFonts w:asciiTheme="minorHAnsi" w:hAnsiTheme="minorHAnsi" w:cstheme="minorHAnsi"/>
        </w:rPr>
        <w:t>certifikátu I.CA“, listinná podoba originálu „Smlouvy o vydání a používání kvalifikovaného</w:t>
      </w:r>
      <w:r w:rsidR="007C4102">
        <w:rPr>
          <w:rFonts w:asciiTheme="minorHAnsi" w:hAnsiTheme="minorHAnsi" w:cstheme="minorHAnsi"/>
        </w:rPr>
        <w:t xml:space="preserve"> a komerčního</w:t>
      </w:r>
      <w:r w:rsidRPr="007361B7">
        <w:rPr>
          <w:rFonts w:asciiTheme="minorHAnsi" w:hAnsiTheme="minorHAnsi" w:cstheme="minorHAnsi"/>
        </w:rPr>
        <w:t xml:space="preserve"> certifikátu" a další dokumenty, které je </w:t>
      </w:r>
      <w:r w:rsidR="008D7824" w:rsidRPr="007361B7">
        <w:rPr>
          <w:rFonts w:asciiTheme="minorHAnsi" w:hAnsiTheme="minorHAnsi" w:cstheme="minorHAnsi"/>
        </w:rPr>
        <w:t>MPO</w:t>
      </w:r>
      <w:r w:rsidRPr="007361B7">
        <w:rPr>
          <w:rFonts w:asciiTheme="minorHAnsi" w:hAnsiTheme="minorHAnsi" w:cstheme="minorHAnsi"/>
        </w:rPr>
        <w:t xml:space="preserve"> při provozování Registrační autority</w:t>
      </w:r>
      <w:r w:rsidR="007C4102">
        <w:rPr>
          <w:rFonts w:asciiTheme="minorHAnsi" w:hAnsiTheme="minorHAnsi" w:cstheme="minorHAnsi"/>
        </w:rPr>
        <w:t xml:space="preserve"> MPO</w:t>
      </w:r>
      <w:r w:rsidRPr="007361B7">
        <w:rPr>
          <w:rFonts w:asciiTheme="minorHAnsi" w:hAnsiTheme="minorHAnsi" w:cstheme="minorHAnsi"/>
        </w:rPr>
        <w:t xml:space="preserve"> povi</w:t>
      </w:r>
      <w:r w:rsidR="007C4102">
        <w:rPr>
          <w:rFonts w:asciiTheme="minorHAnsi" w:hAnsiTheme="minorHAnsi" w:cstheme="minorHAnsi"/>
        </w:rPr>
        <w:t>n</w:t>
      </w:r>
      <w:r w:rsidRPr="007361B7">
        <w:rPr>
          <w:rFonts w:asciiTheme="minorHAnsi" w:hAnsiTheme="minorHAnsi" w:cstheme="minorHAnsi"/>
        </w:rPr>
        <w:t>n</w:t>
      </w:r>
      <w:r w:rsidR="007C4102">
        <w:rPr>
          <w:rFonts w:asciiTheme="minorHAnsi" w:hAnsiTheme="minorHAnsi" w:cstheme="minorHAnsi"/>
        </w:rPr>
        <w:t>o</w:t>
      </w:r>
      <w:r w:rsidRPr="007361B7">
        <w:rPr>
          <w:rFonts w:asciiTheme="minorHAnsi" w:hAnsiTheme="minorHAnsi" w:cstheme="minorHAnsi"/>
        </w:rPr>
        <w:t xml:space="preserve"> ukládat v souladu s platnou PSQRA a PSKRA (dále jen „Dokumenty“).</w:t>
      </w:r>
    </w:p>
    <w:p w14:paraId="12178466" w14:textId="77777777" w:rsidR="005E1AAA" w:rsidRPr="007361B7" w:rsidRDefault="005E1AAA" w:rsidP="005E1AAA">
      <w:pPr>
        <w:jc w:val="both"/>
        <w:rPr>
          <w:rFonts w:asciiTheme="minorHAnsi" w:hAnsiTheme="minorHAnsi" w:cstheme="minorHAnsi"/>
        </w:rPr>
      </w:pPr>
    </w:p>
    <w:p w14:paraId="2B3F085C" w14:textId="77777777" w:rsidR="005E1AAA" w:rsidRPr="007361B7" w:rsidRDefault="005E1AAA" w:rsidP="00EF7199">
      <w:pPr>
        <w:numPr>
          <w:ilvl w:val="0"/>
          <w:numId w:val="10"/>
        </w:numPr>
        <w:jc w:val="both"/>
        <w:rPr>
          <w:rFonts w:asciiTheme="minorHAnsi" w:hAnsiTheme="minorHAnsi" w:cstheme="minorHAnsi"/>
        </w:rPr>
      </w:pPr>
      <w:r w:rsidRPr="007361B7">
        <w:rPr>
          <w:rFonts w:asciiTheme="minorHAnsi" w:hAnsiTheme="minorHAnsi" w:cstheme="minorHAnsi"/>
        </w:rPr>
        <w:t>Dokumenty jsou majetkem I.CA.</w:t>
      </w:r>
    </w:p>
    <w:p w14:paraId="2C3079F4" w14:textId="77777777" w:rsidR="005E1AAA" w:rsidRPr="007361B7" w:rsidRDefault="005E1AAA" w:rsidP="005E1AAA">
      <w:pPr>
        <w:jc w:val="both"/>
        <w:rPr>
          <w:rFonts w:asciiTheme="minorHAnsi" w:hAnsiTheme="minorHAnsi" w:cstheme="minorHAnsi"/>
        </w:rPr>
      </w:pPr>
    </w:p>
    <w:p w14:paraId="5AC358E2" w14:textId="0F2393A0" w:rsidR="005E1AAA" w:rsidRPr="007361B7" w:rsidRDefault="005E1AAA" w:rsidP="00EF7199">
      <w:pPr>
        <w:numPr>
          <w:ilvl w:val="0"/>
          <w:numId w:val="10"/>
        </w:numPr>
        <w:jc w:val="both"/>
        <w:rPr>
          <w:rFonts w:asciiTheme="minorHAnsi" w:hAnsiTheme="minorHAnsi" w:cstheme="minorHAnsi"/>
        </w:rPr>
      </w:pPr>
      <w:r w:rsidRPr="007361B7">
        <w:rPr>
          <w:rFonts w:asciiTheme="minorHAnsi" w:hAnsiTheme="minorHAnsi" w:cstheme="minorHAnsi"/>
        </w:rPr>
        <w:t>Dokumenty ukládá a spravuje příslušné pracoviště, na kterém je provozována Registrační autorita</w:t>
      </w:r>
      <w:r w:rsidR="008D7824" w:rsidRPr="007361B7">
        <w:rPr>
          <w:rFonts w:asciiTheme="minorHAnsi" w:hAnsiTheme="minorHAnsi" w:cstheme="minorHAnsi"/>
        </w:rPr>
        <w:t xml:space="preserve"> MPO</w:t>
      </w:r>
      <w:r w:rsidRPr="007361B7">
        <w:rPr>
          <w:rFonts w:asciiTheme="minorHAnsi" w:hAnsiTheme="minorHAnsi" w:cstheme="minorHAnsi"/>
        </w:rPr>
        <w:t xml:space="preserve">, v souladu s dokumentací I.CA a dokumentem „Operátor RA“. </w:t>
      </w:r>
    </w:p>
    <w:p w14:paraId="1335CEBD" w14:textId="77777777" w:rsidR="005E1AAA" w:rsidRPr="007361B7" w:rsidRDefault="005E1AAA" w:rsidP="005E1AAA">
      <w:pPr>
        <w:jc w:val="both"/>
        <w:rPr>
          <w:rFonts w:asciiTheme="minorHAnsi" w:hAnsiTheme="minorHAnsi" w:cstheme="minorHAnsi"/>
        </w:rPr>
      </w:pPr>
    </w:p>
    <w:p w14:paraId="1248ED13" w14:textId="77777777" w:rsidR="005E1AAA" w:rsidRPr="007361B7" w:rsidRDefault="005E1AAA" w:rsidP="00EF7199">
      <w:pPr>
        <w:numPr>
          <w:ilvl w:val="0"/>
          <w:numId w:val="10"/>
        </w:numPr>
        <w:jc w:val="both"/>
        <w:rPr>
          <w:rFonts w:asciiTheme="minorHAnsi" w:hAnsiTheme="minorHAnsi" w:cstheme="minorHAnsi"/>
        </w:rPr>
      </w:pPr>
      <w:r w:rsidRPr="007361B7">
        <w:rPr>
          <w:rFonts w:asciiTheme="minorHAnsi" w:hAnsiTheme="minorHAnsi" w:cstheme="minorHAnsi"/>
        </w:rPr>
        <w:t>Dokumenty musí být uloženy vždy k určenému jedinečnému číslu žádosti o poskytnutí služby ze strany I.CA. Všechny Dokumenty, vztahující se k téže žádosti, musí být uloženy pohromadě.</w:t>
      </w:r>
    </w:p>
    <w:p w14:paraId="12BB9F2A" w14:textId="77777777" w:rsidR="005E1AAA" w:rsidRPr="007361B7" w:rsidRDefault="005E1AAA" w:rsidP="005E1AAA">
      <w:pPr>
        <w:jc w:val="both"/>
        <w:rPr>
          <w:rFonts w:asciiTheme="minorHAnsi" w:hAnsiTheme="minorHAnsi" w:cstheme="minorHAnsi"/>
        </w:rPr>
      </w:pPr>
    </w:p>
    <w:p w14:paraId="42D5B6A5" w14:textId="77777777" w:rsidR="005E1AAA" w:rsidRPr="007361B7" w:rsidRDefault="005E1AAA" w:rsidP="00EF7199">
      <w:pPr>
        <w:numPr>
          <w:ilvl w:val="0"/>
          <w:numId w:val="10"/>
        </w:numPr>
        <w:jc w:val="both"/>
        <w:rPr>
          <w:rFonts w:asciiTheme="minorHAnsi" w:hAnsiTheme="minorHAnsi" w:cstheme="minorHAnsi"/>
        </w:rPr>
      </w:pPr>
      <w:r w:rsidRPr="007361B7">
        <w:rPr>
          <w:rFonts w:asciiTheme="minorHAnsi" w:hAnsiTheme="minorHAnsi" w:cstheme="minorHAnsi"/>
        </w:rPr>
        <w:t>Dokumenty se ukládají vždy na místě zabezpečeném proti zničení, zneužití nebo odcizení Dokumentů.</w:t>
      </w:r>
    </w:p>
    <w:p w14:paraId="1BCCAE1D" w14:textId="77777777" w:rsidR="005E1AAA" w:rsidRPr="007361B7" w:rsidRDefault="005E1AAA" w:rsidP="005E1AAA">
      <w:pPr>
        <w:jc w:val="both"/>
        <w:rPr>
          <w:rFonts w:asciiTheme="minorHAnsi" w:hAnsiTheme="minorHAnsi" w:cstheme="minorHAnsi"/>
        </w:rPr>
      </w:pPr>
    </w:p>
    <w:p w14:paraId="16403DAB" w14:textId="189C0567" w:rsidR="005E1AAA" w:rsidRPr="007361B7" w:rsidRDefault="005E1AAA" w:rsidP="00EF7199">
      <w:pPr>
        <w:numPr>
          <w:ilvl w:val="0"/>
          <w:numId w:val="10"/>
        </w:numPr>
        <w:jc w:val="both"/>
        <w:rPr>
          <w:rFonts w:asciiTheme="minorHAnsi" w:hAnsiTheme="minorHAnsi" w:cstheme="minorHAnsi"/>
        </w:rPr>
      </w:pPr>
      <w:r w:rsidRPr="007361B7">
        <w:rPr>
          <w:rFonts w:asciiTheme="minorHAnsi" w:hAnsiTheme="minorHAnsi" w:cstheme="minorHAnsi"/>
        </w:rPr>
        <w:t xml:space="preserve">Na písemnou žádost, podepsanou zaměstnancem (ředitelem) I.CA, kterým je v době podpisu této smlouvy </w:t>
      </w:r>
      <w:del w:id="29" w:author="Voráčková Jitka" w:date="2024-10-21T14:05:00Z">
        <w:r w:rsidRPr="007361B7" w:rsidDel="00192816">
          <w:rPr>
            <w:rFonts w:asciiTheme="minorHAnsi" w:hAnsiTheme="minorHAnsi" w:cstheme="minorHAnsi"/>
          </w:rPr>
          <w:delText xml:space="preserve">Ing. Petr </w:delText>
        </w:r>
      </w:del>
      <w:proofErr w:type="spellStart"/>
      <w:ins w:id="30" w:author="Voráčková Jitka" w:date="2024-10-21T14:05:00Z">
        <w:r w:rsidR="00192816">
          <w:rPr>
            <w:rFonts w:asciiTheme="minorHAnsi" w:hAnsiTheme="minorHAnsi" w:cstheme="minorHAnsi"/>
          </w:rPr>
          <w:t>xxxxx</w:t>
        </w:r>
      </w:ins>
      <w:proofErr w:type="spellEnd"/>
      <w:del w:id="31" w:author="Voráčková Jitka" w:date="2024-10-21T14:05:00Z">
        <w:r w:rsidRPr="007361B7" w:rsidDel="00192816">
          <w:rPr>
            <w:rFonts w:asciiTheme="minorHAnsi" w:hAnsiTheme="minorHAnsi" w:cstheme="minorHAnsi"/>
          </w:rPr>
          <w:delText>Budiš</w:delText>
        </w:r>
      </w:del>
      <w:r w:rsidRPr="007361B7">
        <w:rPr>
          <w:rFonts w:asciiTheme="minorHAnsi" w:hAnsiTheme="minorHAnsi" w:cstheme="minorHAnsi"/>
        </w:rPr>
        <w:t xml:space="preserve">, </w:t>
      </w:r>
      <w:del w:id="32" w:author="Voráčková Jitka" w:date="2024-10-21T14:05:00Z">
        <w:r w:rsidRPr="007361B7" w:rsidDel="00192816">
          <w:rPr>
            <w:rFonts w:asciiTheme="minorHAnsi" w:hAnsiTheme="minorHAnsi" w:cstheme="minorHAnsi"/>
          </w:rPr>
          <w:delText>Ph.D.,</w:delText>
        </w:r>
      </w:del>
      <w:r w:rsidRPr="007361B7">
        <w:rPr>
          <w:rFonts w:asciiTheme="minorHAnsi" w:hAnsiTheme="minorHAnsi" w:cstheme="minorHAnsi"/>
        </w:rPr>
        <w:t xml:space="preserve"> je </w:t>
      </w:r>
      <w:r w:rsidR="0034009D">
        <w:rPr>
          <w:rFonts w:asciiTheme="minorHAnsi" w:hAnsiTheme="minorHAnsi" w:cstheme="minorHAnsi"/>
        </w:rPr>
        <w:t>MPO</w:t>
      </w:r>
      <w:r w:rsidRPr="007361B7">
        <w:rPr>
          <w:rFonts w:asciiTheme="minorHAnsi" w:hAnsiTheme="minorHAnsi" w:cstheme="minorHAnsi"/>
        </w:rPr>
        <w:t xml:space="preserve"> povin</w:t>
      </w:r>
      <w:ins w:id="33" w:author="Klocperk Jan" w:date="2024-09-25T13:52:00Z">
        <w:r w:rsidR="007E6AB7">
          <w:rPr>
            <w:rFonts w:asciiTheme="minorHAnsi" w:hAnsiTheme="minorHAnsi" w:cstheme="minorHAnsi"/>
          </w:rPr>
          <w:t>no</w:t>
        </w:r>
      </w:ins>
      <w:del w:id="34" w:author="Klocperk Jan" w:date="2024-09-25T13:52:00Z">
        <w:r w:rsidRPr="007361B7" w:rsidDel="007E6AB7">
          <w:rPr>
            <w:rFonts w:asciiTheme="minorHAnsi" w:hAnsiTheme="minorHAnsi" w:cstheme="minorHAnsi"/>
          </w:rPr>
          <w:delText>en</w:delText>
        </w:r>
      </w:del>
      <w:r w:rsidRPr="007361B7">
        <w:rPr>
          <w:rFonts w:asciiTheme="minorHAnsi" w:hAnsiTheme="minorHAnsi" w:cstheme="minorHAnsi"/>
        </w:rPr>
        <w:t xml:space="preserve"> požadované Dokumenty neprodleně vyhledat a žadateli poskytnout. Při poskytnutí originálů Dokumentů pořídí </w:t>
      </w:r>
      <w:r w:rsidR="008D7824" w:rsidRPr="007361B7">
        <w:rPr>
          <w:rFonts w:asciiTheme="minorHAnsi" w:hAnsiTheme="minorHAnsi" w:cstheme="minorHAnsi"/>
        </w:rPr>
        <w:t>I.CA</w:t>
      </w:r>
      <w:r w:rsidRPr="007361B7">
        <w:rPr>
          <w:rFonts w:asciiTheme="minorHAnsi" w:hAnsiTheme="minorHAnsi" w:cstheme="minorHAnsi"/>
        </w:rPr>
        <w:t xml:space="preserve"> jejich kopie, které ověří svými podpisy zaměstnanec I.CA, kterému byl originál vydán, a zaměstnanec </w:t>
      </w:r>
      <w:r w:rsidR="008D7824" w:rsidRPr="007361B7">
        <w:rPr>
          <w:rFonts w:asciiTheme="minorHAnsi" w:hAnsiTheme="minorHAnsi" w:cstheme="minorHAnsi"/>
        </w:rPr>
        <w:t>MPO</w:t>
      </w:r>
      <w:r w:rsidRPr="007361B7">
        <w:rPr>
          <w:rFonts w:asciiTheme="minorHAnsi" w:hAnsiTheme="minorHAnsi" w:cstheme="minorHAnsi"/>
        </w:rPr>
        <w:t xml:space="preserve"> – operátor Registrační autority, který originál vydal.</w:t>
      </w:r>
    </w:p>
    <w:p w14:paraId="398A8643" w14:textId="77777777" w:rsidR="005E1AAA" w:rsidRPr="007361B7" w:rsidRDefault="005E1AAA" w:rsidP="005E1AAA">
      <w:pPr>
        <w:jc w:val="both"/>
        <w:rPr>
          <w:rFonts w:asciiTheme="minorHAnsi" w:hAnsiTheme="minorHAnsi" w:cstheme="minorHAnsi"/>
        </w:rPr>
      </w:pPr>
    </w:p>
    <w:p w14:paraId="124D9A93" w14:textId="57C7DD2B" w:rsidR="005E1AAA" w:rsidRPr="007361B7" w:rsidRDefault="005E1AAA" w:rsidP="00EF7199">
      <w:pPr>
        <w:numPr>
          <w:ilvl w:val="0"/>
          <w:numId w:val="10"/>
        </w:numPr>
        <w:jc w:val="both"/>
        <w:rPr>
          <w:rFonts w:asciiTheme="minorHAnsi" w:hAnsiTheme="minorHAnsi" w:cstheme="minorHAnsi"/>
        </w:rPr>
      </w:pPr>
      <w:r w:rsidRPr="007361B7">
        <w:rPr>
          <w:rFonts w:asciiTheme="minorHAnsi" w:hAnsiTheme="minorHAnsi" w:cstheme="minorHAnsi"/>
        </w:rPr>
        <w:t>Vrácení Dokumentů, zapůjčených podle odstavce 6. tohoto článku zaměstnancem I.CA, se provede protokolárně. Protokol podepíše zaměstnanec I.CA, který Dokument vrací, a operátor Registrační autority</w:t>
      </w:r>
      <w:r w:rsidR="008D7824" w:rsidRPr="007361B7">
        <w:rPr>
          <w:rFonts w:asciiTheme="minorHAnsi" w:hAnsiTheme="minorHAnsi" w:cstheme="minorHAnsi"/>
        </w:rPr>
        <w:t xml:space="preserve"> MPO</w:t>
      </w:r>
      <w:r w:rsidRPr="007361B7">
        <w:rPr>
          <w:rFonts w:asciiTheme="minorHAnsi" w:hAnsiTheme="minorHAnsi" w:cstheme="minorHAnsi"/>
        </w:rPr>
        <w:t>, který Dokument přijímá. Protokol se pořídí ve dvojím vyhotovení, přičemž každý z</w:t>
      </w:r>
      <w:r w:rsidR="007C4102">
        <w:rPr>
          <w:rFonts w:asciiTheme="minorHAnsi" w:hAnsiTheme="minorHAnsi" w:cstheme="minorHAnsi"/>
        </w:rPr>
        <w:t xml:space="preserve"> výše </w:t>
      </w:r>
      <w:r w:rsidRPr="007361B7">
        <w:rPr>
          <w:rFonts w:asciiTheme="minorHAnsi" w:hAnsiTheme="minorHAnsi" w:cstheme="minorHAnsi"/>
        </w:rPr>
        <w:t>uvedených obdrží po jednom.</w:t>
      </w:r>
    </w:p>
    <w:p w14:paraId="462FB1E6" w14:textId="77777777" w:rsidR="005E1AAA" w:rsidRPr="007361B7" w:rsidRDefault="005E1AAA" w:rsidP="005E1AAA">
      <w:pPr>
        <w:jc w:val="both"/>
        <w:rPr>
          <w:rFonts w:asciiTheme="minorHAnsi" w:hAnsiTheme="minorHAnsi" w:cstheme="minorHAnsi"/>
        </w:rPr>
      </w:pPr>
    </w:p>
    <w:p w14:paraId="2EC89CBF" w14:textId="15A9114F" w:rsidR="005E1AAA" w:rsidRPr="007361B7" w:rsidRDefault="005E1AAA" w:rsidP="00EF7199">
      <w:pPr>
        <w:numPr>
          <w:ilvl w:val="0"/>
          <w:numId w:val="10"/>
        </w:numPr>
        <w:jc w:val="both"/>
        <w:rPr>
          <w:rFonts w:asciiTheme="minorHAnsi" w:hAnsiTheme="minorHAnsi" w:cstheme="minorHAnsi"/>
        </w:rPr>
      </w:pPr>
      <w:r w:rsidRPr="007361B7">
        <w:rPr>
          <w:rFonts w:asciiTheme="minorHAnsi" w:hAnsiTheme="minorHAnsi" w:cstheme="minorHAnsi"/>
        </w:rPr>
        <w:t xml:space="preserve">V případě změny zaměstnance I.CA, oprávněného podepisovat žádosti podle odstavce 6. tohoto článku, je I.CA povinna tuto změnu neprodleně písemně </w:t>
      </w:r>
      <w:r w:rsidR="008D7824" w:rsidRPr="007361B7">
        <w:rPr>
          <w:rFonts w:asciiTheme="minorHAnsi" w:hAnsiTheme="minorHAnsi" w:cstheme="minorHAnsi"/>
        </w:rPr>
        <w:t>MPO o</w:t>
      </w:r>
      <w:r w:rsidRPr="007361B7">
        <w:rPr>
          <w:rFonts w:asciiTheme="minorHAnsi" w:hAnsiTheme="minorHAnsi" w:cstheme="minorHAnsi"/>
        </w:rPr>
        <w:t xml:space="preserve">známit. Oznámení je oprávněn podat pouze ředitel I.CA. V případě opomenutí tohoto oznámení nese I.CA povinnost k náhradě škody za případnou ztrátu nebo zneužití Dokumentů. </w:t>
      </w:r>
      <w:r w:rsidR="008D7824" w:rsidRPr="007361B7">
        <w:rPr>
          <w:rFonts w:asciiTheme="minorHAnsi" w:hAnsiTheme="minorHAnsi" w:cstheme="minorHAnsi"/>
        </w:rPr>
        <w:t>I.CA</w:t>
      </w:r>
      <w:r w:rsidRPr="007361B7">
        <w:rPr>
          <w:rFonts w:asciiTheme="minorHAnsi" w:hAnsiTheme="minorHAnsi" w:cstheme="minorHAnsi"/>
        </w:rPr>
        <w:t xml:space="preserve"> se zavazuje neprodleně písemně informovat </w:t>
      </w:r>
      <w:r w:rsidR="008D7824" w:rsidRPr="007361B7">
        <w:rPr>
          <w:rFonts w:asciiTheme="minorHAnsi" w:hAnsiTheme="minorHAnsi" w:cstheme="minorHAnsi"/>
        </w:rPr>
        <w:t>MPO</w:t>
      </w:r>
      <w:r w:rsidRPr="007361B7">
        <w:rPr>
          <w:rFonts w:asciiTheme="minorHAnsi" w:hAnsiTheme="minorHAnsi" w:cstheme="minorHAnsi"/>
        </w:rPr>
        <w:t xml:space="preserve"> o změnách na pozici ředitele I.CA.</w:t>
      </w:r>
    </w:p>
    <w:p w14:paraId="61321D35" w14:textId="77777777" w:rsidR="005E1AAA" w:rsidRPr="007361B7" w:rsidRDefault="005E1AAA" w:rsidP="005E1AAA">
      <w:pPr>
        <w:jc w:val="both"/>
        <w:rPr>
          <w:rFonts w:asciiTheme="minorHAnsi" w:hAnsiTheme="minorHAnsi" w:cstheme="minorHAnsi"/>
        </w:rPr>
      </w:pPr>
    </w:p>
    <w:p w14:paraId="5A976194" w14:textId="77777777" w:rsidR="005E1AAA" w:rsidRPr="007361B7" w:rsidRDefault="005E1AAA" w:rsidP="005E1AAA">
      <w:pPr>
        <w:jc w:val="both"/>
        <w:rPr>
          <w:rFonts w:asciiTheme="minorHAnsi" w:hAnsiTheme="minorHAnsi" w:cstheme="minorHAnsi"/>
        </w:rPr>
      </w:pPr>
    </w:p>
    <w:p w14:paraId="7C87571C" w14:textId="23FB4C2E" w:rsidR="005E1AAA" w:rsidRPr="007361B7" w:rsidRDefault="008D7824" w:rsidP="005E1AAA">
      <w:pPr>
        <w:jc w:val="center"/>
        <w:rPr>
          <w:rFonts w:asciiTheme="minorHAnsi" w:hAnsiTheme="minorHAnsi" w:cstheme="minorHAnsi"/>
          <w:b/>
          <w:bCs/>
        </w:rPr>
      </w:pPr>
      <w:r w:rsidRPr="007361B7">
        <w:rPr>
          <w:rFonts w:asciiTheme="minorHAnsi" w:hAnsiTheme="minorHAnsi" w:cstheme="minorHAnsi"/>
          <w:b/>
          <w:bCs/>
        </w:rPr>
        <w:t>XX</w:t>
      </w:r>
      <w:r w:rsidR="005E1AAA" w:rsidRPr="007361B7">
        <w:rPr>
          <w:rFonts w:asciiTheme="minorHAnsi" w:hAnsiTheme="minorHAnsi" w:cstheme="minorHAnsi"/>
          <w:b/>
          <w:bCs/>
        </w:rPr>
        <w:t>XI.</w:t>
      </w:r>
    </w:p>
    <w:p w14:paraId="6F25C009" w14:textId="77777777" w:rsidR="005E1AAA" w:rsidRPr="007361B7" w:rsidRDefault="005E1AAA" w:rsidP="005E1AAA">
      <w:pPr>
        <w:jc w:val="center"/>
        <w:rPr>
          <w:rFonts w:asciiTheme="minorHAnsi" w:hAnsiTheme="minorHAnsi" w:cstheme="minorHAnsi"/>
          <w:b/>
          <w:bCs/>
        </w:rPr>
      </w:pPr>
      <w:r w:rsidRPr="007361B7">
        <w:rPr>
          <w:rFonts w:asciiTheme="minorHAnsi" w:hAnsiTheme="minorHAnsi" w:cstheme="minorHAnsi"/>
          <w:b/>
          <w:bCs/>
        </w:rPr>
        <w:t>Uložení dokumentů</w:t>
      </w:r>
    </w:p>
    <w:p w14:paraId="164504A5" w14:textId="77777777" w:rsidR="005E1AAA" w:rsidRPr="007361B7" w:rsidRDefault="005E1AAA" w:rsidP="005E1AAA">
      <w:pPr>
        <w:jc w:val="both"/>
        <w:rPr>
          <w:rFonts w:asciiTheme="minorHAnsi" w:hAnsiTheme="minorHAnsi" w:cstheme="minorHAnsi"/>
        </w:rPr>
      </w:pPr>
    </w:p>
    <w:p w14:paraId="70CFECA7" w14:textId="77777777" w:rsidR="005E1AAA" w:rsidRPr="007361B7" w:rsidRDefault="005E1AAA" w:rsidP="00EF7199">
      <w:pPr>
        <w:numPr>
          <w:ilvl w:val="0"/>
          <w:numId w:val="11"/>
        </w:numPr>
        <w:jc w:val="both"/>
        <w:rPr>
          <w:rFonts w:asciiTheme="minorHAnsi" w:hAnsiTheme="minorHAnsi" w:cstheme="minorHAnsi"/>
        </w:rPr>
      </w:pPr>
      <w:r w:rsidRPr="007361B7">
        <w:rPr>
          <w:rFonts w:asciiTheme="minorHAnsi" w:hAnsiTheme="minorHAnsi" w:cstheme="minorHAnsi"/>
        </w:rPr>
        <w:t>Doba uložení Dokumentů činí jeden rok do doby jejich předání oprávněným zaměstnancům I.CA, pokud se obě smluvní strany nedohodnou na kratším intervalu předávání.</w:t>
      </w:r>
    </w:p>
    <w:p w14:paraId="73B6C424" w14:textId="77777777" w:rsidR="005E1AAA" w:rsidRPr="007361B7" w:rsidRDefault="005E1AAA" w:rsidP="005E1AAA">
      <w:pPr>
        <w:jc w:val="both"/>
        <w:rPr>
          <w:rFonts w:asciiTheme="minorHAnsi" w:hAnsiTheme="minorHAnsi" w:cstheme="minorHAnsi"/>
        </w:rPr>
      </w:pPr>
    </w:p>
    <w:p w14:paraId="458F947C" w14:textId="4772B99B" w:rsidR="005E1AAA" w:rsidRPr="007361B7" w:rsidRDefault="005E1AAA" w:rsidP="00EF7199">
      <w:pPr>
        <w:numPr>
          <w:ilvl w:val="0"/>
          <w:numId w:val="11"/>
        </w:numPr>
        <w:jc w:val="both"/>
        <w:rPr>
          <w:rFonts w:asciiTheme="minorHAnsi" w:hAnsiTheme="minorHAnsi" w:cstheme="minorHAnsi"/>
        </w:rPr>
      </w:pPr>
      <w:r w:rsidRPr="007361B7">
        <w:rPr>
          <w:rFonts w:asciiTheme="minorHAnsi" w:hAnsiTheme="minorHAnsi" w:cstheme="minorHAnsi"/>
        </w:rPr>
        <w:lastRenderedPageBreak/>
        <w:t>Předání Dokumentů</w:t>
      </w:r>
      <w:r w:rsidR="007C4102">
        <w:rPr>
          <w:rFonts w:asciiTheme="minorHAnsi" w:hAnsiTheme="minorHAnsi" w:cstheme="minorHAnsi"/>
        </w:rPr>
        <w:t xml:space="preserve"> </w:t>
      </w:r>
      <w:r w:rsidRPr="007361B7">
        <w:rPr>
          <w:rFonts w:asciiTheme="minorHAnsi" w:hAnsiTheme="minorHAnsi" w:cstheme="minorHAnsi"/>
        </w:rPr>
        <w:t>operátorem Registrační autority</w:t>
      </w:r>
      <w:r w:rsidR="008D7824" w:rsidRPr="007361B7">
        <w:rPr>
          <w:rFonts w:asciiTheme="minorHAnsi" w:hAnsiTheme="minorHAnsi" w:cstheme="minorHAnsi"/>
        </w:rPr>
        <w:t xml:space="preserve"> MPO</w:t>
      </w:r>
      <w:r w:rsidRPr="007361B7">
        <w:rPr>
          <w:rFonts w:asciiTheme="minorHAnsi" w:hAnsiTheme="minorHAnsi" w:cstheme="minorHAnsi"/>
        </w:rPr>
        <w:t xml:space="preserve"> se provede protokolárně. Protokol podepíší operátor Registrační autority</w:t>
      </w:r>
      <w:r w:rsidR="008D7824" w:rsidRPr="007361B7">
        <w:rPr>
          <w:rFonts w:asciiTheme="minorHAnsi" w:hAnsiTheme="minorHAnsi" w:cstheme="minorHAnsi"/>
        </w:rPr>
        <w:t xml:space="preserve"> MPO</w:t>
      </w:r>
      <w:r w:rsidRPr="007361B7">
        <w:rPr>
          <w:rFonts w:asciiTheme="minorHAnsi" w:hAnsiTheme="minorHAnsi" w:cstheme="minorHAnsi"/>
        </w:rPr>
        <w:t>, který Dokumenty předává, a zaměstnanec I.CA, který Dokumenty přijímá. Protokol se pořídí ve dvojím vyhotovení, přičemž každý z</w:t>
      </w:r>
      <w:r w:rsidR="007C4102">
        <w:rPr>
          <w:rFonts w:asciiTheme="minorHAnsi" w:hAnsiTheme="minorHAnsi" w:cstheme="minorHAnsi"/>
        </w:rPr>
        <w:t xml:space="preserve"> výše</w:t>
      </w:r>
      <w:r w:rsidRPr="007361B7">
        <w:rPr>
          <w:rFonts w:asciiTheme="minorHAnsi" w:hAnsiTheme="minorHAnsi" w:cstheme="minorHAnsi"/>
        </w:rPr>
        <w:t> uvedených obdrží po jednom.</w:t>
      </w:r>
    </w:p>
    <w:p w14:paraId="3040392E" w14:textId="77777777" w:rsidR="005E1AAA" w:rsidRPr="007361B7" w:rsidRDefault="005E1AAA" w:rsidP="005E1AAA">
      <w:pPr>
        <w:jc w:val="both"/>
        <w:rPr>
          <w:rFonts w:asciiTheme="minorHAnsi" w:hAnsiTheme="minorHAnsi" w:cstheme="minorHAnsi"/>
        </w:rPr>
      </w:pPr>
    </w:p>
    <w:p w14:paraId="2901B94D" w14:textId="77777777" w:rsidR="005E1AAA" w:rsidRPr="007361B7" w:rsidRDefault="005E1AAA" w:rsidP="005E1AAA">
      <w:pPr>
        <w:jc w:val="both"/>
        <w:rPr>
          <w:rFonts w:asciiTheme="minorHAnsi" w:hAnsiTheme="minorHAnsi" w:cstheme="minorHAnsi"/>
        </w:rPr>
      </w:pPr>
    </w:p>
    <w:p w14:paraId="422E7D63" w14:textId="7AA64B43" w:rsidR="005E1AAA" w:rsidRPr="007361B7" w:rsidRDefault="005E1AAA" w:rsidP="005E1AAA">
      <w:pPr>
        <w:jc w:val="center"/>
        <w:rPr>
          <w:rFonts w:asciiTheme="minorHAnsi" w:hAnsiTheme="minorHAnsi" w:cstheme="minorHAnsi"/>
          <w:b/>
          <w:bCs/>
        </w:rPr>
      </w:pPr>
      <w:r w:rsidRPr="007361B7">
        <w:rPr>
          <w:rFonts w:asciiTheme="minorHAnsi" w:hAnsiTheme="minorHAnsi" w:cstheme="minorHAnsi"/>
          <w:b/>
          <w:bCs/>
        </w:rPr>
        <w:t>X</w:t>
      </w:r>
      <w:r w:rsidR="008D7824" w:rsidRPr="007361B7">
        <w:rPr>
          <w:rFonts w:asciiTheme="minorHAnsi" w:hAnsiTheme="minorHAnsi" w:cstheme="minorHAnsi"/>
          <w:b/>
          <w:bCs/>
        </w:rPr>
        <w:t>XXII</w:t>
      </w:r>
      <w:r w:rsidRPr="007361B7">
        <w:rPr>
          <w:rFonts w:asciiTheme="minorHAnsi" w:hAnsiTheme="minorHAnsi" w:cstheme="minorHAnsi"/>
          <w:b/>
          <w:bCs/>
        </w:rPr>
        <w:t>.</w:t>
      </w:r>
    </w:p>
    <w:p w14:paraId="0C8D2492" w14:textId="77777777" w:rsidR="005E1AAA" w:rsidRPr="007361B7" w:rsidRDefault="005E1AAA" w:rsidP="005E1AAA">
      <w:pPr>
        <w:jc w:val="center"/>
        <w:rPr>
          <w:rFonts w:asciiTheme="minorHAnsi" w:hAnsiTheme="minorHAnsi" w:cstheme="minorHAnsi"/>
          <w:b/>
          <w:bCs/>
        </w:rPr>
      </w:pPr>
      <w:r w:rsidRPr="007361B7">
        <w:rPr>
          <w:rFonts w:asciiTheme="minorHAnsi" w:hAnsiTheme="minorHAnsi" w:cstheme="minorHAnsi"/>
          <w:b/>
          <w:bCs/>
        </w:rPr>
        <w:t xml:space="preserve"> Povinnost k náhradě škody za ztrátu, zničení nebo zneužití dokumentů</w:t>
      </w:r>
    </w:p>
    <w:p w14:paraId="1DC0B435" w14:textId="77777777" w:rsidR="005E1AAA" w:rsidRPr="007361B7" w:rsidRDefault="005E1AAA" w:rsidP="005E1AAA">
      <w:pPr>
        <w:jc w:val="center"/>
        <w:rPr>
          <w:rFonts w:asciiTheme="minorHAnsi" w:hAnsiTheme="minorHAnsi" w:cstheme="minorHAnsi"/>
        </w:rPr>
      </w:pPr>
    </w:p>
    <w:p w14:paraId="04CE0D74" w14:textId="3A76D427" w:rsidR="005E1AAA" w:rsidRPr="007361B7" w:rsidRDefault="005E1AAA" w:rsidP="00EF7199">
      <w:pPr>
        <w:numPr>
          <w:ilvl w:val="0"/>
          <w:numId w:val="12"/>
        </w:numPr>
        <w:jc w:val="both"/>
        <w:rPr>
          <w:rFonts w:asciiTheme="minorHAnsi" w:hAnsiTheme="minorHAnsi" w:cstheme="minorHAnsi"/>
        </w:rPr>
      </w:pPr>
      <w:r w:rsidRPr="007361B7">
        <w:rPr>
          <w:rFonts w:asciiTheme="minorHAnsi" w:hAnsiTheme="minorHAnsi" w:cstheme="minorHAnsi"/>
        </w:rPr>
        <w:t xml:space="preserve">Po dobu, kdy jsou Dokumenty uloženy u </w:t>
      </w:r>
      <w:r w:rsidR="0034009D">
        <w:rPr>
          <w:rFonts w:asciiTheme="minorHAnsi" w:hAnsiTheme="minorHAnsi" w:cstheme="minorHAnsi"/>
        </w:rPr>
        <w:t>MPO</w:t>
      </w:r>
      <w:r w:rsidRPr="007361B7">
        <w:rPr>
          <w:rFonts w:asciiTheme="minorHAnsi" w:hAnsiTheme="minorHAnsi" w:cstheme="minorHAnsi"/>
        </w:rPr>
        <w:t xml:space="preserve">, má </w:t>
      </w:r>
      <w:r w:rsidR="008D7824" w:rsidRPr="007361B7">
        <w:rPr>
          <w:rFonts w:asciiTheme="minorHAnsi" w:hAnsiTheme="minorHAnsi" w:cstheme="minorHAnsi"/>
        </w:rPr>
        <w:t>MPO</w:t>
      </w:r>
      <w:r w:rsidRPr="007361B7">
        <w:rPr>
          <w:rFonts w:asciiTheme="minorHAnsi" w:hAnsiTheme="minorHAnsi" w:cstheme="minorHAnsi"/>
        </w:rPr>
        <w:t xml:space="preserve"> povinnost k náhradě škody za jejich ztrátu, zničení nebo zneužití.</w:t>
      </w:r>
    </w:p>
    <w:p w14:paraId="6FE6D775" w14:textId="77777777" w:rsidR="005E1AAA" w:rsidRPr="007361B7" w:rsidRDefault="005E1AAA" w:rsidP="005E1AAA">
      <w:pPr>
        <w:jc w:val="both"/>
        <w:rPr>
          <w:rFonts w:asciiTheme="minorHAnsi" w:hAnsiTheme="minorHAnsi" w:cstheme="minorHAnsi"/>
        </w:rPr>
      </w:pPr>
    </w:p>
    <w:p w14:paraId="05E485D0" w14:textId="71603977" w:rsidR="005E1AAA" w:rsidRPr="007361B7" w:rsidRDefault="005E1AAA" w:rsidP="00EF7199">
      <w:pPr>
        <w:numPr>
          <w:ilvl w:val="0"/>
          <w:numId w:val="12"/>
        </w:numPr>
        <w:jc w:val="both"/>
        <w:rPr>
          <w:rFonts w:asciiTheme="minorHAnsi" w:hAnsiTheme="minorHAnsi" w:cstheme="minorHAnsi"/>
        </w:rPr>
      </w:pPr>
      <w:r w:rsidRPr="007361B7">
        <w:rPr>
          <w:rFonts w:asciiTheme="minorHAnsi" w:hAnsiTheme="minorHAnsi" w:cstheme="minorHAnsi"/>
        </w:rPr>
        <w:t>I.CA má povinnost k náhradě škody za ztrátu, zničení nebo poškození Dokumentů v době, po kterou byly Dokumenty poskytnuty jejímu oprávněnému zaměstnanci podle článku X</w:t>
      </w:r>
      <w:r w:rsidR="008D7824" w:rsidRPr="007361B7">
        <w:rPr>
          <w:rFonts w:asciiTheme="minorHAnsi" w:hAnsiTheme="minorHAnsi" w:cstheme="minorHAnsi"/>
        </w:rPr>
        <w:t>XX</w:t>
      </w:r>
      <w:r w:rsidRPr="007361B7">
        <w:rPr>
          <w:rFonts w:asciiTheme="minorHAnsi" w:hAnsiTheme="minorHAnsi" w:cstheme="minorHAnsi"/>
        </w:rPr>
        <w:t>., odst. 6. této smlouvy.</w:t>
      </w:r>
    </w:p>
    <w:p w14:paraId="2AEE3C07" w14:textId="77777777" w:rsidR="005E1AAA" w:rsidRPr="007361B7" w:rsidRDefault="005E1AAA" w:rsidP="005E1AAA">
      <w:pPr>
        <w:jc w:val="center"/>
        <w:rPr>
          <w:rFonts w:asciiTheme="minorHAnsi" w:hAnsiTheme="minorHAnsi" w:cstheme="minorHAnsi"/>
          <w:b/>
          <w:bCs/>
        </w:rPr>
      </w:pPr>
    </w:p>
    <w:p w14:paraId="1081AC9E" w14:textId="77777777" w:rsidR="005E1AAA" w:rsidRPr="007361B7" w:rsidRDefault="005E1AAA" w:rsidP="005E1AAA">
      <w:pPr>
        <w:jc w:val="center"/>
        <w:rPr>
          <w:rFonts w:asciiTheme="minorHAnsi" w:hAnsiTheme="minorHAnsi" w:cstheme="minorHAnsi"/>
          <w:b/>
          <w:bCs/>
        </w:rPr>
      </w:pPr>
    </w:p>
    <w:p w14:paraId="59C7D53B" w14:textId="4F97FEBB" w:rsidR="005E1AAA" w:rsidRPr="007361B7" w:rsidRDefault="008D7824" w:rsidP="005E1AAA">
      <w:pPr>
        <w:jc w:val="center"/>
        <w:rPr>
          <w:rFonts w:asciiTheme="minorHAnsi" w:hAnsiTheme="minorHAnsi" w:cstheme="minorHAnsi"/>
          <w:b/>
          <w:bCs/>
        </w:rPr>
      </w:pPr>
      <w:r w:rsidRPr="007361B7">
        <w:rPr>
          <w:rFonts w:asciiTheme="minorHAnsi" w:hAnsiTheme="minorHAnsi" w:cstheme="minorHAnsi"/>
          <w:b/>
          <w:bCs/>
        </w:rPr>
        <w:t>XX</w:t>
      </w:r>
      <w:r w:rsidR="005E1AAA" w:rsidRPr="007361B7">
        <w:rPr>
          <w:rFonts w:asciiTheme="minorHAnsi" w:hAnsiTheme="minorHAnsi" w:cstheme="minorHAnsi"/>
          <w:b/>
          <w:bCs/>
        </w:rPr>
        <w:t>XI</w:t>
      </w:r>
      <w:r w:rsidR="00E74E25" w:rsidRPr="007361B7">
        <w:rPr>
          <w:rFonts w:asciiTheme="minorHAnsi" w:hAnsiTheme="minorHAnsi" w:cstheme="minorHAnsi"/>
          <w:b/>
          <w:bCs/>
        </w:rPr>
        <w:t>II</w:t>
      </w:r>
      <w:r w:rsidR="005E1AAA" w:rsidRPr="007361B7">
        <w:rPr>
          <w:rFonts w:asciiTheme="minorHAnsi" w:hAnsiTheme="minorHAnsi" w:cstheme="minorHAnsi"/>
          <w:b/>
          <w:bCs/>
        </w:rPr>
        <w:t>.</w:t>
      </w:r>
    </w:p>
    <w:p w14:paraId="624C1C3C" w14:textId="77777777" w:rsidR="005E1AAA" w:rsidRPr="007361B7" w:rsidRDefault="005E1AAA" w:rsidP="005E1AAA">
      <w:pPr>
        <w:jc w:val="center"/>
        <w:rPr>
          <w:rFonts w:asciiTheme="minorHAnsi" w:hAnsiTheme="minorHAnsi" w:cstheme="minorHAnsi"/>
          <w:b/>
          <w:bCs/>
        </w:rPr>
      </w:pPr>
      <w:r w:rsidRPr="007361B7">
        <w:rPr>
          <w:rFonts w:asciiTheme="minorHAnsi" w:hAnsiTheme="minorHAnsi" w:cstheme="minorHAnsi"/>
          <w:b/>
          <w:bCs/>
        </w:rPr>
        <w:t>Sankce</w:t>
      </w:r>
    </w:p>
    <w:p w14:paraId="1CE427E7" w14:textId="77777777" w:rsidR="005E1AAA" w:rsidRPr="007361B7" w:rsidRDefault="005E1AAA" w:rsidP="005E1AAA">
      <w:pPr>
        <w:jc w:val="both"/>
        <w:rPr>
          <w:rFonts w:asciiTheme="minorHAnsi" w:hAnsiTheme="minorHAnsi" w:cstheme="minorHAnsi"/>
        </w:rPr>
      </w:pPr>
    </w:p>
    <w:p w14:paraId="77DB974A" w14:textId="3C5B6E1D" w:rsidR="005E1AAA" w:rsidRPr="007361B7" w:rsidRDefault="005E1AAA" w:rsidP="00EF7199">
      <w:pPr>
        <w:numPr>
          <w:ilvl w:val="0"/>
          <w:numId w:val="13"/>
        </w:numPr>
        <w:jc w:val="both"/>
        <w:rPr>
          <w:rFonts w:asciiTheme="minorHAnsi" w:hAnsiTheme="minorHAnsi" w:cstheme="minorHAnsi"/>
        </w:rPr>
      </w:pPr>
      <w:r w:rsidRPr="007361B7">
        <w:rPr>
          <w:rFonts w:asciiTheme="minorHAnsi" w:hAnsiTheme="minorHAnsi" w:cstheme="minorHAnsi"/>
        </w:rPr>
        <w:t>Za prokazatelné porušení povinností při uložení a správě Dokumentů na Registrační autoritě</w:t>
      </w:r>
      <w:r w:rsidR="008D7824" w:rsidRPr="007361B7">
        <w:rPr>
          <w:rFonts w:asciiTheme="minorHAnsi" w:hAnsiTheme="minorHAnsi" w:cstheme="minorHAnsi"/>
        </w:rPr>
        <w:t xml:space="preserve"> MPO</w:t>
      </w:r>
      <w:r w:rsidRPr="007361B7">
        <w:rPr>
          <w:rFonts w:asciiTheme="minorHAnsi" w:hAnsiTheme="minorHAnsi" w:cstheme="minorHAnsi"/>
        </w:rPr>
        <w:t xml:space="preserve"> je I.CA oprávněna uplatnit vůči </w:t>
      </w:r>
      <w:r w:rsidR="008D7824" w:rsidRPr="007361B7">
        <w:rPr>
          <w:rFonts w:asciiTheme="minorHAnsi" w:hAnsiTheme="minorHAnsi" w:cstheme="minorHAnsi"/>
        </w:rPr>
        <w:t>MPO</w:t>
      </w:r>
      <w:r w:rsidRPr="007361B7">
        <w:rPr>
          <w:rFonts w:asciiTheme="minorHAnsi" w:hAnsiTheme="minorHAnsi" w:cstheme="minorHAnsi"/>
        </w:rPr>
        <w:t xml:space="preserve"> náhradu újmy na jmění, která I.CA v důsledku tohoto porušení vznikla.</w:t>
      </w:r>
    </w:p>
    <w:p w14:paraId="3E47F1F0" w14:textId="77777777" w:rsidR="005E1AAA" w:rsidRPr="007361B7" w:rsidRDefault="005E1AAA" w:rsidP="005E1AAA">
      <w:pPr>
        <w:jc w:val="both"/>
        <w:rPr>
          <w:rFonts w:asciiTheme="minorHAnsi" w:hAnsiTheme="minorHAnsi" w:cstheme="minorHAnsi"/>
        </w:rPr>
      </w:pPr>
    </w:p>
    <w:p w14:paraId="691947FF" w14:textId="77777777" w:rsidR="005E1AAA" w:rsidRPr="007361B7" w:rsidRDefault="005E1AAA" w:rsidP="00EF7199">
      <w:pPr>
        <w:numPr>
          <w:ilvl w:val="0"/>
          <w:numId w:val="13"/>
        </w:numPr>
        <w:jc w:val="both"/>
        <w:rPr>
          <w:rFonts w:asciiTheme="minorHAnsi" w:hAnsiTheme="minorHAnsi" w:cstheme="minorHAnsi"/>
        </w:rPr>
      </w:pPr>
      <w:r w:rsidRPr="007361B7">
        <w:rPr>
          <w:rFonts w:asciiTheme="minorHAnsi" w:hAnsiTheme="minorHAnsi" w:cstheme="minorHAnsi"/>
        </w:rPr>
        <w:t>Náhradu újmy na jmění podle tohoto článku nelze uplatnit, došlo-li k závadě v důsledku vyšší moci.</w:t>
      </w:r>
    </w:p>
    <w:p w14:paraId="09EBEA3E" w14:textId="77777777" w:rsidR="005E1AAA" w:rsidRPr="007361B7" w:rsidRDefault="005E1AAA" w:rsidP="005E1AAA">
      <w:pPr>
        <w:jc w:val="both"/>
        <w:rPr>
          <w:rFonts w:asciiTheme="minorHAnsi" w:hAnsiTheme="minorHAnsi" w:cstheme="minorHAnsi"/>
        </w:rPr>
      </w:pPr>
    </w:p>
    <w:p w14:paraId="3A85EF84" w14:textId="1F63378A" w:rsidR="005E1AAA" w:rsidRPr="007361B7" w:rsidRDefault="005E1AAA" w:rsidP="00EF7199">
      <w:pPr>
        <w:numPr>
          <w:ilvl w:val="0"/>
          <w:numId w:val="13"/>
        </w:numPr>
        <w:jc w:val="both"/>
        <w:rPr>
          <w:rFonts w:asciiTheme="minorHAnsi" w:hAnsiTheme="minorHAnsi" w:cstheme="minorHAnsi"/>
        </w:rPr>
      </w:pPr>
      <w:r w:rsidRPr="007361B7">
        <w:rPr>
          <w:rFonts w:asciiTheme="minorHAnsi" w:hAnsiTheme="minorHAnsi" w:cstheme="minorHAnsi"/>
        </w:rPr>
        <w:t xml:space="preserve">Při odcizení, ztrátě nebo poškození Dokumentů v době, kdy byly poskytnuty I.CA, je I.CA povinna na své náklady pořídit duplikáty a uhradit </w:t>
      </w:r>
      <w:r w:rsidR="0034009D">
        <w:rPr>
          <w:rFonts w:asciiTheme="minorHAnsi" w:hAnsiTheme="minorHAnsi" w:cstheme="minorHAnsi"/>
        </w:rPr>
        <w:t>MPO</w:t>
      </w:r>
      <w:r w:rsidRPr="007361B7">
        <w:rPr>
          <w:rFonts w:asciiTheme="minorHAnsi" w:hAnsiTheme="minorHAnsi" w:cstheme="minorHAnsi"/>
        </w:rPr>
        <w:t xml:space="preserve"> náhradu újmy na jmění, pokud by </w:t>
      </w:r>
      <w:r w:rsidR="008D7824" w:rsidRPr="007361B7">
        <w:rPr>
          <w:rFonts w:asciiTheme="minorHAnsi" w:hAnsiTheme="minorHAnsi" w:cstheme="minorHAnsi"/>
        </w:rPr>
        <w:t>MPO</w:t>
      </w:r>
      <w:r w:rsidRPr="007361B7">
        <w:rPr>
          <w:rFonts w:asciiTheme="minorHAnsi" w:hAnsiTheme="minorHAnsi" w:cstheme="minorHAnsi"/>
        </w:rPr>
        <w:t xml:space="preserve"> v důsledku tohoto porušení vznikla. </w:t>
      </w:r>
    </w:p>
    <w:p w14:paraId="3F426E20" w14:textId="77777777" w:rsidR="005E1AAA" w:rsidRPr="007361B7" w:rsidRDefault="005E1AAA" w:rsidP="005E1AAA">
      <w:pPr>
        <w:jc w:val="both"/>
        <w:rPr>
          <w:rFonts w:asciiTheme="minorHAnsi" w:hAnsiTheme="minorHAnsi" w:cstheme="minorHAnsi"/>
        </w:rPr>
      </w:pPr>
    </w:p>
    <w:p w14:paraId="72878CED" w14:textId="238043F8" w:rsidR="005E1AAA" w:rsidRPr="007361B7" w:rsidRDefault="005E1AAA" w:rsidP="00EF7199">
      <w:pPr>
        <w:numPr>
          <w:ilvl w:val="0"/>
          <w:numId w:val="13"/>
        </w:numPr>
        <w:jc w:val="both"/>
        <w:rPr>
          <w:rFonts w:asciiTheme="minorHAnsi" w:hAnsiTheme="minorHAnsi" w:cstheme="minorHAnsi"/>
        </w:rPr>
      </w:pPr>
      <w:r w:rsidRPr="007361B7">
        <w:rPr>
          <w:rFonts w:asciiTheme="minorHAnsi" w:hAnsiTheme="minorHAnsi" w:cstheme="minorHAnsi"/>
        </w:rPr>
        <w:t xml:space="preserve">Při odcizení, ztrátě nebo poškození Dokumentů, uložených u </w:t>
      </w:r>
      <w:r w:rsidR="007440E8">
        <w:rPr>
          <w:rFonts w:asciiTheme="minorHAnsi" w:hAnsiTheme="minorHAnsi" w:cstheme="minorHAnsi"/>
        </w:rPr>
        <w:t>MPO</w:t>
      </w:r>
      <w:r w:rsidRPr="007361B7">
        <w:rPr>
          <w:rFonts w:asciiTheme="minorHAnsi" w:hAnsiTheme="minorHAnsi" w:cstheme="minorHAnsi"/>
        </w:rPr>
        <w:t>, je tento povinen na své náklady neprodleně pořídit duplikáty.</w:t>
      </w:r>
    </w:p>
    <w:p w14:paraId="55364EFE" w14:textId="77777777" w:rsidR="005E1AAA" w:rsidRPr="007361B7" w:rsidRDefault="005E1AAA" w:rsidP="005E1AAA">
      <w:pPr>
        <w:pStyle w:val="Zkladntextodsazen"/>
        <w:spacing w:after="0"/>
        <w:jc w:val="center"/>
        <w:rPr>
          <w:rFonts w:asciiTheme="minorHAnsi" w:hAnsiTheme="minorHAnsi" w:cstheme="minorHAnsi"/>
        </w:rPr>
      </w:pPr>
    </w:p>
    <w:p w14:paraId="3B887597" w14:textId="77777777" w:rsidR="005E1AAA" w:rsidRPr="007361B7" w:rsidRDefault="005E1AAA" w:rsidP="005E1AAA">
      <w:pPr>
        <w:pStyle w:val="Zkladntextodsazen"/>
        <w:spacing w:after="0"/>
        <w:jc w:val="center"/>
        <w:rPr>
          <w:rFonts w:asciiTheme="minorHAnsi" w:hAnsiTheme="minorHAnsi" w:cstheme="minorHAnsi"/>
        </w:rPr>
      </w:pPr>
    </w:p>
    <w:p w14:paraId="7D13E643" w14:textId="6CEA6631" w:rsidR="005E1AAA" w:rsidRPr="007361B7" w:rsidRDefault="005E1AAA" w:rsidP="00741C4C">
      <w:pPr>
        <w:rPr>
          <w:rFonts w:asciiTheme="minorHAnsi" w:hAnsiTheme="minorHAnsi" w:cstheme="minorHAnsi"/>
          <w:b/>
          <w:bCs/>
        </w:rPr>
      </w:pPr>
      <w:r w:rsidRPr="007361B7">
        <w:rPr>
          <w:rFonts w:asciiTheme="minorHAnsi" w:hAnsiTheme="minorHAnsi" w:cstheme="minorHAnsi"/>
          <w:b/>
          <w:bCs/>
        </w:rPr>
        <w:t xml:space="preserve">Část </w:t>
      </w:r>
      <w:r w:rsidR="00741C4C" w:rsidRPr="007361B7">
        <w:rPr>
          <w:rFonts w:asciiTheme="minorHAnsi" w:hAnsiTheme="minorHAnsi" w:cstheme="minorHAnsi"/>
          <w:b/>
          <w:bCs/>
        </w:rPr>
        <w:t>šestá</w:t>
      </w:r>
      <w:r w:rsidRPr="007361B7">
        <w:rPr>
          <w:rFonts w:asciiTheme="minorHAnsi" w:hAnsiTheme="minorHAnsi" w:cstheme="minorHAnsi"/>
          <w:b/>
          <w:bCs/>
        </w:rPr>
        <w:t xml:space="preserve"> – poskytování certifikačních služeb I.CA</w:t>
      </w:r>
    </w:p>
    <w:p w14:paraId="7F759252" w14:textId="77777777" w:rsidR="005E1AAA" w:rsidRPr="007361B7" w:rsidRDefault="005E1AAA" w:rsidP="005E1AAA">
      <w:pPr>
        <w:rPr>
          <w:rFonts w:asciiTheme="minorHAnsi" w:hAnsiTheme="minorHAnsi" w:cstheme="minorHAnsi"/>
        </w:rPr>
      </w:pPr>
    </w:p>
    <w:p w14:paraId="5C7B48E7" w14:textId="15142B52" w:rsidR="005E1AAA" w:rsidRPr="007361B7" w:rsidRDefault="005E1AAA" w:rsidP="005E1AAA">
      <w:pPr>
        <w:jc w:val="center"/>
        <w:rPr>
          <w:rFonts w:asciiTheme="minorHAnsi" w:hAnsiTheme="minorHAnsi" w:cstheme="minorHAnsi"/>
          <w:b/>
          <w:bCs/>
        </w:rPr>
      </w:pPr>
      <w:r w:rsidRPr="007361B7">
        <w:rPr>
          <w:rFonts w:asciiTheme="minorHAnsi" w:hAnsiTheme="minorHAnsi" w:cstheme="minorHAnsi"/>
          <w:b/>
          <w:bCs/>
        </w:rPr>
        <w:t>X</w:t>
      </w:r>
      <w:r w:rsidR="00741C4C" w:rsidRPr="007361B7">
        <w:rPr>
          <w:rFonts w:asciiTheme="minorHAnsi" w:hAnsiTheme="minorHAnsi" w:cstheme="minorHAnsi"/>
          <w:b/>
          <w:bCs/>
        </w:rPr>
        <w:t>XX</w:t>
      </w:r>
      <w:r w:rsidR="00E74E25" w:rsidRPr="007361B7">
        <w:rPr>
          <w:rFonts w:asciiTheme="minorHAnsi" w:hAnsiTheme="minorHAnsi" w:cstheme="minorHAnsi"/>
          <w:b/>
          <w:bCs/>
        </w:rPr>
        <w:t>I</w:t>
      </w:r>
      <w:r w:rsidRPr="007361B7">
        <w:rPr>
          <w:rFonts w:asciiTheme="minorHAnsi" w:hAnsiTheme="minorHAnsi" w:cstheme="minorHAnsi"/>
          <w:b/>
          <w:bCs/>
        </w:rPr>
        <w:t>V.</w:t>
      </w:r>
    </w:p>
    <w:p w14:paraId="00A89C2A" w14:textId="77777777" w:rsidR="005E1AAA" w:rsidRPr="007361B7" w:rsidRDefault="005E1AAA" w:rsidP="005E1AAA">
      <w:pPr>
        <w:jc w:val="center"/>
        <w:rPr>
          <w:rFonts w:asciiTheme="minorHAnsi" w:hAnsiTheme="minorHAnsi" w:cstheme="minorHAnsi"/>
          <w:b/>
          <w:bCs/>
        </w:rPr>
      </w:pPr>
      <w:r w:rsidRPr="007361B7">
        <w:rPr>
          <w:rFonts w:asciiTheme="minorHAnsi" w:hAnsiTheme="minorHAnsi" w:cstheme="minorHAnsi"/>
          <w:b/>
          <w:bCs/>
        </w:rPr>
        <w:t>Úvodní ustanovení</w:t>
      </w:r>
    </w:p>
    <w:p w14:paraId="5F7BAD5B" w14:textId="77777777" w:rsidR="005E1AAA" w:rsidRPr="007361B7" w:rsidRDefault="005E1AAA" w:rsidP="005E1AAA">
      <w:pPr>
        <w:jc w:val="center"/>
        <w:rPr>
          <w:rFonts w:asciiTheme="minorHAnsi" w:hAnsiTheme="minorHAnsi" w:cstheme="minorHAnsi"/>
          <w:b/>
          <w:bCs/>
        </w:rPr>
      </w:pPr>
    </w:p>
    <w:p w14:paraId="26B65B72" w14:textId="05A466F9" w:rsidR="005E1AAA" w:rsidRPr="007361B7" w:rsidRDefault="005E1AAA" w:rsidP="00EF7199">
      <w:pPr>
        <w:numPr>
          <w:ilvl w:val="0"/>
          <w:numId w:val="15"/>
        </w:numPr>
        <w:tabs>
          <w:tab w:val="clear" w:pos="360"/>
          <w:tab w:val="num" w:pos="-709"/>
        </w:tabs>
        <w:ind w:left="426" w:hanging="284"/>
        <w:jc w:val="both"/>
        <w:rPr>
          <w:rFonts w:asciiTheme="minorHAnsi" w:hAnsiTheme="minorHAnsi" w:cstheme="minorHAnsi"/>
        </w:rPr>
      </w:pPr>
      <w:r w:rsidRPr="007361B7">
        <w:rPr>
          <w:rFonts w:asciiTheme="minorHAnsi" w:hAnsiTheme="minorHAnsi" w:cstheme="minorHAnsi"/>
        </w:rPr>
        <w:t>I.CA prohlašuje, že je kvalifikovaným poskytovatelem služeb vytvářejících důvěru podle Nařízení Evropského parlamentu a Rady č. 910/2014 ze dne 23. července 2014 o elektronické identifikaci a službách vytvářejících důvěru pro elektronické transakce na vnitřním trhu a o zrušení směrnice 1999/93/</w:t>
      </w:r>
      <w:r w:rsidR="007C4102">
        <w:rPr>
          <w:rFonts w:asciiTheme="minorHAnsi" w:hAnsiTheme="minorHAnsi" w:cstheme="minorHAnsi"/>
        </w:rPr>
        <w:t>,</w:t>
      </w:r>
      <w:r w:rsidR="007C4102" w:rsidRPr="007C4102">
        <w:t xml:space="preserve"> </w:t>
      </w:r>
      <w:r w:rsidR="007C4102" w:rsidRPr="007C4102">
        <w:rPr>
          <w:rFonts w:asciiTheme="minorHAnsi" w:hAnsiTheme="minorHAnsi" w:cstheme="minorHAnsi"/>
        </w:rPr>
        <w:t>ve znění Nařízení Evropského parlamentu a Rady (EU) 2024/1183 ze dne 11.dubna 2024, kterým se mění nařízení (EU) č. 910/2014, pokud jde o zřízení evropského rámce pro digitální identitu („eIDAS2“)</w:t>
      </w:r>
      <w:r w:rsidRPr="007361B7">
        <w:rPr>
          <w:rFonts w:asciiTheme="minorHAnsi" w:hAnsiTheme="minorHAnsi" w:cstheme="minorHAnsi"/>
        </w:rPr>
        <w:t xml:space="preserve"> a zákona č. 297/2016 Sb., o službách vytvářejících důvěru pro elektronické transakce, pro oblast vydávání kvalifikovaných certifikátů pro elektronické podpisy, kvalifikovaných elektronických časových razítek, kvalifikovaných certifikátů pro elektronické pečetě, kvalifikovaných certifikátů pro autentizaci internetových stránek a kvalifikované služby ověřování platnosti kvalifikovaných elektronických podpisů a pečetí.</w:t>
      </w:r>
    </w:p>
    <w:p w14:paraId="3CDEEC1F" w14:textId="77777777" w:rsidR="005E1AAA" w:rsidRPr="007361B7" w:rsidRDefault="005E1AAA" w:rsidP="005E1AAA">
      <w:pPr>
        <w:jc w:val="center"/>
        <w:rPr>
          <w:rFonts w:asciiTheme="minorHAnsi" w:hAnsiTheme="minorHAnsi" w:cstheme="minorHAnsi"/>
          <w:b/>
          <w:bCs/>
        </w:rPr>
      </w:pPr>
    </w:p>
    <w:p w14:paraId="4F153495" w14:textId="77777777" w:rsidR="005E1AAA" w:rsidRPr="007361B7" w:rsidRDefault="005E1AAA" w:rsidP="005E1AAA">
      <w:pPr>
        <w:jc w:val="center"/>
        <w:rPr>
          <w:rFonts w:asciiTheme="minorHAnsi" w:hAnsiTheme="minorHAnsi" w:cstheme="minorHAnsi"/>
          <w:b/>
          <w:bCs/>
        </w:rPr>
      </w:pPr>
    </w:p>
    <w:p w14:paraId="7B8F115D" w14:textId="41CEA508" w:rsidR="005E1AAA" w:rsidRPr="007361B7" w:rsidRDefault="00741C4C" w:rsidP="005E1AAA">
      <w:pPr>
        <w:jc w:val="center"/>
        <w:rPr>
          <w:rFonts w:asciiTheme="minorHAnsi" w:hAnsiTheme="minorHAnsi" w:cstheme="minorHAnsi"/>
          <w:b/>
          <w:bCs/>
        </w:rPr>
      </w:pPr>
      <w:r w:rsidRPr="007361B7">
        <w:rPr>
          <w:rFonts w:asciiTheme="minorHAnsi" w:hAnsiTheme="minorHAnsi" w:cstheme="minorHAnsi"/>
          <w:b/>
          <w:bCs/>
        </w:rPr>
        <w:t>XX</w:t>
      </w:r>
      <w:r w:rsidR="005E1AAA" w:rsidRPr="007361B7">
        <w:rPr>
          <w:rFonts w:asciiTheme="minorHAnsi" w:hAnsiTheme="minorHAnsi" w:cstheme="minorHAnsi"/>
          <w:b/>
          <w:bCs/>
        </w:rPr>
        <w:t>XV.</w:t>
      </w:r>
    </w:p>
    <w:p w14:paraId="3A9A29CD" w14:textId="77777777" w:rsidR="005E1AAA" w:rsidRPr="007361B7" w:rsidRDefault="005E1AAA" w:rsidP="005E1AAA">
      <w:pPr>
        <w:jc w:val="center"/>
        <w:rPr>
          <w:rFonts w:asciiTheme="minorHAnsi" w:hAnsiTheme="minorHAnsi" w:cstheme="minorHAnsi"/>
          <w:b/>
          <w:bCs/>
        </w:rPr>
      </w:pPr>
      <w:r w:rsidRPr="007361B7">
        <w:rPr>
          <w:rFonts w:asciiTheme="minorHAnsi" w:hAnsiTheme="minorHAnsi" w:cstheme="minorHAnsi"/>
          <w:b/>
          <w:bCs/>
        </w:rPr>
        <w:t xml:space="preserve">Předmět smlouvy </w:t>
      </w:r>
    </w:p>
    <w:p w14:paraId="4742719E" w14:textId="77777777" w:rsidR="005E1AAA" w:rsidRPr="007361B7" w:rsidRDefault="005E1AAA" w:rsidP="005E1AAA">
      <w:pPr>
        <w:jc w:val="center"/>
        <w:rPr>
          <w:rFonts w:asciiTheme="minorHAnsi" w:hAnsiTheme="minorHAnsi" w:cstheme="minorHAnsi"/>
          <w:b/>
          <w:bCs/>
        </w:rPr>
      </w:pPr>
    </w:p>
    <w:p w14:paraId="5B0D9390" w14:textId="77777777" w:rsidR="005E1AAA" w:rsidRPr="007361B7" w:rsidRDefault="005E1AAA" w:rsidP="00EF7199">
      <w:pPr>
        <w:pStyle w:val="Zkladntext2"/>
        <w:numPr>
          <w:ilvl w:val="0"/>
          <w:numId w:val="16"/>
        </w:numPr>
        <w:ind w:left="426"/>
        <w:jc w:val="both"/>
        <w:rPr>
          <w:rFonts w:asciiTheme="minorHAnsi" w:hAnsiTheme="minorHAnsi" w:cstheme="minorHAnsi"/>
        </w:rPr>
      </w:pPr>
      <w:r w:rsidRPr="007361B7">
        <w:rPr>
          <w:rFonts w:asciiTheme="minorHAnsi" w:hAnsiTheme="minorHAnsi" w:cstheme="minorHAnsi"/>
        </w:rPr>
        <w:t xml:space="preserve">Předmětem plnění této části Smlouvy je zajištění provozu služby vytváření kvalifikovaných a komerčních certifikátů v souladu s platnou CP I.CA, které jsou vždy v aktuální verzi k dispozici na </w:t>
      </w:r>
      <w:hyperlink r:id="rId10" w:history="1">
        <w:r w:rsidRPr="007361B7">
          <w:rPr>
            <w:rStyle w:val="Hypertextovodkaz"/>
            <w:rFonts w:asciiTheme="minorHAnsi" w:hAnsiTheme="minorHAnsi" w:cstheme="minorHAnsi"/>
          </w:rPr>
          <w:t>www.ica.cz</w:t>
        </w:r>
      </w:hyperlink>
      <w:r w:rsidRPr="007361B7">
        <w:rPr>
          <w:rFonts w:asciiTheme="minorHAnsi" w:hAnsiTheme="minorHAnsi" w:cstheme="minorHAnsi"/>
        </w:rPr>
        <w:t xml:space="preserve">. </w:t>
      </w:r>
    </w:p>
    <w:p w14:paraId="32E2DAFF" w14:textId="77777777" w:rsidR="005E1AAA" w:rsidRPr="007361B7" w:rsidRDefault="005E1AAA" w:rsidP="005E1AAA">
      <w:pPr>
        <w:pStyle w:val="Zkladntext2"/>
        <w:ind w:left="426"/>
        <w:jc w:val="both"/>
        <w:rPr>
          <w:rFonts w:asciiTheme="minorHAnsi" w:hAnsiTheme="minorHAnsi" w:cstheme="minorHAnsi"/>
        </w:rPr>
      </w:pPr>
    </w:p>
    <w:p w14:paraId="43F840C1" w14:textId="5142135B" w:rsidR="005E1AAA" w:rsidRPr="007361B7" w:rsidRDefault="005E1AAA" w:rsidP="00EF7199">
      <w:pPr>
        <w:numPr>
          <w:ilvl w:val="0"/>
          <w:numId w:val="16"/>
        </w:numPr>
        <w:ind w:left="426"/>
        <w:jc w:val="both"/>
        <w:rPr>
          <w:rFonts w:asciiTheme="minorHAnsi" w:hAnsiTheme="minorHAnsi" w:cstheme="minorHAnsi"/>
        </w:rPr>
      </w:pPr>
      <w:r w:rsidRPr="007361B7">
        <w:rPr>
          <w:rFonts w:asciiTheme="minorHAnsi" w:hAnsiTheme="minorHAnsi" w:cstheme="minorHAnsi"/>
        </w:rPr>
        <w:t xml:space="preserve">Kvalifikované a komerční certifikáty budou vydávány prostřednictvím </w:t>
      </w:r>
      <w:r w:rsidR="007361B7" w:rsidRPr="007361B7">
        <w:rPr>
          <w:rFonts w:asciiTheme="minorHAnsi" w:hAnsiTheme="minorHAnsi" w:cstheme="minorHAnsi"/>
        </w:rPr>
        <w:t>jednoho</w:t>
      </w:r>
      <w:r w:rsidRPr="007361B7">
        <w:rPr>
          <w:rFonts w:asciiTheme="minorHAnsi" w:hAnsiTheme="minorHAnsi" w:cstheme="minorHAnsi"/>
        </w:rPr>
        <w:t xml:space="preserve"> pracoviš</w:t>
      </w:r>
      <w:r w:rsidR="007361B7" w:rsidRPr="007361B7">
        <w:rPr>
          <w:rFonts w:asciiTheme="minorHAnsi" w:hAnsiTheme="minorHAnsi" w:cstheme="minorHAnsi"/>
        </w:rPr>
        <w:t>tě</w:t>
      </w:r>
      <w:r w:rsidRPr="007361B7">
        <w:rPr>
          <w:rFonts w:asciiTheme="minorHAnsi" w:hAnsiTheme="minorHAnsi" w:cstheme="minorHAnsi"/>
        </w:rPr>
        <w:t xml:space="preserve"> – Registračních autorit </w:t>
      </w:r>
      <w:r w:rsidR="00741C4C" w:rsidRPr="007361B7">
        <w:rPr>
          <w:rFonts w:asciiTheme="minorHAnsi" w:hAnsiTheme="minorHAnsi" w:cstheme="minorHAnsi"/>
        </w:rPr>
        <w:t>MPO</w:t>
      </w:r>
      <w:r w:rsidRPr="007361B7">
        <w:rPr>
          <w:rFonts w:asciiTheme="minorHAnsi" w:hAnsiTheme="minorHAnsi" w:cstheme="minorHAnsi"/>
        </w:rPr>
        <w:t xml:space="preserve">, tedy na RA provozovaných </w:t>
      </w:r>
      <w:r w:rsidR="00741C4C" w:rsidRPr="007361B7">
        <w:rPr>
          <w:rFonts w:asciiTheme="minorHAnsi" w:hAnsiTheme="minorHAnsi" w:cstheme="minorHAnsi"/>
        </w:rPr>
        <w:t>MPO</w:t>
      </w:r>
      <w:r w:rsidRPr="007361B7">
        <w:rPr>
          <w:rFonts w:asciiTheme="minorHAnsi" w:hAnsiTheme="minorHAnsi" w:cstheme="minorHAnsi"/>
        </w:rPr>
        <w:t xml:space="preserve">. </w:t>
      </w:r>
    </w:p>
    <w:p w14:paraId="25D8F6F8" w14:textId="77777777" w:rsidR="005E1AAA" w:rsidRPr="007361B7" w:rsidRDefault="005E1AAA" w:rsidP="005E1AAA">
      <w:pPr>
        <w:ind w:left="426"/>
        <w:jc w:val="both"/>
        <w:rPr>
          <w:rFonts w:asciiTheme="minorHAnsi" w:hAnsiTheme="minorHAnsi" w:cstheme="minorHAnsi"/>
        </w:rPr>
      </w:pPr>
    </w:p>
    <w:p w14:paraId="0F874D2E" w14:textId="03F784E5" w:rsidR="005E1AAA" w:rsidRPr="007361B7" w:rsidRDefault="005E1AAA" w:rsidP="00EF7199">
      <w:pPr>
        <w:numPr>
          <w:ilvl w:val="0"/>
          <w:numId w:val="16"/>
        </w:numPr>
        <w:ind w:left="426"/>
        <w:jc w:val="both"/>
        <w:rPr>
          <w:rFonts w:asciiTheme="minorHAnsi" w:hAnsiTheme="minorHAnsi" w:cstheme="minorHAnsi"/>
        </w:rPr>
      </w:pPr>
      <w:r w:rsidRPr="007361B7">
        <w:rPr>
          <w:rFonts w:asciiTheme="minorHAnsi" w:hAnsiTheme="minorHAnsi" w:cstheme="minorHAnsi"/>
        </w:rPr>
        <w:t xml:space="preserve">Kvalifikovaným certifikátem se rozumí certifikát ve smyslu Nařízení </w:t>
      </w:r>
      <w:proofErr w:type="spellStart"/>
      <w:r w:rsidRPr="007361B7">
        <w:rPr>
          <w:rFonts w:asciiTheme="minorHAnsi" w:hAnsiTheme="minorHAnsi" w:cstheme="minorHAnsi"/>
        </w:rPr>
        <w:t>eIDAS</w:t>
      </w:r>
      <w:proofErr w:type="spellEnd"/>
      <w:r w:rsidRPr="007361B7">
        <w:rPr>
          <w:rFonts w:asciiTheme="minorHAnsi" w:hAnsiTheme="minorHAnsi" w:cstheme="minorHAnsi"/>
        </w:rPr>
        <w:t xml:space="preserve">, u něhož je kromě totožnosti žadatele ověřován také jeho zaměstnanecký poměr k </w:t>
      </w:r>
      <w:r w:rsidR="00741C4C" w:rsidRPr="007361B7">
        <w:rPr>
          <w:rFonts w:asciiTheme="minorHAnsi" w:hAnsiTheme="minorHAnsi" w:cstheme="minorHAnsi"/>
        </w:rPr>
        <w:t>MPO</w:t>
      </w:r>
      <w:r w:rsidRPr="007361B7">
        <w:rPr>
          <w:rFonts w:asciiTheme="minorHAnsi" w:hAnsiTheme="minorHAnsi" w:cstheme="minorHAnsi"/>
        </w:rPr>
        <w:t xml:space="preserve">, a to </w:t>
      </w:r>
      <w:r w:rsidRPr="007440E8">
        <w:rPr>
          <w:rFonts w:asciiTheme="minorHAnsi" w:hAnsiTheme="minorHAnsi" w:cstheme="minorHAnsi"/>
        </w:rPr>
        <w:t>předložením „Potvrzení o zaměstnaneckém poměru“</w:t>
      </w:r>
      <w:r w:rsidR="007440E8" w:rsidRPr="007440E8">
        <w:rPr>
          <w:rFonts w:asciiTheme="minorHAnsi" w:hAnsiTheme="minorHAnsi" w:cstheme="minorHAnsi"/>
        </w:rPr>
        <w:t xml:space="preserve"> </w:t>
      </w:r>
      <w:r w:rsidR="007440E8" w:rsidRPr="007440E8">
        <w:rPr>
          <w:rFonts w:asciiTheme="minorHAnsi" w:hAnsiTheme="minorHAnsi" w:cstheme="minorHAnsi"/>
        </w:rPr>
        <w:lastRenderedPageBreak/>
        <w:t>v papírové nebo elektronické podobě</w:t>
      </w:r>
      <w:r w:rsidRPr="007440E8">
        <w:rPr>
          <w:rFonts w:asciiTheme="minorHAnsi" w:hAnsiTheme="minorHAnsi" w:cstheme="minorHAnsi"/>
        </w:rPr>
        <w:t>, jehož vzor je uveden v Příloze č.</w:t>
      </w:r>
      <w:r w:rsidR="007440E8" w:rsidRPr="007440E8">
        <w:rPr>
          <w:rFonts w:asciiTheme="minorHAnsi" w:hAnsiTheme="minorHAnsi" w:cstheme="minorHAnsi"/>
        </w:rPr>
        <w:t xml:space="preserve"> 13</w:t>
      </w:r>
      <w:r w:rsidRPr="007361B7">
        <w:rPr>
          <w:rFonts w:asciiTheme="minorHAnsi" w:hAnsiTheme="minorHAnsi" w:cstheme="minorHAnsi"/>
        </w:rPr>
        <w:t xml:space="preserve"> této smlouvy, podepsaného zaměstnancem </w:t>
      </w:r>
      <w:r w:rsidR="00741C4C" w:rsidRPr="007361B7">
        <w:rPr>
          <w:rFonts w:asciiTheme="minorHAnsi" w:hAnsiTheme="minorHAnsi" w:cstheme="minorHAnsi"/>
        </w:rPr>
        <w:t>MPO</w:t>
      </w:r>
      <w:r w:rsidRPr="007361B7">
        <w:rPr>
          <w:rFonts w:asciiTheme="minorHAnsi" w:hAnsiTheme="minorHAnsi" w:cstheme="minorHAnsi"/>
        </w:rPr>
        <w:t xml:space="preserve">, pro nějž má být kvalifikovaný certifikát vydán, a osobou oprávněnou jednat za </w:t>
      </w:r>
      <w:r w:rsidR="00741C4C" w:rsidRPr="007361B7">
        <w:rPr>
          <w:rFonts w:asciiTheme="minorHAnsi" w:hAnsiTheme="minorHAnsi" w:cstheme="minorHAnsi"/>
        </w:rPr>
        <w:t>MPO</w:t>
      </w:r>
      <w:r w:rsidRPr="007361B7">
        <w:rPr>
          <w:rFonts w:asciiTheme="minorHAnsi" w:hAnsiTheme="minorHAnsi" w:cstheme="minorHAnsi"/>
        </w:rPr>
        <w:t>.</w:t>
      </w:r>
    </w:p>
    <w:p w14:paraId="54A8A352" w14:textId="77777777" w:rsidR="005E1AAA" w:rsidRPr="007361B7" w:rsidRDefault="005E1AAA" w:rsidP="005E1AAA">
      <w:pPr>
        <w:ind w:left="426"/>
        <w:jc w:val="both"/>
        <w:rPr>
          <w:rFonts w:asciiTheme="minorHAnsi" w:hAnsiTheme="minorHAnsi" w:cstheme="minorHAnsi"/>
        </w:rPr>
      </w:pPr>
    </w:p>
    <w:p w14:paraId="648E50D0" w14:textId="100FA10E" w:rsidR="005E1AAA" w:rsidRPr="007440E8" w:rsidRDefault="005E1AAA" w:rsidP="00EF7199">
      <w:pPr>
        <w:numPr>
          <w:ilvl w:val="0"/>
          <w:numId w:val="16"/>
        </w:numPr>
        <w:ind w:left="426"/>
        <w:jc w:val="both"/>
        <w:rPr>
          <w:rFonts w:asciiTheme="minorHAnsi" w:hAnsiTheme="minorHAnsi" w:cstheme="minorHAnsi"/>
        </w:rPr>
      </w:pPr>
      <w:r w:rsidRPr="007361B7">
        <w:rPr>
          <w:rFonts w:asciiTheme="minorHAnsi" w:hAnsiTheme="minorHAnsi" w:cstheme="minorHAnsi"/>
        </w:rPr>
        <w:t>Elektronické žádosti o kvalifikované certifikáty musí splňovat naplnění položky jedin</w:t>
      </w:r>
      <w:r w:rsidRPr="007440E8">
        <w:rPr>
          <w:rFonts w:asciiTheme="minorHAnsi" w:hAnsiTheme="minorHAnsi" w:cstheme="minorHAnsi"/>
        </w:rPr>
        <w:t>ečného jména O, OU a T, uvedené v „Potvrzení o zaměstnaneckém poměru“, jehož vzor je uveden v Příloze č.</w:t>
      </w:r>
      <w:r w:rsidR="007440E8">
        <w:rPr>
          <w:rFonts w:asciiTheme="minorHAnsi" w:hAnsiTheme="minorHAnsi" w:cstheme="minorHAnsi"/>
        </w:rPr>
        <w:t xml:space="preserve"> </w:t>
      </w:r>
      <w:r w:rsidR="007440E8" w:rsidRPr="007440E8">
        <w:rPr>
          <w:rFonts w:asciiTheme="minorHAnsi" w:hAnsiTheme="minorHAnsi" w:cstheme="minorHAnsi"/>
        </w:rPr>
        <w:t>13</w:t>
      </w:r>
      <w:r w:rsidRPr="007440E8">
        <w:rPr>
          <w:rFonts w:asciiTheme="minorHAnsi" w:hAnsiTheme="minorHAnsi" w:cstheme="minorHAnsi"/>
        </w:rPr>
        <w:t xml:space="preserve"> této smlouvy.</w:t>
      </w:r>
    </w:p>
    <w:p w14:paraId="42BF151A" w14:textId="77777777" w:rsidR="005E1AAA" w:rsidRPr="007361B7" w:rsidRDefault="005E1AAA" w:rsidP="005E1AAA">
      <w:pPr>
        <w:ind w:left="426"/>
        <w:jc w:val="both"/>
        <w:rPr>
          <w:rFonts w:asciiTheme="minorHAnsi" w:hAnsiTheme="minorHAnsi" w:cstheme="minorHAnsi"/>
        </w:rPr>
      </w:pPr>
    </w:p>
    <w:p w14:paraId="3799629C" w14:textId="529FF491" w:rsidR="005E1AAA" w:rsidRPr="007361B7" w:rsidRDefault="005E1AAA">
      <w:pPr>
        <w:pStyle w:val="Zkladntext"/>
        <w:tabs>
          <w:tab w:val="left" w:pos="-142"/>
        </w:tabs>
        <w:ind w:left="426"/>
        <w:jc w:val="left"/>
        <w:rPr>
          <w:rFonts w:asciiTheme="minorHAnsi" w:hAnsiTheme="minorHAnsi" w:cstheme="minorHAnsi"/>
          <w:b w:val="0"/>
          <w:bCs w:val="0"/>
        </w:rPr>
        <w:pPrChange w:id="35" w:author="Klocperk Jan" w:date="2024-09-25T13:56:00Z">
          <w:pPr>
            <w:pStyle w:val="Zkladntext"/>
            <w:tabs>
              <w:tab w:val="left" w:pos="-142"/>
            </w:tabs>
            <w:ind w:left="426"/>
            <w:jc w:val="both"/>
          </w:pPr>
        </w:pPrChange>
      </w:pPr>
      <w:bookmarkStart w:id="36" w:name="OLE_LINK2"/>
      <w:r w:rsidRPr="007361B7">
        <w:rPr>
          <w:rFonts w:asciiTheme="minorHAnsi" w:hAnsiTheme="minorHAnsi" w:cstheme="minorHAnsi"/>
          <w:b w:val="0"/>
          <w:bCs w:val="0"/>
          <w:u w:val="single"/>
        </w:rPr>
        <w:t>Položka "O" (název organizace)</w:t>
      </w:r>
      <w:r w:rsidRPr="007361B7">
        <w:rPr>
          <w:rFonts w:asciiTheme="minorHAnsi" w:hAnsiTheme="minorHAnsi" w:cstheme="minorHAnsi"/>
          <w:b w:val="0"/>
          <w:bCs w:val="0"/>
        </w:rPr>
        <w:t xml:space="preserve"> je vždy naplněna přesným zněním názvu organizace, tj.: </w:t>
      </w:r>
      <w:del w:id="37" w:author="Klocperk Jan" w:date="2024-09-25T13:56:00Z">
        <w:r w:rsidR="00741C4C" w:rsidRPr="007361B7" w:rsidDel="00212D7A">
          <w:rPr>
            <w:rFonts w:asciiTheme="minorHAnsi" w:hAnsiTheme="minorHAnsi" w:cstheme="minorHAnsi"/>
            <w:b w:val="0"/>
            <w:bCs w:val="0"/>
          </w:rPr>
          <w:delText xml:space="preserve">Česká republika - </w:delText>
        </w:r>
      </w:del>
      <w:ins w:id="38" w:author="Klocperk Jan" w:date="2024-09-25T13:56:00Z">
        <w:r w:rsidR="00212D7A">
          <w:rPr>
            <w:rFonts w:asciiTheme="minorHAnsi" w:hAnsiTheme="minorHAnsi" w:cstheme="minorHAnsi"/>
            <w:b w:val="0"/>
            <w:bCs w:val="0"/>
          </w:rPr>
          <w:br/>
        </w:r>
      </w:ins>
      <w:r w:rsidRPr="007361B7">
        <w:rPr>
          <w:rFonts w:asciiTheme="minorHAnsi" w:hAnsiTheme="minorHAnsi" w:cstheme="minorHAnsi"/>
          <w:b w:val="0"/>
          <w:bCs w:val="0"/>
        </w:rPr>
        <w:t>Ministerstvo průmyslu a obchodu</w:t>
      </w:r>
    </w:p>
    <w:bookmarkEnd w:id="36"/>
    <w:p w14:paraId="1268BE2F" w14:textId="77777777" w:rsidR="005E1AAA" w:rsidRPr="007361B7" w:rsidRDefault="005E1AAA" w:rsidP="005E1AAA">
      <w:pPr>
        <w:pStyle w:val="Zkladntext"/>
        <w:tabs>
          <w:tab w:val="left" w:pos="-851"/>
          <w:tab w:val="left" w:pos="-567"/>
        </w:tabs>
        <w:ind w:left="426"/>
        <w:jc w:val="both"/>
        <w:rPr>
          <w:rFonts w:asciiTheme="minorHAnsi" w:hAnsiTheme="minorHAnsi" w:cstheme="minorHAnsi"/>
          <w:b w:val="0"/>
          <w:bCs w:val="0"/>
        </w:rPr>
      </w:pPr>
      <w:r w:rsidRPr="007361B7">
        <w:rPr>
          <w:rFonts w:asciiTheme="minorHAnsi" w:hAnsiTheme="minorHAnsi" w:cstheme="minorHAnsi"/>
          <w:b w:val="0"/>
          <w:bCs w:val="0"/>
        </w:rPr>
        <w:tab/>
      </w:r>
    </w:p>
    <w:p w14:paraId="5754DDCD" w14:textId="77777777" w:rsidR="005E1AAA" w:rsidRPr="007361B7" w:rsidRDefault="005E1AAA" w:rsidP="005E1AAA">
      <w:pPr>
        <w:pStyle w:val="Zkladntext"/>
        <w:tabs>
          <w:tab w:val="left" w:pos="3686"/>
          <w:tab w:val="left" w:pos="3828"/>
        </w:tabs>
        <w:ind w:left="426"/>
        <w:jc w:val="both"/>
        <w:rPr>
          <w:rFonts w:asciiTheme="minorHAnsi" w:hAnsiTheme="minorHAnsi" w:cstheme="minorHAnsi"/>
          <w:b w:val="0"/>
          <w:bCs w:val="0"/>
        </w:rPr>
      </w:pPr>
    </w:p>
    <w:p w14:paraId="6DCDDB4F" w14:textId="77777777" w:rsidR="005E1AAA" w:rsidRPr="007361B7" w:rsidRDefault="005E1AAA" w:rsidP="005E1AAA">
      <w:pPr>
        <w:pStyle w:val="Zkladntext"/>
        <w:tabs>
          <w:tab w:val="left" w:pos="-284"/>
        </w:tabs>
        <w:ind w:left="426"/>
        <w:jc w:val="both"/>
        <w:rPr>
          <w:rFonts w:asciiTheme="minorHAnsi" w:hAnsiTheme="minorHAnsi" w:cstheme="minorHAnsi"/>
          <w:b w:val="0"/>
          <w:bCs w:val="0"/>
        </w:rPr>
      </w:pPr>
      <w:r w:rsidRPr="007361B7">
        <w:rPr>
          <w:rFonts w:asciiTheme="minorHAnsi" w:hAnsiTheme="minorHAnsi" w:cstheme="minorHAnsi"/>
          <w:b w:val="0"/>
          <w:bCs w:val="0"/>
          <w:u w:val="single"/>
        </w:rPr>
        <w:t>Položka "OU" (název organizační jednotky)</w:t>
      </w:r>
      <w:r w:rsidRPr="007361B7">
        <w:rPr>
          <w:rFonts w:asciiTheme="minorHAnsi" w:hAnsiTheme="minorHAnsi" w:cstheme="minorHAnsi"/>
          <w:b w:val="0"/>
          <w:bCs w:val="0"/>
        </w:rPr>
        <w:t xml:space="preserve"> bude vždy naplněna dle potřeb.</w:t>
      </w:r>
    </w:p>
    <w:p w14:paraId="0D635DBD" w14:textId="77777777" w:rsidR="005E1AAA" w:rsidRPr="007361B7" w:rsidRDefault="005E1AAA" w:rsidP="005E1AAA">
      <w:pPr>
        <w:pStyle w:val="Zkladntext"/>
        <w:tabs>
          <w:tab w:val="left" w:pos="-284"/>
        </w:tabs>
        <w:ind w:left="426"/>
        <w:jc w:val="both"/>
        <w:rPr>
          <w:rFonts w:asciiTheme="minorHAnsi" w:hAnsiTheme="minorHAnsi" w:cstheme="minorHAnsi"/>
          <w:b w:val="0"/>
          <w:bCs w:val="0"/>
        </w:rPr>
      </w:pPr>
    </w:p>
    <w:p w14:paraId="380FCED6" w14:textId="77777777" w:rsidR="005E1AAA" w:rsidRPr="007361B7" w:rsidRDefault="005E1AAA" w:rsidP="005E1AAA">
      <w:pPr>
        <w:pStyle w:val="Zkladntext"/>
        <w:ind w:left="426"/>
        <w:jc w:val="both"/>
        <w:rPr>
          <w:rFonts w:asciiTheme="minorHAnsi" w:hAnsiTheme="minorHAnsi" w:cstheme="minorHAnsi"/>
          <w:b w:val="0"/>
          <w:bCs w:val="0"/>
        </w:rPr>
      </w:pPr>
      <w:r w:rsidRPr="007361B7">
        <w:rPr>
          <w:rFonts w:asciiTheme="minorHAnsi" w:hAnsiTheme="minorHAnsi" w:cstheme="minorHAnsi"/>
          <w:b w:val="0"/>
          <w:bCs w:val="0"/>
          <w:u w:val="single"/>
        </w:rPr>
        <w:t>Položka „T“ (pozice ve firmě)</w:t>
      </w:r>
      <w:r w:rsidRPr="007361B7">
        <w:rPr>
          <w:rFonts w:asciiTheme="minorHAnsi" w:hAnsiTheme="minorHAnsi" w:cstheme="minorHAnsi"/>
          <w:b w:val="0"/>
          <w:bCs w:val="0"/>
        </w:rPr>
        <w:t xml:space="preserve"> je variabilní a její obsah závisí na organizačním útvaru a funkci zaměstnance, jemuž má být kvalifikovaný certifikát vydán. </w:t>
      </w:r>
    </w:p>
    <w:p w14:paraId="517EC3E7" w14:textId="77777777" w:rsidR="005E1AAA" w:rsidRPr="007361B7" w:rsidRDefault="005E1AAA" w:rsidP="005E1AAA">
      <w:pPr>
        <w:pStyle w:val="Zkladntext"/>
        <w:ind w:left="426"/>
        <w:jc w:val="both"/>
        <w:rPr>
          <w:rFonts w:asciiTheme="minorHAnsi" w:hAnsiTheme="minorHAnsi" w:cstheme="minorHAnsi"/>
          <w:b w:val="0"/>
          <w:bCs w:val="0"/>
        </w:rPr>
      </w:pPr>
    </w:p>
    <w:p w14:paraId="072E5ECC" w14:textId="14C2CBC2" w:rsidR="005E1AAA" w:rsidRPr="007361B7" w:rsidRDefault="005E1AAA" w:rsidP="005E1AAA">
      <w:pPr>
        <w:pStyle w:val="Zkladntext"/>
        <w:tabs>
          <w:tab w:val="left" w:pos="-426"/>
          <w:tab w:val="left" w:pos="-284"/>
        </w:tabs>
        <w:ind w:left="426"/>
        <w:jc w:val="both"/>
        <w:rPr>
          <w:rFonts w:asciiTheme="minorHAnsi" w:hAnsiTheme="minorHAnsi" w:cstheme="minorHAnsi"/>
          <w:b w:val="0"/>
          <w:bCs w:val="0"/>
        </w:rPr>
      </w:pPr>
      <w:r w:rsidRPr="007361B7">
        <w:rPr>
          <w:rFonts w:asciiTheme="minorHAnsi" w:hAnsiTheme="minorHAnsi" w:cstheme="minorHAnsi"/>
          <w:b w:val="0"/>
          <w:bCs w:val="0"/>
        </w:rPr>
        <w:t xml:space="preserve">Obsah položek „O“, „OU“ </w:t>
      </w:r>
      <w:r w:rsidRPr="007440E8">
        <w:rPr>
          <w:rFonts w:asciiTheme="minorHAnsi" w:hAnsiTheme="minorHAnsi" w:cstheme="minorHAnsi"/>
          <w:b w:val="0"/>
          <w:bCs w:val="0"/>
        </w:rPr>
        <w:t>a „T“ musí vždy souhlasit s jejím obsahem, uvedeným v "Potvrzení o zaměstnaneckém poměru", viz Příloha č.</w:t>
      </w:r>
      <w:r w:rsidR="007440E8" w:rsidRPr="007440E8">
        <w:rPr>
          <w:rFonts w:asciiTheme="minorHAnsi" w:hAnsiTheme="minorHAnsi" w:cstheme="minorHAnsi"/>
          <w:b w:val="0"/>
          <w:bCs w:val="0"/>
        </w:rPr>
        <w:t xml:space="preserve"> 13</w:t>
      </w:r>
      <w:r w:rsidRPr="007440E8">
        <w:rPr>
          <w:rFonts w:asciiTheme="minorHAnsi" w:hAnsiTheme="minorHAnsi" w:cstheme="minorHAnsi"/>
          <w:b w:val="0"/>
          <w:bCs w:val="0"/>
        </w:rPr>
        <w:t xml:space="preserve"> této smlouvy.</w:t>
      </w:r>
    </w:p>
    <w:p w14:paraId="64F021CB" w14:textId="77777777" w:rsidR="005E1AAA" w:rsidRPr="007361B7" w:rsidRDefault="005E1AAA" w:rsidP="005E1AAA">
      <w:pPr>
        <w:pStyle w:val="Zkladntext"/>
        <w:tabs>
          <w:tab w:val="left" w:pos="-284"/>
        </w:tabs>
        <w:ind w:left="426"/>
        <w:jc w:val="both"/>
        <w:rPr>
          <w:rFonts w:asciiTheme="minorHAnsi" w:hAnsiTheme="minorHAnsi" w:cstheme="minorHAnsi"/>
          <w:b w:val="0"/>
          <w:bCs w:val="0"/>
        </w:rPr>
      </w:pPr>
    </w:p>
    <w:p w14:paraId="6B4D60C7" w14:textId="2F9DFF3F" w:rsidR="005E1AAA" w:rsidRPr="007440E8" w:rsidRDefault="005E1AAA" w:rsidP="005E1AAA">
      <w:pPr>
        <w:jc w:val="center"/>
        <w:rPr>
          <w:rFonts w:asciiTheme="minorHAnsi" w:hAnsiTheme="minorHAnsi" w:cstheme="minorHAnsi"/>
          <w:b/>
          <w:bCs/>
        </w:rPr>
      </w:pPr>
      <w:r w:rsidRPr="007440E8">
        <w:rPr>
          <w:rFonts w:asciiTheme="minorHAnsi" w:hAnsiTheme="minorHAnsi" w:cstheme="minorHAnsi"/>
          <w:b/>
          <w:bCs/>
        </w:rPr>
        <w:t>X</w:t>
      </w:r>
      <w:r w:rsidR="00741C4C" w:rsidRPr="007440E8">
        <w:rPr>
          <w:rFonts w:asciiTheme="minorHAnsi" w:hAnsiTheme="minorHAnsi" w:cstheme="minorHAnsi"/>
          <w:b/>
          <w:bCs/>
        </w:rPr>
        <w:t>XX</w:t>
      </w:r>
      <w:r w:rsidRPr="007440E8">
        <w:rPr>
          <w:rFonts w:asciiTheme="minorHAnsi" w:hAnsiTheme="minorHAnsi" w:cstheme="minorHAnsi"/>
          <w:b/>
          <w:bCs/>
        </w:rPr>
        <w:t>VI.</w:t>
      </w:r>
    </w:p>
    <w:p w14:paraId="1286B20C" w14:textId="77777777" w:rsidR="005E1AAA" w:rsidRPr="007440E8" w:rsidRDefault="005E1AAA" w:rsidP="005E1AAA">
      <w:pPr>
        <w:pStyle w:val="Zkladntext"/>
        <w:rPr>
          <w:rFonts w:asciiTheme="minorHAnsi" w:hAnsiTheme="minorHAnsi" w:cstheme="minorHAnsi"/>
        </w:rPr>
      </w:pPr>
      <w:r w:rsidRPr="007440E8">
        <w:rPr>
          <w:rFonts w:asciiTheme="minorHAnsi" w:hAnsiTheme="minorHAnsi" w:cstheme="minorHAnsi"/>
        </w:rPr>
        <w:t>Oprávněné osoby</w:t>
      </w:r>
    </w:p>
    <w:p w14:paraId="546944A9" w14:textId="77777777" w:rsidR="005E1AAA" w:rsidRPr="007361B7" w:rsidRDefault="005E1AAA" w:rsidP="005E1AAA">
      <w:pPr>
        <w:pStyle w:val="Zkladntext"/>
        <w:rPr>
          <w:rFonts w:asciiTheme="minorHAnsi" w:hAnsiTheme="minorHAnsi" w:cstheme="minorHAnsi"/>
          <w:b w:val="0"/>
          <w:bCs w:val="0"/>
        </w:rPr>
      </w:pPr>
    </w:p>
    <w:p w14:paraId="657BDA1D" w14:textId="15147EBD" w:rsidR="005E1AAA" w:rsidRPr="007361B7" w:rsidRDefault="005E1AAA" w:rsidP="00EF7199">
      <w:pPr>
        <w:pStyle w:val="Zkladntext"/>
        <w:numPr>
          <w:ilvl w:val="0"/>
          <w:numId w:val="17"/>
        </w:numPr>
        <w:tabs>
          <w:tab w:val="clear" w:pos="720"/>
          <w:tab w:val="num" w:pos="-1276"/>
        </w:tabs>
        <w:ind w:left="426"/>
        <w:jc w:val="both"/>
        <w:rPr>
          <w:rFonts w:asciiTheme="minorHAnsi" w:hAnsiTheme="minorHAnsi" w:cstheme="minorHAnsi"/>
          <w:b w:val="0"/>
          <w:bCs w:val="0"/>
        </w:rPr>
      </w:pPr>
      <w:r w:rsidRPr="007361B7">
        <w:rPr>
          <w:rFonts w:asciiTheme="minorHAnsi" w:hAnsiTheme="minorHAnsi" w:cstheme="minorHAnsi"/>
          <w:b w:val="0"/>
          <w:bCs w:val="0"/>
        </w:rPr>
        <w:t xml:space="preserve">Jednotlivá „Potvrzení o zaměstnaneckém poměru“ podle předcházejícího Článku jsou jménem </w:t>
      </w:r>
      <w:r w:rsidR="00741C4C" w:rsidRPr="007361B7">
        <w:rPr>
          <w:rFonts w:asciiTheme="minorHAnsi" w:hAnsiTheme="minorHAnsi" w:cstheme="minorHAnsi"/>
          <w:b w:val="0"/>
          <w:bCs w:val="0"/>
        </w:rPr>
        <w:t>MPO</w:t>
      </w:r>
      <w:r w:rsidRPr="007361B7">
        <w:rPr>
          <w:rFonts w:asciiTheme="minorHAnsi" w:hAnsiTheme="minorHAnsi" w:cstheme="minorHAnsi"/>
          <w:b w:val="0"/>
          <w:bCs w:val="0"/>
        </w:rPr>
        <w:t xml:space="preserve">, oprávněny podepisovat k tomuto úkonu pověřené osoby, které jsou </w:t>
      </w:r>
      <w:r w:rsidRPr="007440E8">
        <w:rPr>
          <w:rFonts w:asciiTheme="minorHAnsi" w:hAnsiTheme="minorHAnsi" w:cstheme="minorHAnsi"/>
          <w:b w:val="0"/>
          <w:bCs w:val="0"/>
        </w:rPr>
        <w:t>uvedeny v Příloze č.</w:t>
      </w:r>
      <w:r w:rsidR="007440E8" w:rsidRPr="007440E8">
        <w:rPr>
          <w:rFonts w:asciiTheme="minorHAnsi" w:hAnsiTheme="minorHAnsi" w:cstheme="minorHAnsi"/>
          <w:b w:val="0"/>
          <w:bCs w:val="0"/>
        </w:rPr>
        <w:t xml:space="preserve"> 3</w:t>
      </w:r>
      <w:r w:rsidRPr="007440E8">
        <w:rPr>
          <w:rFonts w:asciiTheme="minorHAnsi" w:hAnsiTheme="minorHAnsi" w:cstheme="minorHAnsi"/>
          <w:b w:val="0"/>
          <w:bCs w:val="0"/>
        </w:rPr>
        <w:t xml:space="preserve"> této smlouvy</w:t>
      </w:r>
      <w:r w:rsidRPr="007361B7">
        <w:rPr>
          <w:rFonts w:asciiTheme="minorHAnsi" w:hAnsiTheme="minorHAnsi" w:cstheme="minorHAnsi"/>
          <w:b w:val="0"/>
          <w:bCs w:val="0"/>
        </w:rPr>
        <w:t xml:space="preserve">. Originál plných mocí pro jednotlivé zaměstnance včetně podpisových vzorů budou I.CA předány současně se stejnopisem této smlouvy. Změna udělených plných mocí musí být I.CA prokazatelně doručena nejpozději 3 pracovní dny před nabytím účinnosti této změny, pokud se smluvní strany v jednotlivých případech nedohodnou jinak.   </w:t>
      </w:r>
    </w:p>
    <w:p w14:paraId="41E668A1" w14:textId="77777777" w:rsidR="005E1AAA" w:rsidRPr="007361B7" w:rsidRDefault="005E1AAA" w:rsidP="005E1AAA">
      <w:pPr>
        <w:pStyle w:val="Zkladntext"/>
        <w:jc w:val="both"/>
        <w:rPr>
          <w:rFonts w:asciiTheme="minorHAnsi" w:hAnsiTheme="minorHAnsi" w:cstheme="minorHAnsi"/>
          <w:b w:val="0"/>
          <w:bCs w:val="0"/>
        </w:rPr>
      </w:pPr>
    </w:p>
    <w:p w14:paraId="3F48B571" w14:textId="5B55D778" w:rsidR="005E1AAA" w:rsidRPr="007361B7" w:rsidRDefault="005E1AAA" w:rsidP="005E1AAA">
      <w:pPr>
        <w:jc w:val="center"/>
        <w:rPr>
          <w:rFonts w:asciiTheme="minorHAnsi" w:hAnsiTheme="minorHAnsi" w:cstheme="minorHAnsi"/>
          <w:b/>
          <w:bCs/>
        </w:rPr>
      </w:pPr>
      <w:r w:rsidRPr="007361B7">
        <w:rPr>
          <w:rFonts w:asciiTheme="minorHAnsi" w:hAnsiTheme="minorHAnsi" w:cstheme="minorHAnsi"/>
          <w:b/>
          <w:bCs/>
        </w:rPr>
        <w:t>X</w:t>
      </w:r>
      <w:r w:rsidR="00741C4C" w:rsidRPr="007361B7">
        <w:rPr>
          <w:rFonts w:asciiTheme="minorHAnsi" w:hAnsiTheme="minorHAnsi" w:cstheme="minorHAnsi"/>
          <w:b/>
          <w:bCs/>
        </w:rPr>
        <w:t>XX</w:t>
      </w:r>
      <w:r w:rsidRPr="007361B7">
        <w:rPr>
          <w:rFonts w:asciiTheme="minorHAnsi" w:hAnsiTheme="minorHAnsi" w:cstheme="minorHAnsi"/>
          <w:b/>
          <w:bCs/>
        </w:rPr>
        <w:t>VII.</w:t>
      </w:r>
    </w:p>
    <w:p w14:paraId="6365786E" w14:textId="77777777" w:rsidR="005E1AAA" w:rsidRPr="007361B7" w:rsidRDefault="005E1AAA" w:rsidP="005E1AAA">
      <w:pPr>
        <w:jc w:val="center"/>
        <w:rPr>
          <w:rFonts w:asciiTheme="minorHAnsi" w:hAnsiTheme="minorHAnsi" w:cstheme="minorHAnsi"/>
          <w:b/>
          <w:bCs/>
        </w:rPr>
      </w:pPr>
      <w:r w:rsidRPr="007361B7">
        <w:rPr>
          <w:rFonts w:asciiTheme="minorHAnsi" w:hAnsiTheme="minorHAnsi" w:cstheme="minorHAnsi"/>
          <w:b/>
          <w:bCs/>
        </w:rPr>
        <w:t xml:space="preserve"> Povinnosti I.CA</w:t>
      </w:r>
    </w:p>
    <w:p w14:paraId="46C9FFA2" w14:textId="77777777" w:rsidR="005E1AAA" w:rsidRPr="007361B7" w:rsidRDefault="005E1AAA" w:rsidP="005E1AAA">
      <w:pPr>
        <w:jc w:val="center"/>
        <w:rPr>
          <w:rFonts w:asciiTheme="minorHAnsi" w:hAnsiTheme="minorHAnsi" w:cstheme="minorHAnsi"/>
          <w:b/>
          <w:bCs/>
        </w:rPr>
      </w:pPr>
    </w:p>
    <w:p w14:paraId="4E60C45D" w14:textId="124AB4AA" w:rsidR="005E1AAA" w:rsidRPr="007361B7" w:rsidRDefault="005E1AAA" w:rsidP="00EF7199">
      <w:pPr>
        <w:pStyle w:val="Zkladntext3"/>
        <w:numPr>
          <w:ilvl w:val="0"/>
          <w:numId w:val="18"/>
        </w:numPr>
        <w:ind w:left="426"/>
        <w:rPr>
          <w:rFonts w:asciiTheme="minorHAnsi" w:hAnsiTheme="minorHAnsi" w:cstheme="minorHAnsi"/>
        </w:rPr>
      </w:pPr>
      <w:r w:rsidRPr="007361B7">
        <w:rPr>
          <w:rFonts w:asciiTheme="minorHAnsi" w:hAnsiTheme="minorHAnsi" w:cstheme="minorHAnsi"/>
          <w:b/>
          <w:bCs/>
        </w:rPr>
        <w:t>Kvalifikované certifikáty</w:t>
      </w:r>
      <w:r w:rsidRPr="007361B7">
        <w:rPr>
          <w:rFonts w:asciiTheme="minorHAnsi" w:hAnsiTheme="minorHAnsi" w:cstheme="minorHAnsi"/>
        </w:rPr>
        <w:t xml:space="preserve"> budou vydávány zaměstnancům </w:t>
      </w:r>
      <w:r w:rsidR="00741C4C" w:rsidRPr="007361B7">
        <w:rPr>
          <w:rFonts w:asciiTheme="minorHAnsi" w:hAnsiTheme="minorHAnsi" w:cstheme="minorHAnsi"/>
        </w:rPr>
        <w:t>MPO</w:t>
      </w:r>
      <w:r w:rsidRPr="007361B7">
        <w:rPr>
          <w:rFonts w:asciiTheme="minorHAnsi" w:hAnsiTheme="minorHAnsi" w:cstheme="minorHAnsi"/>
        </w:rPr>
        <w:t xml:space="preserve"> při současném splnění následujících požadavků:</w:t>
      </w:r>
    </w:p>
    <w:p w14:paraId="715A0DCE" w14:textId="77777777" w:rsidR="005E1AAA" w:rsidRPr="007361B7" w:rsidRDefault="005E1AAA" w:rsidP="005E1AAA">
      <w:pPr>
        <w:pStyle w:val="Zkladntext3"/>
        <w:ind w:left="426"/>
        <w:rPr>
          <w:rFonts w:asciiTheme="minorHAnsi" w:hAnsiTheme="minorHAnsi" w:cstheme="minorHAnsi"/>
        </w:rPr>
      </w:pPr>
    </w:p>
    <w:p w14:paraId="26D098DD" w14:textId="77777777" w:rsidR="005E1AAA" w:rsidRPr="007361B7" w:rsidRDefault="005E1AAA" w:rsidP="00EF7199">
      <w:pPr>
        <w:pStyle w:val="Zkladntext3"/>
        <w:numPr>
          <w:ilvl w:val="1"/>
          <w:numId w:val="20"/>
        </w:numPr>
        <w:rPr>
          <w:rFonts w:asciiTheme="minorHAnsi" w:hAnsiTheme="minorHAnsi" w:cstheme="minorHAnsi"/>
        </w:rPr>
      </w:pPr>
      <w:r w:rsidRPr="007361B7">
        <w:rPr>
          <w:rFonts w:asciiTheme="minorHAnsi" w:hAnsiTheme="minorHAnsi" w:cstheme="minorHAnsi"/>
        </w:rPr>
        <w:t>předložení dokladů totožnosti dle CP I.CA</w:t>
      </w:r>
    </w:p>
    <w:p w14:paraId="2B852809" w14:textId="341025FB" w:rsidR="005E1AAA" w:rsidRPr="007361B7" w:rsidRDefault="005E1AAA" w:rsidP="00EF7199">
      <w:pPr>
        <w:pStyle w:val="Zkladntext3"/>
        <w:numPr>
          <w:ilvl w:val="1"/>
          <w:numId w:val="20"/>
        </w:numPr>
        <w:rPr>
          <w:rFonts w:asciiTheme="minorHAnsi" w:hAnsiTheme="minorHAnsi" w:cstheme="minorHAnsi"/>
        </w:rPr>
      </w:pPr>
      <w:r w:rsidRPr="007361B7">
        <w:rPr>
          <w:rFonts w:asciiTheme="minorHAnsi" w:hAnsiTheme="minorHAnsi" w:cstheme="minorHAnsi"/>
        </w:rPr>
        <w:t>předání "</w:t>
      </w:r>
      <w:r w:rsidRPr="007361B7">
        <w:rPr>
          <w:rFonts w:asciiTheme="minorHAnsi" w:hAnsiTheme="minorHAnsi" w:cstheme="minorHAnsi"/>
          <w:b/>
          <w:bCs/>
        </w:rPr>
        <w:t>Potvrzení o zaměstnaneckém poměru“</w:t>
      </w:r>
      <w:r w:rsidR="007361B7" w:rsidRPr="007361B7">
        <w:rPr>
          <w:rFonts w:asciiTheme="minorHAnsi" w:hAnsiTheme="minorHAnsi" w:cstheme="minorHAnsi"/>
          <w:b/>
          <w:bCs/>
        </w:rPr>
        <w:t xml:space="preserve"> </w:t>
      </w:r>
      <w:r w:rsidR="007361B7" w:rsidRPr="007361B7">
        <w:rPr>
          <w:rFonts w:asciiTheme="minorHAnsi" w:hAnsiTheme="minorHAnsi" w:cstheme="minorHAnsi"/>
        </w:rPr>
        <w:t>v papírové nebo elektronické podobě</w:t>
      </w:r>
      <w:r w:rsidRPr="007361B7">
        <w:rPr>
          <w:rFonts w:asciiTheme="minorHAnsi" w:hAnsiTheme="minorHAnsi" w:cstheme="minorHAnsi"/>
        </w:rPr>
        <w:t xml:space="preserve">, jehož součástí je souhlas </w:t>
      </w:r>
      <w:r w:rsidR="007361B7" w:rsidRPr="007361B7">
        <w:rPr>
          <w:rFonts w:asciiTheme="minorHAnsi" w:hAnsiTheme="minorHAnsi" w:cstheme="minorHAnsi"/>
        </w:rPr>
        <w:t>MPO</w:t>
      </w:r>
      <w:r w:rsidRPr="007361B7">
        <w:rPr>
          <w:rFonts w:asciiTheme="minorHAnsi" w:hAnsiTheme="minorHAnsi" w:cstheme="minorHAnsi"/>
        </w:rPr>
        <w:t xml:space="preserve"> kvalifikovaný certifikát vydat, a které je podepsáno osobou oprávněnou podle této smlouvy za </w:t>
      </w:r>
      <w:r w:rsidR="00741C4C" w:rsidRPr="007361B7">
        <w:rPr>
          <w:rFonts w:asciiTheme="minorHAnsi" w:hAnsiTheme="minorHAnsi" w:cstheme="minorHAnsi"/>
        </w:rPr>
        <w:t>MPO</w:t>
      </w:r>
      <w:r w:rsidRPr="007361B7">
        <w:rPr>
          <w:rFonts w:asciiTheme="minorHAnsi" w:hAnsiTheme="minorHAnsi" w:cstheme="minorHAnsi"/>
        </w:rPr>
        <w:t xml:space="preserve"> jednat,</w:t>
      </w:r>
    </w:p>
    <w:p w14:paraId="2E5D9B44" w14:textId="77777777" w:rsidR="005E1AAA" w:rsidRPr="007361B7" w:rsidRDefault="005E1AAA" w:rsidP="00EF7199">
      <w:pPr>
        <w:pStyle w:val="Zkladntext3"/>
        <w:numPr>
          <w:ilvl w:val="1"/>
          <w:numId w:val="20"/>
        </w:numPr>
        <w:rPr>
          <w:rFonts w:asciiTheme="minorHAnsi" w:hAnsiTheme="minorHAnsi" w:cstheme="minorHAnsi"/>
        </w:rPr>
      </w:pPr>
      <w:r w:rsidRPr="007361B7">
        <w:rPr>
          <w:rFonts w:asciiTheme="minorHAnsi" w:hAnsiTheme="minorHAnsi" w:cstheme="minorHAnsi"/>
        </w:rPr>
        <w:t xml:space="preserve">předložení elektronické žádosti o vydání kvalifikovaného certifikátu vytvořené postupem uvedeným na internetové stránce I.CA </w:t>
      </w:r>
      <w:hyperlink r:id="rId11" w:history="1">
        <w:r w:rsidRPr="007361B7">
          <w:rPr>
            <w:rStyle w:val="Hypertextovodkaz"/>
            <w:rFonts w:asciiTheme="minorHAnsi" w:hAnsiTheme="minorHAnsi" w:cstheme="minorHAnsi"/>
          </w:rPr>
          <w:t>http://www.ica.cz</w:t>
        </w:r>
      </w:hyperlink>
      <w:r w:rsidRPr="007361B7">
        <w:rPr>
          <w:rFonts w:asciiTheme="minorHAnsi" w:hAnsiTheme="minorHAnsi" w:cstheme="minorHAnsi"/>
        </w:rPr>
        <w:t>, jejíž naplnění položek odpovídá podmínkám této smlouvy.</w:t>
      </w:r>
    </w:p>
    <w:p w14:paraId="581A49CE" w14:textId="77777777" w:rsidR="005E1AAA" w:rsidRPr="007361B7" w:rsidRDefault="005E1AAA" w:rsidP="005E1AAA">
      <w:pPr>
        <w:pStyle w:val="Zkladntext3"/>
        <w:ind w:left="426"/>
        <w:rPr>
          <w:rFonts w:asciiTheme="minorHAnsi" w:hAnsiTheme="minorHAnsi" w:cstheme="minorHAnsi"/>
        </w:rPr>
      </w:pPr>
    </w:p>
    <w:p w14:paraId="038E5655" w14:textId="77777777" w:rsidR="005E1AAA" w:rsidRPr="007361B7" w:rsidRDefault="005E1AAA" w:rsidP="00EF7199">
      <w:pPr>
        <w:pStyle w:val="Zkladntext3"/>
        <w:numPr>
          <w:ilvl w:val="0"/>
          <w:numId w:val="18"/>
        </w:numPr>
        <w:ind w:left="426"/>
        <w:rPr>
          <w:rFonts w:asciiTheme="minorHAnsi" w:hAnsiTheme="minorHAnsi" w:cstheme="minorHAnsi"/>
        </w:rPr>
      </w:pPr>
      <w:r w:rsidRPr="007361B7">
        <w:rPr>
          <w:rFonts w:asciiTheme="minorHAnsi" w:hAnsiTheme="minorHAnsi" w:cstheme="minorHAnsi"/>
        </w:rPr>
        <w:t>I.CA ručí za jedinečnost identifikačních údajů žadatele, uvedených v kvalifikovaných a komerčních certifikátech, vydaných podle této smlouvy.</w:t>
      </w:r>
    </w:p>
    <w:p w14:paraId="06929CFA" w14:textId="77777777" w:rsidR="005E1AAA" w:rsidRPr="007361B7" w:rsidRDefault="005E1AAA" w:rsidP="005E1AAA">
      <w:pPr>
        <w:pStyle w:val="Zkladntext3"/>
        <w:ind w:left="426"/>
        <w:rPr>
          <w:rFonts w:asciiTheme="minorHAnsi" w:hAnsiTheme="minorHAnsi" w:cstheme="minorHAnsi"/>
        </w:rPr>
      </w:pPr>
    </w:p>
    <w:p w14:paraId="419CC8BC" w14:textId="77777777" w:rsidR="005E1AAA" w:rsidRPr="007361B7" w:rsidRDefault="005E1AAA" w:rsidP="00EF7199">
      <w:pPr>
        <w:pStyle w:val="Zkladntext3"/>
        <w:numPr>
          <w:ilvl w:val="0"/>
          <w:numId w:val="18"/>
        </w:numPr>
        <w:tabs>
          <w:tab w:val="left" w:pos="360"/>
        </w:tabs>
        <w:ind w:left="426"/>
        <w:rPr>
          <w:rFonts w:asciiTheme="minorHAnsi" w:hAnsiTheme="minorHAnsi" w:cstheme="minorHAnsi"/>
        </w:rPr>
      </w:pPr>
      <w:r w:rsidRPr="007361B7">
        <w:rPr>
          <w:rFonts w:asciiTheme="minorHAnsi" w:hAnsiTheme="minorHAnsi" w:cstheme="minorHAnsi"/>
        </w:rPr>
        <w:t>I.CA nebude akceptovat žádosti o vydání kvalifikovaných a komerčních certifikátů, které nesplňují naplnění položek žádosti o kvalifikovaný certifikát.</w:t>
      </w:r>
    </w:p>
    <w:p w14:paraId="36CDAAB1" w14:textId="77777777" w:rsidR="005E1AAA" w:rsidRPr="007361B7" w:rsidRDefault="005E1AAA" w:rsidP="005E1AAA">
      <w:pPr>
        <w:pStyle w:val="Zkladntext3"/>
        <w:ind w:left="426"/>
        <w:rPr>
          <w:rFonts w:asciiTheme="minorHAnsi" w:hAnsiTheme="minorHAnsi" w:cstheme="minorHAnsi"/>
        </w:rPr>
      </w:pPr>
    </w:p>
    <w:p w14:paraId="0B1A0C57" w14:textId="77777777" w:rsidR="005E1AAA" w:rsidRPr="007361B7" w:rsidRDefault="005E1AAA" w:rsidP="00EF7199">
      <w:pPr>
        <w:pStyle w:val="Zkladntext3"/>
        <w:numPr>
          <w:ilvl w:val="0"/>
          <w:numId w:val="18"/>
        </w:numPr>
        <w:ind w:left="426"/>
        <w:rPr>
          <w:rFonts w:asciiTheme="minorHAnsi" w:hAnsiTheme="minorHAnsi" w:cstheme="minorHAnsi"/>
        </w:rPr>
      </w:pPr>
      <w:r w:rsidRPr="007361B7">
        <w:rPr>
          <w:rFonts w:asciiTheme="minorHAnsi" w:hAnsiTheme="minorHAnsi" w:cstheme="minorHAnsi"/>
        </w:rPr>
        <w:t xml:space="preserve">I.CA se zavazuje poskytovat žadatelům o certifikáty podporu zaručenou CP I.CA. </w:t>
      </w:r>
    </w:p>
    <w:p w14:paraId="01581663" w14:textId="77777777" w:rsidR="005E1AAA" w:rsidRPr="007361B7" w:rsidRDefault="005E1AAA" w:rsidP="005E1AAA">
      <w:pPr>
        <w:pStyle w:val="Zkladntext3"/>
        <w:ind w:left="426"/>
        <w:rPr>
          <w:rFonts w:asciiTheme="minorHAnsi" w:hAnsiTheme="minorHAnsi" w:cstheme="minorHAnsi"/>
        </w:rPr>
      </w:pPr>
    </w:p>
    <w:p w14:paraId="2B5F90F5" w14:textId="77777777" w:rsidR="005E1AAA" w:rsidRPr="007361B7" w:rsidRDefault="005E1AAA" w:rsidP="00EF7199">
      <w:pPr>
        <w:numPr>
          <w:ilvl w:val="0"/>
          <w:numId w:val="18"/>
        </w:numPr>
        <w:ind w:left="426"/>
        <w:jc w:val="both"/>
        <w:rPr>
          <w:rFonts w:asciiTheme="minorHAnsi" w:hAnsiTheme="minorHAnsi" w:cstheme="minorHAnsi"/>
        </w:rPr>
      </w:pPr>
      <w:r w:rsidRPr="007361B7">
        <w:rPr>
          <w:rFonts w:asciiTheme="minorHAnsi" w:hAnsiTheme="minorHAnsi" w:cstheme="minorHAnsi"/>
        </w:rPr>
        <w:t xml:space="preserve">I.CA se zavazuje zajišťovat provoz vydávání kvalifikovaných a komerčních certifikátů v pracovních dnech od 7:00 hod. do 19:00 hod. </w:t>
      </w:r>
    </w:p>
    <w:p w14:paraId="0C48DB4E" w14:textId="77777777" w:rsidR="005E1AAA" w:rsidRPr="007361B7" w:rsidRDefault="005E1AAA" w:rsidP="005E1AAA">
      <w:pPr>
        <w:ind w:left="426"/>
        <w:jc w:val="both"/>
        <w:rPr>
          <w:rFonts w:asciiTheme="minorHAnsi" w:hAnsiTheme="minorHAnsi" w:cstheme="minorHAnsi"/>
        </w:rPr>
      </w:pPr>
    </w:p>
    <w:p w14:paraId="6211E536" w14:textId="77777777" w:rsidR="005E1AAA" w:rsidRPr="007361B7" w:rsidRDefault="005E1AAA" w:rsidP="00EF7199">
      <w:pPr>
        <w:numPr>
          <w:ilvl w:val="0"/>
          <w:numId w:val="18"/>
        </w:numPr>
        <w:ind w:left="426"/>
        <w:jc w:val="both"/>
        <w:rPr>
          <w:rFonts w:asciiTheme="minorHAnsi" w:hAnsiTheme="minorHAnsi" w:cstheme="minorHAnsi"/>
        </w:rPr>
      </w:pPr>
      <w:r w:rsidRPr="007361B7">
        <w:rPr>
          <w:rFonts w:asciiTheme="minorHAnsi" w:hAnsiTheme="minorHAnsi" w:cstheme="minorHAnsi"/>
        </w:rPr>
        <w:t xml:space="preserve">I.CA se zavazuje zveřejňovat na své internetové stránce </w:t>
      </w:r>
      <w:hyperlink r:id="rId12" w:history="1">
        <w:r w:rsidRPr="007361B7">
          <w:rPr>
            <w:rStyle w:val="Hypertextovodkaz"/>
            <w:rFonts w:asciiTheme="minorHAnsi" w:hAnsiTheme="minorHAnsi" w:cstheme="minorHAnsi"/>
          </w:rPr>
          <w:t>www.ica.cz</w:t>
        </w:r>
      </w:hyperlink>
      <w:r w:rsidRPr="007361B7">
        <w:rPr>
          <w:rFonts w:asciiTheme="minorHAnsi" w:hAnsiTheme="minorHAnsi" w:cstheme="minorHAnsi"/>
        </w:rPr>
        <w:t xml:space="preserve"> seznam zneplatněných kvalifikovaných a komerčních certifikátů (dále jen „CRL") v intervalu ne delším, než každých 24 hodin.</w:t>
      </w:r>
    </w:p>
    <w:p w14:paraId="63932EB5" w14:textId="77777777" w:rsidR="005E1AAA" w:rsidRPr="007361B7" w:rsidRDefault="005E1AAA" w:rsidP="005E1AAA">
      <w:pPr>
        <w:pStyle w:val="Zkladntext"/>
        <w:jc w:val="both"/>
        <w:rPr>
          <w:rFonts w:asciiTheme="minorHAnsi" w:hAnsiTheme="minorHAnsi" w:cstheme="minorHAnsi"/>
          <w:b w:val="0"/>
          <w:bCs w:val="0"/>
        </w:rPr>
      </w:pPr>
    </w:p>
    <w:p w14:paraId="2073AF12" w14:textId="77777777" w:rsidR="005E1AAA" w:rsidRPr="007361B7" w:rsidRDefault="005E1AAA" w:rsidP="005E1AAA">
      <w:pPr>
        <w:pStyle w:val="Zkladntext"/>
        <w:jc w:val="both"/>
        <w:rPr>
          <w:rFonts w:asciiTheme="minorHAnsi" w:hAnsiTheme="minorHAnsi" w:cstheme="minorHAnsi"/>
          <w:b w:val="0"/>
          <w:bCs w:val="0"/>
        </w:rPr>
      </w:pPr>
    </w:p>
    <w:p w14:paraId="11100CCD" w14:textId="56ED7189" w:rsidR="005E1AAA" w:rsidRPr="007361B7" w:rsidRDefault="005E1AAA" w:rsidP="005E1AAA">
      <w:pPr>
        <w:jc w:val="center"/>
        <w:rPr>
          <w:rFonts w:asciiTheme="minorHAnsi" w:hAnsiTheme="minorHAnsi" w:cstheme="minorHAnsi"/>
          <w:b/>
          <w:bCs/>
        </w:rPr>
      </w:pPr>
      <w:r w:rsidRPr="007361B7">
        <w:rPr>
          <w:rFonts w:asciiTheme="minorHAnsi" w:hAnsiTheme="minorHAnsi" w:cstheme="minorHAnsi"/>
          <w:b/>
          <w:bCs/>
        </w:rPr>
        <w:t>X</w:t>
      </w:r>
      <w:r w:rsidR="00741C4C" w:rsidRPr="007361B7">
        <w:rPr>
          <w:rFonts w:asciiTheme="minorHAnsi" w:hAnsiTheme="minorHAnsi" w:cstheme="minorHAnsi"/>
          <w:b/>
          <w:bCs/>
        </w:rPr>
        <w:t>XX</w:t>
      </w:r>
      <w:r w:rsidR="00E74E25" w:rsidRPr="007361B7">
        <w:rPr>
          <w:rFonts w:asciiTheme="minorHAnsi" w:hAnsiTheme="minorHAnsi" w:cstheme="minorHAnsi"/>
          <w:b/>
          <w:bCs/>
        </w:rPr>
        <w:t>VIII</w:t>
      </w:r>
      <w:r w:rsidRPr="007361B7">
        <w:rPr>
          <w:rFonts w:asciiTheme="minorHAnsi" w:hAnsiTheme="minorHAnsi" w:cstheme="minorHAnsi"/>
          <w:b/>
          <w:bCs/>
        </w:rPr>
        <w:t>.</w:t>
      </w:r>
    </w:p>
    <w:p w14:paraId="2FC7BDFC" w14:textId="77777777" w:rsidR="005E1AAA" w:rsidRPr="007361B7" w:rsidRDefault="005E1AAA" w:rsidP="005E1AAA">
      <w:pPr>
        <w:jc w:val="center"/>
        <w:rPr>
          <w:rFonts w:asciiTheme="minorHAnsi" w:hAnsiTheme="minorHAnsi" w:cstheme="minorHAnsi"/>
          <w:b/>
          <w:bCs/>
        </w:rPr>
      </w:pPr>
      <w:r w:rsidRPr="007361B7">
        <w:rPr>
          <w:rFonts w:asciiTheme="minorHAnsi" w:hAnsiTheme="minorHAnsi" w:cstheme="minorHAnsi"/>
          <w:b/>
          <w:bCs/>
        </w:rPr>
        <w:t>Cenové a fakturační podmínky</w:t>
      </w:r>
    </w:p>
    <w:p w14:paraId="1CD03827" w14:textId="77777777" w:rsidR="005E1AAA" w:rsidRPr="007361B7" w:rsidRDefault="005E1AAA" w:rsidP="005E1AAA">
      <w:pPr>
        <w:ind w:firstLine="3"/>
        <w:jc w:val="center"/>
        <w:outlineLvl w:val="0"/>
        <w:rPr>
          <w:rFonts w:asciiTheme="minorHAnsi" w:hAnsiTheme="minorHAnsi" w:cstheme="minorHAnsi"/>
          <w:b/>
          <w:bCs/>
        </w:rPr>
      </w:pPr>
    </w:p>
    <w:p w14:paraId="7B06EE35" w14:textId="1A4E81CF" w:rsidR="005E1AAA" w:rsidRPr="007361B7" w:rsidRDefault="005E1AAA" w:rsidP="00EF7199">
      <w:pPr>
        <w:numPr>
          <w:ilvl w:val="0"/>
          <w:numId w:val="19"/>
        </w:numPr>
        <w:ind w:left="426" w:hanging="426"/>
        <w:jc w:val="both"/>
        <w:rPr>
          <w:rFonts w:asciiTheme="minorHAnsi" w:hAnsiTheme="minorHAnsi" w:cstheme="minorHAnsi"/>
        </w:rPr>
      </w:pPr>
      <w:r w:rsidRPr="007361B7">
        <w:rPr>
          <w:rFonts w:asciiTheme="minorHAnsi" w:hAnsiTheme="minorHAnsi" w:cstheme="minorHAnsi"/>
        </w:rPr>
        <w:t xml:space="preserve">Cena za zřízení a vybavení jedné Registrační autority </w:t>
      </w:r>
      <w:r w:rsidR="00741C4C" w:rsidRPr="007361B7">
        <w:rPr>
          <w:rFonts w:asciiTheme="minorHAnsi" w:hAnsiTheme="minorHAnsi" w:cstheme="minorHAnsi"/>
        </w:rPr>
        <w:t>MPO</w:t>
      </w:r>
      <w:r w:rsidRPr="007361B7">
        <w:rPr>
          <w:rFonts w:asciiTheme="minorHAnsi" w:hAnsiTheme="minorHAnsi" w:cstheme="minorHAnsi"/>
        </w:rPr>
        <w:t xml:space="preserve"> je 19 000 Kč bez DPH.</w:t>
      </w:r>
    </w:p>
    <w:p w14:paraId="53ED5061" w14:textId="77777777" w:rsidR="005E1AAA" w:rsidRPr="007361B7" w:rsidRDefault="005E1AAA" w:rsidP="005E1AAA">
      <w:pPr>
        <w:ind w:left="426"/>
        <w:jc w:val="both"/>
        <w:rPr>
          <w:rFonts w:asciiTheme="minorHAnsi" w:hAnsiTheme="minorHAnsi" w:cstheme="minorHAnsi"/>
        </w:rPr>
      </w:pPr>
    </w:p>
    <w:p w14:paraId="52316D15" w14:textId="55280DE9" w:rsidR="005E1AAA" w:rsidRPr="007361B7" w:rsidRDefault="005E1AAA" w:rsidP="00EF7199">
      <w:pPr>
        <w:numPr>
          <w:ilvl w:val="0"/>
          <w:numId w:val="19"/>
        </w:numPr>
        <w:ind w:left="426" w:hanging="426"/>
        <w:jc w:val="both"/>
        <w:rPr>
          <w:rFonts w:asciiTheme="minorHAnsi" w:hAnsiTheme="minorHAnsi" w:cstheme="minorHAnsi"/>
        </w:rPr>
      </w:pPr>
      <w:r w:rsidRPr="007361B7">
        <w:rPr>
          <w:rFonts w:asciiTheme="minorHAnsi" w:hAnsiTheme="minorHAnsi" w:cstheme="minorHAnsi"/>
        </w:rPr>
        <w:t xml:space="preserve">Cenové podmínky vydávání certifikátů pro zaměstnance </w:t>
      </w:r>
      <w:r w:rsidR="00741C4C" w:rsidRPr="007361B7">
        <w:rPr>
          <w:rFonts w:asciiTheme="minorHAnsi" w:hAnsiTheme="minorHAnsi" w:cstheme="minorHAnsi"/>
        </w:rPr>
        <w:t>MPO</w:t>
      </w:r>
      <w:r w:rsidRPr="007361B7">
        <w:rPr>
          <w:rFonts w:asciiTheme="minorHAnsi" w:hAnsiTheme="minorHAnsi" w:cstheme="minorHAnsi"/>
        </w:rPr>
        <w:t xml:space="preserve"> jsou uvedeny ve Smlouvě o poskytování certifikačních služeb První certifikační autority, a.s. ze dne 5.1.2005 ve znění Dodatku č. 7 ze dne 4.7.2024.</w:t>
      </w:r>
    </w:p>
    <w:p w14:paraId="4D32A248" w14:textId="77777777" w:rsidR="005E1AAA" w:rsidRPr="007361B7" w:rsidRDefault="005E1AAA" w:rsidP="005E1AAA">
      <w:pPr>
        <w:ind w:left="66"/>
        <w:jc w:val="both"/>
        <w:rPr>
          <w:rFonts w:asciiTheme="minorHAnsi" w:hAnsiTheme="minorHAnsi" w:cstheme="minorHAnsi"/>
        </w:rPr>
      </w:pPr>
    </w:p>
    <w:p w14:paraId="2A889453" w14:textId="65BD11FB" w:rsidR="005E1AAA" w:rsidRPr="007361B7" w:rsidRDefault="005E1AAA" w:rsidP="00EF7199">
      <w:pPr>
        <w:numPr>
          <w:ilvl w:val="0"/>
          <w:numId w:val="19"/>
        </w:numPr>
        <w:ind w:left="426"/>
        <w:jc w:val="both"/>
        <w:rPr>
          <w:rFonts w:asciiTheme="minorHAnsi" w:hAnsiTheme="minorHAnsi" w:cstheme="minorHAnsi"/>
        </w:rPr>
      </w:pPr>
      <w:r w:rsidRPr="007361B7">
        <w:rPr>
          <w:rFonts w:asciiTheme="minorHAnsi" w:hAnsiTheme="minorHAnsi" w:cstheme="minorHAnsi"/>
        </w:rPr>
        <w:t xml:space="preserve">Vyúčtování ceny za zřízení a vybavení Registrační autority pro </w:t>
      </w:r>
      <w:r w:rsidR="00741C4C" w:rsidRPr="007361B7">
        <w:rPr>
          <w:rFonts w:asciiTheme="minorHAnsi" w:hAnsiTheme="minorHAnsi" w:cstheme="minorHAnsi"/>
        </w:rPr>
        <w:t>MPO</w:t>
      </w:r>
      <w:r w:rsidRPr="007361B7">
        <w:rPr>
          <w:rFonts w:asciiTheme="minorHAnsi" w:hAnsiTheme="minorHAnsi" w:cstheme="minorHAnsi"/>
        </w:rPr>
        <w:t xml:space="preserve"> bude prováděno vždy jednou měsíčně zpětně za poslední uplynulý kalendářní měsíc, v němž I.CA zřídila a vybavila Registrační autoritu </w:t>
      </w:r>
      <w:r w:rsidR="00741C4C" w:rsidRPr="007361B7">
        <w:rPr>
          <w:rFonts w:asciiTheme="minorHAnsi" w:hAnsiTheme="minorHAnsi" w:cstheme="minorHAnsi"/>
        </w:rPr>
        <w:t>MPO</w:t>
      </w:r>
      <w:r w:rsidRPr="007361B7">
        <w:rPr>
          <w:rFonts w:asciiTheme="minorHAnsi" w:hAnsiTheme="minorHAnsi" w:cstheme="minorHAnsi"/>
        </w:rPr>
        <w:t>.</w:t>
      </w:r>
    </w:p>
    <w:p w14:paraId="54AF0AC5" w14:textId="77777777" w:rsidR="005E1AAA" w:rsidRPr="007361B7" w:rsidRDefault="005E1AAA" w:rsidP="005E1AAA">
      <w:pPr>
        <w:ind w:left="426"/>
        <w:jc w:val="both"/>
        <w:rPr>
          <w:rFonts w:asciiTheme="minorHAnsi" w:hAnsiTheme="minorHAnsi" w:cstheme="minorHAnsi"/>
        </w:rPr>
      </w:pPr>
    </w:p>
    <w:p w14:paraId="5A3D0081" w14:textId="15BC9F34" w:rsidR="005E1AAA" w:rsidRPr="007361B7" w:rsidRDefault="005E1AAA" w:rsidP="00EF7199">
      <w:pPr>
        <w:numPr>
          <w:ilvl w:val="0"/>
          <w:numId w:val="19"/>
        </w:numPr>
        <w:ind w:left="426"/>
        <w:jc w:val="both"/>
        <w:rPr>
          <w:rFonts w:asciiTheme="minorHAnsi" w:hAnsiTheme="minorHAnsi" w:cstheme="minorHAnsi"/>
        </w:rPr>
      </w:pPr>
      <w:r w:rsidRPr="007361B7">
        <w:rPr>
          <w:rFonts w:asciiTheme="minorHAnsi" w:hAnsiTheme="minorHAnsi" w:cstheme="minorHAnsi"/>
        </w:rPr>
        <w:t xml:space="preserve">I.CA je povinna vystavit řádný daňový doklad do 10. dne kalendářního měsíce následujícího po kalendářním měsíci, za který je účtována cena za zřízení a vybavení Registrační autority </w:t>
      </w:r>
      <w:r w:rsidR="00741C4C" w:rsidRPr="007361B7">
        <w:rPr>
          <w:rFonts w:asciiTheme="minorHAnsi" w:hAnsiTheme="minorHAnsi" w:cstheme="minorHAnsi"/>
        </w:rPr>
        <w:t>MPO</w:t>
      </w:r>
      <w:r w:rsidRPr="007361B7">
        <w:rPr>
          <w:rFonts w:asciiTheme="minorHAnsi" w:hAnsiTheme="minorHAnsi" w:cstheme="minorHAnsi"/>
        </w:rPr>
        <w:t>.</w:t>
      </w:r>
      <w:r w:rsidRPr="007361B7">
        <w:rPr>
          <w:rFonts w:asciiTheme="minorHAnsi" w:hAnsiTheme="minorHAnsi" w:cstheme="minorHAnsi"/>
          <w:highlight w:val="yellow"/>
        </w:rPr>
        <w:t xml:space="preserve"> </w:t>
      </w:r>
    </w:p>
    <w:p w14:paraId="71494601" w14:textId="77777777" w:rsidR="005E1AAA" w:rsidRPr="007361B7" w:rsidRDefault="005E1AAA" w:rsidP="005E1AAA">
      <w:pPr>
        <w:ind w:left="426"/>
        <w:jc w:val="both"/>
        <w:rPr>
          <w:rFonts w:asciiTheme="minorHAnsi" w:hAnsiTheme="minorHAnsi" w:cstheme="minorHAnsi"/>
        </w:rPr>
      </w:pPr>
    </w:p>
    <w:p w14:paraId="230F78D8" w14:textId="1D87D851" w:rsidR="005E1AAA" w:rsidRPr="007361B7" w:rsidRDefault="00741C4C" w:rsidP="00EF7199">
      <w:pPr>
        <w:numPr>
          <w:ilvl w:val="0"/>
          <w:numId w:val="19"/>
        </w:numPr>
        <w:ind w:left="426"/>
        <w:jc w:val="both"/>
        <w:rPr>
          <w:rFonts w:asciiTheme="minorHAnsi" w:hAnsiTheme="minorHAnsi" w:cstheme="minorHAnsi"/>
        </w:rPr>
      </w:pPr>
      <w:r w:rsidRPr="007361B7">
        <w:rPr>
          <w:rFonts w:asciiTheme="minorHAnsi" w:hAnsiTheme="minorHAnsi" w:cstheme="minorHAnsi"/>
        </w:rPr>
        <w:t>MPO</w:t>
      </w:r>
      <w:r w:rsidR="005E1AAA" w:rsidRPr="007361B7">
        <w:rPr>
          <w:rFonts w:asciiTheme="minorHAnsi" w:hAnsiTheme="minorHAnsi" w:cstheme="minorHAnsi"/>
        </w:rPr>
        <w:t xml:space="preserve"> je povin</w:t>
      </w:r>
      <w:del w:id="39" w:author="Klocperk Jan" w:date="2024-09-25T13:58:00Z">
        <w:r w:rsidR="005E1AAA" w:rsidRPr="007361B7" w:rsidDel="002A01B5">
          <w:rPr>
            <w:rFonts w:asciiTheme="minorHAnsi" w:hAnsiTheme="minorHAnsi" w:cstheme="minorHAnsi"/>
          </w:rPr>
          <w:delText>e</w:delText>
        </w:r>
      </w:del>
      <w:r w:rsidR="005E1AAA" w:rsidRPr="007361B7">
        <w:rPr>
          <w:rFonts w:asciiTheme="minorHAnsi" w:hAnsiTheme="minorHAnsi" w:cstheme="minorHAnsi"/>
        </w:rPr>
        <w:t>n</w:t>
      </w:r>
      <w:ins w:id="40" w:author="Klocperk Jan" w:date="2024-09-25T13:58:00Z">
        <w:r w:rsidR="002A01B5">
          <w:rPr>
            <w:rFonts w:asciiTheme="minorHAnsi" w:hAnsiTheme="minorHAnsi" w:cstheme="minorHAnsi"/>
          </w:rPr>
          <w:t>o</w:t>
        </w:r>
      </w:ins>
      <w:r w:rsidR="005E1AAA" w:rsidRPr="007361B7">
        <w:rPr>
          <w:rFonts w:asciiTheme="minorHAnsi" w:hAnsiTheme="minorHAnsi" w:cstheme="minorHAnsi"/>
        </w:rPr>
        <w:t xml:space="preserve"> uhradit cenu za všechny zřízené a vybavené Registrační autority </w:t>
      </w:r>
      <w:r w:rsidRPr="007361B7">
        <w:rPr>
          <w:rFonts w:asciiTheme="minorHAnsi" w:hAnsiTheme="minorHAnsi" w:cstheme="minorHAnsi"/>
        </w:rPr>
        <w:t>MPO</w:t>
      </w:r>
      <w:r w:rsidR="005E1AAA" w:rsidRPr="007361B7">
        <w:rPr>
          <w:rFonts w:asciiTheme="minorHAnsi" w:hAnsiTheme="minorHAnsi" w:cstheme="minorHAnsi"/>
        </w:rPr>
        <w:t xml:space="preserve"> na účet I.CA do 30 dnů ode dne prokazatelného doručení daňového dokladu, vystaveného I.CA na adresu</w:t>
      </w:r>
      <w:ins w:id="41" w:author="Klocperk Jan" w:date="2024-09-25T13:59:00Z">
        <w:r w:rsidR="002A01B5">
          <w:rPr>
            <w:rFonts w:asciiTheme="minorHAnsi" w:hAnsiTheme="minorHAnsi" w:cstheme="minorHAnsi"/>
          </w:rPr>
          <w:t xml:space="preserve"> MPO</w:t>
        </w:r>
      </w:ins>
      <w:del w:id="42" w:author="Klocperk Jan" w:date="2024-09-25T13:59:00Z">
        <w:r w:rsidR="005E1AAA" w:rsidRPr="007361B7" w:rsidDel="002A01B5">
          <w:rPr>
            <w:rFonts w:asciiTheme="minorHAnsi" w:hAnsiTheme="minorHAnsi" w:cstheme="minorHAnsi"/>
          </w:rPr>
          <w:delText>:</w:delText>
        </w:r>
      </w:del>
      <w:ins w:id="43" w:author="Klocperk Jan" w:date="2024-09-25T13:59:00Z">
        <w:r w:rsidR="002A01B5">
          <w:rPr>
            <w:rFonts w:asciiTheme="minorHAnsi" w:hAnsiTheme="minorHAnsi" w:cstheme="minorHAnsi"/>
          </w:rPr>
          <w:t>.</w:t>
        </w:r>
      </w:ins>
      <w:r w:rsidR="005E1AAA" w:rsidRPr="007361B7">
        <w:rPr>
          <w:rFonts w:asciiTheme="minorHAnsi" w:hAnsiTheme="minorHAnsi" w:cstheme="minorHAnsi"/>
        </w:rPr>
        <w:t xml:space="preserve"> </w:t>
      </w:r>
    </w:p>
    <w:p w14:paraId="239BC046" w14:textId="77777777" w:rsidR="005E1AAA" w:rsidRPr="007361B7" w:rsidRDefault="005E1AAA" w:rsidP="005E1AAA">
      <w:pPr>
        <w:ind w:left="426"/>
        <w:jc w:val="both"/>
        <w:rPr>
          <w:rFonts w:asciiTheme="minorHAnsi" w:hAnsiTheme="minorHAnsi" w:cstheme="minorHAnsi"/>
        </w:rPr>
      </w:pPr>
    </w:p>
    <w:p w14:paraId="292C140C" w14:textId="490D9811" w:rsidR="005E1AAA" w:rsidRPr="007361B7" w:rsidDel="002A01B5" w:rsidRDefault="005E1AAA" w:rsidP="005E1AAA">
      <w:pPr>
        <w:ind w:left="426"/>
        <w:rPr>
          <w:del w:id="44" w:author="Klocperk Jan" w:date="2024-09-25T13:59:00Z"/>
          <w:rFonts w:asciiTheme="minorHAnsi" w:hAnsiTheme="minorHAnsi" w:cstheme="minorHAnsi"/>
        </w:rPr>
      </w:pPr>
      <w:del w:id="45" w:author="Klocperk Jan" w:date="2024-09-25T13:59:00Z">
        <w:r w:rsidRPr="007361B7" w:rsidDel="002A01B5">
          <w:rPr>
            <w:rFonts w:asciiTheme="minorHAnsi" w:hAnsiTheme="minorHAnsi" w:cstheme="minorHAnsi"/>
            <w:b/>
            <w:bCs/>
            <w:highlight w:val="yellow"/>
          </w:rPr>
          <w:delText>xxx</w:delText>
        </w:r>
      </w:del>
    </w:p>
    <w:p w14:paraId="1B09E94D" w14:textId="298FA4E9" w:rsidR="005E1AAA" w:rsidRPr="007361B7" w:rsidDel="002A01B5" w:rsidRDefault="005E1AAA" w:rsidP="005E1AAA">
      <w:pPr>
        <w:ind w:left="426"/>
        <w:jc w:val="both"/>
        <w:rPr>
          <w:del w:id="46" w:author="Klocperk Jan" w:date="2024-09-25T13:59:00Z"/>
          <w:rFonts w:asciiTheme="minorHAnsi" w:hAnsiTheme="minorHAnsi" w:cstheme="minorHAnsi"/>
        </w:rPr>
      </w:pPr>
    </w:p>
    <w:p w14:paraId="6647F9C0" w14:textId="706A9580" w:rsidR="005E1AAA" w:rsidRPr="007361B7" w:rsidRDefault="005E1AAA" w:rsidP="005E1AAA">
      <w:pPr>
        <w:ind w:left="426"/>
        <w:jc w:val="both"/>
        <w:rPr>
          <w:rFonts w:asciiTheme="minorHAnsi" w:hAnsiTheme="minorHAnsi" w:cstheme="minorHAnsi"/>
        </w:rPr>
      </w:pPr>
      <w:r w:rsidRPr="007361B7">
        <w:rPr>
          <w:rFonts w:asciiTheme="minorHAnsi" w:hAnsiTheme="minorHAnsi" w:cstheme="minorHAnsi"/>
        </w:rPr>
        <w:t xml:space="preserve">Daňový doklad musí mít náležitosti daňových a účetních dokladů, stanovených platnými právními předpisy. </w:t>
      </w:r>
      <w:r w:rsidR="00741C4C" w:rsidRPr="007361B7">
        <w:rPr>
          <w:rFonts w:asciiTheme="minorHAnsi" w:hAnsiTheme="minorHAnsi" w:cstheme="minorHAnsi"/>
        </w:rPr>
        <w:t>MPO</w:t>
      </w:r>
      <w:r w:rsidRPr="007361B7">
        <w:rPr>
          <w:rFonts w:asciiTheme="minorHAnsi" w:hAnsiTheme="minorHAnsi" w:cstheme="minorHAnsi"/>
        </w:rPr>
        <w:t xml:space="preserve"> je oprávněn daňový doklad, který nebude splňovat náležitosti podle platných právních předpisů a jehož věcný obsah nebude v souladu s počtem zřízených a vybaveních Registračních autorit</w:t>
      </w:r>
      <w:r w:rsidR="00741C4C" w:rsidRPr="007361B7">
        <w:rPr>
          <w:rFonts w:asciiTheme="minorHAnsi" w:hAnsiTheme="minorHAnsi" w:cstheme="minorHAnsi"/>
        </w:rPr>
        <w:t xml:space="preserve"> MPO</w:t>
      </w:r>
      <w:r w:rsidRPr="007361B7">
        <w:rPr>
          <w:rFonts w:asciiTheme="minorHAnsi" w:hAnsiTheme="minorHAnsi" w:cstheme="minorHAnsi"/>
        </w:rPr>
        <w:t xml:space="preserve"> vrátit I.CA. </w:t>
      </w:r>
    </w:p>
    <w:p w14:paraId="72451F3A" w14:textId="77777777" w:rsidR="005E1AAA" w:rsidRPr="007361B7" w:rsidRDefault="005E1AAA" w:rsidP="005E1AAA">
      <w:pPr>
        <w:ind w:left="426"/>
        <w:jc w:val="both"/>
        <w:rPr>
          <w:rFonts w:asciiTheme="minorHAnsi" w:hAnsiTheme="minorHAnsi" w:cstheme="minorHAnsi"/>
        </w:rPr>
      </w:pPr>
    </w:p>
    <w:p w14:paraId="60CBE429" w14:textId="60A094B3" w:rsidR="005E1AAA" w:rsidRPr="007361B7" w:rsidRDefault="005E1AAA" w:rsidP="005E1AAA">
      <w:pPr>
        <w:ind w:left="426"/>
        <w:jc w:val="both"/>
        <w:rPr>
          <w:rFonts w:asciiTheme="minorHAnsi" w:hAnsiTheme="minorHAnsi" w:cstheme="minorHAnsi"/>
        </w:rPr>
      </w:pPr>
      <w:r w:rsidRPr="007361B7">
        <w:rPr>
          <w:rFonts w:asciiTheme="minorHAnsi" w:hAnsiTheme="minorHAnsi" w:cstheme="minorHAnsi"/>
        </w:rPr>
        <w:t xml:space="preserve">I.CA je povinna nedostatky daňového dokladu odstranit a vystavit nový daňový doklad. Na základě vadně vystaveného daňového dokladu ve smyslu tohoto odstavce se </w:t>
      </w:r>
      <w:r w:rsidR="00741C4C" w:rsidRPr="007361B7">
        <w:rPr>
          <w:rFonts w:asciiTheme="minorHAnsi" w:hAnsiTheme="minorHAnsi" w:cstheme="minorHAnsi"/>
        </w:rPr>
        <w:t xml:space="preserve">MPO </w:t>
      </w:r>
      <w:r w:rsidRPr="007361B7">
        <w:rPr>
          <w:rFonts w:asciiTheme="minorHAnsi" w:hAnsiTheme="minorHAnsi" w:cstheme="minorHAnsi"/>
        </w:rPr>
        <w:t>neocitá v prodlení. Doba splatnosti počíná běžet znovu od opětovného zaslání náležitě doplněných či opravených dokladů.</w:t>
      </w:r>
    </w:p>
    <w:p w14:paraId="08FCEEE9" w14:textId="77777777" w:rsidR="005E1AAA" w:rsidRPr="007361B7" w:rsidRDefault="005E1AAA" w:rsidP="005E1AAA">
      <w:pPr>
        <w:ind w:left="426"/>
        <w:jc w:val="both"/>
        <w:rPr>
          <w:rFonts w:asciiTheme="minorHAnsi" w:hAnsiTheme="minorHAnsi" w:cstheme="minorHAnsi"/>
        </w:rPr>
      </w:pPr>
    </w:p>
    <w:p w14:paraId="6A661757" w14:textId="23A04C62" w:rsidR="005E1AAA" w:rsidRPr="007361B7" w:rsidRDefault="005E1AAA" w:rsidP="00EF7199">
      <w:pPr>
        <w:numPr>
          <w:ilvl w:val="0"/>
          <w:numId w:val="19"/>
        </w:numPr>
        <w:ind w:left="426"/>
        <w:jc w:val="both"/>
        <w:rPr>
          <w:rFonts w:asciiTheme="minorHAnsi" w:hAnsiTheme="minorHAnsi" w:cstheme="minorHAnsi"/>
        </w:rPr>
      </w:pPr>
      <w:r w:rsidRPr="007361B7">
        <w:rPr>
          <w:rFonts w:asciiTheme="minorHAnsi" w:hAnsiTheme="minorHAnsi" w:cstheme="minorHAnsi"/>
        </w:rPr>
        <w:t xml:space="preserve">Za každý den prodlení </w:t>
      </w:r>
      <w:r w:rsidR="00741C4C" w:rsidRPr="007361B7">
        <w:rPr>
          <w:rFonts w:asciiTheme="minorHAnsi" w:hAnsiTheme="minorHAnsi" w:cstheme="minorHAnsi"/>
        </w:rPr>
        <w:t>MPO</w:t>
      </w:r>
      <w:r w:rsidRPr="007361B7">
        <w:rPr>
          <w:rFonts w:asciiTheme="minorHAnsi" w:hAnsiTheme="minorHAnsi" w:cstheme="minorHAnsi"/>
        </w:rPr>
        <w:t xml:space="preserve"> s uhrazením daňového dokladu, vystaveného I.CA, je I.CA oprávněna účtovat </w:t>
      </w:r>
      <w:r w:rsidR="00741C4C" w:rsidRPr="007361B7">
        <w:rPr>
          <w:rFonts w:asciiTheme="minorHAnsi" w:hAnsiTheme="minorHAnsi" w:cstheme="minorHAnsi"/>
        </w:rPr>
        <w:t>MPO</w:t>
      </w:r>
      <w:r w:rsidRPr="007361B7">
        <w:rPr>
          <w:rFonts w:asciiTheme="minorHAnsi" w:hAnsiTheme="minorHAnsi" w:cstheme="minorHAnsi"/>
        </w:rPr>
        <w:t xml:space="preserve"> úrok z prodlení, a to ve výši </w:t>
      </w:r>
      <w:proofErr w:type="gramStart"/>
      <w:r w:rsidRPr="007361B7">
        <w:rPr>
          <w:rFonts w:asciiTheme="minorHAnsi" w:hAnsiTheme="minorHAnsi" w:cstheme="minorHAnsi"/>
        </w:rPr>
        <w:t>0,01%</w:t>
      </w:r>
      <w:proofErr w:type="gramEnd"/>
      <w:r w:rsidRPr="007361B7">
        <w:rPr>
          <w:rFonts w:asciiTheme="minorHAnsi" w:hAnsiTheme="minorHAnsi" w:cstheme="minorHAnsi"/>
        </w:rPr>
        <w:t xml:space="preserve"> z dlužné částky za každý den prodlení.</w:t>
      </w:r>
    </w:p>
    <w:p w14:paraId="699A555F" w14:textId="77777777" w:rsidR="005E1AAA" w:rsidRPr="007361B7" w:rsidRDefault="005E1AAA" w:rsidP="005E1AAA">
      <w:pPr>
        <w:ind w:left="426"/>
        <w:jc w:val="both"/>
        <w:rPr>
          <w:rFonts w:asciiTheme="minorHAnsi" w:hAnsiTheme="minorHAnsi" w:cstheme="minorHAnsi"/>
        </w:rPr>
      </w:pPr>
    </w:p>
    <w:p w14:paraId="60CA0583" w14:textId="5FBC49CD" w:rsidR="005E1AAA" w:rsidRPr="007361B7" w:rsidRDefault="005E1AAA" w:rsidP="00EF7199">
      <w:pPr>
        <w:numPr>
          <w:ilvl w:val="0"/>
          <w:numId w:val="19"/>
        </w:numPr>
        <w:ind w:left="426"/>
        <w:jc w:val="both"/>
        <w:rPr>
          <w:rFonts w:asciiTheme="minorHAnsi" w:hAnsiTheme="minorHAnsi" w:cstheme="minorHAnsi"/>
        </w:rPr>
      </w:pPr>
      <w:r w:rsidRPr="007361B7">
        <w:rPr>
          <w:rFonts w:asciiTheme="minorHAnsi" w:hAnsiTheme="minorHAnsi" w:cstheme="minorHAnsi"/>
        </w:rPr>
        <w:t xml:space="preserve">Při nezaplacení ceny za zřízení a vybavení Registrační autority </w:t>
      </w:r>
      <w:r w:rsidR="00741C4C" w:rsidRPr="007361B7">
        <w:rPr>
          <w:rFonts w:asciiTheme="minorHAnsi" w:hAnsiTheme="minorHAnsi" w:cstheme="minorHAnsi"/>
        </w:rPr>
        <w:t xml:space="preserve">MPO </w:t>
      </w:r>
      <w:r w:rsidRPr="007361B7">
        <w:rPr>
          <w:rFonts w:asciiTheme="minorHAnsi" w:hAnsiTheme="minorHAnsi" w:cstheme="minorHAnsi"/>
        </w:rPr>
        <w:t xml:space="preserve">ani po 1. výzvě po marném uplynutí doby splatnosti daňového dokladu si I.CA vyhrazuje právo nepřijímat od </w:t>
      </w:r>
      <w:r w:rsidR="00741C4C" w:rsidRPr="007361B7">
        <w:rPr>
          <w:rFonts w:asciiTheme="minorHAnsi" w:hAnsiTheme="minorHAnsi" w:cstheme="minorHAnsi"/>
        </w:rPr>
        <w:t>MPO</w:t>
      </w:r>
      <w:r w:rsidRPr="007361B7">
        <w:rPr>
          <w:rFonts w:asciiTheme="minorHAnsi" w:hAnsiTheme="minorHAnsi" w:cstheme="minorHAnsi"/>
        </w:rPr>
        <w:t xml:space="preserve"> další žádosti na vydávání certifikátů, a to do doby vyrovnání všech finančních závazků ze strany </w:t>
      </w:r>
      <w:r w:rsidR="00741C4C" w:rsidRPr="007361B7">
        <w:rPr>
          <w:rFonts w:asciiTheme="minorHAnsi" w:hAnsiTheme="minorHAnsi" w:cstheme="minorHAnsi"/>
        </w:rPr>
        <w:t>MPO</w:t>
      </w:r>
      <w:r w:rsidRPr="007361B7">
        <w:rPr>
          <w:rFonts w:asciiTheme="minorHAnsi" w:hAnsiTheme="minorHAnsi" w:cstheme="minorHAnsi"/>
        </w:rPr>
        <w:t xml:space="preserve">. </w:t>
      </w:r>
    </w:p>
    <w:p w14:paraId="414250ED" w14:textId="77777777" w:rsidR="005E1AAA" w:rsidRPr="007361B7" w:rsidRDefault="005E1AAA" w:rsidP="005E1AAA">
      <w:pPr>
        <w:jc w:val="center"/>
        <w:rPr>
          <w:rFonts w:asciiTheme="minorHAnsi" w:hAnsiTheme="minorHAnsi" w:cstheme="minorHAnsi"/>
          <w:b/>
          <w:bCs/>
        </w:rPr>
      </w:pPr>
    </w:p>
    <w:p w14:paraId="282761E0" w14:textId="0E791383" w:rsidR="005E1AAA" w:rsidRDefault="00E74E25" w:rsidP="00E74E25">
      <w:pPr>
        <w:rPr>
          <w:rFonts w:asciiTheme="minorHAnsi" w:hAnsiTheme="minorHAnsi" w:cstheme="minorHAnsi"/>
        </w:rPr>
      </w:pPr>
      <w:r w:rsidRPr="00D26EC8">
        <w:rPr>
          <w:rFonts w:asciiTheme="minorHAnsi" w:hAnsiTheme="minorHAnsi" w:cstheme="minorHAnsi"/>
        </w:rPr>
        <w:t>Původní čl. XXII Závěrečné ustanovení se přečísluje na čl. XXXIX.</w:t>
      </w:r>
    </w:p>
    <w:p w14:paraId="520AC015" w14:textId="77777777" w:rsidR="00D26EC8" w:rsidRDefault="00D26EC8" w:rsidP="00E74E25">
      <w:pPr>
        <w:rPr>
          <w:rFonts w:asciiTheme="minorHAnsi" w:hAnsiTheme="minorHAnsi" w:cstheme="minorHAnsi"/>
        </w:rPr>
      </w:pPr>
    </w:p>
    <w:p w14:paraId="69A5D404" w14:textId="17682DD9" w:rsidR="00D26EC8" w:rsidRPr="00D26EC8" w:rsidRDefault="00D26EC8" w:rsidP="00E74E25">
      <w:pPr>
        <w:rPr>
          <w:rFonts w:asciiTheme="minorHAnsi" w:hAnsiTheme="minorHAnsi" w:cstheme="minorHAnsi"/>
        </w:rPr>
      </w:pPr>
      <w:r>
        <w:rPr>
          <w:rFonts w:asciiTheme="minorHAnsi" w:hAnsiTheme="minorHAnsi" w:cstheme="minorHAnsi"/>
        </w:rPr>
        <w:t xml:space="preserve">Dále se tímto Dodatkem mění Příloha č. 3 - </w:t>
      </w:r>
      <w:r w:rsidRPr="007440E8">
        <w:rPr>
          <w:rFonts w:asciiTheme="minorHAnsi" w:hAnsiTheme="minorHAnsi" w:cstheme="minorHAnsi"/>
        </w:rPr>
        <w:t xml:space="preserve">Podpisové vzory osob oprávněných k podpisu Potvrzení o zaměstnaneckém poměru a Plné moci pro vydání certifikátu na organizaci </w:t>
      </w:r>
      <w:r>
        <w:rPr>
          <w:rFonts w:asciiTheme="minorHAnsi" w:hAnsiTheme="minorHAnsi" w:cstheme="minorHAnsi"/>
        </w:rPr>
        <w:t>MPO, která je součástí tohoto Dodatku č. 8.</w:t>
      </w:r>
    </w:p>
    <w:p w14:paraId="09E296AF" w14:textId="77777777" w:rsidR="005E1AAA" w:rsidRPr="007361B7" w:rsidRDefault="005E1AAA" w:rsidP="005E1AAA">
      <w:pPr>
        <w:jc w:val="center"/>
        <w:rPr>
          <w:rFonts w:asciiTheme="minorHAnsi" w:hAnsiTheme="minorHAnsi" w:cstheme="minorHAnsi"/>
          <w:b/>
          <w:bCs/>
        </w:rPr>
      </w:pPr>
    </w:p>
    <w:p w14:paraId="0739A4B5" w14:textId="4800F663" w:rsidR="004B5696" w:rsidRPr="007361B7" w:rsidRDefault="004B5696" w:rsidP="004B5696">
      <w:pPr>
        <w:rPr>
          <w:rFonts w:asciiTheme="minorHAnsi" w:hAnsiTheme="minorHAnsi" w:cstheme="minorHAnsi"/>
        </w:rPr>
      </w:pPr>
      <w:r w:rsidRPr="007361B7">
        <w:rPr>
          <w:rFonts w:asciiTheme="minorHAnsi" w:hAnsiTheme="minorHAnsi" w:cstheme="minorHAnsi"/>
        </w:rPr>
        <w:t>Nově za přílohu č. 7 doplňují nové přílohy:</w:t>
      </w:r>
    </w:p>
    <w:p w14:paraId="27727B11" w14:textId="7DC51138" w:rsidR="007440E8" w:rsidRPr="007440E8" w:rsidRDefault="007440E8" w:rsidP="00D26EC8">
      <w:pPr>
        <w:ind w:left="1985" w:hanging="1134"/>
        <w:rPr>
          <w:rFonts w:asciiTheme="minorHAnsi" w:hAnsiTheme="minorHAnsi" w:cstheme="minorHAnsi"/>
        </w:rPr>
      </w:pPr>
      <w:r>
        <w:rPr>
          <w:rFonts w:asciiTheme="minorHAnsi" w:hAnsiTheme="minorHAnsi" w:cstheme="minorHAnsi"/>
        </w:rPr>
        <w:t xml:space="preserve"> </w:t>
      </w:r>
    </w:p>
    <w:p w14:paraId="4D510A45" w14:textId="62679469" w:rsidR="005E1AAA" w:rsidRPr="007361B7" w:rsidRDefault="005E1AAA" w:rsidP="004B5696">
      <w:pPr>
        <w:pStyle w:val="Zkladntextodsazen"/>
        <w:spacing w:after="0"/>
        <w:ind w:left="900"/>
        <w:rPr>
          <w:rFonts w:asciiTheme="minorHAnsi" w:hAnsiTheme="minorHAnsi" w:cstheme="minorHAnsi"/>
        </w:rPr>
      </w:pPr>
      <w:r w:rsidRPr="007361B7">
        <w:rPr>
          <w:rFonts w:asciiTheme="minorHAnsi" w:hAnsiTheme="minorHAnsi" w:cstheme="minorHAnsi"/>
        </w:rPr>
        <w:t>Příloha č.</w:t>
      </w:r>
      <w:r w:rsidR="004B5696" w:rsidRPr="007361B7">
        <w:rPr>
          <w:rFonts w:asciiTheme="minorHAnsi" w:hAnsiTheme="minorHAnsi" w:cstheme="minorHAnsi"/>
        </w:rPr>
        <w:t xml:space="preserve"> 8</w:t>
      </w:r>
      <w:r w:rsidRPr="007361B7">
        <w:rPr>
          <w:rFonts w:asciiTheme="minorHAnsi" w:hAnsiTheme="minorHAnsi" w:cstheme="minorHAnsi"/>
        </w:rPr>
        <w:t xml:space="preserve"> – </w:t>
      </w:r>
      <w:r w:rsidR="007440E8">
        <w:rPr>
          <w:rFonts w:asciiTheme="minorHAnsi" w:hAnsiTheme="minorHAnsi" w:cstheme="minorHAnsi"/>
        </w:rPr>
        <w:t xml:space="preserve"> </w:t>
      </w:r>
      <w:r w:rsidRPr="007361B7">
        <w:rPr>
          <w:rFonts w:asciiTheme="minorHAnsi" w:hAnsiTheme="minorHAnsi" w:cstheme="minorHAnsi"/>
        </w:rPr>
        <w:t xml:space="preserve">Technické, procesní a bezpečnostní požadavky </w:t>
      </w:r>
    </w:p>
    <w:p w14:paraId="3903E0C5" w14:textId="19BBD3BB" w:rsidR="005E1AAA" w:rsidRPr="007361B7" w:rsidRDefault="005E1AAA" w:rsidP="00844E46">
      <w:pPr>
        <w:pStyle w:val="Zkladntextodsazen"/>
        <w:spacing w:after="0"/>
        <w:ind w:left="900"/>
        <w:rPr>
          <w:rFonts w:asciiTheme="minorHAnsi" w:hAnsiTheme="minorHAnsi" w:cstheme="minorHAnsi"/>
        </w:rPr>
      </w:pPr>
      <w:r w:rsidRPr="007361B7">
        <w:rPr>
          <w:rFonts w:asciiTheme="minorHAnsi" w:hAnsiTheme="minorHAnsi" w:cstheme="minorHAnsi"/>
        </w:rPr>
        <w:t>Příloha č.</w:t>
      </w:r>
      <w:r w:rsidR="004B5696" w:rsidRPr="007361B7">
        <w:rPr>
          <w:rFonts w:asciiTheme="minorHAnsi" w:hAnsiTheme="minorHAnsi" w:cstheme="minorHAnsi"/>
        </w:rPr>
        <w:t xml:space="preserve"> 9</w:t>
      </w:r>
      <w:r w:rsidRPr="007361B7">
        <w:rPr>
          <w:rFonts w:asciiTheme="minorHAnsi" w:hAnsiTheme="minorHAnsi" w:cstheme="minorHAnsi"/>
        </w:rPr>
        <w:t xml:space="preserve"> – </w:t>
      </w:r>
      <w:r w:rsidR="007440E8">
        <w:rPr>
          <w:rFonts w:asciiTheme="minorHAnsi" w:hAnsiTheme="minorHAnsi" w:cstheme="minorHAnsi"/>
        </w:rPr>
        <w:t xml:space="preserve"> </w:t>
      </w:r>
      <w:r w:rsidRPr="007361B7">
        <w:rPr>
          <w:rFonts w:asciiTheme="minorHAnsi" w:hAnsiTheme="minorHAnsi" w:cstheme="minorHAnsi"/>
        </w:rPr>
        <w:t>Vzor „Plné moci“</w:t>
      </w:r>
    </w:p>
    <w:p w14:paraId="64D2A807" w14:textId="71562B9A" w:rsidR="005E1AAA" w:rsidRPr="007361B7" w:rsidRDefault="005E1AAA" w:rsidP="00844E46">
      <w:pPr>
        <w:pStyle w:val="Zkladntextodsazen"/>
        <w:spacing w:after="0"/>
        <w:ind w:left="900"/>
        <w:rPr>
          <w:rFonts w:asciiTheme="minorHAnsi" w:hAnsiTheme="minorHAnsi" w:cstheme="minorHAnsi"/>
        </w:rPr>
      </w:pPr>
      <w:r w:rsidRPr="007361B7">
        <w:rPr>
          <w:rFonts w:asciiTheme="minorHAnsi" w:hAnsiTheme="minorHAnsi" w:cstheme="minorHAnsi"/>
        </w:rPr>
        <w:t>Příloha č.</w:t>
      </w:r>
      <w:r w:rsidR="004B5696" w:rsidRPr="007361B7">
        <w:rPr>
          <w:rFonts w:asciiTheme="minorHAnsi" w:hAnsiTheme="minorHAnsi" w:cstheme="minorHAnsi"/>
        </w:rPr>
        <w:t xml:space="preserve"> 10</w:t>
      </w:r>
      <w:r w:rsidRPr="007361B7">
        <w:rPr>
          <w:rFonts w:asciiTheme="minorHAnsi" w:hAnsiTheme="minorHAnsi" w:cstheme="minorHAnsi"/>
        </w:rPr>
        <w:t xml:space="preserve"> – Certifikační politiky I.CA</w:t>
      </w:r>
    </w:p>
    <w:p w14:paraId="0084F2CF" w14:textId="3FF48DD1" w:rsidR="005E1AAA" w:rsidRPr="007361B7" w:rsidRDefault="005E1AAA" w:rsidP="00844E46">
      <w:pPr>
        <w:pStyle w:val="Zkladntextodsazen"/>
        <w:spacing w:after="0"/>
        <w:ind w:left="900"/>
        <w:rPr>
          <w:rFonts w:asciiTheme="minorHAnsi" w:hAnsiTheme="minorHAnsi" w:cstheme="minorHAnsi"/>
        </w:rPr>
      </w:pPr>
      <w:r w:rsidRPr="007361B7">
        <w:rPr>
          <w:rFonts w:asciiTheme="minorHAnsi" w:hAnsiTheme="minorHAnsi" w:cstheme="minorHAnsi"/>
        </w:rPr>
        <w:t>Příloha č.</w:t>
      </w:r>
      <w:r w:rsidR="004B5696" w:rsidRPr="007361B7">
        <w:rPr>
          <w:rFonts w:asciiTheme="minorHAnsi" w:hAnsiTheme="minorHAnsi" w:cstheme="minorHAnsi"/>
        </w:rPr>
        <w:t xml:space="preserve"> 11</w:t>
      </w:r>
      <w:r w:rsidRPr="007361B7">
        <w:rPr>
          <w:rFonts w:asciiTheme="minorHAnsi" w:hAnsiTheme="minorHAnsi" w:cstheme="minorHAnsi"/>
        </w:rPr>
        <w:t xml:space="preserve"> – Rozsah a forma součinnosti při provozování Registrační autority</w:t>
      </w:r>
    </w:p>
    <w:p w14:paraId="07638FA6" w14:textId="5AE56C6F" w:rsidR="005E1AAA" w:rsidRPr="007361B7" w:rsidRDefault="005E1AAA" w:rsidP="00844E46">
      <w:pPr>
        <w:pStyle w:val="Zkladntextodsazen"/>
        <w:spacing w:after="0"/>
        <w:ind w:left="900"/>
        <w:rPr>
          <w:rFonts w:asciiTheme="minorHAnsi" w:hAnsiTheme="minorHAnsi" w:cstheme="minorHAnsi"/>
        </w:rPr>
      </w:pPr>
      <w:r w:rsidRPr="007361B7">
        <w:rPr>
          <w:rFonts w:asciiTheme="minorHAnsi" w:hAnsiTheme="minorHAnsi" w:cstheme="minorHAnsi"/>
        </w:rPr>
        <w:t>Příloha č</w:t>
      </w:r>
      <w:r w:rsidR="004B5696" w:rsidRPr="007361B7">
        <w:rPr>
          <w:rFonts w:asciiTheme="minorHAnsi" w:hAnsiTheme="minorHAnsi" w:cstheme="minorHAnsi"/>
        </w:rPr>
        <w:t>. 12</w:t>
      </w:r>
      <w:r w:rsidRPr="007361B7">
        <w:rPr>
          <w:rFonts w:asciiTheme="minorHAnsi" w:hAnsiTheme="minorHAnsi" w:cstheme="minorHAnsi"/>
        </w:rPr>
        <w:t xml:space="preserve"> – „Prohlášení“ pověřené osoby (pověřených osob)</w:t>
      </w:r>
    </w:p>
    <w:p w14:paraId="118A795F" w14:textId="005BC06C" w:rsidR="005E1AAA" w:rsidRPr="007361B7" w:rsidRDefault="00E74E25" w:rsidP="00E74E25">
      <w:pPr>
        <w:ind w:left="2127" w:hanging="1276"/>
        <w:rPr>
          <w:rFonts w:asciiTheme="minorHAnsi" w:hAnsiTheme="minorHAnsi" w:cstheme="minorHAnsi"/>
        </w:rPr>
      </w:pPr>
      <w:r w:rsidRPr="007361B7">
        <w:rPr>
          <w:rFonts w:asciiTheme="minorHAnsi" w:hAnsiTheme="minorHAnsi" w:cstheme="minorHAnsi"/>
        </w:rPr>
        <w:t xml:space="preserve"> </w:t>
      </w:r>
      <w:r w:rsidR="005E1AAA" w:rsidRPr="007361B7">
        <w:rPr>
          <w:rFonts w:asciiTheme="minorHAnsi" w:hAnsiTheme="minorHAnsi" w:cstheme="minorHAnsi"/>
        </w:rPr>
        <w:t>Příloha č.</w:t>
      </w:r>
      <w:r w:rsidR="004B5696" w:rsidRPr="007361B7">
        <w:rPr>
          <w:rFonts w:asciiTheme="minorHAnsi" w:hAnsiTheme="minorHAnsi" w:cstheme="minorHAnsi"/>
        </w:rPr>
        <w:t xml:space="preserve"> 13</w:t>
      </w:r>
      <w:r w:rsidR="005E1AAA" w:rsidRPr="007361B7">
        <w:rPr>
          <w:rFonts w:asciiTheme="minorHAnsi" w:hAnsiTheme="minorHAnsi" w:cstheme="minorHAnsi"/>
        </w:rPr>
        <w:t xml:space="preserve"> – Vzor „Potvrzení o zaměstnaneckém poměru“ pro vydání kvalifikovaných a komerčních certifikátů pro zaměstnance </w:t>
      </w:r>
      <w:r w:rsidR="0054085D">
        <w:rPr>
          <w:rFonts w:asciiTheme="minorHAnsi" w:hAnsiTheme="minorHAnsi" w:cstheme="minorHAnsi"/>
        </w:rPr>
        <w:t>MPO/vzor Plné moci pro vydání</w:t>
      </w:r>
    </w:p>
    <w:p w14:paraId="3ECF39A0" w14:textId="37591857" w:rsidR="005E1AAA" w:rsidRPr="007361B7" w:rsidRDefault="005E1AAA" w:rsidP="00844E46">
      <w:pPr>
        <w:ind w:left="900"/>
        <w:rPr>
          <w:rFonts w:asciiTheme="minorHAnsi" w:hAnsiTheme="minorHAnsi" w:cstheme="minorHAnsi"/>
        </w:rPr>
      </w:pPr>
      <w:r w:rsidRPr="007361B7">
        <w:rPr>
          <w:rFonts w:asciiTheme="minorHAnsi" w:hAnsiTheme="minorHAnsi" w:cstheme="minorHAnsi"/>
        </w:rPr>
        <w:t xml:space="preserve">Příloha č. </w:t>
      </w:r>
      <w:r w:rsidR="004B5696" w:rsidRPr="007361B7">
        <w:rPr>
          <w:rFonts w:asciiTheme="minorHAnsi" w:hAnsiTheme="minorHAnsi" w:cstheme="minorHAnsi"/>
        </w:rPr>
        <w:t>14</w:t>
      </w:r>
      <w:r w:rsidRPr="007361B7">
        <w:rPr>
          <w:rFonts w:asciiTheme="minorHAnsi" w:hAnsiTheme="minorHAnsi" w:cstheme="minorHAnsi"/>
        </w:rPr>
        <w:t xml:space="preserve"> - </w:t>
      </w:r>
      <w:r w:rsidR="007440E8">
        <w:rPr>
          <w:rFonts w:asciiTheme="minorHAnsi" w:hAnsiTheme="minorHAnsi" w:cstheme="minorHAnsi"/>
        </w:rPr>
        <w:t xml:space="preserve"> </w:t>
      </w:r>
      <w:r w:rsidRPr="007361B7">
        <w:rPr>
          <w:rFonts w:asciiTheme="minorHAnsi" w:hAnsiTheme="minorHAnsi" w:cstheme="minorHAnsi"/>
        </w:rPr>
        <w:t>Podmínky zpracování osobních údajů</w:t>
      </w:r>
    </w:p>
    <w:p w14:paraId="665D3173" w14:textId="41EF8F5D" w:rsidR="007440E8" w:rsidRPr="007440E8" w:rsidRDefault="007440E8" w:rsidP="007440E8">
      <w:pPr>
        <w:ind w:left="1985" w:hanging="1134"/>
        <w:rPr>
          <w:rFonts w:asciiTheme="minorHAnsi" w:hAnsiTheme="minorHAnsi" w:cstheme="minorHAnsi"/>
        </w:rPr>
      </w:pPr>
      <w:r>
        <w:rPr>
          <w:rFonts w:asciiTheme="minorHAnsi" w:hAnsiTheme="minorHAnsi" w:cstheme="minorHAnsi"/>
        </w:rPr>
        <w:t xml:space="preserve"> </w:t>
      </w:r>
    </w:p>
    <w:p w14:paraId="1065638F" w14:textId="77777777" w:rsidR="00905894" w:rsidRPr="007361B7" w:rsidRDefault="00905894" w:rsidP="00446350">
      <w:pPr>
        <w:pStyle w:val="Zkladntext"/>
        <w:rPr>
          <w:rFonts w:asciiTheme="minorHAnsi" w:hAnsiTheme="minorHAnsi" w:cstheme="minorHAnsi"/>
          <w:b w:val="0"/>
          <w:bCs w:val="0"/>
        </w:rPr>
      </w:pPr>
    </w:p>
    <w:p w14:paraId="20C140C0" w14:textId="06B6453B" w:rsidR="00905894" w:rsidRPr="007361B7" w:rsidRDefault="002A01B5" w:rsidP="00E438F6">
      <w:pPr>
        <w:pStyle w:val="Zkladntext2"/>
        <w:jc w:val="both"/>
        <w:rPr>
          <w:rFonts w:asciiTheme="minorHAnsi" w:hAnsiTheme="minorHAnsi" w:cstheme="minorHAnsi"/>
        </w:rPr>
      </w:pPr>
      <w:ins w:id="47" w:author="Klocperk Jan" w:date="2024-09-25T14:00:00Z">
        <w:r>
          <w:rPr>
            <w:rFonts w:asciiTheme="minorHAnsi" w:hAnsiTheme="minorHAnsi" w:cstheme="minorHAnsi"/>
          </w:rPr>
          <w:br w:type="column"/>
        </w:r>
      </w:ins>
      <w:r w:rsidR="00905894" w:rsidRPr="007361B7">
        <w:rPr>
          <w:rFonts w:asciiTheme="minorHAnsi" w:hAnsiTheme="minorHAnsi" w:cstheme="minorHAnsi"/>
        </w:rPr>
        <w:lastRenderedPageBreak/>
        <w:t xml:space="preserve">Tento dodatek č. </w:t>
      </w:r>
      <w:r w:rsidR="00E74E25" w:rsidRPr="007361B7">
        <w:rPr>
          <w:rFonts w:asciiTheme="minorHAnsi" w:hAnsiTheme="minorHAnsi" w:cstheme="minorHAnsi"/>
        </w:rPr>
        <w:t>8</w:t>
      </w:r>
      <w:r w:rsidR="00905894" w:rsidRPr="007361B7">
        <w:rPr>
          <w:rFonts w:asciiTheme="minorHAnsi" w:hAnsiTheme="minorHAnsi" w:cstheme="minorHAnsi"/>
        </w:rPr>
        <w:t xml:space="preserve"> Smlouvy nabývá platnosti a účinnosti </w:t>
      </w:r>
      <w:r w:rsidR="00C740F6" w:rsidRPr="007361B7">
        <w:rPr>
          <w:rFonts w:asciiTheme="minorHAnsi" w:hAnsiTheme="minorHAnsi" w:cstheme="minorHAnsi"/>
        </w:rPr>
        <w:t xml:space="preserve">dnem </w:t>
      </w:r>
      <w:r w:rsidR="00905894" w:rsidRPr="007361B7">
        <w:rPr>
          <w:rFonts w:asciiTheme="minorHAnsi" w:hAnsiTheme="minorHAnsi" w:cstheme="minorHAnsi"/>
        </w:rPr>
        <w:t>jeho podpisu.</w:t>
      </w:r>
      <w:r w:rsidR="00400273" w:rsidRPr="007361B7">
        <w:rPr>
          <w:rFonts w:asciiTheme="minorHAnsi" w:hAnsiTheme="minorHAnsi" w:cstheme="minorHAnsi"/>
        </w:rPr>
        <w:t xml:space="preserve"> </w:t>
      </w:r>
      <w:r w:rsidR="00905894" w:rsidRPr="007361B7">
        <w:rPr>
          <w:rFonts w:asciiTheme="minorHAnsi" w:hAnsiTheme="minorHAnsi" w:cstheme="minorHAnsi"/>
        </w:rPr>
        <w:t>Tento dodatek je vyhotoven</w:t>
      </w:r>
      <w:r w:rsidR="007904F7" w:rsidRPr="007361B7">
        <w:rPr>
          <w:rFonts w:asciiTheme="minorHAnsi" w:hAnsiTheme="minorHAnsi" w:cstheme="minorHAnsi"/>
        </w:rPr>
        <w:t xml:space="preserve"> a podepsán</w:t>
      </w:r>
      <w:r w:rsidR="00905894" w:rsidRPr="007361B7">
        <w:rPr>
          <w:rFonts w:asciiTheme="minorHAnsi" w:hAnsiTheme="minorHAnsi" w:cstheme="minorHAnsi"/>
        </w:rPr>
        <w:t xml:space="preserve"> </w:t>
      </w:r>
      <w:r w:rsidR="00400273" w:rsidRPr="007361B7">
        <w:rPr>
          <w:rFonts w:asciiTheme="minorHAnsi" w:hAnsiTheme="minorHAnsi" w:cstheme="minorHAnsi"/>
        </w:rPr>
        <w:t>pouze elektronicky</w:t>
      </w:r>
      <w:r w:rsidR="007904F7" w:rsidRPr="007361B7">
        <w:rPr>
          <w:rFonts w:asciiTheme="minorHAnsi" w:hAnsiTheme="minorHAnsi" w:cstheme="minorHAnsi"/>
        </w:rPr>
        <w:t xml:space="preserve"> (včetně vložen</w:t>
      </w:r>
      <w:r w:rsidR="00E74E25" w:rsidRPr="007361B7">
        <w:rPr>
          <w:rFonts w:asciiTheme="minorHAnsi" w:hAnsiTheme="minorHAnsi" w:cstheme="minorHAnsi"/>
        </w:rPr>
        <w:t>ých</w:t>
      </w:r>
      <w:r w:rsidR="007904F7" w:rsidRPr="007361B7">
        <w:rPr>
          <w:rFonts w:asciiTheme="minorHAnsi" w:hAnsiTheme="minorHAnsi" w:cstheme="minorHAnsi"/>
        </w:rPr>
        <w:t xml:space="preserve"> </w:t>
      </w:r>
      <w:r w:rsidR="00E74E25" w:rsidRPr="007361B7">
        <w:rPr>
          <w:rFonts w:asciiTheme="minorHAnsi" w:hAnsiTheme="minorHAnsi" w:cstheme="minorHAnsi"/>
        </w:rPr>
        <w:t>nových</w:t>
      </w:r>
      <w:r w:rsidR="005B1D62" w:rsidRPr="007361B7">
        <w:rPr>
          <w:rFonts w:asciiTheme="minorHAnsi" w:hAnsiTheme="minorHAnsi" w:cstheme="minorHAnsi"/>
        </w:rPr>
        <w:t xml:space="preserve"> </w:t>
      </w:r>
      <w:r w:rsidR="007904F7" w:rsidRPr="007361B7">
        <w:rPr>
          <w:rFonts w:asciiTheme="minorHAnsi" w:hAnsiTheme="minorHAnsi" w:cstheme="minorHAnsi"/>
        </w:rPr>
        <w:t>příloh)</w:t>
      </w:r>
      <w:r w:rsidR="00E74E25" w:rsidRPr="007361B7">
        <w:rPr>
          <w:rFonts w:asciiTheme="minorHAnsi" w:hAnsiTheme="minorHAnsi" w:cstheme="minorHAnsi"/>
        </w:rPr>
        <w:t xml:space="preserve">. </w:t>
      </w:r>
      <w:r w:rsidR="00905894" w:rsidRPr="007361B7">
        <w:rPr>
          <w:rFonts w:asciiTheme="minorHAnsi" w:hAnsiTheme="minorHAnsi" w:cstheme="minorHAnsi"/>
        </w:rPr>
        <w:t xml:space="preserve"> Ostatní ujednání Smlouvy zůstávají beze změny.</w:t>
      </w:r>
    </w:p>
    <w:p w14:paraId="30DDD1A7" w14:textId="77777777" w:rsidR="00905894" w:rsidRPr="007361B7" w:rsidRDefault="00905894" w:rsidP="00905894">
      <w:pPr>
        <w:pStyle w:val="Zkladntext2"/>
        <w:rPr>
          <w:rFonts w:asciiTheme="minorHAnsi" w:hAnsiTheme="minorHAnsi" w:cstheme="minorHAnsi"/>
        </w:rPr>
      </w:pPr>
    </w:p>
    <w:p w14:paraId="48C0CD95" w14:textId="77777777" w:rsidR="00E438F6" w:rsidRPr="007361B7" w:rsidRDefault="00E438F6" w:rsidP="00905894">
      <w:pPr>
        <w:pStyle w:val="Zkladntext2"/>
        <w:rPr>
          <w:rFonts w:asciiTheme="minorHAnsi" w:hAnsiTheme="minorHAnsi" w:cstheme="minorHAnsi"/>
        </w:rPr>
      </w:pPr>
    </w:p>
    <w:p w14:paraId="279BA5C5" w14:textId="1C98F136" w:rsidR="00905894" w:rsidRPr="007361B7" w:rsidRDefault="00905894" w:rsidP="00905894">
      <w:pPr>
        <w:pStyle w:val="Zkladntext2"/>
        <w:rPr>
          <w:rFonts w:asciiTheme="minorHAnsi" w:hAnsiTheme="minorHAnsi" w:cstheme="minorHAnsi"/>
        </w:rPr>
      </w:pPr>
      <w:r w:rsidRPr="007361B7">
        <w:rPr>
          <w:rFonts w:asciiTheme="minorHAnsi" w:hAnsiTheme="minorHAnsi" w:cstheme="minorHAnsi"/>
        </w:rPr>
        <w:t xml:space="preserve">V Praze dne </w:t>
      </w:r>
      <w:r w:rsidR="00400273" w:rsidRPr="007361B7">
        <w:rPr>
          <w:rFonts w:asciiTheme="minorHAnsi" w:hAnsiTheme="minorHAnsi" w:cstheme="minorHAnsi"/>
        </w:rPr>
        <w:t>– dle el. podpisu</w:t>
      </w:r>
      <w:r w:rsidR="00400273" w:rsidRPr="007361B7">
        <w:rPr>
          <w:rFonts w:asciiTheme="minorHAnsi" w:hAnsiTheme="minorHAnsi" w:cstheme="minorHAnsi"/>
        </w:rPr>
        <w:tab/>
      </w:r>
      <w:r w:rsidRPr="007361B7">
        <w:rPr>
          <w:rFonts w:asciiTheme="minorHAnsi" w:hAnsiTheme="minorHAnsi" w:cstheme="minorHAnsi"/>
        </w:rPr>
        <w:tab/>
      </w:r>
      <w:r w:rsidRPr="007361B7">
        <w:rPr>
          <w:rFonts w:asciiTheme="minorHAnsi" w:hAnsiTheme="minorHAnsi" w:cstheme="minorHAnsi"/>
        </w:rPr>
        <w:tab/>
      </w:r>
      <w:r w:rsidRPr="007361B7">
        <w:rPr>
          <w:rFonts w:asciiTheme="minorHAnsi" w:hAnsiTheme="minorHAnsi" w:cstheme="minorHAnsi"/>
        </w:rPr>
        <w:tab/>
      </w:r>
      <w:r w:rsidRPr="007361B7">
        <w:rPr>
          <w:rFonts w:asciiTheme="minorHAnsi" w:hAnsiTheme="minorHAnsi" w:cstheme="minorHAnsi"/>
        </w:rPr>
        <w:tab/>
        <w:t xml:space="preserve">V Praze dne </w:t>
      </w:r>
      <w:r w:rsidR="00400273" w:rsidRPr="007361B7">
        <w:rPr>
          <w:rFonts w:asciiTheme="minorHAnsi" w:hAnsiTheme="minorHAnsi" w:cstheme="minorHAnsi"/>
        </w:rPr>
        <w:t>– dle el. podpisu</w:t>
      </w:r>
    </w:p>
    <w:p w14:paraId="19334BD6" w14:textId="77777777" w:rsidR="00905894" w:rsidRPr="007361B7" w:rsidRDefault="00905894" w:rsidP="00905894">
      <w:pPr>
        <w:pStyle w:val="Zkladntext2"/>
        <w:rPr>
          <w:rFonts w:asciiTheme="minorHAnsi" w:hAnsiTheme="minorHAnsi" w:cstheme="minorHAnsi"/>
        </w:rPr>
      </w:pPr>
    </w:p>
    <w:p w14:paraId="5FF11F57" w14:textId="77777777" w:rsidR="00905894" w:rsidRPr="007361B7" w:rsidRDefault="00905894" w:rsidP="00905894">
      <w:pPr>
        <w:pStyle w:val="Zkladntext2"/>
        <w:rPr>
          <w:rFonts w:asciiTheme="minorHAnsi" w:hAnsiTheme="minorHAnsi" w:cstheme="minorHAnsi"/>
        </w:rPr>
      </w:pPr>
    </w:p>
    <w:p w14:paraId="6EF751FE" w14:textId="77777777" w:rsidR="00E74E25" w:rsidRPr="007361B7" w:rsidRDefault="00E74E25" w:rsidP="00905894">
      <w:pPr>
        <w:pStyle w:val="Zkladntext2"/>
        <w:rPr>
          <w:rFonts w:asciiTheme="minorHAnsi" w:hAnsiTheme="minorHAnsi" w:cstheme="minorHAnsi"/>
        </w:rPr>
      </w:pPr>
    </w:p>
    <w:p w14:paraId="35D3F0D5" w14:textId="77777777" w:rsidR="00E74E25" w:rsidRPr="007361B7" w:rsidRDefault="00E74E25" w:rsidP="00905894">
      <w:pPr>
        <w:pStyle w:val="Zkladntext2"/>
        <w:rPr>
          <w:rFonts w:asciiTheme="minorHAnsi" w:hAnsiTheme="minorHAnsi" w:cstheme="minorHAnsi"/>
        </w:rPr>
      </w:pPr>
    </w:p>
    <w:p w14:paraId="28111823" w14:textId="77777777" w:rsidR="00E74E25" w:rsidRPr="007361B7" w:rsidRDefault="00E74E25" w:rsidP="00905894">
      <w:pPr>
        <w:pStyle w:val="Zkladntext2"/>
        <w:rPr>
          <w:rFonts w:asciiTheme="minorHAnsi" w:hAnsiTheme="minorHAnsi" w:cstheme="minorHAnsi"/>
        </w:rPr>
      </w:pPr>
    </w:p>
    <w:p w14:paraId="404C3B33" w14:textId="77777777" w:rsidR="00905894" w:rsidRPr="007361B7" w:rsidRDefault="00905894" w:rsidP="00905894">
      <w:pPr>
        <w:pStyle w:val="Zkladntext2"/>
        <w:ind w:firstLine="708"/>
        <w:rPr>
          <w:rFonts w:asciiTheme="minorHAnsi" w:hAnsiTheme="minorHAnsi" w:cstheme="minorHAnsi"/>
        </w:rPr>
      </w:pPr>
      <w:r w:rsidRPr="007361B7">
        <w:rPr>
          <w:rFonts w:asciiTheme="minorHAnsi" w:hAnsiTheme="minorHAnsi" w:cstheme="minorHAnsi"/>
        </w:rPr>
        <w:t>…………………………………….…………</w:t>
      </w:r>
      <w:r w:rsidRPr="007361B7">
        <w:rPr>
          <w:rFonts w:asciiTheme="minorHAnsi" w:hAnsiTheme="minorHAnsi" w:cstheme="minorHAnsi"/>
        </w:rPr>
        <w:tab/>
      </w:r>
      <w:r w:rsidRPr="007361B7">
        <w:rPr>
          <w:rFonts w:asciiTheme="minorHAnsi" w:hAnsiTheme="minorHAnsi" w:cstheme="minorHAnsi"/>
        </w:rPr>
        <w:tab/>
      </w:r>
      <w:r w:rsidRPr="007361B7">
        <w:rPr>
          <w:rFonts w:asciiTheme="minorHAnsi" w:hAnsiTheme="minorHAnsi" w:cstheme="minorHAnsi"/>
        </w:rPr>
        <w:tab/>
        <w:t>……………………………………………………….</w:t>
      </w:r>
    </w:p>
    <w:p w14:paraId="4787F143" w14:textId="5270E92D" w:rsidR="00905894" w:rsidRPr="007361B7" w:rsidDel="00192816" w:rsidRDefault="00905894" w:rsidP="00192816">
      <w:pPr>
        <w:tabs>
          <w:tab w:val="left" w:pos="70"/>
        </w:tabs>
        <w:spacing w:line="240" w:lineRule="atLeast"/>
        <w:ind w:left="70"/>
        <w:rPr>
          <w:del w:id="48" w:author="Voráčková Jitka" w:date="2024-10-21T14:06:00Z"/>
          <w:rFonts w:asciiTheme="minorHAnsi" w:hAnsiTheme="minorHAnsi" w:cstheme="minorHAnsi"/>
        </w:rPr>
        <w:pPrChange w:id="49" w:author="Voráčková Jitka" w:date="2024-10-21T14:06:00Z">
          <w:pPr>
            <w:tabs>
              <w:tab w:val="left" w:pos="70"/>
            </w:tabs>
            <w:spacing w:line="240" w:lineRule="atLeast"/>
            <w:ind w:left="70"/>
          </w:pPr>
        </w:pPrChange>
      </w:pPr>
      <w:r w:rsidRPr="007361B7">
        <w:rPr>
          <w:rFonts w:asciiTheme="minorHAnsi" w:hAnsiTheme="minorHAnsi" w:cstheme="minorHAnsi"/>
        </w:rPr>
        <w:tab/>
        <w:t xml:space="preserve">       </w:t>
      </w:r>
      <w:del w:id="50" w:author="Voráčková Jitka" w:date="2024-10-21T14:06:00Z">
        <w:r w:rsidRPr="007361B7" w:rsidDel="00192816">
          <w:rPr>
            <w:rFonts w:asciiTheme="minorHAnsi" w:hAnsiTheme="minorHAnsi" w:cstheme="minorHAnsi"/>
          </w:rPr>
          <w:delText xml:space="preserve"> Ing. Petr B u d i š, PhD.    </w:delText>
        </w:r>
        <w:r w:rsidRPr="007361B7" w:rsidDel="00192816">
          <w:rPr>
            <w:rFonts w:asciiTheme="minorHAnsi" w:hAnsiTheme="minorHAnsi" w:cstheme="minorHAnsi"/>
          </w:rPr>
          <w:tab/>
        </w:r>
        <w:r w:rsidRPr="007361B7" w:rsidDel="00192816">
          <w:rPr>
            <w:rFonts w:asciiTheme="minorHAnsi" w:hAnsiTheme="minorHAnsi" w:cstheme="minorHAnsi"/>
          </w:rPr>
          <w:tab/>
        </w:r>
        <w:r w:rsidRPr="007361B7" w:rsidDel="00192816">
          <w:rPr>
            <w:rFonts w:asciiTheme="minorHAnsi" w:hAnsiTheme="minorHAnsi" w:cstheme="minorHAnsi"/>
          </w:rPr>
          <w:tab/>
        </w:r>
        <w:r w:rsidRPr="007361B7" w:rsidDel="00192816">
          <w:rPr>
            <w:rFonts w:asciiTheme="minorHAnsi" w:hAnsiTheme="minorHAnsi" w:cstheme="minorHAnsi"/>
          </w:rPr>
          <w:tab/>
          <w:delText xml:space="preserve">Ing. </w:delText>
        </w:r>
        <w:r w:rsidR="00400273" w:rsidRPr="007361B7" w:rsidDel="00192816">
          <w:rPr>
            <w:rFonts w:asciiTheme="minorHAnsi" w:hAnsiTheme="minorHAnsi" w:cstheme="minorHAnsi"/>
          </w:rPr>
          <w:delText>Hana Staňková</w:delText>
        </w:r>
      </w:del>
    </w:p>
    <w:p w14:paraId="453F7A18" w14:textId="4B481FC0" w:rsidR="00905894" w:rsidRPr="007361B7" w:rsidDel="00192816" w:rsidRDefault="00905894" w:rsidP="00192816">
      <w:pPr>
        <w:tabs>
          <w:tab w:val="left" w:pos="70"/>
        </w:tabs>
        <w:spacing w:line="240" w:lineRule="atLeast"/>
        <w:ind w:left="70"/>
        <w:rPr>
          <w:del w:id="51" w:author="Voráčková Jitka" w:date="2024-10-21T14:06:00Z"/>
          <w:rFonts w:asciiTheme="minorHAnsi" w:hAnsiTheme="minorHAnsi" w:cstheme="minorHAnsi"/>
        </w:rPr>
        <w:pPrChange w:id="52" w:author="Voráčková Jitka" w:date="2024-10-21T14:06:00Z">
          <w:pPr>
            <w:tabs>
              <w:tab w:val="left" w:pos="70"/>
            </w:tabs>
            <w:spacing w:line="240" w:lineRule="atLeast"/>
          </w:pPr>
        </w:pPrChange>
      </w:pPr>
      <w:del w:id="53" w:author="Voráčková Jitka" w:date="2024-10-21T14:06:00Z">
        <w:r w:rsidRPr="007361B7" w:rsidDel="00192816">
          <w:rPr>
            <w:rFonts w:asciiTheme="minorHAnsi" w:hAnsiTheme="minorHAnsi" w:cstheme="minorHAnsi"/>
          </w:rPr>
          <w:delText xml:space="preserve">                  </w:delText>
        </w:r>
        <w:r w:rsidR="00E74E25" w:rsidRPr="007361B7" w:rsidDel="00192816">
          <w:rPr>
            <w:rFonts w:asciiTheme="minorHAnsi" w:hAnsiTheme="minorHAnsi" w:cstheme="minorHAnsi"/>
          </w:rPr>
          <w:delText xml:space="preserve">   </w:delText>
        </w:r>
        <w:r w:rsidRPr="007361B7" w:rsidDel="00192816">
          <w:rPr>
            <w:rFonts w:asciiTheme="minorHAnsi" w:hAnsiTheme="minorHAnsi" w:cstheme="minorHAnsi"/>
          </w:rPr>
          <w:delText>předseda představenstva</w:delText>
        </w:r>
        <w:r w:rsidRPr="007361B7" w:rsidDel="00192816">
          <w:rPr>
            <w:rFonts w:asciiTheme="minorHAnsi" w:hAnsiTheme="minorHAnsi" w:cstheme="minorHAnsi"/>
          </w:rPr>
          <w:tab/>
        </w:r>
        <w:r w:rsidRPr="007361B7" w:rsidDel="00192816">
          <w:rPr>
            <w:rFonts w:asciiTheme="minorHAnsi" w:hAnsiTheme="minorHAnsi" w:cstheme="minorHAnsi"/>
          </w:rPr>
          <w:tab/>
          <w:delText xml:space="preserve">                          ředitel</w:delText>
        </w:r>
        <w:r w:rsidR="00400273" w:rsidRPr="007361B7" w:rsidDel="00192816">
          <w:rPr>
            <w:rFonts w:asciiTheme="minorHAnsi" w:hAnsiTheme="minorHAnsi" w:cstheme="minorHAnsi"/>
          </w:rPr>
          <w:delText>ka</w:delText>
        </w:r>
        <w:r w:rsidRPr="007361B7" w:rsidDel="00192816">
          <w:rPr>
            <w:rFonts w:asciiTheme="minorHAnsi" w:hAnsiTheme="minorHAnsi" w:cstheme="minorHAnsi"/>
          </w:rPr>
          <w:delText xml:space="preserve"> odboru informatiky </w:delText>
        </w:r>
        <w:r w:rsidRPr="007361B7" w:rsidDel="00192816">
          <w:rPr>
            <w:rFonts w:asciiTheme="minorHAnsi" w:hAnsiTheme="minorHAnsi" w:cstheme="minorHAnsi"/>
          </w:rPr>
          <w:tab/>
        </w:r>
        <w:r w:rsidRPr="007361B7" w:rsidDel="00192816">
          <w:rPr>
            <w:rFonts w:asciiTheme="minorHAnsi" w:hAnsiTheme="minorHAnsi" w:cstheme="minorHAnsi"/>
          </w:rPr>
          <w:tab/>
        </w:r>
        <w:r w:rsidRPr="007361B7" w:rsidDel="00192816">
          <w:rPr>
            <w:rFonts w:asciiTheme="minorHAnsi" w:hAnsiTheme="minorHAnsi" w:cstheme="minorHAnsi"/>
          </w:rPr>
          <w:tab/>
          <w:delText xml:space="preserve">     </w:delText>
        </w:r>
        <w:r w:rsidR="00E74E25" w:rsidRPr="007361B7" w:rsidDel="00192816">
          <w:rPr>
            <w:rFonts w:asciiTheme="minorHAnsi" w:hAnsiTheme="minorHAnsi" w:cstheme="minorHAnsi"/>
          </w:rPr>
          <w:delText xml:space="preserve">            </w:delText>
        </w:r>
        <w:r w:rsidRPr="007361B7" w:rsidDel="00192816">
          <w:rPr>
            <w:rFonts w:asciiTheme="minorHAnsi" w:hAnsiTheme="minorHAnsi" w:cstheme="minorHAnsi"/>
          </w:rPr>
          <w:delText>První certifikační autorita, a.s.</w:delText>
        </w:r>
        <w:r w:rsidRPr="007361B7" w:rsidDel="00192816">
          <w:rPr>
            <w:rFonts w:asciiTheme="minorHAnsi" w:hAnsiTheme="minorHAnsi" w:cstheme="minorHAnsi"/>
          </w:rPr>
          <w:tab/>
          <w:delText xml:space="preserve">           </w:delText>
        </w:r>
        <w:r w:rsidR="00400273" w:rsidRPr="007361B7" w:rsidDel="00192816">
          <w:rPr>
            <w:rFonts w:asciiTheme="minorHAnsi" w:hAnsiTheme="minorHAnsi" w:cstheme="minorHAnsi"/>
          </w:rPr>
          <w:tab/>
        </w:r>
        <w:r w:rsidR="00400273" w:rsidRPr="007361B7" w:rsidDel="00192816">
          <w:rPr>
            <w:rFonts w:asciiTheme="minorHAnsi" w:hAnsiTheme="minorHAnsi" w:cstheme="minorHAnsi"/>
          </w:rPr>
          <w:tab/>
        </w:r>
        <w:r w:rsidR="00E74E25" w:rsidRPr="007361B7" w:rsidDel="00192816">
          <w:rPr>
            <w:rFonts w:asciiTheme="minorHAnsi" w:hAnsiTheme="minorHAnsi" w:cstheme="minorHAnsi"/>
          </w:rPr>
          <w:delText xml:space="preserve">      </w:delText>
        </w:r>
        <w:r w:rsidRPr="007361B7" w:rsidDel="00192816">
          <w:rPr>
            <w:rFonts w:asciiTheme="minorHAnsi" w:hAnsiTheme="minorHAnsi" w:cstheme="minorHAnsi"/>
          </w:rPr>
          <w:delText>Ministerstvo průmyslu a obchodu</w:delText>
        </w:r>
      </w:del>
    </w:p>
    <w:p w14:paraId="2F3BD3FF" w14:textId="77777777" w:rsidR="00905894" w:rsidRPr="007361B7" w:rsidRDefault="00905894" w:rsidP="00192816">
      <w:pPr>
        <w:tabs>
          <w:tab w:val="left" w:pos="70"/>
        </w:tabs>
        <w:spacing w:line="240" w:lineRule="atLeast"/>
        <w:ind w:left="70"/>
        <w:rPr>
          <w:rFonts w:asciiTheme="minorHAnsi" w:hAnsiTheme="minorHAnsi" w:cstheme="minorHAnsi"/>
        </w:rPr>
        <w:pPrChange w:id="54" w:author="Voráčková Jitka" w:date="2024-10-21T14:06:00Z">
          <w:pPr>
            <w:pStyle w:val="Zkladntext2"/>
          </w:pPr>
        </w:pPrChange>
      </w:pPr>
    </w:p>
    <w:p w14:paraId="68347949" w14:textId="77777777" w:rsidR="00E74E25" w:rsidRPr="007361B7" w:rsidRDefault="00E74E25" w:rsidP="00905894">
      <w:pPr>
        <w:pStyle w:val="Zkladntext2"/>
        <w:rPr>
          <w:rFonts w:asciiTheme="minorHAnsi" w:hAnsiTheme="minorHAnsi" w:cstheme="minorHAnsi"/>
        </w:rPr>
      </w:pPr>
    </w:p>
    <w:p w14:paraId="52E0BFF6" w14:textId="77777777" w:rsidR="00E74E25" w:rsidRPr="007361B7" w:rsidRDefault="00E74E25" w:rsidP="00905894">
      <w:pPr>
        <w:pStyle w:val="Zkladntext2"/>
        <w:rPr>
          <w:rFonts w:asciiTheme="minorHAnsi" w:hAnsiTheme="minorHAnsi" w:cstheme="minorHAnsi"/>
        </w:rPr>
      </w:pPr>
    </w:p>
    <w:p w14:paraId="254098FB" w14:textId="77777777" w:rsidR="00905894" w:rsidRPr="007361B7" w:rsidRDefault="00905894" w:rsidP="00905894">
      <w:pPr>
        <w:pStyle w:val="Zkladntext2"/>
        <w:rPr>
          <w:rFonts w:asciiTheme="minorHAnsi" w:hAnsiTheme="minorHAnsi" w:cstheme="minorHAnsi"/>
        </w:rPr>
      </w:pPr>
    </w:p>
    <w:p w14:paraId="3A39A9A1" w14:textId="77777777" w:rsidR="00905894" w:rsidRPr="007361B7" w:rsidRDefault="00905894" w:rsidP="00905894">
      <w:pPr>
        <w:pStyle w:val="Zkladntext2"/>
        <w:ind w:firstLine="708"/>
        <w:rPr>
          <w:rFonts w:asciiTheme="minorHAnsi" w:hAnsiTheme="minorHAnsi" w:cstheme="minorHAnsi"/>
        </w:rPr>
      </w:pPr>
      <w:r w:rsidRPr="007361B7">
        <w:rPr>
          <w:rFonts w:asciiTheme="minorHAnsi" w:hAnsiTheme="minorHAnsi" w:cstheme="minorHAnsi"/>
        </w:rPr>
        <w:t>……………………….………………………</w:t>
      </w:r>
    </w:p>
    <w:p w14:paraId="512D542A" w14:textId="01FDDF58" w:rsidR="00905894" w:rsidRPr="007361B7" w:rsidDel="00192816" w:rsidRDefault="00905894" w:rsidP="00192816">
      <w:pPr>
        <w:tabs>
          <w:tab w:val="left" w:pos="70"/>
        </w:tabs>
        <w:spacing w:line="240" w:lineRule="atLeast"/>
        <w:ind w:left="70"/>
        <w:rPr>
          <w:del w:id="55" w:author="Voráčková Jitka" w:date="2024-10-21T14:06:00Z"/>
          <w:rFonts w:asciiTheme="minorHAnsi" w:hAnsiTheme="minorHAnsi" w:cstheme="minorHAnsi"/>
        </w:rPr>
        <w:pPrChange w:id="56" w:author="Voráčková Jitka" w:date="2024-10-21T14:06:00Z">
          <w:pPr>
            <w:tabs>
              <w:tab w:val="left" w:pos="70"/>
            </w:tabs>
            <w:spacing w:line="240" w:lineRule="atLeast"/>
            <w:ind w:left="70"/>
          </w:pPr>
        </w:pPrChange>
      </w:pPr>
      <w:r w:rsidRPr="007361B7">
        <w:rPr>
          <w:rFonts w:asciiTheme="minorHAnsi" w:hAnsiTheme="minorHAnsi" w:cstheme="minorHAnsi"/>
        </w:rPr>
        <w:tab/>
        <w:t xml:space="preserve">        </w:t>
      </w:r>
      <w:del w:id="57" w:author="Voráčková Jitka" w:date="2024-10-21T14:06:00Z">
        <w:r w:rsidRPr="007361B7" w:rsidDel="00192816">
          <w:rPr>
            <w:rFonts w:asciiTheme="minorHAnsi" w:hAnsiTheme="minorHAnsi" w:cstheme="minorHAnsi"/>
          </w:rPr>
          <w:delText xml:space="preserve">  Ing. Roman K</w:delText>
        </w:r>
        <w:r w:rsidR="008606BB" w:rsidRPr="007361B7" w:rsidDel="00192816">
          <w:rPr>
            <w:rFonts w:asciiTheme="minorHAnsi" w:hAnsiTheme="minorHAnsi" w:cstheme="minorHAnsi"/>
          </w:rPr>
          <w:delText> </w:delText>
        </w:r>
        <w:r w:rsidRPr="007361B7" w:rsidDel="00192816">
          <w:rPr>
            <w:rFonts w:asciiTheme="minorHAnsi" w:hAnsiTheme="minorHAnsi" w:cstheme="minorHAnsi"/>
          </w:rPr>
          <w:delText>u</w:delText>
        </w:r>
        <w:r w:rsidR="008606BB" w:rsidRPr="007361B7" w:rsidDel="00192816">
          <w:rPr>
            <w:rFonts w:asciiTheme="minorHAnsi" w:hAnsiTheme="minorHAnsi" w:cstheme="minorHAnsi"/>
          </w:rPr>
          <w:delText xml:space="preserve"> </w:delText>
        </w:r>
        <w:r w:rsidRPr="007361B7" w:rsidDel="00192816">
          <w:rPr>
            <w:rFonts w:asciiTheme="minorHAnsi" w:hAnsiTheme="minorHAnsi" w:cstheme="minorHAnsi"/>
          </w:rPr>
          <w:delText>č</w:delText>
        </w:r>
        <w:r w:rsidR="008606BB" w:rsidRPr="007361B7" w:rsidDel="00192816">
          <w:rPr>
            <w:rFonts w:asciiTheme="minorHAnsi" w:hAnsiTheme="minorHAnsi" w:cstheme="minorHAnsi"/>
          </w:rPr>
          <w:delText xml:space="preserve"> </w:delText>
        </w:r>
        <w:r w:rsidRPr="007361B7" w:rsidDel="00192816">
          <w:rPr>
            <w:rFonts w:asciiTheme="minorHAnsi" w:hAnsiTheme="minorHAnsi" w:cstheme="minorHAnsi"/>
          </w:rPr>
          <w:delText>e</w:delText>
        </w:r>
        <w:r w:rsidR="008606BB" w:rsidRPr="007361B7" w:rsidDel="00192816">
          <w:rPr>
            <w:rFonts w:asciiTheme="minorHAnsi" w:hAnsiTheme="minorHAnsi" w:cstheme="minorHAnsi"/>
          </w:rPr>
          <w:delText xml:space="preserve"> </w:delText>
        </w:r>
        <w:r w:rsidRPr="007361B7" w:rsidDel="00192816">
          <w:rPr>
            <w:rFonts w:asciiTheme="minorHAnsi" w:hAnsiTheme="minorHAnsi" w:cstheme="minorHAnsi"/>
          </w:rPr>
          <w:delText>r</w:delText>
        </w:r>
        <w:r w:rsidR="008606BB" w:rsidRPr="007361B7" w:rsidDel="00192816">
          <w:rPr>
            <w:rFonts w:asciiTheme="minorHAnsi" w:hAnsiTheme="minorHAnsi" w:cstheme="minorHAnsi"/>
          </w:rPr>
          <w:delText xml:space="preserve"> </w:delText>
        </w:r>
        <w:r w:rsidRPr="007361B7" w:rsidDel="00192816">
          <w:rPr>
            <w:rFonts w:asciiTheme="minorHAnsi" w:hAnsiTheme="minorHAnsi" w:cstheme="minorHAnsi"/>
          </w:rPr>
          <w:delText>a</w:delText>
        </w:r>
      </w:del>
    </w:p>
    <w:p w14:paraId="53029E75" w14:textId="3D1B83A7" w:rsidR="00905894" w:rsidRPr="007361B7" w:rsidDel="00192816" w:rsidRDefault="00905894" w:rsidP="00192816">
      <w:pPr>
        <w:tabs>
          <w:tab w:val="left" w:pos="70"/>
        </w:tabs>
        <w:spacing w:line="240" w:lineRule="atLeast"/>
        <w:ind w:left="70"/>
        <w:rPr>
          <w:del w:id="58" w:author="Voráčková Jitka" w:date="2024-10-21T14:06:00Z"/>
          <w:rFonts w:asciiTheme="minorHAnsi" w:hAnsiTheme="minorHAnsi" w:cstheme="minorHAnsi"/>
        </w:rPr>
        <w:pPrChange w:id="59" w:author="Voráčková Jitka" w:date="2024-10-21T14:06:00Z">
          <w:pPr>
            <w:tabs>
              <w:tab w:val="left" w:pos="70"/>
            </w:tabs>
            <w:spacing w:line="240" w:lineRule="atLeast"/>
          </w:pPr>
        </w:pPrChange>
      </w:pPr>
      <w:del w:id="60" w:author="Voráčková Jitka" w:date="2024-10-21T14:06:00Z">
        <w:r w:rsidRPr="007361B7" w:rsidDel="00192816">
          <w:rPr>
            <w:rFonts w:asciiTheme="minorHAnsi" w:hAnsiTheme="minorHAnsi" w:cstheme="minorHAnsi"/>
          </w:rPr>
          <w:delText xml:space="preserve">                    </w:delText>
        </w:r>
        <w:r w:rsidR="008606BB" w:rsidRPr="007361B7" w:rsidDel="00192816">
          <w:rPr>
            <w:rFonts w:asciiTheme="minorHAnsi" w:hAnsiTheme="minorHAnsi" w:cstheme="minorHAnsi"/>
          </w:rPr>
          <w:delText xml:space="preserve">   </w:delText>
        </w:r>
        <w:r w:rsidRPr="007361B7" w:rsidDel="00192816">
          <w:rPr>
            <w:rFonts w:asciiTheme="minorHAnsi" w:hAnsiTheme="minorHAnsi" w:cstheme="minorHAnsi"/>
          </w:rPr>
          <w:delText>člen představenstva</w:delText>
        </w:r>
      </w:del>
    </w:p>
    <w:p w14:paraId="2685C81F" w14:textId="08CF1356" w:rsidR="00905894" w:rsidRPr="007361B7" w:rsidDel="00192816" w:rsidRDefault="00905894" w:rsidP="00192816">
      <w:pPr>
        <w:tabs>
          <w:tab w:val="left" w:pos="70"/>
        </w:tabs>
        <w:spacing w:line="240" w:lineRule="atLeast"/>
        <w:ind w:left="70"/>
        <w:rPr>
          <w:del w:id="61" w:author="Voráčková Jitka" w:date="2024-10-21T14:06:00Z"/>
          <w:rFonts w:asciiTheme="minorHAnsi" w:hAnsiTheme="minorHAnsi" w:cstheme="minorHAnsi"/>
        </w:rPr>
        <w:pPrChange w:id="62" w:author="Voráčková Jitka" w:date="2024-10-21T14:06:00Z">
          <w:pPr>
            <w:tabs>
              <w:tab w:val="left" w:pos="70"/>
            </w:tabs>
            <w:spacing w:line="240" w:lineRule="atLeast"/>
          </w:pPr>
        </w:pPrChange>
      </w:pPr>
      <w:del w:id="63" w:author="Voráčková Jitka" w:date="2024-10-21T14:06:00Z">
        <w:r w:rsidRPr="007361B7" w:rsidDel="00192816">
          <w:rPr>
            <w:rFonts w:asciiTheme="minorHAnsi" w:hAnsiTheme="minorHAnsi" w:cstheme="minorHAnsi"/>
          </w:rPr>
          <w:delText xml:space="preserve">              </w:delText>
        </w:r>
        <w:r w:rsidR="008606BB" w:rsidRPr="007361B7" w:rsidDel="00192816">
          <w:rPr>
            <w:rFonts w:asciiTheme="minorHAnsi" w:hAnsiTheme="minorHAnsi" w:cstheme="minorHAnsi"/>
          </w:rPr>
          <w:delText xml:space="preserve"> </w:delText>
        </w:r>
        <w:r w:rsidRPr="007361B7" w:rsidDel="00192816">
          <w:rPr>
            <w:rFonts w:asciiTheme="minorHAnsi" w:hAnsiTheme="minorHAnsi" w:cstheme="minorHAnsi"/>
          </w:rPr>
          <w:delText xml:space="preserve"> První certifikační autorita, a.s.</w:delText>
        </w:r>
      </w:del>
    </w:p>
    <w:bookmarkStart w:id="64" w:name="_MON_1780384724"/>
    <w:bookmarkEnd w:id="64"/>
    <w:p w14:paraId="63F15BFC" w14:textId="72204450" w:rsidR="00400273" w:rsidRPr="007361B7" w:rsidRDefault="00400273" w:rsidP="00192816">
      <w:pPr>
        <w:tabs>
          <w:tab w:val="left" w:pos="70"/>
        </w:tabs>
        <w:spacing w:line="240" w:lineRule="atLeast"/>
        <w:ind w:left="70"/>
        <w:rPr>
          <w:rFonts w:asciiTheme="minorHAnsi" w:hAnsiTheme="minorHAnsi" w:cstheme="minorHAnsi"/>
          <w:b/>
          <w:bCs/>
        </w:rPr>
        <w:pPrChange w:id="65" w:author="Voráčková Jitka" w:date="2024-10-21T14:06:00Z">
          <w:pPr>
            <w:ind w:left="360"/>
            <w:jc w:val="right"/>
          </w:pPr>
        </w:pPrChange>
      </w:pPr>
      <w:del w:id="66" w:author="Voráčková Jitka" w:date="2024-10-21T14:06:00Z">
        <w:r w:rsidRPr="007361B7" w:rsidDel="00192816">
          <w:rPr>
            <w:rFonts w:asciiTheme="minorHAnsi" w:hAnsiTheme="minorHAnsi" w:cstheme="minorHAnsi"/>
            <w:b/>
            <w:bCs/>
          </w:rPr>
          <w:object w:dxaOrig="10935" w:dyaOrig="553" w14:anchorId="18F00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75pt;height:27.75pt" o:ole="">
              <v:imagedata r:id="rId13" o:title=""/>
            </v:shape>
            <o:OLEObject Type="Embed" ProgID="Word.Document.12" ShapeID="_x0000_i1025" DrawAspect="Content" ObjectID="_1791024898" r:id="rId14">
              <o:FieldCodes>\s</o:FieldCodes>
            </o:OLEObject>
          </w:object>
        </w:r>
        <w:r w:rsidRPr="007361B7" w:rsidDel="00192816">
          <w:rPr>
            <w:rFonts w:asciiTheme="minorHAnsi" w:hAnsiTheme="minorHAnsi" w:cstheme="minorHAnsi"/>
          </w:rPr>
          <w:delText xml:space="preserve"> </w:delText>
        </w:r>
      </w:del>
    </w:p>
    <w:p w14:paraId="5435B5AC" w14:textId="3D62B1B5" w:rsidR="008505E4" w:rsidRPr="007361B7" w:rsidRDefault="008505E4" w:rsidP="008505E4">
      <w:pPr>
        <w:pStyle w:val="Zkladntext"/>
        <w:jc w:val="left"/>
        <w:rPr>
          <w:rFonts w:asciiTheme="minorHAnsi" w:hAnsiTheme="minorHAnsi" w:cstheme="minorHAnsi"/>
          <w:b w:val="0"/>
          <w:bCs w:val="0"/>
        </w:rPr>
      </w:pPr>
    </w:p>
    <w:p w14:paraId="277BC100" w14:textId="77777777" w:rsidR="00E74E25" w:rsidRPr="007361B7" w:rsidRDefault="00E74E25" w:rsidP="008505E4">
      <w:pPr>
        <w:pStyle w:val="Zkladntext"/>
        <w:jc w:val="left"/>
        <w:rPr>
          <w:rFonts w:asciiTheme="minorHAnsi" w:hAnsiTheme="minorHAnsi" w:cstheme="minorHAnsi"/>
          <w:b w:val="0"/>
          <w:bCs w:val="0"/>
        </w:rPr>
      </w:pPr>
    </w:p>
    <w:p w14:paraId="31D83D3F" w14:textId="77777777" w:rsidR="00E74E25" w:rsidRPr="007361B7" w:rsidRDefault="00E74E25" w:rsidP="008505E4">
      <w:pPr>
        <w:pStyle w:val="Zkladntext"/>
        <w:jc w:val="left"/>
        <w:rPr>
          <w:rFonts w:asciiTheme="minorHAnsi" w:hAnsiTheme="minorHAnsi" w:cstheme="minorHAnsi"/>
          <w:b w:val="0"/>
          <w:bCs w:val="0"/>
        </w:rPr>
      </w:pPr>
    </w:p>
    <w:p w14:paraId="0B060425" w14:textId="77777777" w:rsidR="00E74E25" w:rsidRPr="007361B7" w:rsidRDefault="00E74E25" w:rsidP="008505E4">
      <w:pPr>
        <w:pStyle w:val="Zkladntext"/>
        <w:jc w:val="left"/>
        <w:rPr>
          <w:rFonts w:asciiTheme="minorHAnsi" w:hAnsiTheme="minorHAnsi" w:cstheme="minorHAnsi"/>
          <w:b w:val="0"/>
          <w:bCs w:val="0"/>
        </w:rPr>
      </w:pPr>
    </w:p>
    <w:p w14:paraId="39F3FB94" w14:textId="77777777" w:rsidR="00E74E25" w:rsidRPr="007361B7" w:rsidRDefault="00E74E25" w:rsidP="008505E4">
      <w:pPr>
        <w:pStyle w:val="Zkladntext"/>
        <w:jc w:val="left"/>
        <w:rPr>
          <w:rFonts w:asciiTheme="minorHAnsi" w:hAnsiTheme="minorHAnsi" w:cstheme="minorHAnsi"/>
          <w:b w:val="0"/>
          <w:bCs w:val="0"/>
        </w:rPr>
      </w:pPr>
    </w:p>
    <w:p w14:paraId="1039B046" w14:textId="77777777" w:rsidR="00E74E25" w:rsidRPr="007361B7" w:rsidRDefault="00E74E25" w:rsidP="008505E4">
      <w:pPr>
        <w:pStyle w:val="Zkladntext"/>
        <w:jc w:val="left"/>
        <w:rPr>
          <w:rFonts w:asciiTheme="minorHAnsi" w:hAnsiTheme="minorHAnsi" w:cstheme="minorHAnsi"/>
          <w:b w:val="0"/>
          <w:bCs w:val="0"/>
        </w:rPr>
      </w:pPr>
    </w:p>
    <w:p w14:paraId="0ABD3603" w14:textId="77777777" w:rsidR="00E74E25" w:rsidRPr="007361B7" w:rsidRDefault="00E74E25" w:rsidP="008505E4">
      <w:pPr>
        <w:pStyle w:val="Zkladntext"/>
        <w:jc w:val="left"/>
        <w:rPr>
          <w:rFonts w:asciiTheme="minorHAnsi" w:hAnsiTheme="minorHAnsi" w:cstheme="minorHAnsi"/>
          <w:b w:val="0"/>
          <w:bCs w:val="0"/>
        </w:rPr>
      </w:pPr>
    </w:p>
    <w:p w14:paraId="4E988237" w14:textId="77777777" w:rsidR="00E74E25" w:rsidRPr="007361B7" w:rsidRDefault="00E74E25" w:rsidP="008505E4">
      <w:pPr>
        <w:pStyle w:val="Zkladntext"/>
        <w:jc w:val="left"/>
        <w:rPr>
          <w:rFonts w:asciiTheme="minorHAnsi" w:hAnsiTheme="minorHAnsi" w:cstheme="minorHAnsi"/>
          <w:b w:val="0"/>
          <w:bCs w:val="0"/>
        </w:rPr>
      </w:pPr>
    </w:p>
    <w:p w14:paraId="5EBB59AD" w14:textId="77777777" w:rsidR="00E74E25" w:rsidRPr="007361B7" w:rsidRDefault="00E74E25" w:rsidP="008505E4">
      <w:pPr>
        <w:pStyle w:val="Zkladntext"/>
        <w:jc w:val="left"/>
        <w:rPr>
          <w:rFonts w:asciiTheme="minorHAnsi" w:hAnsiTheme="minorHAnsi" w:cstheme="minorHAnsi"/>
          <w:b w:val="0"/>
          <w:bCs w:val="0"/>
        </w:rPr>
      </w:pPr>
    </w:p>
    <w:p w14:paraId="53D65071" w14:textId="77777777" w:rsidR="00E74E25" w:rsidRPr="007361B7" w:rsidRDefault="00E74E25" w:rsidP="008505E4">
      <w:pPr>
        <w:pStyle w:val="Zkladntext"/>
        <w:jc w:val="left"/>
        <w:rPr>
          <w:rFonts w:asciiTheme="minorHAnsi" w:hAnsiTheme="minorHAnsi" w:cstheme="minorHAnsi"/>
          <w:b w:val="0"/>
          <w:bCs w:val="0"/>
        </w:rPr>
      </w:pPr>
    </w:p>
    <w:p w14:paraId="203E6F63" w14:textId="77777777" w:rsidR="00E74E25" w:rsidRPr="007361B7" w:rsidRDefault="00E74E25" w:rsidP="008505E4">
      <w:pPr>
        <w:pStyle w:val="Zkladntext"/>
        <w:jc w:val="left"/>
        <w:rPr>
          <w:rFonts w:asciiTheme="minorHAnsi" w:hAnsiTheme="minorHAnsi" w:cstheme="minorHAnsi"/>
          <w:b w:val="0"/>
          <w:bCs w:val="0"/>
        </w:rPr>
      </w:pPr>
    </w:p>
    <w:p w14:paraId="4555823F" w14:textId="77777777" w:rsidR="00E74E25" w:rsidRPr="007361B7" w:rsidRDefault="00E74E25" w:rsidP="008505E4">
      <w:pPr>
        <w:pStyle w:val="Zkladntext"/>
        <w:jc w:val="left"/>
        <w:rPr>
          <w:rFonts w:asciiTheme="minorHAnsi" w:hAnsiTheme="minorHAnsi" w:cstheme="minorHAnsi"/>
          <w:b w:val="0"/>
          <w:bCs w:val="0"/>
        </w:rPr>
      </w:pPr>
    </w:p>
    <w:p w14:paraId="5201323B" w14:textId="77777777" w:rsidR="00E74E25" w:rsidRPr="007361B7" w:rsidRDefault="00E74E25" w:rsidP="008505E4">
      <w:pPr>
        <w:pStyle w:val="Zkladntext"/>
        <w:jc w:val="left"/>
        <w:rPr>
          <w:rFonts w:asciiTheme="minorHAnsi" w:hAnsiTheme="minorHAnsi" w:cstheme="minorHAnsi"/>
          <w:b w:val="0"/>
          <w:bCs w:val="0"/>
        </w:rPr>
      </w:pPr>
    </w:p>
    <w:p w14:paraId="3E3E10E9" w14:textId="77777777" w:rsidR="00E74E25" w:rsidRPr="007361B7" w:rsidRDefault="00E74E25" w:rsidP="008505E4">
      <w:pPr>
        <w:pStyle w:val="Zkladntext"/>
        <w:jc w:val="left"/>
        <w:rPr>
          <w:rFonts w:asciiTheme="minorHAnsi" w:hAnsiTheme="minorHAnsi" w:cstheme="minorHAnsi"/>
          <w:b w:val="0"/>
          <w:bCs w:val="0"/>
        </w:rPr>
      </w:pPr>
    </w:p>
    <w:p w14:paraId="334A28A7" w14:textId="77777777" w:rsidR="00E74E25" w:rsidRPr="007361B7" w:rsidRDefault="00E74E25" w:rsidP="008505E4">
      <w:pPr>
        <w:pStyle w:val="Zkladntext"/>
        <w:jc w:val="left"/>
        <w:rPr>
          <w:rFonts w:asciiTheme="minorHAnsi" w:hAnsiTheme="minorHAnsi" w:cstheme="minorHAnsi"/>
          <w:b w:val="0"/>
          <w:bCs w:val="0"/>
        </w:rPr>
      </w:pPr>
    </w:p>
    <w:p w14:paraId="6FB6C501" w14:textId="77777777" w:rsidR="00E74E25" w:rsidRPr="007361B7" w:rsidRDefault="00E74E25" w:rsidP="008505E4">
      <w:pPr>
        <w:pStyle w:val="Zkladntext"/>
        <w:jc w:val="left"/>
        <w:rPr>
          <w:rFonts w:asciiTheme="minorHAnsi" w:hAnsiTheme="minorHAnsi" w:cstheme="minorHAnsi"/>
          <w:b w:val="0"/>
          <w:bCs w:val="0"/>
        </w:rPr>
      </w:pPr>
    </w:p>
    <w:p w14:paraId="03344ACA" w14:textId="77777777" w:rsidR="00E74E25" w:rsidRPr="007361B7" w:rsidRDefault="00E74E25" w:rsidP="008505E4">
      <w:pPr>
        <w:pStyle w:val="Zkladntext"/>
        <w:jc w:val="left"/>
        <w:rPr>
          <w:rFonts w:asciiTheme="minorHAnsi" w:hAnsiTheme="minorHAnsi" w:cstheme="minorHAnsi"/>
          <w:b w:val="0"/>
          <w:bCs w:val="0"/>
        </w:rPr>
      </w:pPr>
    </w:p>
    <w:p w14:paraId="2F135E0E" w14:textId="77777777" w:rsidR="00E74E25" w:rsidRPr="007361B7" w:rsidRDefault="00E74E25" w:rsidP="008505E4">
      <w:pPr>
        <w:pStyle w:val="Zkladntext"/>
        <w:jc w:val="left"/>
        <w:rPr>
          <w:rFonts w:asciiTheme="minorHAnsi" w:hAnsiTheme="minorHAnsi" w:cstheme="minorHAnsi"/>
          <w:b w:val="0"/>
          <w:bCs w:val="0"/>
        </w:rPr>
      </w:pPr>
    </w:p>
    <w:p w14:paraId="0A028A5F" w14:textId="77777777" w:rsidR="00E74E25" w:rsidRPr="007361B7" w:rsidRDefault="00E74E25" w:rsidP="008505E4">
      <w:pPr>
        <w:pStyle w:val="Zkladntext"/>
        <w:jc w:val="left"/>
        <w:rPr>
          <w:rFonts w:asciiTheme="minorHAnsi" w:hAnsiTheme="minorHAnsi" w:cstheme="minorHAnsi"/>
          <w:b w:val="0"/>
          <w:bCs w:val="0"/>
        </w:rPr>
      </w:pPr>
    </w:p>
    <w:p w14:paraId="24F59CEB" w14:textId="77777777" w:rsidR="00E74E25" w:rsidRPr="007361B7" w:rsidRDefault="00E74E25" w:rsidP="008505E4">
      <w:pPr>
        <w:pStyle w:val="Zkladntext"/>
        <w:jc w:val="left"/>
        <w:rPr>
          <w:rFonts w:asciiTheme="minorHAnsi" w:hAnsiTheme="minorHAnsi" w:cstheme="minorHAnsi"/>
          <w:b w:val="0"/>
          <w:bCs w:val="0"/>
        </w:rPr>
      </w:pPr>
    </w:p>
    <w:p w14:paraId="55D4BEBF" w14:textId="77777777" w:rsidR="00E74E25" w:rsidRPr="007361B7" w:rsidRDefault="00E74E25" w:rsidP="008505E4">
      <w:pPr>
        <w:pStyle w:val="Zkladntext"/>
        <w:jc w:val="left"/>
        <w:rPr>
          <w:rFonts w:asciiTheme="minorHAnsi" w:hAnsiTheme="minorHAnsi" w:cstheme="minorHAnsi"/>
          <w:b w:val="0"/>
          <w:bCs w:val="0"/>
        </w:rPr>
      </w:pPr>
    </w:p>
    <w:p w14:paraId="5B81F6AB" w14:textId="77777777" w:rsidR="00E74E25" w:rsidRPr="007361B7" w:rsidRDefault="00E74E25" w:rsidP="008505E4">
      <w:pPr>
        <w:pStyle w:val="Zkladntext"/>
        <w:jc w:val="left"/>
        <w:rPr>
          <w:rFonts w:asciiTheme="minorHAnsi" w:hAnsiTheme="minorHAnsi" w:cstheme="minorHAnsi"/>
          <w:b w:val="0"/>
          <w:bCs w:val="0"/>
        </w:rPr>
      </w:pPr>
    </w:p>
    <w:p w14:paraId="0323118B" w14:textId="77777777" w:rsidR="00E74E25" w:rsidRPr="007361B7" w:rsidRDefault="00E74E25" w:rsidP="008505E4">
      <w:pPr>
        <w:pStyle w:val="Zkladntext"/>
        <w:jc w:val="left"/>
        <w:rPr>
          <w:rFonts w:asciiTheme="minorHAnsi" w:hAnsiTheme="minorHAnsi" w:cstheme="minorHAnsi"/>
          <w:b w:val="0"/>
          <w:bCs w:val="0"/>
        </w:rPr>
      </w:pPr>
    </w:p>
    <w:p w14:paraId="7AC177A5" w14:textId="77777777" w:rsidR="00E74E25" w:rsidRPr="007361B7" w:rsidRDefault="00E74E25" w:rsidP="008505E4">
      <w:pPr>
        <w:pStyle w:val="Zkladntext"/>
        <w:jc w:val="left"/>
        <w:rPr>
          <w:rFonts w:asciiTheme="minorHAnsi" w:hAnsiTheme="minorHAnsi" w:cstheme="minorHAnsi"/>
          <w:b w:val="0"/>
          <w:bCs w:val="0"/>
        </w:rPr>
      </w:pPr>
    </w:p>
    <w:p w14:paraId="0E9ABB6B" w14:textId="77777777" w:rsidR="00E74E25" w:rsidRPr="007361B7" w:rsidRDefault="00E74E25" w:rsidP="008505E4">
      <w:pPr>
        <w:pStyle w:val="Zkladntext"/>
        <w:jc w:val="left"/>
        <w:rPr>
          <w:rFonts w:asciiTheme="minorHAnsi" w:hAnsiTheme="minorHAnsi" w:cstheme="minorHAnsi"/>
          <w:b w:val="0"/>
          <w:bCs w:val="0"/>
        </w:rPr>
      </w:pPr>
    </w:p>
    <w:p w14:paraId="73936942" w14:textId="77777777" w:rsidR="00E74E25" w:rsidRPr="007361B7" w:rsidRDefault="00E74E25" w:rsidP="008505E4">
      <w:pPr>
        <w:pStyle w:val="Zkladntext"/>
        <w:jc w:val="left"/>
        <w:rPr>
          <w:rFonts w:asciiTheme="minorHAnsi" w:hAnsiTheme="minorHAnsi" w:cstheme="minorHAnsi"/>
          <w:b w:val="0"/>
          <w:bCs w:val="0"/>
        </w:rPr>
      </w:pPr>
    </w:p>
    <w:p w14:paraId="3E5D2B0D" w14:textId="77777777" w:rsidR="00E74E25" w:rsidRPr="007361B7" w:rsidRDefault="00E74E25" w:rsidP="008505E4">
      <w:pPr>
        <w:pStyle w:val="Zkladntext"/>
        <w:jc w:val="left"/>
        <w:rPr>
          <w:rFonts w:asciiTheme="minorHAnsi" w:hAnsiTheme="minorHAnsi" w:cstheme="minorHAnsi"/>
          <w:b w:val="0"/>
          <w:bCs w:val="0"/>
        </w:rPr>
      </w:pPr>
    </w:p>
    <w:p w14:paraId="74FB58A4" w14:textId="77777777" w:rsidR="00E74E25" w:rsidRDefault="00E74E25" w:rsidP="008505E4">
      <w:pPr>
        <w:pStyle w:val="Zkladntext"/>
        <w:jc w:val="left"/>
        <w:rPr>
          <w:rFonts w:asciiTheme="minorHAnsi" w:hAnsiTheme="minorHAnsi" w:cstheme="minorHAnsi"/>
          <w:b w:val="0"/>
          <w:bCs w:val="0"/>
        </w:rPr>
      </w:pPr>
    </w:p>
    <w:p w14:paraId="00559051" w14:textId="77777777" w:rsidR="0054085D" w:rsidRDefault="0054085D" w:rsidP="008505E4">
      <w:pPr>
        <w:pStyle w:val="Zkladntext"/>
        <w:jc w:val="left"/>
        <w:rPr>
          <w:rFonts w:asciiTheme="minorHAnsi" w:hAnsiTheme="minorHAnsi" w:cstheme="minorHAnsi"/>
          <w:b w:val="0"/>
          <w:bCs w:val="0"/>
        </w:rPr>
      </w:pPr>
    </w:p>
    <w:p w14:paraId="7FD39078" w14:textId="77777777" w:rsidR="0054085D" w:rsidRDefault="0054085D" w:rsidP="008505E4">
      <w:pPr>
        <w:pStyle w:val="Zkladntext"/>
        <w:jc w:val="left"/>
        <w:rPr>
          <w:rFonts w:asciiTheme="minorHAnsi" w:hAnsiTheme="minorHAnsi" w:cstheme="minorHAnsi"/>
          <w:b w:val="0"/>
          <w:bCs w:val="0"/>
        </w:rPr>
      </w:pPr>
    </w:p>
    <w:p w14:paraId="0D5F9FC1" w14:textId="77777777" w:rsidR="0054085D" w:rsidRDefault="0054085D" w:rsidP="008505E4">
      <w:pPr>
        <w:pStyle w:val="Zkladntext"/>
        <w:jc w:val="left"/>
        <w:rPr>
          <w:rFonts w:asciiTheme="minorHAnsi" w:hAnsiTheme="minorHAnsi" w:cstheme="minorHAnsi"/>
          <w:b w:val="0"/>
          <w:bCs w:val="0"/>
        </w:rPr>
      </w:pPr>
    </w:p>
    <w:p w14:paraId="63BCE536" w14:textId="77777777" w:rsidR="0054085D" w:rsidRDefault="0054085D" w:rsidP="008505E4">
      <w:pPr>
        <w:pStyle w:val="Zkladntext"/>
        <w:jc w:val="left"/>
        <w:rPr>
          <w:rFonts w:asciiTheme="minorHAnsi" w:hAnsiTheme="minorHAnsi" w:cstheme="minorHAnsi"/>
          <w:b w:val="0"/>
          <w:bCs w:val="0"/>
        </w:rPr>
      </w:pPr>
    </w:p>
    <w:p w14:paraId="2EC95E31" w14:textId="77777777" w:rsidR="0054085D" w:rsidRDefault="0054085D" w:rsidP="008505E4">
      <w:pPr>
        <w:pStyle w:val="Zkladntext"/>
        <w:jc w:val="left"/>
        <w:rPr>
          <w:rFonts w:asciiTheme="minorHAnsi" w:hAnsiTheme="minorHAnsi" w:cstheme="minorHAnsi"/>
          <w:b w:val="0"/>
          <w:bCs w:val="0"/>
        </w:rPr>
      </w:pPr>
    </w:p>
    <w:p w14:paraId="77AF925A" w14:textId="77777777" w:rsidR="0054085D" w:rsidRDefault="0054085D" w:rsidP="008505E4">
      <w:pPr>
        <w:pStyle w:val="Zkladntext"/>
        <w:jc w:val="left"/>
        <w:rPr>
          <w:rFonts w:asciiTheme="minorHAnsi" w:hAnsiTheme="minorHAnsi" w:cstheme="minorHAnsi"/>
          <w:b w:val="0"/>
          <w:bCs w:val="0"/>
        </w:rPr>
      </w:pPr>
    </w:p>
    <w:p w14:paraId="6807F53B" w14:textId="77777777" w:rsidR="0054085D" w:rsidRDefault="0054085D" w:rsidP="008505E4">
      <w:pPr>
        <w:pStyle w:val="Zkladntext"/>
        <w:jc w:val="left"/>
        <w:rPr>
          <w:rFonts w:asciiTheme="minorHAnsi" w:hAnsiTheme="minorHAnsi" w:cstheme="minorHAnsi"/>
          <w:b w:val="0"/>
          <w:bCs w:val="0"/>
        </w:rPr>
      </w:pPr>
    </w:p>
    <w:p w14:paraId="05F6FB3B" w14:textId="77777777" w:rsidR="0054085D" w:rsidRDefault="0054085D" w:rsidP="008505E4">
      <w:pPr>
        <w:pStyle w:val="Zkladntext"/>
        <w:jc w:val="left"/>
        <w:rPr>
          <w:rFonts w:asciiTheme="minorHAnsi" w:hAnsiTheme="minorHAnsi" w:cstheme="minorHAnsi"/>
          <w:b w:val="0"/>
          <w:bCs w:val="0"/>
        </w:rPr>
      </w:pPr>
    </w:p>
    <w:p w14:paraId="70B8C5CE" w14:textId="77777777" w:rsidR="0054085D" w:rsidRPr="007361B7" w:rsidRDefault="0054085D" w:rsidP="008505E4">
      <w:pPr>
        <w:pStyle w:val="Zkladntext"/>
        <w:jc w:val="left"/>
        <w:rPr>
          <w:rFonts w:asciiTheme="minorHAnsi" w:hAnsiTheme="minorHAnsi" w:cstheme="minorHAnsi"/>
          <w:b w:val="0"/>
          <w:bCs w:val="0"/>
        </w:rPr>
      </w:pPr>
    </w:p>
    <w:p w14:paraId="190536AB" w14:textId="77777777" w:rsidR="00E74E25" w:rsidRPr="007361B7" w:rsidRDefault="00E74E25" w:rsidP="008505E4">
      <w:pPr>
        <w:pStyle w:val="Zkladntext"/>
        <w:jc w:val="left"/>
        <w:rPr>
          <w:rFonts w:asciiTheme="minorHAnsi" w:hAnsiTheme="minorHAnsi" w:cstheme="minorHAnsi"/>
          <w:b w:val="0"/>
          <w:bCs w:val="0"/>
        </w:rPr>
      </w:pPr>
    </w:p>
    <w:p w14:paraId="74C0F96D" w14:textId="77777777" w:rsidR="00E74E25" w:rsidRPr="007361B7" w:rsidRDefault="00E74E25" w:rsidP="008505E4">
      <w:pPr>
        <w:pStyle w:val="Zkladntext"/>
        <w:jc w:val="left"/>
        <w:rPr>
          <w:rFonts w:asciiTheme="minorHAnsi" w:hAnsiTheme="minorHAnsi" w:cstheme="minorHAnsi"/>
          <w:b w:val="0"/>
          <w:bCs w:val="0"/>
        </w:rPr>
      </w:pPr>
    </w:p>
    <w:p w14:paraId="1C9B35BA" w14:textId="16733856" w:rsidR="00D26EC8" w:rsidRPr="00D26EC8" w:rsidRDefault="00D26EC8" w:rsidP="00D26EC8">
      <w:pPr>
        <w:ind w:left="1985" w:hanging="1134"/>
        <w:jc w:val="right"/>
        <w:rPr>
          <w:rFonts w:asciiTheme="minorHAnsi" w:hAnsiTheme="minorHAnsi" w:cstheme="minorHAnsi"/>
          <w:b/>
          <w:bCs/>
        </w:rPr>
      </w:pPr>
      <w:r w:rsidRPr="00D26EC8">
        <w:rPr>
          <w:rFonts w:asciiTheme="minorHAnsi" w:hAnsiTheme="minorHAnsi" w:cstheme="minorHAnsi"/>
          <w:b/>
          <w:bCs/>
        </w:rPr>
        <w:t xml:space="preserve">Příloha č. 3 </w:t>
      </w:r>
    </w:p>
    <w:p w14:paraId="315C217E" w14:textId="3057350E" w:rsidR="00D26EC8" w:rsidRPr="00D26EC8" w:rsidRDefault="00D26EC8" w:rsidP="00D26EC8">
      <w:pPr>
        <w:pStyle w:val="Zkladntextodsazen"/>
        <w:spacing w:after="0"/>
        <w:ind w:left="0"/>
        <w:jc w:val="center"/>
        <w:rPr>
          <w:rFonts w:asciiTheme="minorHAnsi" w:hAnsiTheme="minorHAnsi" w:cstheme="minorHAnsi"/>
          <w:b/>
          <w:bCs/>
        </w:rPr>
      </w:pPr>
      <w:r w:rsidRPr="00D26EC8">
        <w:rPr>
          <w:rFonts w:asciiTheme="minorHAnsi" w:hAnsiTheme="minorHAnsi" w:cstheme="minorHAnsi"/>
          <w:b/>
          <w:bCs/>
        </w:rPr>
        <w:lastRenderedPageBreak/>
        <w:t xml:space="preserve">Podpisové vzory osob oprávněných k podpisu Potvrzení o zaměstnaneckém poměru a Plné  </w:t>
      </w:r>
    </w:p>
    <w:p w14:paraId="367DAFB2" w14:textId="77777777" w:rsidR="00D26EC8" w:rsidRPr="00D26EC8" w:rsidRDefault="00D26EC8" w:rsidP="00D26EC8">
      <w:pPr>
        <w:pStyle w:val="Zkladntextodsazen"/>
        <w:spacing w:after="0"/>
        <w:ind w:left="0"/>
        <w:jc w:val="center"/>
        <w:rPr>
          <w:rFonts w:asciiTheme="minorHAnsi" w:hAnsiTheme="minorHAnsi" w:cstheme="minorHAnsi"/>
          <w:b/>
          <w:bCs/>
        </w:rPr>
      </w:pPr>
      <w:r w:rsidRPr="00D26EC8">
        <w:rPr>
          <w:rFonts w:asciiTheme="minorHAnsi" w:hAnsiTheme="minorHAnsi" w:cstheme="minorHAnsi"/>
          <w:b/>
          <w:bCs/>
        </w:rPr>
        <w:t xml:space="preserve">  moci pro vydání certifikátu na organizaci MPO.</w:t>
      </w:r>
    </w:p>
    <w:p w14:paraId="387C7B39" w14:textId="77777777" w:rsidR="00E74E25" w:rsidRPr="007361B7" w:rsidRDefault="00E74E25" w:rsidP="00D26EC8">
      <w:pPr>
        <w:pStyle w:val="Zkladntextodsazen"/>
        <w:spacing w:after="0"/>
        <w:ind w:left="0"/>
        <w:jc w:val="center"/>
        <w:rPr>
          <w:rFonts w:asciiTheme="minorHAnsi" w:hAnsiTheme="minorHAnsi" w:cstheme="minorHAnsi"/>
          <w:b/>
          <w:bCs/>
        </w:rPr>
      </w:pPr>
    </w:p>
    <w:p w14:paraId="222B6BFA" w14:textId="77777777" w:rsidR="00E74E25" w:rsidRDefault="00E74E25" w:rsidP="008505E4">
      <w:pPr>
        <w:pStyle w:val="Zkladntext"/>
        <w:jc w:val="left"/>
        <w:rPr>
          <w:rFonts w:asciiTheme="minorHAnsi" w:hAnsiTheme="minorHAnsi" w:cstheme="minorHAnsi"/>
          <w:b w:val="0"/>
          <w:bCs w:val="0"/>
        </w:rPr>
      </w:pPr>
    </w:p>
    <w:p w14:paraId="78621D8B" w14:textId="77777777" w:rsidR="00D26EC8" w:rsidRDefault="00D26EC8" w:rsidP="008505E4">
      <w:pPr>
        <w:pStyle w:val="Zkladntext"/>
        <w:jc w:val="left"/>
        <w:rPr>
          <w:rFonts w:asciiTheme="minorHAnsi" w:hAnsiTheme="minorHAnsi" w:cstheme="minorHAnsi"/>
          <w:b w:val="0"/>
          <w:bCs w:val="0"/>
        </w:rPr>
      </w:pPr>
    </w:p>
    <w:p w14:paraId="0A680C45" w14:textId="70029841" w:rsidR="00D26EC8" w:rsidRPr="00D26EC8" w:rsidRDefault="00D26EC8" w:rsidP="00D26EC8">
      <w:pPr>
        <w:pStyle w:val="Zkladntext"/>
        <w:rPr>
          <w:rFonts w:asciiTheme="minorHAnsi" w:hAnsiTheme="minorHAnsi" w:cstheme="minorHAnsi"/>
          <w:b w:val="0"/>
          <w:bCs w:val="0"/>
        </w:rPr>
      </w:pPr>
    </w:p>
    <w:p w14:paraId="54AB67BD" w14:textId="77777777" w:rsidR="00D26EC8" w:rsidRPr="00D26EC8" w:rsidRDefault="00D26EC8" w:rsidP="00D26EC8">
      <w:pPr>
        <w:pStyle w:val="Zkladntext"/>
        <w:rPr>
          <w:rFonts w:asciiTheme="minorHAnsi" w:hAnsiTheme="minorHAnsi" w:cstheme="minorHAnsi"/>
          <w:b w:val="0"/>
          <w:bCs w:val="0"/>
        </w:rPr>
      </w:pPr>
    </w:p>
    <w:p w14:paraId="4EB7B219" w14:textId="4BB1E941" w:rsidR="00D26EC8" w:rsidRPr="00D26EC8" w:rsidRDefault="00D26EC8" w:rsidP="00D26EC8">
      <w:pPr>
        <w:pStyle w:val="Zkladntext"/>
        <w:rPr>
          <w:rFonts w:asciiTheme="minorHAnsi" w:hAnsiTheme="minorHAnsi" w:cstheme="minorHAnsi"/>
          <w:b w:val="0"/>
          <w:bCs w:val="0"/>
        </w:rPr>
      </w:pPr>
      <w:r>
        <w:rPr>
          <w:rFonts w:asciiTheme="minorHAnsi" w:hAnsiTheme="minorHAnsi" w:cstheme="minorHAnsi"/>
          <w:b w:val="0"/>
          <w:bCs w:val="0"/>
          <w:noProof/>
        </w:rPr>
        <mc:AlternateContent>
          <mc:Choice Requires="wps">
            <w:drawing>
              <wp:anchor distT="0" distB="0" distL="114300" distR="114300" simplePos="0" relativeHeight="251659264" behindDoc="0" locked="0" layoutInCell="1" allowOverlap="1" wp14:anchorId="034E3929" wp14:editId="383F668D">
                <wp:simplePos x="0" y="0"/>
                <wp:positionH relativeFrom="column">
                  <wp:posOffset>2918129</wp:posOffset>
                </wp:positionH>
                <wp:positionV relativeFrom="paragraph">
                  <wp:posOffset>58696</wp:posOffset>
                </wp:positionV>
                <wp:extent cx="0" cy="4142630"/>
                <wp:effectExtent l="0" t="0" r="38100" b="29845"/>
                <wp:wrapNone/>
                <wp:docPr id="1136178511" name="Přímá spojnice 2"/>
                <wp:cNvGraphicFramePr/>
                <a:graphic xmlns:a="http://schemas.openxmlformats.org/drawingml/2006/main">
                  <a:graphicData uri="http://schemas.microsoft.com/office/word/2010/wordprocessingShape">
                    <wps:wsp>
                      <wps:cNvCnPr/>
                      <wps:spPr>
                        <a:xfrm>
                          <a:off x="0" y="0"/>
                          <a:ext cx="0" cy="4142630"/>
                        </a:xfrm>
                        <a:prstGeom prst="line">
                          <a:avLst/>
                        </a:prstGeom>
                        <a:ln w="158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5610B955" id="Přímá spojnic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9.75pt,4.6pt" to="229.75pt,3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" strokecolor="black [3213]" strokeweight="1.25pt">
                <v:stroke linestyle="thinThin"/>
              </v:line>
            </w:pict>
          </mc:Fallback>
        </mc:AlternateContent>
      </w:r>
    </w:p>
    <w:p w14:paraId="78384D42" w14:textId="77777777" w:rsidR="00D26EC8" w:rsidRPr="00D26EC8" w:rsidRDefault="00D26EC8" w:rsidP="00D26EC8">
      <w:pPr>
        <w:pStyle w:val="Zkladntext"/>
        <w:rPr>
          <w:rFonts w:asciiTheme="minorHAnsi" w:hAnsiTheme="minorHAnsi" w:cstheme="minorHAnsi"/>
          <w:b w:val="0"/>
          <w:bCs w:val="0"/>
        </w:rPr>
      </w:pPr>
    </w:p>
    <w:p w14:paraId="22F8D790" w14:textId="77777777" w:rsidR="00D26EC8" w:rsidRPr="00D26EC8" w:rsidRDefault="00D26EC8" w:rsidP="00D26EC8">
      <w:pPr>
        <w:pStyle w:val="Zkladntext"/>
        <w:ind w:left="708"/>
        <w:jc w:val="left"/>
        <w:rPr>
          <w:rFonts w:asciiTheme="minorHAnsi" w:hAnsiTheme="minorHAnsi" w:cstheme="minorHAnsi"/>
          <w:b w:val="0"/>
          <w:bCs w:val="0"/>
        </w:rPr>
      </w:pPr>
      <w:r w:rsidRPr="00D26EC8">
        <w:rPr>
          <w:rFonts w:asciiTheme="minorHAnsi" w:hAnsiTheme="minorHAnsi" w:cstheme="minorHAnsi"/>
          <w:b w:val="0"/>
          <w:bCs w:val="0"/>
        </w:rPr>
        <w:t>„Potvrzení o zaměstnaneckému poměrů“</w:t>
      </w:r>
      <w:r w:rsidRPr="00D26EC8">
        <w:rPr>
          <w:rFonts w:asciiTheme="minorHAnsi" w:hAnsiTheme="minorHAnsi" w:cstheme="minorHAnsi"/>
          <w:b w:val="0"/>
          <w:bCs w:val="0"/>
        </w:rPr>
        <w:tab/>
      </w:r>
      <w:r w:rsidRPr="00D26EC8">
        <w:rPr>
          <w:rFonts w:asciiTheme="minorHAnsi" w:hAnsiTheme="minorHAnsi" w:cstheme="minorHAnsi"/>
          <w:b w:val="0"/>
          <w:bCs w:val="0"/>
        </w:rPr>
        <w:tab/>
      </w:r>
      <w:r w:rsidRPr="00D26EC8">
        <w:rPr>
          <w:rFonts w:asciiTheme="minorHAnsi" w:hAnsiTheme="minorHAnsi" w:cstheme="minorHAnsi"/>
          <w:b w:val="0"/>
          <w:bCs w:val="0"/>
        </w:rPr>
        <w:tab/>
      </w:r>
      <w:r w:rsidRPr="00D26EC8">
        <w:rPr>
          <w:rFonts w:asciiTheme="minorHAnsi" w:hAnsiTheme="minorHAnsi" w:cstheme="minorHAnsi"/>
          <w:b w:val="0"/>
          <w:bCs w:val="0"/>
        </w:rPr>
        <w:tab/>
        <w:t>„Plná moc“</w:t>
      </w:r>
    </w:p>
    <w:p w14:paraId="3F726915" w14:textId="77777777" w:rsidR="00D26EC8" w:rsidRPr="00D26EC8" w:rsidRDefault="00D26EC8" w:rsidP="00D26EC8">
      <w:pPr>
        <w:pStyle w:val="Zkladntext"/>
        <w:rPr>
          <w:rFonts w:asciiTheme="minorHAnsi" w:hAnsiTheme="minorHAnsi" w:cstheme="minorHAnsi"/>
          <w:b w:val="0"/>
          <w:bCs w:val="0"/>
        </w:rPr>
      </w:pPr>
    </w:p>
    <w:p w14:paraId="23362632" w14:textId="381F5682" w:rsidR="00D26EC8" w:rsidRPr="00D26EC8" w:rsidRDefault="00D26EC8" w:rsidP="00D26EC8">
      <w:pPr>
        <w:pStyle w:val="Zkladntext"/>
        <w:ind w:firstLine="708"/>
        <w:jc w:val="left"/>
        <w:rPr>
          <w:rFonts w:asciiTheme="minorHAnsi" w:hAnsiTheme="minorHAnsi" w:cstheme="minorHAnsi"/>
          <w:b w:val="0"/>
          <w:bCs w:val="0"/>
        </w:rPr>
      </w:pPr>
      <w:r w:rsidRPr="00D26EC8">
        <w:rPr>
          <w:rFonts w:asciiTheme="minorHAnsi" w:hAnsiTheme="minorHAnsi" w:cstheme="minorHAnsi"/>
          <w:b w:val="0"/>
          <w:bCs w:val="0"/>
        </w:rPr>
        <w:t xml:space="preserve">  Kvalifikované a komerční certifikáty</w:t>
      </w:r>
      <w:r w:rsidRPr="00D26EC8">
        <w:rPr>
          <w:rFonts w:asciiTheme="minorHAnsi" w:hAnsiTheme="minorHAnsi" w:cstheme="minorHAnsi"/>
          <w:b w:val="0"/>
          <w:bCs w:val="0"/>
        </w:rPr>
        <w:tab/>
      </w:r>
      <w:r w:rsidRPr="00D26EC8">
        <w:rPr>
          <w:rFonts w:asciiTheme="minorHAnsi" w:hAnsiTheme="minorHAnsi" w:cstheme="minorHAnsi"/>
          <w:b w:val="0"/>
          <w:bCs w:val="0"/>
        </w:rPr>
        <w:tab/>
      </w:r>
      <w:r w:rsidRPr="00D26EC8">
        <w:rPr>
          <w:rFonts w:asciiTheme="minorHAnsi" w:hAnsiTheme="minorHAnsi" w:cstheme="minorHAnsi"/>
          <w:b w:val="0"/>
          <w:bCs w:val="0"/>
        </w:rPr>
        <w:tab/>
        <w:t xml:space="preserve">      Komerční certifikáty</w:t>
      </w:r>
    </w:p>
    <w:p w14:paraId="6F63FE4A" w14:textId="24522851" w:rsidR="00D26EC8" w:rsidRPr="00D26EC8" w:rsidRDefault="00D26EC8" w:rsidP="00D26EC8">
      <w:pPr>
        <w:pStyle w:val="Zkladntext"/>
        <w:ind w:left="708" w:firstLine="708"/>
        <w:jc w:val="left"/>
        <w:rPr>
          <w:rFonts w:asciiTheme="minorHAnsi" w:hAnsiTheme="minorHAnsi" w:cstheme="minorHAnsi"/>
          <w:b w:val="0"/>
          <w:bCs w:val="0"/>
        </w:rPr>
      </w:pPr>
      <w:r w:rsidRPr="00D26EC8">
        <w:rPr>
          <w:rFonts w:asciiTheme="minorHAnsi" w:hAnsiTheme="minorHAnsi" w:cstheme="minorHAnsi"/>
          <w:b w:val="0"/>
          <w:bCs w:val="0"/>
        </w:rPr>
        <w:t xml:space="preserve">      pro zaměstnance</w:t>
      </w:r>
      <w:r w:rsidRPr="00D26EC8">
        <w:rPr>
          <w:rFonts w:asciiTheme="minorHAnsi" w:hAnsiTheme="minorHAnsi" w:cstheme="minorHAnsi"/>
          <w:b w:val="0"/>
          <w:bCs w:val="0"/>
        </w:rPr>
        <w:tab/>
      </w:r>
      <w:r w:rsidRPr="00D26EC8">
        <w:rPr>
          <w:rFonts w:asciiTheme="minorHAnsi" w:hAnsiTheme="minorHAnsi" w:cstheme="minorHAnsi"/>
          <w:b w:val="0"/>
          <w:bCs w:val="0"/>
        </w:rPr>
        <w:tab/>
        <w:t xml:space="preserve">          </w:t>
      </w:r>
      <w:r>
        <w:rPr>
          <w:rFonts w:asciiTheme="minorHAnsi" w:hAnsiTheme="minorHAnsi" w:cstheme="minorHAnsi"/>
          <w:b w:val="0"/>
          <w:bCs w:val="0"/>
        </w:rPr>
        <w:tab/>
      </w:r>
      <w:r>
        <w:rPr>
          <w:rFonts w:asciiTheme="minorHAnsi" w:hAnsiTheme="minorHAnsi" w:cstheme="minorHAnsi"/>
          <w:b w:val="0"/>
          <w:bCs w:val="0"/>
        </w:rPr>
        <w:tab/>
      </w:r>
      <w:r w:rsidRPr="00D26EC8">
        <w:rPr>
          <w:rFonts w:asciiTheme="minorHAnsi" w:hAnsiTheme="minorHAnsi" w:cstheme="minorHAnsi"/>
          <w:b w:val="0"/>
          <w:bCs w:val="0"/>
        </w:rPr>
        <w:t>pro servery (technologické) a</w:t>
      </w:r>
    </w:p>
    <w:p w14:paraId="4D245513" w14:textId="77777777" w:rsidR="00D26EC8" w:rsidRDefault="00D26EC8" w:rsidP="00D26EC8">
      <w:pPr>
        <w:pStyle w:val="Zkladntext"/>
        <w:ind w:left="4956" w:firstLine="708"/>
        <w:jc w:val="left"/>
        <w:rPr>
          <w:rFonts w:asciiTheme="minorHAnsi" w:hAnsiTheme="minorHAnsi" w:cstheme="minorHAnsi"/>
          <w:b w:val="0"/>
          <w:bCs w:val="0"/>
        </w:rPr>
      </w:pPr>
    </w:p>
    <w:p w14:paraId="6A1F4A93" w14:textId="05E09A0A" w:rsidR="00D26EC8" w:rsidRPr="00D26EC8" w:rsidRDefault="00D26EC8" w:rsidP="00D26EC8">
      <w:pPr>
        <w:pStyle w:val="Zkladntext"/>
        <w:tabs>
          <w:tab w:val="left" w:pos="5387"/>
        </w:tabs>
        <w:ind w:firstLine="708"/>
        <w:jc w:val="left"/>
        <w:rPr>
          <w:rFonts w:asciiTheme="minorHAnsi" w:hAnsiTheme="minorHAnsi" w:cstheme="minorHAnsi"/>
          <w:b w:val="0"/>
          <w:bCs w:val="0"/>
        </w:rPr>
      </w:pPr>
      <w:r>
        <w:rPr>
          <w:rFonts w:asciiTheme="minorHAnsi" w:hAnsiTheme="minorHAnsi" w:cstheme="minorHAnsi"/>
          <w:b w:val="0"/>
          <w:bCs w:val="0"/>
        </w:rPr>
        <w:tab/>
      </w:r>
      <w:r w:rsidRPr="00D26EC8">
        <w:rPr>
          <w:rFonts w:asciiTheme="minorHAnsi" w:hAnsiTheme="minorHAnsi" w:cstheme="minorHAnsi"/>
          <w:b w:val="0"/>
          <w:bCs w:val="0"/>
        </w:rPr>
        <w:t xml:space="preserve">kvalifikované certifikáty pro vytváření      </w:t>
      </w:r>
    </w:p>
    <w:p w14:paraId="4D7CE69B" w14:textId="148226D6" w:rsidR="00D26EC8" w:rsidRPr="00D26EC8" w:rsidRDefault="00D26EC8" w:rsidP="00D26EC8">
      <w:pPr>
        <w:pStyle w:val="Zkladntext"/>
        <w:tabs>
          <w:tab w:val="left" w:pos="5387"/>
        </w:tabs>
        <w:rPr>
          <w:rFonts w:asciiTheme="minorHAnsi" w:hAnsiTheme="minorHAnsi" w:cstheme="minorHAnsi"/>
          <w:b w:val="0"/>
          <w:bCs w:val="0"/>
        </w:rPr>
      </w:pPr>
      <w:r w:rsidRPr="00D26EC8">
        <w:rPr>
          <w:rFonts w:asciiTheme="minorHAnsi" w:hAnsiTheme="minorHAnsi" w:cstheme="minorHAnsi"/>
          <w:b w:val="0"/>
          <w:bCs w:val="0"/>
        </w:rPr>
        <w:t xml:space="preserve">        </w:t>
      </w:r>
      <w:r>
        <w:rPr>
          <w:rFonts w:asciiTheme="minorHAnsi" w:hAnsiTheme="minorHAnsi" w:cstheme="minorHAnsi"/>
          <w:b w:val="0"/>
          <w:bCs w:val="0"/>
        </w:rPr>
        <w:tab/>
      </w:r>
      <w:r w:rsidRPr="00D26EC8">
        <w:rPr>
          <w:rFonts w:asciiTheme="minorHAnsi" w:hAnsiTheme="minorHAnsi" w:cstheme="minorHAnsi"/>
          <w:b w:val="0"/>
          <w:bCs w:val="0"/>
        </w:rPr>
        <w:t xml:space="preserve">zaručených elektronických pečetí </w:t>
      </w:r>
      <w:r w:rsidRPr="00D26EC8">
        <w:rPr>
          <w:rFonts w:asciiTheme="minorHAnsi" w:hAnsiTheme="minorHAnsi" w:cstheme="minorHAnsi"/>
          <w:b w:val="0"/>
          <w:bCs w:val="0"/>
        </w:rPr>
        <w:tab/>
      </w:r>
      <w:r w:rsidRPr="00D26EC8">
        <w:rPr>
          <w:rFonts w:asciiTheme="minorHAnsi" w:hAnsiTheme="minorHAnsi" w:cstheme="minorHAnsi"/>
          <w:b w:val="0"/>
          <w:bCs w:val="0"/>
        </w:rPr>
        <w:tab/>
      </w:r>
      <w:r w:rsidRPr="00D26EC8">
        <w:rPr>
          <w:rFonts w:asciiTheme="minorHAnsi" w:hAnsiTheme="minorHAnsi" w:cstheme="minorHAnsi"/>
          <w:b w:val="0"/>
          <w:bCs w:val="0"/>
        </w:rPr>
        <w:tab/>
      </w:r>
      <w:r w:rsidRPr="00D26EC8">
        <w:rPr>
          <w:rFonts w:asciiTheme="minorHAnsi" w:hAnsiTheme="minorHAnsi" w:cstheme="minorHAnsi"/>
          <w:b w:val="0"/>
          <w:bCs w:val="0"/>
        </w:rPr>
        <w:tab/>
      </w:r>
      <w:r w:rsidRPr="00D26EC8">
        <w:rPr>
          <w:rFonts w:asciiTheme="minorHAnsi" w:hAnsiTheme="minorHAnsi" w:cstheme="minorHAnsi"/>
          <w:b w:val="0"/>
          <w:bCs w:val="0"/>
        </w:rPr>
        <w:tab/>
      </w:r>
      <w:r w:rsidRPr="00D26EC8">
        <w:rPr>
          <w:rFonts w:asciiTheme="minorHAnsi" w:hAnsiTheme="minorHAnsi" w:cstheme="minorHAnsi"/>
          <w:b w:val="0"/>
          <w:bCs w:val="0"/>
        </w:rPr>
        <w:tab/>
      </w:r>
      <w:r w:rsidRPr="00D26EC8">
        <w:rPr>
          <w:rFonts w:asciiTheme="minorHAnsi" w:hAnsiTheme="minorHAnsi" w:cstheme="minorHAnsi"/>
          <w:b w:val="0"/>
          <w:bCs w:val="0"/>
        </w:rPr>
        <w:tab/>
      </w:r>
    </w:p>
    <w:p w14:paraId="4BA7B627" w14:textId="77777777" w:rsidR="00D26EC8" w:rsidRPr="00D26EC8" w:rsidRDefault="00D26EC8" w:rsidP="00D26EC8">
      <w:pPr>
        <w:pStyle w:val="Zkladntext"/>
        <w:rPr>
          <w:rFonts w:asciiTheme="minorHAnsi" w:hAnsiTheme="minorHAnsi" w:cstheme="minorHAnsi"/>
          <w:b w:val="0"/>
          <w:bCs w:val="0"/>
        </w:rPr>
      </w:pPr>
    </w:p>
    <w:p w14:paraId="7C03DAF1" w14:textId="77777777" w:rsidR="00D26EC8" w:rsidRPr="00D26EC8" w:rsidRDefault="00D26EC8" w:rsidP="00D26EC8">
      <w:pPr>
        <w:pStyle w:val="Zkladntext"/>
        <w:rPr>
          <w:rFonts w:asciiTheme="minorHAnsi" w:hAnsiTheme="minorHAnsi" w:cstheme="minorHAnsi"/>
          <w:b w:val="0"/>
          <w:bCs w:val="0"/>
        </w:rPr>
      </w:pPr>
    </w:p>
    <w:p w14:paraId="3AF35B84" w14:textId="19C8F15E" w:rsidR="00D26EC8" w:rsidRPr="00D26EC8" w:rsidRDefault="00D26EC8" w:rsidP="00D26EC8">
      <w:pPr>
        <w:pStyle w:val="Zkladntext"/>
        <w:ind w:left="1416"/>
        <w:jc w:val="left"/>
        <w:rPr>
          <w:rFonts w:asciiTheme="minorHAnsi" w:hAnsiTheme="minorHAnsi" w:cstheme="minorHAnsi"/>
          <w:b w:val="0"/>
          <w:bCs w:val="0"/>
        </w:rPr>
      </w:pPr>
      <w:r w:rsidRPr="00D26EC8">
        <w:rPr>
          <w:rFonts w:asciiTheme="minorHAnsi" w:hAnsiTheme="minorHAnsi" w:cstheme="minorHAnsi"/>
          <w:b w:val="0"/>
          <w:bCs w:val="0"/>
        </w:rPr>
        <w:t>Elektronický podpis</w:t>
      </w:r>
      <w:r w:rsidRPr="00D26EC8">
        <w:rPr>
          <w:rFonts w:asciiTheme="minorHAnsi" w:hAnsiTheme="minorHAnsi" w:cstheme="minorHAnsi"/>
          <w:b w:val="0"/>
          <w:bCs w:val="0"/>
        </w:rPr>
        <w:tab/>
      </w:r>
      <w:r w:rsidRPr="00D26EC8">
        <w:rPr>
          <w:rFonts w:asciiTheme="minorHAnsi" w:hAnsiTheme="minorHAnsi" w:cstheme="minorHAnsi"/>
          <w:b w:val="0"/>
          <w:bCs w:val="0"/>
        </w:rPr>
        <w:tab/>
      </w:r>
      <w:r w:rsidRPr="00D26EC8">
        <w:rPr>
          <w:rFonts w:asciiTheme="minorHAnsi" w:hAnsiTheme="minorHAnsi" w:cstheme="minorHAnsi"/>
          <w:b w:val="0"/>
          <w:bCs w:val="0"/>
        </w:rPr>
        <w:tab/>
      </w:r>
      <w:r w:rsidRPr="00D26EC8">
        <w:rPr>
          <w:rFonts w:asciiTheme="minorHAnsi" w:hAnsiTheme="minorHAnsi" w:cstheme="minorHAnsi"/>
          <w:b w:val="0"/>
          <w:bCs w:val="0"/>
        </w:rPr>
        <w:tab/>
      </w:r>
      <w:r>
        <w:rPr>
          <w:rFonts w:asciiTheme="minorHAnsi" w:hAnsiTheme="minorHAnsi" w:cstheme="minorHAnsi"/>
          <w:b w:val="0"/>
          <w:bCs w:val="0"/>
        </w:rPr>
        <w:t xml:space="preserve">        </w:t>
      </w:r>
      <w:r w:rsidRPr="00D26EC8">
        <w:rPr>
          <w:rFonts w:asciiTheme="minorHAnsi" w:hAnsiTheme="minorHAnsi" w:cstheme="minorHAnsi"/>
          <w:b w:val="0"/>
          <w:bCs w:val="0"/>
        </w:rPr>
        <w:t>Elektronický podpis</w:t>
      </w:r>
    </w:p>
    <w:p w14:paraId="250ABC7C" w14:textId="01F55384" w:rsidR="00D26EC8" w:rsidRPr="00D26EC8" w:rsidRDefault="00D26EC8" w:rsidP="00D26EC8">
      <w:pPr>
        <w:pStyle w:val="Zkladntext"/>
        <w:ind w:left="708"/>
        <w:jc w:val="left"/>
        <w:rPr>
          <w:rFonts w:asciiTheme="minorHAnsi" w:hAnsiTheme="minorHAnsi" w:cstheme="minorHAnsi"/>
          <w:b w:val="0"/>
          <w:bCs w:val="0"/>
        </w:rPr>
      </w:pPr>
      <w:r w:rsidRPr="00D26EC8">
        <w:rPr>
          <w:rFonts w:asciiTheme="minorHAnsi" w:hAnsiTheme="minorHAnsi" w:cstheme="minorHAnsi"/>
          <w:b w:val="0"/>
          <w:bCs w:val="0"/>
        </w:rPr>
        <w:t>………………………………………………………</w:t>
      </w:r>
      <w:r w:rsidRPr="00D26EC8">
        <w:rPr>
          <w:rFonts w:asciiTheme="minorHAnsi" w:hAnsiTheme="minorHAnsi" w:cstheme="minorHAnsi"/>
          <w:b w:val="0"/>
          <w:bCs w:val="0"/>
        </w:rPr>
        <w:tab/>
      </w:r>
      <w:r w:rsidRPr="00D26EC8">
        <w:rPr>
          <w:rFonts w:asciiTheme="minorHAnsi" w:hAnsiTheme="minorHAnsi" w:cstheme="minorHAnsi"/>
          <w:b w:val="0"/>
          <w:bCs w:val="0"/>
        </w:rPr>
        <w:tab/>
        <w:t xml:space="preserve">       </w:t>
      </w:r>
      <w:r>
        <w:rPr>
          <w:rFonts w:asciiTheme="minorHAnsi" w:hAnsiTheme="minorHAnsi" w:cstheme="minorHAnsi"/>
          <w:b w:val="0"/>
          <w:bCs w:val="0"/>
        </w:rPr>
        <w:t xml:space="preserve">      </w:t>
      </w:r>
      <w:r w:rsidRPr="00D26EC8">
        <w:rPr>
          <w:rFonts w:asciiTheme="minorHAnsi" w:hAnsiTheme="minorHAnsi" w:cstheme="minorHAnsi"/>
          <w:b w:val="0"/>
          <w:bCs w:val="0"/>
        </w:rPr>
        <w:t xml:space="preserve"> …………………………………………………</w:t>
      </w:r>
    </w:p>
    <w:p w14:paraId="27ED993F" w14:textId="49694656" w:rsidR="00D26EC8" w:rsidRPr="00D26EC8" w:rsidRDefault="00D26EC8" w:rsidP="00D26EC8">
      <w:pPr>
        <w:pStyle w:val="Zkladntext"/>
        <w:jc w:val="left"/>
        <w:rPr>
          <w:rFonts w:asciiTheme="minorHAnsi" w:hAnsiTheme="minorHAnsi" w:cstheme="minorHAnsi"/>
          <w:b w:val="0"/>
          <w:bCs w:val="0"/>
        </w:rPr>
      </w:pPr>
      <w:r>
        <w:rPr>
          <w:rFonts w:asciiTheme="minorHAnsi" w:hAnsiTheme="minorHAnsi" w:cstheme="minorHAnsi"/>
          <w:b w:val="0"/>
          <w:bCs w:val="0"/>
        </w:rPr>
        <w:t xml:space="preserve">                      </w:t>
      </w:r>
      <w:ins w:id="67" w:author="Klocperk Jan" w:date="2024-09-25T14:02:00Z">
        <w:r w:rsidR="002A01B5">
          <w:rPr>
            <w:rFonts w:asciiTheme="minorHAnsi" w:hAnsiTheme="minorHAnsi" w:cstheme="minorHAnsi"/>
            <w:b w:val="0"/>
            <w:bCs w:val="0"/>
          </w:rPr>
          <w:tab/>
        </w:r>
      </w:ins>
      <w:r>
        <w:rPr>
          <w:rFonts w:asciiTheme="minorHAnsi" w:hAnsiTheme="minorHAnsi" w:cstheme="minorHAnsi"/>
          <w:b w:val="0"/>
          <w:bCs w:val="0"/>
        </w:rPr>
        <w:t xml:space="preserve">  </w:t>
      </w:r>
      <w:del w:id="68" w:author="Voráčková Jitka" w:date="2024-10-21T14:07:00Z">
        <w:r w:rsidRPr="00D26EC8" w:rsidDel="00192816">
          <w:rPr>
            <w:rFonts w:asciiTheme="minorHAnsi" w:hAnsiTheme="minorHAnsi" w:cstheme="minorHAnsi"/>
            <w:b w:val="0"/>
            <w:bCs w:val="0"/>
          </w:rPr>
          <w:delText xml:space="preserve"> </w:delText>
        </w:r>
      </w:del>
      <w:ins w:id="69" w:author="Klocperk Jan" w:date="2024-09-25T14:01:00Z">
        <w:del w:id="70" w:author="Voráčková Jitka" w:date="2024-10-21T14:07:00Z">
          <w:r w:rsidR="002A01B5" w:rsidRPr="00D26EC8" w:rsidDel="00192816">
            <w:rPr>
              <w:rFonts w:asciiTheme="minorHAnsi" w:hAnsiTheme="minorHAnsi" w:cstheme="minorHAnsi"/>
              <w:b w:val="0"/>
              <w:bCs w:val="0"/>
            </w:rPr>
            <w:delText xml:space="preserve">Filip Řehák </w:delText>
          </w:r>
          <w:r w:rsidR="002A01B5" w:rsidDel="00192816">
            <w:rPr>
              <w:rFonts w:asciiTheme="minorHAnsi" w:hAnsiTheme="minorHAnsi" w:cstheme="minorHAnsi"/>
              <w:b w:val="0"/>
              <w:bCs w:val="0"/>
            </w:rPr>
            <w:tab/>
          </w:r>
        </w:del>
      </w:ins>
      <w:proofErr w:type="spellStart"/>
      <w:ins w:id="71" w:author="Voráčková Jitka" w:date="2024-10-21T14:07:00Z">
        <w:r w:rsidR="00192816">
          <w:rPr>
            <w:rFonts w:asciiTheme="minorHAnsi" w:hAnsiTheme="minorHAnsi" w:cstheme="minorHAnsi"/>
            <w:b w:val="0"/>
            <w:bCs w:val="0"/>
          </w:rPr>
          <w:t>xxxxx</w:t>
        </w:r>
      </w:ins>
      <w:proofErr w:type="spellEnd"/>
      <w:ins w:id="72" w:author="Klocperk Jan" w:date="2024-09-25T14:01:00Z">
        <w:r w:rsidR="002A01B5">
          <w:rPr>
            <w:rFonts w:asciiTheme="minorHAnsi" w:hAnsiTheme="minorHAnsi" w:cstheme="minorHAnsi"/>
            <w:b w:val="0"/>
            <w:bCs w:val="0"/>
          </w:rPr>
          <w:tab/>
        </w:r>
      </w:ins>
      <w:del w:id="73" w:author="Klocperk Jan" w:date="2024-09-25T14:01:00Z">
        <w:r w:rsidRPr="00D26EC8" w:rsidDel="002A01B5">
          <w:rPr>
            <w:rFonts w:asciiTheme="minorHAnsi" w:hAnsiTheme="minorHAnsi" w:cstheme="minorHAnsi"/>
            <w:b w:val="0"/>
            <w:bCs w:val="0"/>
          </w:rPr>
          <w:delText>Mgr. Veronika Valdmanová</w:delText>
        </w:r>
      </w:del>
      <w:r w:rsidRPr="00D26EC8">
        <w:rPr>
          <w:rFonts w:asciiTheme="minorHAnsi" w:hAnsiTheme="minorHAnsi" w:cstheme="minorHAnsi"/>
          <w:b w:val="0"/>
          <w:bCs w:val="0"/>
        </w:rPr>
        <w:tab/>
      </w:r>
      <w:r w:rsidRPr="00D26EC8">
        <w:rPr>
          <w:rFonts w:asciiTheme="minorHAnsi" w:hAnsiTheme="minorHAnsi" w:cstheme="minorHAnsi"/>
          <w:b w:val="0"/>
          <w:bCs w:val="0"/>
        </w:rPr>
        <w:tab/>
      </w:r>
      <w:r w:rsidRPr="00D26EC8">
        <w:rPr>
          <w:rFonts w:asciiTheme="minorHAnsi" w:hAnsiTheme="minorHAnsi" w:cstheme="minorHAnsi"/>
          <w:b w:val="0"/>
          <w:bCs w:val="0"/>
        </w:rPr>
        <w:tab/>
      </w:r>
      <w:del w:id="74" w:author="Klocperk Jan" w:date="2024-09-25T14:02:00Z">
        <w:r w:rsidRPr="00D26EC8" w:rsidDel="002A01B5">
          <w:rPr>
            <w:rFonts w:asciiTheme="minorHAnsi" w:hAnsiTheme="minorHAnsi" w:cstheme="minorHAnsi"/>
            <w:b w:val="0"/>
            <w:bCs w:val="0"/>
          </w:rPr>
          <w:tab/>
        </w:r>
      </w:del>
      <w:r w:rsidRPr="00D26EC8">
        <w:rPr>
          <w:rFonts w:asciiTheme="minorHAnsi" w:hAnsiTheme="minorHAnsi" w:cstheme="minorHAnsi"/>
          <w:b w:val="0"/>
          <w:bCs w:val="0"/>
        </w:rPr>
        <w:t xml:space="preserve">         </w:t>
      </w:r>
      <w:r>
        <w:rPr>
          <w:rFonts w:asciiTheme="minorHAnsi" w:hAnsiTheme="minorHAnsi" w:cstheme="minorHAnsi"/>
          <w:b w:val="0"/>
          <w:bCs w:val="0"/>
        </w:rPr>
        <w:t xml:space="preserve"> </w:t>
      </w:r>
      <w:r w:rsidRPr="00D26EC8">
        <w:rPr>
          <w:rFonts w:asciiTheme="minorHAnsi" w:hAnsiTheme="minorHAnsi" w:cstheme="minorHAnsi"/>
          <w:b w:val="0"/>
          <w:bCs w:val="0"/>
        </w:rPr>
        <w:t xml:space="preserve">     </w:t>
      </w:r>
      <w:ins w:id="75" w:author="Voráčková Jitka" w:date="2024-10-21T14:07:00Z">
        <w:r w:rsidR="00192816">
          <w:rPr>
            <w:rFonts w:asciiTheme="minorHAnsi" w:hAnsiTheme="minorHAnsi" w:cstheme="minorHAnsi"/>
            <w:b w:val="0"/>
            <w:bCs w:val="0"/>
          </w:rPr>
          <w:t xml:space="preserve">                        </w:t>
        </w:r>
      </w:ins>
      <w:r w:rsidRPr="00D26EC8">
        <w:rPr>
          <w:rFonts w:asciiTheme="minorHAnsi" w:hAnsiTheme="minorHAnsi" w:cstheme="minorHAnsi"/>
          <w:b w:val="0"/>
          <w:bCs w:val="0"/>
        </w:rPr>
        <w:t xml:space="preserve"> </w:t>
      </w:r>
      <w:del w:id="76" w:author="Voráčková Jitka" w:date="2024-10-21T14:07:00Z">
        <w:r w:rsidRPr="00D26EC8" w:rsidDel="00192816">
          <w:rPr>
            <w:rFonts w:asciiTheme="minorHAnsi" w:hAnsiTheme="minorHAnsi" w:cstheme="minorHAnsi"/>
            <w:b w:val="0"/>
            <w:bCs w:val="0"/>
          </w:rPr>
          <w:delText>Filip Řehák</w:delText>
        </w:r>
      </w:del>
      <w:proofErr w:type="spellStart"/>
      <w:ins w:id="77" w:author="Voráčková Jitka" w:date="2024-10-21T14:07:00Z">
        <w:r w:rsidR="00192816">
          <w:rPr>
            <w:rFonts w:asciiTheme="minorHAnsi" w:hAnsiTheme="minorHAnsi" w:cstheme="minorHAnsi"/>
            <w:b w:val="0"/>
            <w:bCs w:val="0"/>
          </w:rPr>
          <w:t>xxxxx</w:t>
        </w:r>
      </w:ins>
      <w:proofErr w:type="spellEnd"/>
    </w:p>
    <w:p w14:paraId="611CC234" w14:textId="48487524" w:rsidR="00D26EC8" w:rsidRPr="00D26EC8" w:rsidRDefault="00D26EC8" w:rsidP="00D26EC8">
      <w:pPr>
        <w:pStyle w:val="Zkladntext"/>
        <w:jc w:val="left"/>
        <w:rPr>
          <w:rFonts w:asciiTheme="minorHAnsi" w:hAnsiTheme="minorHAnsi" w:cstheme="minorHAnsi"/>
          <w:b w:val="0"/>
          <w:bCs w:val="0"/>
        </w:rPr>
      </w:pPr>
      <w:r>
        <w:rPr>
          <w:rFonts w:asciiTheme="minorHAnsi" w:hAnsiTheme="minorHAnsi" w:cstheme="minorHAnsi"/>
          <w:b w:val="0"/>
          <w:bCs w:val="0"/>
        </w:rPr>
        <w:t xml:space="preserve">                     </w:t>
      </w:r>
      <w:ins w:id="78" w:author="Klocperk Jan" w:date="2024-09-25T14:01:00Z">
        <w:r w:rsidR="002A01B5" w:rsidRPr="00D26EC8">
          <w:rPr>
            <w:rFonts w:asciiTheme="minorHAnsi" w:hAnsiTheme="minorHAnsi" w:cstheme="minorHAnsi"/>
            <w:b w:val="0"/>
            <w:bCs w:val="0"/>
          </w:rPr>
          <w:t>vedoucí oddělení správy ICT</w:t>
        </w:r>
      </w:ins>
      <w:ins w:id="79" w:author="Klocperk Jan" w:date="2024-09-25T14:02:00Z">
        <w:r w:rsidR="002A01B5">
          <w:rPr>
            <w:rFonts w:asciiTheme="minorHAnsi" w:hAnsiTheme="minorHAnsi" w:cstheme="minorHAnsi"/>
            <w:b w:val="0"/>
            <w:bCs w:val="0"/>
          </w:rPr>
          <w:tab/>
        </w:r>
      </w:ins>
      <w:del w:id="80" w:author="Klocperk Jan" w:date="2024-09-25T14:01:00Z">
        <w:r w:rsidDel="002A01B5">
          <w:rPr>
            <w:rFonts w:asciiTheme="minorHAnsi" w:hAnsiTheme="minorHAnsi" w:cstheme="minorHAnsi"/>
            <w:b w:val="0"/>
            <w:bCs w:val="0"/>
          </w:rPr>
          <w:delText xml:space="preserve"> </w:delText>
        </w:r>
        <w:r w:rsidRPr="00D26EC8" w:rsidDel="002A01B5">
          <w:rPr>
            <w:rFonts w:asciiTheme="minorHAnsi" w:hAnsiTheme="minorHAnsi" w:cstheme="minorHAnsi"/>
            <w:b w:val="0"/>
            <w:bCs w:val="0"/>
          </w:rPr>
          <w:delText>ředitelka personálního odboru</w:delText>
        </w:r>
        <w:r w:rsidRPr="00D26EC8" w:rsidDel="002A01B5">
          <w:rPr>
            <w:rFonts w:asciiTheme="minorHAnsi" w:hAnsiTheme="minorHAnsi" w:cstheme="minorHAnsi"/>
            <w:b w:val="0"/>
            <w:bCs w:val="0"/>
          </w:rPr>
          <w:tab/>
        </w:r>
      </w:del>
      <w:r w:rsidRPr="00D26EC8">
        <w:rPr>
          <w:rFonts w:asciiTheme="minorHAnsi" w:hAnsiTheme="minorHAnsi" w:cstheme="minorHAnsi"/>
          <w:b w:val="0"/>
          <w:bCs w:val="0"/>
        </w:rPr>
        <w:tab/>
      </w:r>
      <w:r w:rsidRPr="00D26EC8">
        <w:rPr>
          <w:rFonts w:asciiTheme="minorHAnsi" w:hAnsiTheme="minorHAnsi" w:cstheme="minorHAnsi"/>
          <w:b w:val="0"/>
          <w:bCs w:val="0"/>
        </w:rPr>
        <w:tab/>
      </w:r>
      <w:r w:rsidRPr="00D26EC8">
        <w:rPr>
          <w:rFonts w:asciiTheme="minorHAnsi" w:hAnsiTheme="minorHAnsi" w:cstheme="minorHAnsi"/>
          <w:b w:val="0"/>
          <w:bCs w:val="0"/>
        </w:rPr>
        <w:tab/>
        <w:t xml:space="preserve">   vedoucí oddělení správy ICT</w:t>
      </w:r>
    </w:p>
    <w:p w14:paraId="27532733" w14:textId="77777777" w:rsidR="00D26EC8" w:rsidRPr="00D26EC8" w:rsidRDefault="00D26EC8" w:rsidP="00D26EC8">
      <w:pPr>
        <w:pStyle w:val="Zkladntext"/>
        <w:rPr>
          <w:rFonts w:asciiTheme="minorHAnsi" w:hAnsiTheme="minorHAnsi" w:cstheme="minorHAnsi"/>
          <w:b w:val="0"/>
          <w:bCs w:val="0"/>
        </w:rPr>
      </w:pPr>
    </w:p>
    <w:p w14:paraId="3C138EFE" w14:textId="77777777" w:rsidR="00D26EC8" w:rsidRPr="00D26EC8" w:rsidRDefault="00D26EC8" w:rsidP="00D26EC8">
      <w:pPr>
        <w:pStyle w:val="Zkladntext"/>
        <w:rPr>
          <w:rFonts w:asciiTheme="minorHAnsi" w:hAnsiTheme="minorHAnsi" w:cstheme="minorHAnsi"/>
          <w:b w:val="0"/>
          <w:bCs w:val="0"/>
        </w:rPr>
      </w:pPr>
    </w:p>
    <w:p w14:paraId="55617A58" w14:textId="3701E863" w:rsidR="00D26EC8" w:rsidRPr="00D26EC8" w:rsidRDefault="00D26EC8" w:rsidP="00D26EC8">
      <w:pPr>
        <w:pStyle w:val="Zkladntext"/>
        <w:ind w:left="708"/>
        <w:jc w:val="left"/>
        <w:rPr>
          <w:rFonts w:asciiTheme="minorHAnsi" w:hAnsiTheme="minorHAnsi" w:cstheme="minorHAnsi"/>
          <w:b w:val="0"/>
          <w:bCs w:val="0"/>
        </w:rPr>
      </w:pPr>
      <w:r>
        <w:rPr>
          <w:rFonts w:asciiTheme="minorHAnsi" w:hAnsiTheme="minorHAnsi" w:cstheme="minorHAnsi"/>
          <w:b w:val="0"/>
          <w:bCs w:val="0"/>
        </w:rPr>
        <w:t xml:space="preserve">           </w:t>
      </w:r>
      <w:r w:rsidRPr="00D26EC8">
        <w:rPr>
          <w:rFonts w:asciiTheme="minorHAnsi" w:hAnsiTheme="minorHAnsi" w:cstheme="minorHAnsi"/>
          <w:b w:val="0"/>
          <w:bCs w:val="0"/>
        </w:rPr>
        <w:t xml:space="preserve">     Elektronický podpis</w:t>
      </w:r>
      <w:r w:rsidRPr="00D26EC8">
        <w:rPr>
          <w:rFonts w:asciiTheme="minorHAnsi" w:hAnsiTheme="minorHAnsi" w:cstheme="minorHAnsi"/>
          <w:b w:val="0"/>
          <w:bCs w:val="0"/>
        </w:rPr>
        <w:tab/>
      </w:r>
      <w:r w:rsidRPr="00D26EC8">
        <w:rPr>
          <w:rFonts w:asciiTheme="minorHAnsi" w:hAnsiTheme="minorHAnsi" w:cstheme="minorHAnsi"/>
          <w:b w:val="0"/>
          <w:bCs w:val="0"/>
        </w:rPr>
        <w:tab/>
      </w:r>
      <w:r w:rsidRPr="00D26EC8">
        <w:rPr>
          <w:rFonts w:asciiTheme="minorHAnsi" w:hAnsiTheme="minorHAnsi" w:cstheme="minorHAnsi"/>
          <w:b w:val="0"/>
          <w:bCs w:val="0"/>
        </w:rPr>
        <w:tab/>
      </w:r>
      <w:r w:rsidRPr="00D26EC8">
        <w:rPr>
          <w:rFonts w:asciiTheme="minorHAnsi" w:hAnsiTheme="minorHAnsi" w:cstheme="minorHAnsi"/>
          <w:b w:val="0"/>
          <w:bCs w:val="0"/>
        </w:rPr>
        <w:tab/>
        <w:t xml:space="preserve">           Elektronický podpis</w:t>
      </w:r>
    </w:p>
    <w:p w14:paraId="179F542B" w14:textId="61B8234B" w:rsidR="00D26EC8" w:rsidRPr="00D26EC8" w:rsidRDefault="00D26EC8" w:rsidP="00D26EC8">
      <w:pPr>
        <w:pStyle w:val="Zkladntext"/>
        <w:jc w:val="left"/>
        <w:rPr>
          <w:rFonts w:asciiTheme="minorHAnsi" w:hAnsiTheme="minorHAnsi" w:cstheme="minorHAnsi"/>
          <w:b w:val="0"/>
          <w:bCs w:val="0"/>
        </w:rPr>
      </w:pPr>
      <w:r>
        <w:rPr>
          <w:rFonts w:asciiTheme="minorHAnsi" w:hAnsiTheme="minorHAnsi" w:cstheme="minorHAnsi"/>
          <w:b w:val="0"/>
          <w:bCs w:val="0"/>
        </w:rPr>
        <w:t xml:space="preserve">                 </w:t>
      </w:r>
      <w:r w:rsidRPr="00D26EC8">
        <w:rPr>
          <w:rFonts w:asciiTheme="minorHAnsi" w:hAnsiTheme="minorHAnsi" w:cstheme="minorHAnsi"/>
          <w:b w:val="0"/>
          <w:bCs w:val="0"/>
        </w:rPr>
        <w:t>………………………………………………………</w:t>
      </w:r>
      <w:r w:rsidRPr="00D26EC8">
        <w:rPr>
          <w:rFonts w:asciiTheme="minorHAnsi" w:hAnsiTheme="minorHAnsi" w:cstheme="minorHAnsi"/>
          <w:b w:val="0"/>
          <w:bCs w:val="0"/>
        </w:rPr>
        <w:tab/>
      </w:r>
      <w:r w:rsidRPr="00D26EC8">
        <w:rPr>
          <w:rFonts w:asciiTheme="minorHAnsi" w:hAnsiTheme="minorHAnsi" w:cstheme="minorHAnsi"/>
          <w:b w:val="0"/>
          <w:bCs w:val="0"/>
        </w:rPr>
        <w:tab/>
      </w:r>
      <w:r w:rsidRPr="00D26EC8">
        <w:rPr>
          <w:rFonts w:asciiTheme="minorHAnsi" w:hAnsiTheme="minorHAnsi" w:cstheme="minorHAnsi"/>
          <w:b w:val="0"/>
          <w:bCs w:val="0"/>
        </w:rPr>
        <w:tab/>
        <w:t>……</w:t>
      </w:r>
      <w:r>
        <w:rPr>
          <w:rFonts w:asciiTheme="minorHAnsi" w:hAnsiTheme="minorHAnsi" w:cstheme="minorHAnsi"/>
          <w:b w:val="0"/>
          <w:bCs w:val="0"/>
        </w:rPr>
        <w:t>….</w:t>
      </w:r>
      <w:r w:rsidRPr="00D26EC8">
        <w:rPr>
          <w:rFonts w:asciiTheme="minorHAnsi" w:hAnsiTheme="minorHAnsi" w:cstheme="minorHAnsi"/>
          <w:b w:val="0"/>
          <w:bCs w:val="0"/>
        </w:rPr>
        <w:t>…………………………………………</w:t>
      </w:r>
    </w:p>
    <w:p w14:paraId="566CB310" w14:textId="6A955211" w:rsidR="00D26EC8" w:rsidRPr="00D26EC8" w:rsidRDefault="00972808" w:rsidP="00D26EC8">
      <w:pPr>
        <w:pStyle w:val="Zkladntext"/>
        <w:ind w:left="708" w:firstLine="708"/>
        <w:jc w:val="left"/>
        <w:rPr>
          <w:rFonts w:asciiTheme="minorHAnsi" w:hAnsiTheme="minorHAnsi" w:cstheme="minorHAnsi"/>
          <w:b w:val="0"/>
          <w:bCs w:val="0"/>
        </w:rPr>
      </w:pPr>
      <w:ins w:id="81" w:author="Klocperk Jan" w:date="2024-09-25T14:07:00Z">
        <w:del w:id="82" w:author="Voráčková Jitka" w:date="2024-10-21T14:07:00Z">
          <w:r w:rsidRPr="00D26EC8" w:rsidDel="00192816">
            <w:rPr>
              <w:rFonts w:asciiTheme="minorHAnsi" w:hAnsiTheme="minorHAnsi" w:cstheme="minorHAnsi"/>
              <w:b w:val="0"/>
              <w:bCs w:val="0"/>
            </w:rPr>
            <w:delText xml:space="preserve">Bc. Michal Kučera </w:delText>
          </w:r>
        </w:del>
      </w:ins>
      <w:proofErr w:type="spellStart"/>
      <w:ins w:id="83" w:author="Voráčková Jitka" w:date="2024-10-21T14:07:00Z">
        <w:r w:rsidR="00192816">
          <w:rPr>
            <w:rFonts w:asciiTheme="minorHAnsi" w:hAnsiTheme="minorHAnsi" w:cstheme="minorHAnsi"/>
            <w:b w:val="0"/>
            <w:bCs w:val="0"/>
          </w:rPr>
          <w:t>xxxxx</w:t>
        </w:r>
      </w:ins>
      <w:proofErr w:type="spellEnd"/>
      <w:del w:id="84" w:author="Klocperk Jan" w:date="2024-09-25T14:02:00Z">
        <w:r w:rsidR="00D26EC8" w:rsidRPr="00D26EC8" w:rsidDel="002A01B5">
          <w:rPr>
            <w:rFonts w:asciiTheme="minorHAnsi" w:hAnsiTheme="minorHAnsi" w:cstheme="minorHAnsi"/>
            <w:b w:val="0"/>
            <w:bCs w:val="0"/>
          </w:rPr>
          <w:delText>Ing. František Doležal</w:delText>
        </w:r>
      </w:del>
      <w:ins w:id="85" w:author="Klocperk Jan" w:date="2024-09-25T14:02:00Z">
        <w:r w:rsidR="002A01B5">
          <w:rPr>
            <w:rFonts w:asciiTheme="minorHAnsi" w:hAnsiTheme="minorHAnsi" w:cstheme="minorHAnsi"/>
            <w:b w:val="0"/>
            <w:bCs w:val="0"/>
          </w:rPr>
          <w:tab/>
        </w:r>
      </w:ins>
      <w:r w:rsidR="00D26EC8" w:rsidRPr="00D26EC8">
        <w:rPr>
          <w:rFonts w:asciiTheme="minorHAnsi" w:hAnsiTheme="minorHAnsi" w:cstheme="minorHAnsi"/>
          <w:b w:val="0"/>
          <w:bCs w:val="0"/>
        </w:rPr>
        <w:tab/>
      </w:r>
      <w:r w:rsidR="00D26EC8" w:rsidRPr="00D26EC8">
        <w:rPr>
          <w:rFonts w:asciiTheme="minorHAnsi" w:hAnsiTheme="minorHAnsi" w:cstheme="minorHAnsi"/>
          <w:b w:val="0"/>
          <w:bCs w:val="0"/>
        </w:rPr>
        <w:tab/>
      </w:r>
      <w:r w:rsidR="00D26EC8" w:rsidRPr="00D26EC8">
        <w:rPr>
          <w:rFonts w:asciiTheme="minorHAnsi" w:hAnsiTheme="minorHAnsi" w:cstheme="minorHAnsi"/>
          <w:b w:val="0"/>
          <w:bCs w:val="0"/>
        </w:rPr>
        <w:tab/>
      </w:r>
      <w:del w:id="86" w:author="Klocperk Jan" w:date="2024-09-25T14:07:00Z">
        <w:r w:rsidR="00D26EC8" w:rsidRPr="00D26EC8" w:rsidDel="00972808">
          <w:rPr>
            <w:rFonts w:asciiTheme="minorHAnsi" w:hAnsiTheme="minorHAnsi" w:cstheme="minorHAnsi"/>
            <w:b w:val="0"/>
            <w:bCs w:val="0"/>
          </w:rPr>
          <w:tab/>
        </w:r>
      </w:del>
      <w:r w:rsidR="00D26EC8" w:rsidRPr="00D26EC8">
        <w:rPr>
          <w:rFonts w:asciiTheme="minorHAnsi" w:hAnsiTheme="minorHAnsi" w:cstheme="minorHAnsi"/>
          <w:b w:val="0"/>
          <w:bCs w:val="0"/>
        </w:rPr>
        <w:t xml:space="preserve">      </w:t>
      </w:r>
      <w:r w:rsidR="00D26EC8">
        <w:rPr>
          <w:rFonts w:asciiTheme="minorHAnsi" w:hAnsiTheme="minorHAnsi" w:cstheme="minorHAnsi"/>
          <w:b w:val="0"/>
          <w:bCs w:val="0"/>
        </w:rPr>
        <w:t xml:space="preserve"> </w:t>
      </w:r>
      <w:r w:rsidR="00D26EC8" w:rsidRPr="00D26EC8">
        <w:rPr>
          <w:rFonts w:asciiTheme="minorHAnsi" w:hAnsiTheme="minorHAnsi" w:cstheme="minorHAnsi"/>
          <w:b w:val="0"/>
          <w:bCs w:val="0"/>
        </w:rPr>
        <w:t xml:space="preserve">     </w:t>
      </w:r>
      <w:ins w:id="87" w:author="Voráčková Jitka" w:date="2024-10-21T14:07:00Z">
        <w:r w:rsidR="00192816">
          <w:rPr>
            <w:rFonts w:asciiTheme="minorHAnsi" w:hAnsiTheme="minorHAnsi" w:cstheme="minorHAnsi"/>
            <w:b w:val="0"/>
            <w:bCs w:val="0"/>
          </w:rPr>
          <w:t xml:space="preserve">                          </w:t>
        </w:r>
        <w:proofErr w:type="spellStart"/>
        <w:r w:rsidR="00192816">
          <w:rPr>
            <w:rFonts w:asciiTheme="minorHAnsi" w:hAnsiTheme="minorHAnsi" w:cstheme="minorHAnsi"/>
            <w:b w:val="0"/>
            <w:bCs w:val="0"/>
          </w:rPr>
          <w:t>xxxxx</w:t>
        </w:r>
      </w:ins>
      <w:proofErr w:type="spellEnd"/>
      <w:del w:id="88" w:author="Voráčková Jitka" w:date="2024-10-21T14:07:00Z">
        <w:r w:rsidR="00D26EC8" w:rsidRPr="00D26EC8" w:rsidDel="00192816">
          <w:rPr>
            <w:rFonts w:asciiTheme="minorHAnsi" w:hAnsiTheme="minorHAnsi" w:cstheme="minorHAnsi"/>
            <w:b w:val="0"/>
            <w:bCs w:val="0"/>
          </w:rPr>
          <w:delText>Bc. Michal Kučera</w:delText>
        </w:r>
      </w:del>
    </w:p>
    <w:p w14:paraId="231E448E" w14:textId="75EC6A85" w:rsidR="00D26EC8" w:rsidRPr="00D26EC8" w:rsidRDefault="00D26EC8" w:rsidP="00D26EC8">
      <w:pPr>
        <w:pStyle w:val="Zkladntext"/>
        <w:jc w:val="left"/>
        <w:rPr>
          <w:rFonts w:asciiTheme="minorHAnsi" w:hAnsiTheme="minorHAnsi" w:cstheme="minorHAnsi"/>
          <w:b w:val="0"/>
          <w:bCs w:val="0"/>
        </w:rPr>
      </w:pPr>
      <w:r>
        <w:rPr>
          <w:rFonts w:asciiTheme="minorHAnsi" w:hAnsiTheme="minorHAnsi" w:cstheme="minorHAnsi"/>
          <w:b w:val="0"/>
          <w:bCs w:val="0"/>
        </w:rPr>
        <w:t xml:space="preserve">             </w:t>
      </w:r>
      <w:del w:id="89" w:author="Klocperk Jan" w:date="2024-09-25T14:03:00Z">
        <w:r w:rsidRPr="00D26EC8" w:rsidDel="002A01B5">
          <w:rPr>
            <w:rFonts w:asciiTheme="minorHAnsi" w:hAnsiTheme="minorHAnsi" w:cstheme="minorHAnsi"/>
            <w:b w:val="0"/>
            <w:bCs w:val="0"/>
          </w:rPr>
          <w:delText>zástupce ředitelky personálního odboru</w:delText>
        </w:r>
      </w:del>
      <w:ins w:id="90" w:author="Klocperk Jan" w:date="2024-09-25T14:04:00Z">
        <w:r w:rsidR="002A01B5" w:rsidRPr="002A01B5">
          <w:t xml:space="preserve"> </w:t>
        </w:r>
        <w:r w:rsidR="002A01B5">
          <w:tab/>
          <w:t xml:space="preserve">     </w:t>
        </w:r>
      </w:ins>
      <w:del w:id="91" w:author="Klocperk Jan" w:date="2024-09-25T14:07:00Z">
        <w:r w:rsidRPr="00D26EC8" w:rsidDel="00972808">
          <w:rPr>
            <w:rFonts w:asciiTheme="minorHAnsi" w:hAnsiTheme="minorHAnsi" w:cstheme="minorHAnsi"/>
            <w:b w:val="0"/>
            <w:bCs w:val="0"/>
          </w:rPr>
          <w:tab/>
        </w:r>
      </w:del>
      <w:ins w:id="92" w:author="Klocperk Jan" w:date="2024-09-25T14:07:00Z">
        <w:r w:rsidR="00972808" w:rsidRPr="00D26EC8">
          <w:rPr>
            <w:rFonts w:asciiTheme="minorHAnsi" w:hAnsiTheme="minorHAnsi" w:cstheme="minorHAnsi"/>
            <w:b w:val="0"/>
            <w:bCs w:val="0"/>
          </w:rPr>
          <w:t>administrátor informačních systémů</w:t>
        </w:r>
      </w:ins>
      <w:r w:rsidRPr="00D26EC8">
        <w:rPr>
          <w:rFonts w:asciiTheme="minorHAnsi" w:hAnsiTheme="minorHAnsi" w:cstheme="minorHAnsi"/>
          <w:b w:val="0"/>
          <w:bCs w:val="0"/>
        </w:rPr>
        <w:tab/>
      </w:r>
      <w:ins w:id="93" w:author="Klocperk Jan" w:date="2024-09-25T14:07:00Z">
        <w:r w:rsidR="00972808">
          <w:rPr>
            <w:rFonts w:asciiTheme="minorHAnsi" w:hAnsiTheme="minorHAnsi" w:cstheme="minorHAnsi"/>
            <w:b w:val="0"/>
            <w:bCs w:val="0"/>
          </w:rPr>
          <w:tab/>
        </w:r>
      </w:ins>
      <w:r>
        <w:rPr>
          <w:rFonts w:asciiTheme="minorHAnsi" w:hAnsiTheme="minorHAnsi" w:cstheme="minorHAnsi"/>
          <w:b w:val="0"/>
          <w:bCs w:val="0"/>
        </w:rPr>
        <w:t xml:space="preserve">             </w:t>
      </w:r>
      <w:r w:rsidRPr="00D26EC8">
        <w:rPr>
          <w:rFonts w:asciiTheme="minorHAnsi" w:hAnsiTheme="minorHAnsi" w:cstheme="minorHAnsi"/>
          <w:b w:val="0"/>
          <w:bCs w:val="0"/>
        </w:rPr>
        <w:t xml:space="preserve">administrátor informačních systémů </w:t>
      </w:r>
    </w:p>
    <w:p w14:paraId="5B38C9F6" w14:textId="77777777" w:rsidR="00D26EC8" w:rsidRPr="00D26EC8" w:rsidRDefault="00D26EC8" w:rsidP="00D26EC8">
      <w:pPr>
        <w:pStyle w:val="Zkladntext"/>
        <w:rPr>
          <w:rFonts w:asciiTheme="minorHAnsi" w:hAnsiTheme="minorHAnsi" w:cstheme="minorHAnsi"/>
          <w:b w:val="0"/>
          <w:bCs w:val="0"/>
        </w:rPr>
      </w:pPr>
    </w:p>
    <w:p w14:paraId="2CA8BC0F" w14:textId="77777777" w:rsidR="00D26EC8" w:rsidRPr="00D26EC8" w:rsidRDefault="00D26EC8" w:rsidP="00D26EC8">
      <w:pPr>
        <w:pStyle w:val="Zkladntext"/>
        <w:rPr>
          <w:rFonts w:asciiTheme="minorHAnsi" w:hAnsiTheme="minorHAnsi" w:cstheme="minorHAnsi"/>
          <w:b w:val="0"/>
          <w:bCs w:val="0"/>
        </w:rPr>
      </w:pPr>
    </w:p>
    <w:p w14:paraId="60434F2F" w14:textId="5879F857" w:rsidR="00D26EC8" w:rsidRPr="00D26EC8" w:rsidRDefault="00E60ED6">
      <w:pPr>
        <w:pStyle w:val="Zkladntext"/>
        <w:ind w:left="708" w:firstLine="708"/>
        <w:jc w:val="left"/>
        <w:rPr>
          <w:rFonts w:asciiTheme="minorHAnsi" w:hAnsiTheme="minorHAnsi" w:cstheme="minorHAnsi"/>
          <w:b w:val="0"/>
          <w:bCs w:val="0"/>
        </w:rPr>
        <w:pPrChange w:id="94" w:author="Klocperk Jan" w:date="2024-09-25T14:04:00Z">
          <w:pPr>
            <w:pStyle w:val="Zkladntext"/>
          </w:pPr>
        </w:pPrChange>
      </w:pPr>
      <w:ins w:id="95" w:author="Klocperk Jan" w:date="2024-09-25T14:04:00Z">
        <w:r w:rsidRPr="00D26EC8">
          <w:rPr>
            <w:rFonts w:asciiTheme="minorHAnsi" w:hAnsiTheme="minorHAnsi" w:cstheme="minorHAnsi"/>
            <w:b w:val="0"/>
            <w:bCs w:val="0"/>
          </w:rPr>
          <w:t>Elektronický podpis</w:t>
        </w:r>
      </w:ins>
      <w:r w:rsidR="00D26EC8" w:rsidRPr="00D26EC8">
        <w:rPr>
          <w:rFonts w:asciiTheme="minorHAnsi" w:hAnsiTheme="minorHAnsi" w:cstheme="minorHAnsi"/>
          <w:b w:val="0"/>
          <w:bCs w:val="0"/>
        </w:rPr>
        <w:tab/>
      </w:r>
      <w:del w:id="96" w:author="Klocperk Jan" w:date="2024-09-25T14:04:00Z">
        <w:r w:rsidR="00D26EC8" w:rsidRPr="00D26EC8" w:rsidDel="00E60ED6">
          <w:rPr>
            <w:rFonts w:asciiTheme="minorHAnsi" w:hAnsiTheme="minorHAnsi" w:cstheme="minorHAnsi"/>
            <w:b w:val="0"/>
            <w:bCs w:val="0"/>
          </w:rPr>
          <w:tab/>
        </w:r>
      </w:del>
      <w:r w:rsidR="00D26EC8" w:rsidRPr="00D26EC8">
        <w:rPr>
          <w:rFonts w:asciiTheme="minorHAnsi" w:hAnsiTheme="minorHAnsi" w:cstheme="minorHAnsi"/>
          <w:b w:val="0"/>
          <w:bCs w:val="0"/>
        </w:rPr>
        <w:tab/>
      </w:r>
      <w:del w:id="97" w:author="Klocperk Jan" w:date="2024-09-25T14:04:00Z">
        <w:r w:rsidR="00D26EC8" w:rsidRPr="00D26EC8" w:rsidDel="00E60ED6">
          <w:rPr>
            <w:rFonts w:asciiTheme="minorHAnsi" w:hAnsiTheme="minorHAnsi" w:cstheme="minorHAnsi"/>
            <w:b w:val="0"/>
            <w:bCs w:val="0"/>
          </w:rPr>
          <w:tab/>
        </w:r>
      </w:del>
      <w:r w:rsidR="00D26EC8" w:rsidRPr="00D26EC8">
        <w:rPr>
          <w:rFonts w:asciiTheme="minorHAnsi" w:hAnsiTheme="minorHAnsi" w:cstheme="minorHAnsi"/>
          <w:b w:val="0"/>
          <w:bCs w:val="0"/>
        </w:rPr>
        <w:tab/>
      </w:r>
      <w:r w:rsidR="00D26EC8" w:rsidRPr="00D26EC8">
        <w:rPr>
          <w:rFonts w:asciiTheme="minorHAnsi" w:hAnsiTheme="minorHAnsi" w:cstheme="minorHAnsi"/>
          <w:b w:val="0"/>
          <w:bCs w:val="0"/>
        </w:rPr>
        <w:tab/>
      </w:r>
      <w:ins w:id="98" w:author="Klocperk Jan" w:date="2024-09-25T14:05:00Z">
        <w:r>
          <w:rPr>
            <w:rFonts w:asciiTheme="minorHAnsi" w:hAnsiTheme="minorHAnsi" w:cstheme="minorHAnsi"/>
            <w:b w:val="0"/>
            <w:bCs w:val="0"/>
          </w:rPr>
          <w:t xml:space="preserve">           </w:t>
        </w:r>
      </w:ins>
      <w:r w:rsidR="00D26EC8">
        <w:rPr>
          <w:rFonts w:asciiTheme="minorHAnsi" w:hAnsiTheme="minorHAnsi" w:cstheme="minorHAnsi"/>
          <w:b w:val="0"/>
          <w:bCs w:val="0"/>
        </w:rPr>
        <w:t>E</w:t>
      </w:r>
      <w:r w:rsidR="00D26EC8" w:rsidRPr="00D26EC8">
        <w:rPr>
          <w:rFonts w:asciiTheme="minorHAnsi" w:hAnsiTheme="minorHAnsi" w:cstheme="minorHAnsi"/>
          <w:b w:val="0"/>
          <w:bCs w:val="0"/>
        </w:rPr>
        <w:t>lektronický podpis</w:t>
      </w:r>
    </w:p>
    <w:p w14:paraId="11419FB5" w14:textId="0DED2BD5" w:rsidR="00D26EC8" w:rsidRPr="00D26EC8" w:rsidRDefault="00E60ED6">
      <w:pPr>
        <w:pStyle w:val="Zkladntext"/>
        <w:ind w:firstLine="708"/>
        <w:jc w:val="left"/>
        <w:rPr>
          <w:rFonts w:asciiTheme="minorHAnsi" w:hAnsiTheme="minorHAnsi" w:cstheme="minorHAnsi"/>
          <w:b w:val="0"/>
          <w:bCs w:val="0"/>
        </w:rPr>
        <w:pPrChange w:id="99" w:author="Klocperk Jan" w:date="2024-09-25T14:05:00Z">
          <w:pPr>
            <w:pStyle w:val="Zkladntext"/>
          </w:pPr>
        </w:pPrChange>
      </w:pPr>
      <w:ins w:id="100" w:author="Klocperk Jan" w:date="2024-09-25T14:05:00Z">
        <w:r w:rsidRPr="00D26EC8">
          <w:rPr>
            <w:rFonts w:asciiTheme="minorHAnsi" w:hAnsiTheme="minorHAnsi" w:cstheme="minorHAnsi"/>
            <w:b w:val="0"/>
            <w:bCs w:val="0"/>
          </w:rPr>
          <w:t>……………………</w:t>
        </w:r>
        <w:r>
          <w:rPr>
            <w:rFonts w:asciiTheme="minorHAnsi" w:hAnsiTheme="minorHAnsi" w:cstheme="minorHAnsi"/>
            <w:b w:val="0"/>
            <w:bCs w:val="0"/>
          </w:rPr>
          <w:t>………</w:t>
        </w:r>
        <w:r w:rsidRPr="00D26EC8">
          <w:rPr>
            <w:rFonts w:asciiTheme="minorHAnsi" w:hAnsiTheme="minorHAnsi" w:cstheme="minorHAnsi"/>
            <w:b w:val="0"/>
            <w:bCs w:val="0"/>
          </w:rPr>
          <w:t>………………….…</w:t>
        </w:r>
      </w:ins>
      <w:del w:id="101" w:author="Klocperk Jan" w:date="2024-09-25T14:05:00Z">
        <w:r w:rsidR="00D26EC8" w:rsidRPr="00D26EC8" w:rsidDel="00E60ED6">
          <w:rPr>
            <w:rFonts w:asciiTheme="minorHAnsi" w:hAnsiTheme="minorHAnsi" w:cstheme="minorHAnsi"/>
            <w:b w:val="0"/>
            <w:bCs w:val="0"/>
          </w:rPr>
          <w:delText xml:space="preserve">          </w:delText>
        </w:r>
      </w:del>
      <w:r w:rsidR="00D26EC8" w:rsidRPr="00D26EC8">
        <w:rPr>
          <w:rFonts w:asciiTheme="minorHAnsi" w:hAnsiTheme="minorHAnsi" w:cstheme="minorHAnsi"/>
          <w:b w:val="0"/>
          <w:bCs w:val="0"/>
        </w:rPr>
        <w:t xml:space="preserve">                                                    </w:t>
      </w:r>
      <w:del w:id="102" w:author="Klocperk Jan" w:date="2024-09-25T14:05:00Z">
        <w:r w:rsidR="00D26EC8" w:rsidRPr="00D26EC8" w:rsidDel="00E60ED6">
          <w:rPr>
            <w:rFonts w:asciiTheme="minorHAnsi" w:hAnsiTheme="minorHAnsi" w:cstheme="minorHAnsi"/>
            <w:b w:val="0"/>
            <w:bCs w:val="0"/>
          </w:rPr>
          <w:delText xml:space="preserve">            </w:delText>
        </w:r>
        <w:r w:rsidR="00D26EC8" w:rsidDel="00E60ED6">
          <w:rPr>
            <w:rFonts w:asciiTheme="minorHAnsi" w:hAnsiTheme="minorHAnsi" w:cstheme="minorHAnsi"/>
            <w:b w:val="0"/>
            <w:bCs w:val="0"/>
          </w:rPr>
          <w:delText xml:space="preserve">                   </w:delText>
        </w:r>
        <w:r w:rsidR="00D26EC8" w:rsidRPr="00D26EC8" w:rsidDel="00E60ED6">
          <w:rPr>
            <w:rFonts w:asciiTheme="minorHAnsi" w:hAnsiTheme="minorHAnsi" w:cstheme="minorHAnsi"/>
            <w:b w:val="0"/>
            <w:bCs w:val="0"/>
          </w:rPr>
          <w:delText xml:space="preserve">  </w:delText>
        </w:r>
      </w:del>
      <w:r w:rsidR="00D26EC8" w:rsidRPr="00D26EC8">
        <w:rPr>
          <w:rFonts w:asciiTheme="minorHAnsi" w:hAnsiTheme="minorHAnsi" w:cstheme="minorHAnsi"/>
          <w:b w:val="0"/>
          <w:bCs w:val="0"/>
        </w:rPr>
        <w:t>……………………</w:t>
      </w:r>
      <w:r w:rsidR="00D26EC8">
        <w:rPr>
          <w:rFonts w:asciiTheme="minorHAnsi" w:hAnsiTheme="minorHAnsi" w:cstheme="minorHAnsi"/>
          <w:b w:val="0"/>
          <w:bCs w:val="0"/>
        </w:rPr>
        <w:t>………</w:t>
      </w:r>
      <w:r w:rsidR="00D26EC8" w:rsidRPr="00D26EC8">
        <w:rPr>
          <w:rFonts w:asciiTheme="minorHAnsi" w:hAnsiTheme="minorHAnsi" w:cstheme="minorHAnsi"/>
          <w:b w:val="0"/>
          <w:bCs w:val="0"/>
        </w:rPr>
        <w:t>………………….…</w:t>
      </w:r>
    </w:p>
    <w:p w14:paraId="1D98B03B" w14:textId="7F18F672" w:rsidR="00D26EC8" w:rsidRPr="00D26EC8" w:rsidRDefault="007F152E">
      <w:pPr>
        <w:pStyle w:val="Zkladntext"/>
        <w:ind w:left="708" w:firstLine="708"/>
        <w:jc w:val="left"/>
        <w:rPr>
          <w:rFonts w:asciiTheme="minorHAnsi" w:hAnsiTheme="minorHAnsi" w:cstheme="minorHAnsi"/>
          <w:b w:val="0"/>
          <w:bCs w:val="0"/>
        </w:rPr>
        <w:pPrChange w:id="103" w:author="Klocperk Jan" w:date="2024-09-25T14:06:00Z">
          <w:pPr>
            <w:pStyle w:val="Zkladntext"/>
          </w:pPr>
        </w:pPrChange>
      </w:pPr>
      <w:ins w:id="104" w:author="Klocperk Jan" w:date="2024-09-25T14:40:00Z">
        <w:r>
          <w:rPr>
            <w:rFonts w:asciiTheme="minorHAnsi" w:hAnsiTheme="minorHAnsi" w:cstheme="minorHAnsi"/>
            <w:b w:val="0"/>
            <w:bCs w:val="0"/>
          </w:rPr>
          <w:t xml:space="preserve">  </w:t>
        </w:r>
      </w:ins>
      <w:ins w:id="105" w:author="Klocperk Jan" w:date="2024-09-25T14:07:00Z">
        <w:del w:id="106" w:author="Voráčková Jitka" w:date="2024-10-21T14:07:00Z">
          <w:r w:rsidR="00972808" w:rsidDel="00192816">
            <w:rPr>
              <w:rFonts w:asciiTheme="minorHAnsi" w:hAnsiTheme="minorHAnsi" w:cstheme="minorHAnsi"/>
              <w:b w:val="0"/>
              <w:bCs w:val="0"/>
            </w:rPr>
            <w:delText>Jan Grohman</w:delText>
          </w:r>
        </w:del>
      </w:ins>
      <w:proofErr w:type="spellStart"/>
      <w:ins w:id="107" w:author="Voráčková Jitka" w:date="2024-10-21T14:07:00Z">
        <w:r w:rsidR="00192816">
          <w:rPr>
            <w:rFonts w:asciiTheme="minorHAnsi" w:hAnsiTheme="minorHAnsi" w:cstheme="minorHAnsi"/>
            <w:b w:val="0"/>
            <w:bCs w:val="0"/>
          </w:rPr>
          <w:t>xxxxx</w:t>
        </w:r>
      </w:ins>
      <w:proofErr w:type="spellEnd"/>
      <w:del w:id="108" w:author="Klocperk Jan" w:date="2024-09-25T14:05:00Z">
        <w:r w:rsidR="00D26EC8" w:rsidRPr="00D26EC8" w:rsidDel="00E60ED6">
          <w:rPr>
            <w:rFonts w:asciiTheme="minorHAnsi" w:hAnsiTheme="minorHAnsi" w:cstheme="minorHAnsi"/>
            <w:b w:val="0"/>
            <w:bCs w:val="0"/>
          </w:rPr>
          <w:tab/>
        </w:r>
        <w:r w:rsidR="00D26EC8" w:rsidRPr="00D26EC8" w:rsidDel="00E60ED6">
          <w:rPr>
            <w:rFonts w:asciiTheme="minorHAnsi" w:hAnsiTheme="minorHAnsi" w:cstheme="minorHAnsi"/>
            <w:b w:val="0"/>
            <w:bCs w:val="0"/>
          </w:rPr>
          <w:tab/>
        </w:r>
      </w:del>
      <w:r w:rsidR="00D26EC8">
        <w:rPr>
          <w:rFonts w:asciiTheme="minorHAnsi" w:hAnsiTheme="minorHAnsi" w:cstheme="minorHAnsi"/>
          <w:b w:val="0"/>
          <w:bCs w:val="0"/>
        </w:rPr>
        <w:tab/>
      </w:r>
      <w:r w:rsidR="00D26EC8">
        <w:rPr>
          <w:rFonts w:asciiTheme="minorHAnsi" w:hAnsiTheme="minorHAnsi" w:cstheme="minorHAnsi"/>
          <w:b w:val="0"/>
          <w:bCs w:val="0"/>
        </w:rPr>
        <w:tab/>
      </w:r>
      <w:r w:rsidR="00D26EC8">
        <w:rPr>
          <w:rFonts w:asciiTheme="minorHAnsi" w:hAnsiTheme="minorHAnsi" w:cstheme="minorHAnsi"/>
          <w:b w:val="0"/>
          <w:bCs w:val="0"/>
        </w:rPr>
        <w:tab/>
      </w:r>
      <w:ins w:id="109" w:author="Klocperk Jan" w:date="2024-09-25T14:06:00Z">
        <w:r w:rsidR="00E60ED6">
          <w:rPr>
            <w:rFonts w:asciiTheme="minorHAnsi" w:hAnsiTheme="minorHAnsi" w:cstheme="minorHAnsi"/>
            <w:b w:val="0"/>
            <w:bCs w:val="0"/>
          </w:rPr>
          <w:tab/>
        </w:r>
      </w:ins>
      <w:del w:id="110" w:author="Klocperk Jan" w:date="2024-09-25T14:06:00Z">
        <w:r w:rsidR="00D26EC8" w:rsidDel="00E60ED6">
          <w:rPr>
            <w:rFonts w:asciiTheme="minorHAnsi" w:hAnsiTheme="minorHAnsi" w:cstheme="minorHAnsi"/>
            <w:b w:val="0"/>
            <w:bCs w:val="0"/>
          </w:rPr>
          <w:delText xml:space="preserve">    </w:delText>
        </w:r>
      </w:del>
      <w:r w:rsidR="00D26EC8">
        <w:rPr>
          <w:rFonts w:asciiTheme="minorHAnsi" w:hAnsiTheme="minorHAnsi" w:cstheme="minorHAnsi"/>
          <w:b w:val="0"/>
          <w:bCs w:val="0"/>
        </w:rPr>
        <w:t xml:space="preserve">  </w:t>
      </w:r>
      <w:ins w:id="111" w:author="Klocperk Jan" w:date="2024-09-25T14:08:00Z">
        <w:r w:rsidR="00972808">
          <w:rPr>
            <w:rFonts w:asciiTheme="minorHAnsi" w:hAnsiTheme="minorHAnsi" w:cstheme="minorHAnsi"/>
            <w:b w:val="0"/>
            <w:bCs w:val="0"/>
          </w:rPr>
          <w:tab/>
          <w:t xml:space="preserve">         </w:t>
        </w:r>
      </w:ins>
      <w:ins w:id="112" w:author="Voráčková Jitka" w:date="2024-10-21T14:07:00Z">
        <w:r w:rsidR="00192816">
          <w:rPr>
            <w:rFonts w:asciiTheme="minorHAnsi" w:hAnsiTheme="minorHAnsi" w:cstheme="minorHAnsi"/>
            <w:b w:val="0"/>
            <w:bCs w:val="0"/>
          </w:rPr>
          <w:t xml:space="preserve">                </w:t>
        </w:r>
      </w:ins>
      <w:ins w:id="113" w:author="Klocperk Jan" w:date="2024-09-25T14:08:00Z">
        <w:r w:rsidR="00972808">
          <w:rPr>
            <w:rFonts w:asciiTheme="minorHAnsi" w:hAnsiTheme="minorHAnsi" w:cstheme="minorHAnsi"/>
            <w:b w:val="0"/>
            <w:bCs w:val="0"/>
          </w:rPr>
          <w:t xml:space="preserve"> </w:t>
        </w:r>
        <w:del w:id="114" w:author="Voráčková Jitka" w:date="2024-10-21T14:08:00Z">
          <w:r w:rsidR="00972808" w:rsidDel="00192816">
            <w:rPr>
              <w:rFonts w:asciiTheme="minorHAnsi" w:hAnsiTheme="minorHAnsi" w:cstheme="minorHAnsi"/>
              <w:b w:val="0"/>
              <w:bCs w:val="0"/>
            </w:rPr>
            <w:delText xml:space="preserve"> </w:delText>
          </w:r>
        </w:del>
      </w:ins>
      <w:del w:id="115" w:author="Voráčková Jitka" w:date="2024-10-21T14:08:00Z">
        <w:r w:rsidR="00D26EC8" w:rsidDel="00192816">
          <w:rPr>
            <w:rFonts w:asciiTheme="minorHAnsi" w:hAnsiTheme="minorHAnsi" w:cstheme="minorHAnsi"/>
            <w:b w:val="0"/>
            <w:bCs w:val="0"/>
          </w:rPr>
          <w:delText xml:space="preserve">       </w:delText>
        </w:r>
        <w:r w:rsidR="00D26EC8" w:rsidRPr="00D26EC8" w:rsidDel="00192816">
          <w:rPr>
            <w:rFonts w:asciiTheme="minorHAnsi" w:hAnsiTheme="minorHAnsi" w:cstheme="minorHAnsi"/>
            <w:b w:val="0"/>
            <w:bCs w:val="0"/>
          </w:rPr>
          <w:delText>Ing. Pavel Pokorný</w:delText>
        </w:r>
      </w:del>
      <w:proofErr w:type="spellStart"/>
      <w:ins w:id="116" w:author="Voráčková Jitka" w:date="2024-10-21T14:08:00Z">
        <w:r w:rsidR="00192816">
          <w:rPr>
            <w:rFonts w:asciiTheme="minorHAnsi" w:hAnsiTheme="minorHAnsi" w:cstheme="minorHAnsi"/>
            <w:b w:val="0"/>
            <w:bCs w:val="0"/>
          </w:rPr>
          <w:t>xxxxx</w:t>
        </w:r>
      </w:ins>
      <w:proofErr w:type="spellEnd"/>
    </w:p>
    <w:p w14:paraId="05AD9A3C" w14:textId="5968FB2F" w:rsidR="00D26EC8" w:rsidRPr="00D26EC8" w:rsidRDefault="00972808">
      <w:pPr>
        <w:pStyle w:val="Zkladntext"/>
        <w:ind w:left="708"/>
        <w:jc w:val="left"/>
        <w:rPr>
          <w:rFonts w:asciiTheme="minorHAnsi" w:hAnsiTheme="minorHAnsi" w:cstheme="minorHAnsi"/>
          <w:b w:val="0"/>
          <w:bCs w:val="0"/>
        </w:rPr>
        <w:pPrChange w:id="117" w:author="Klocperk Jan" w:date="2024-09-25T14:07:00Z">
          <w:pPr>
            <w:pStyle w:val="Zkladntext"/>
          </w:pPr>
        </w:pPrChange>
      </w:pPr>
      <w:ins w:id="118" w:author="Klocperk Jan" w:date="2024-09-25T14:07:00Z">
        <w:r>
          <w:rPr>
            <w:rFonts w:asciiTheme="minorHAnsi" w:hAnsiTheme="minorHAnsi" w:cstheme="minorHAnsi"/>
            <w:b w:val="0"/>
            <w:bCs w:val="0"/>
          </w:rPr>
          <w:t xml:space="preserve">      v</w:t>
        </w:r>
        <w:r w:rsidRPr="002A01B5">
          <w:rPr>
            <w:rFonts w:asciiTheme="minorHAnsi" w:hAnsiTheme="minorHAnsi" w:cstheme="minorHAnsi"/>
            <w:b w:val="0"/>
            <w:bCs w:val="0"/>
          </w:rPr>
          <w:t>edoucí uživatelské podpory</w:t>
        </w:r>
      </w:ins>
      <w:r w:rsidR="00D26EC8" w:rsidRPr="00D26EC8">
        <w:rPr>
          <w:rFonts w:asciiTheme="minorHAnsi" w:hAnsiTheme="minorHAnsi" w:cstheme="minorHAnsi"/>
          <w:b w:val="0"/>
          <w:bCs w:val="0"/>
        </w:rPr>
        <w:tab/>
      </w:r>
      <w:del w:id="119" w:author="Klocperk Jan" w:date="2024-09-25T14:06:00Z">
        <w:r w:rsidR="00D26EC8" w:rsidRPr="00D26EC8" w:rsidDel="00E60ED6">
          <w:rPr>
            <w:rFonts w:asciiTheme="minorHAnsi" w:hAnsiTheme="minorHAnsi" w:cstheme="minorHAnsi"/>
            <w:b w:val="0"/>
            <w:bCs w:val="0"/>
          </w:rPr>
          <w:tab/>
        </w:r>
        <w:r w:rsidR="00D26EC8" w:rsidDel="00E60ED6">
          <w:rPr>
            <w:rFonts w:asciiTheme="minorHAnsi" w:hAnsiTheme="minorHAnsi" w:cstheme="minorHAnsi"/>
            <w:b w:val="0"/>
            <w:bCs w:val="0"/>
          </w:rPr>
          <w:tab/>
        </w:r>
      </w:del>
      <w:r w:rsidR="00D26EC8">
        <w:rPr>
          <w:rFonts w:asciiTheme="minorHAnsi" w:hAnsiTheme="minorHAnsi" w:cstheme="minorHAnsi"/>
          <w:b w:val="0"/>
          <w:bCs w:val="0"/>
        </w:rPr>
        <w:tab/>
      </w:r>
      <w:ins w:id="120" w:author="Klocperk Jan" w:date="2024-09-25T14:06:00Z">
        <w:r w:rsidR="00E60ED6">
          <w:rPr>
            <w:rFonts w:asciiTheme="minorHAnsi" w:hAnsiTheme="minorHAnsi" w:cstheme="minorHAnsi"/>
            <w:b w:val="0"/>
            <w:bCs w:val="0"/>
          </w:rPr>
          <w:tab/>
        </w:r>
      </w:ins>
      <w:ins w:id="121" w:author="Klocperk Jan" w:date="2024-09-25T14:08:00Z">
        <w:r>
          <w:rPr>
            <w:rFonts w:asciiTheme="minorHAnsi" w:hAnsiTheme="minorHAnsi" w:cstheme="minorHAnsi"/>
            <w:b w:val="0"/>
            <w:bCs w:val="0"/>
          </w:rPr>
          <w:tab/>
        </w:r>
      </w:ins>
      <w:ins w:id="122" w:author="Klocperk Jan" w:date="2024-09-25T14:06:00Z">
        <w:r w:rsidR="00E60ED6">
          <w:rPr>
            <w:rFonts w:asciiTheme="minorHAnsi" w:hAnsiTheme="minorHAnsi" w:cstheme="minorHAnsi"/>
            <w:b w:val="0"/>
            <w:bCs w:val="0"/>
          </w:rPr>
          <w:tab/>
        </w:r>
      </w:ins>
      <w:del w:id="123" w:author="Klocperk Jan" w:date="2024-09-25T14:06:00Z">
        <w:r w:rsidR="00D26EC8" w:rsidDel="00E60ED6">
          <w:rPr>
            <w:rFonts w:asciiTheme="minorHAnsi" w:hAnsiTheme="minorHAnsi" w:cstheme="minorHAnsi"/>
            <w:b w:val="0"/>
            <w:bCs w:val="0"/>
          </w:rPr>
          <w:tab/>
          <w:delText xml:space="preserve">      </w:delText>
        </w:r>
        <w:r w:rsidR="00D26EC8" w:rsidRPr="00D26EC8" w:rsidDel="00E60ED6">
          <w:rPr>
            <w:rFonts w:asciiTheme="minorHAnsi" w:hAnsiTheme="minorHAnsi" w:cstheme="minorHAnsi"/>
            <w:b w:val="0"/>
            <w:bCs w:val="0"/>
          </w:rPr>
          <w:delText xml:space="preserve">   </w:delText>
        </w:r>
      </w:del>
      <w:r w:rsidR="00D26EC8" w:rsidRPr="00D26EC8">
        <w:rPr>
          <w:rFonts w:asciiTheme="minorHAnsi" w:hAnsiTheme="minorHAnsi" w:cstheme="minorHAnsi"/>
          <w:b w:val="0"/>
          <w:bCs w:val="0"/>
        </w:rPr>
        <w:t xml:space="preserve">správce sítí </w:t>
      </w:r>
    </w:p>
    <w:p w14:paraId="10C08BC8" w14:textId="77777777" w:rsidR="00D26EC8" w:rsidRDefault="00D26EC8" w:rsidP="008505E4">
      <w:pPr>
        <w:pStyle w:val="Zkladntext"/>
        <w:jc w:val="left"/>
        <w:rPr>
          <w:rFonts w:asciiTheme="minorHAnsi" w:hAnsiTheme="minorHAnsi" w:cstheme="minorHAnsi"/>
          <w:b w:val="0"/>
          <w:bCs w:val="0"/>
        </w:rPr>
      </w:pPr>
    </w:p>
    <w:p w14:paraId="526DA2F2" w14:textId="77777777" w:rsidR="00D26EC8" w:rsidRDefault="00D26EC8" w:rsidP="008505E4">
      <w:pPr>
        <w:pStyle w:val="Zkladntext"/>
        <w:jc w:val="left"/>
        <w:rPr>
          <w:rFonts w:asciiTheme="minorHAnsi" w:hAnsiTheme="minorHAnsi" w:cstheme="minorHAnsi"/>
          <w:b w:val="0"/>
          <w:bCs w:val="0"/>
        </w:rPr>
      </w:pPr>
    </w:p>
    <w:p w14:paraId="739DF785" w14:textId="77777777" w:rsidR="00D26EC8" w:rsidRDefault="00D26EC8" w:rsidP="008505E4">
      <w:pPr>
        <w:pStyle w:val="Zkladntext"/>
        <w:jc w:val="left"/>
        <w:rPr>
          <w:rFonts w:asciiTheme="minorHAnsi" w:hAnsiTheme="minorHAnsi" w:cstheme="minorHAnsi"/>
          <w:b w:val="0"/>
          <w:bCs w:val="0"/>
        </w:rPr>
      </w:pPr>
    </w:p>
    <w:p w14:paraId="07F86EA3" w14:textId="77777777" w:rsidR="00D26EC8" w:rsidRDefault="00D26EC8" w:rsidP="008505E4">
      <w:pPr>
        <w:pStyle w:val="Zkladntext"/>
        <w:jc w:val="left"/>
        <w:rPr>
          <w:rFonts w:asciiTheme="minorHAnsi" w:hAnsiTheme="minorHAnsi" w:cstheme="minorHAnsi"/>
          <w:b w:val="0"/>
          <w:bCs w:val="0"/>
        </w:rPr>
      </w:pPr>
    </w:p>
    <w:p w14:paraId="3857AE16" w14:textId="77777777" w:rsidR="00D26EC8" w:rsidRDefault="00D26EC8" w:rsidP="008505E4">
      <w:pPr>
        <w:pStyle w:val="Zkladntext"/>
        <w:jc w:val="left"/>
        <w:rPr>
          <w:rFonts w:asciiTheme="minorHAnsi" w:hAnsiTheme="minorHAnsi" w:cstheme="minorHAnsi"/>
          <w:b w:val="0"/>
          <w:bCs w:val="0"/>
        </w:rPr>
      </w:pPr>
    </w:p>
    <w:p w14:paraId="1C97116E" w14:textId="77777777" w:rsidR="00D26EC8" w:rsidRDefault="00D26EC8" w:rsidP="008505E4">
      <w:pPr>
        <w:pStyle w:val="Zkladntext"/>
        <w:jc w:val="left"/>
        <w:rPr>
          <w:rFonts w:asciiTheme="minorHAnsi" w:hAnsiTheme="minorHAnsi" w:cstheme="minorHAnsi"/>
          <w:b w:val="0"/>
          <w:bCs w:val="0"/>
        </w:rPr>
      </w:pPr>
    </w:p>
    <w:p w14:paraId="730BE428" w14:textId="77777777" w:rsidR="00D26EC8" w:rsidRDefault="00D26EC8" w:rsidP="008505E4">
      <w:pPr>
        <w:pStyle w:val="Zkladntext"/>
        <w:jc w:val="left"/>
        <w:rPr>
          <w:rFonts w:asciiTheme="minorHAnsi" w:hAnsiTheme="minorHAnsi" w:cstheme="minorHAnsi"/>
          <w:b w:val="0"/>
          <w:bCs w:val="0"/>
        </w:rPr>
      </w:pPr>
    </w:p>
    <w:p w14:paraId="7B5BDD62" w14:textId="77777777" w:rsidR="00D26EC8" w:rsidRDefault="00D26EC8" w:rsidP="008505E4">
      <w:pPr>
        <w:pStyle w:val="Zkladntext"/>
        <w:jc w:val="left"/>
        <w:rPr>
          <w:rFonts w:asciiTheme="minorHAnsi" w:hAnsiTheme="minorHAnsi" w:cstheme="minorHAnsi"/>
          <w:b w:val="0"/>
          <w:bCs w:val="0"/>
        </w:rPr>
      </w:pPr>
    </w:p>
    <w:p w14:paraId="1D3F0E09" w14:textId="77777777" w:rsidR="00D26EC8" w:rsidRDefault="00D26EC8" w:rsidP="008505E4">
      <w:pPr>
        <w:pStyle w:val="Zkladntext"/>
        <w:jc w:val="left"/>
        <w:rPr>
          <w:rFonts w:asciiTheme="minorHAnsi" w:hAnsiTheme="minorHAnsi" w:cstheme="minorHAnsi"/>
          <w:b w:val="0"/>
          <w:bCs w:val="0"/>
        </w:rPr>
      </w:pPr>
    </w:p>
    <w:p w14:paraId="7D2B50CD" w14:textId="77777777" w:rsidR="00D26EC8" w:rsidRDefault="00D26EC8" w:rsidP="008505E4">
      <w:pPr>
        <w:pStyle w:val="Zkladntext"/>
        <w:jc w:val="left"/>
        <w:rPr>
          <w:rFonts w:asciiTheme="minorHAnsi" w:hAnsiTheme="minorHAnsi" w:cstheme="minorHAnsi"/>
          <w:b w:val="0"/>
          <w:bCs w:val="0"/>
        </w:rPr>
      </w:pPr>
    </w:p>
    <w:p w14:paraId="6975BA7D" w14:textId="77777777" w:rsidR="00D26EC8" w:rsidRDefault="00D26EC8" w:rsidP="008505E4">
      <w:pPr>
        <w:pStyle w:val="Zkladntext"/>
        <w:jc w:val="left"/>
        <w:rPr>
          <w:rFonts w:asciiTheme="minorHAnsi" w:hAnsiTheme="minorHAnsi" w:cstheme="minorHAnsi"/>
          <w:b w:val="0"/>
          <w:bCs w:val="0"/>
        </w:rPr>
      </w:pPr>
    </w:p>
    <w:p w14:paraId="292B88D7" w14:textId="77777777" w:rsidR="00D26EC8" w:rsidRDefault="00D26EC8" w:rsidP="008505E4">
      <w:pPr>
        <w:pStyle w:val="Zkladntext"/>
        <w:jc w:val="left"/>
        <w:rPr>
          <w:rFonts w:asciiTheme="minorHAnsi" w:hAnsiTheme="minorHAnsi" w:cstheme="minorHAnsi"/>
          <w:b w:val="0"/>
          <w:bCs w:val="0"/>
        </w:rPr>
      </w:pPr>
    </w:p>
    <w:p w14:paraId="18DD13E6" w14:textId="77777777" w:rsidR="00D26EC8" w:rsidRDefault="00D26EC8" w:rsidP="008505E4">
      <w:pPr>
        <w:pStyle w:val="Zkladntext"/>
        <w:jc w:val="left"/>
        <w:rPr>
          <w:rFonts w:asciiTheme="minorHAnsi" w:hAnsiTheme="minorHAnsi" w:cstheme="minorHAnsi"/>
          <w:b w:val="0"/>
          <w:bCs w:val="0"/>
        </w:rPr>
      </w:pPr>
    </w:p>
    <w:p w14:paraId="69551EBA" w14:textId="77777777" w:rsidR="00D26EC8" w:rsidRDefault="00D26EC8" w:rsidP="008505E4">
      <w:pPr>
        <w:pStyle w:val="Zkladntext"/>
        <w:jc w:val="left"/>
        <w:rPr>
          <w:rFonts w:asciiTheme="minorHAnsi" w:hAnsiTheme="minorHAnsi" w:cstheme="minorHAnsi"/>
          <w:b w:val="0"/>
          <w:bCs w:val="0"/>
        </w:rPr>
      </w:pPr>
    </w:p>
    <w:p w14:paraId="72BCC0C7" w14:textId="77777777" w:rsidR="00D26EC8" w:rsidRDefault="00D26EC8" w:rsidP="008505E4">
      <w:pPr>
        <w:pStyle w:val="Zkladntext"/>
        <w:jc w:val="left"/>
        <w:rPr>
          <w:rFonts w:asciiTheme="minorHAnsi" w:hAnsiTheme="minorHAnsi" w:cstheme="minorHAnsi"/>
          <w:b w:val="0"/>
          <w:bCs w:val="0"/>
        </w:rPr>
      </w:pPr>
    </w:p>
    <w:p w14:paraId="02E44569" w14:textId="77777777" w:rsidR="00D26EC8" w:rsidRDefault="00D26EC8" w:rsidP="008505E4">
      <w:pPr>
        <w:pStyle w:val="Zkladntext"/>
        <w:jc w:val="left"/>
        <w:rPr>
          <w:rFonts w:asciiTheme="minorHAnsi" w:hAnsiTheme="minorHAnsi" w:cstheme="minorHAnsi"/>
          <w:b w:val="0"/>
          <w:bCs w:val="0"/>
        </w:rPr>
      </w:pPr>
    </w:p>
    <w:p w14:paraId="76712AAA" w14:textId="77777777" w:rsidR="00D26EC8" w:rsidRDefault="00D26EC8" w:rsidP="008505E4">
      <w:pPr>
        <w:pStyle w:val="Zkladntext"/>
        <w:jc w:val="left"/>
        <w:rPr>
          <w:rFonts w:asciiTheme="minorHAnsi" w:hAnsiTheme="minorHAnsi" w:cstheme="minorHAnsi"/>
          <w:b w:val="0"/>
          <w:bCs w:val="0"/>
        </w:rPr>
      </w:pPr>
    </w:p>
    <w:p w14:paraId="0B42ED0B" w14:textId="77777777" w:rsidR="00D26EC8" w:rsidRDefault="00D26EC8" w:rsidP="008505E4">
      <w:pPr>
        <w:pStyle w:val="Zkladntext"/>
        <w:jc w:val="left"/>
        <w:rPr>
          <w:rFonts w:asciiTheme="minorHAnsi" w:hAnsiTheme="minorHAnsi" w:cstheme="minorHAnsi"/>
          <w:b w:val="0"/>
          <w:bCs w:val="0"/>
        </w:rPr>
      </w:pPr>
    </w:p>
    <w:p w14:paraId="22CE6C1E" w14:textId="77777777" w:rsidR="00D26EC8" w:rsidRDefault="00D26EC8" w:rsidP="008505E4">
      <w:pPr>
        <w:pStyle w:val="Zkladntext"/>
        <w:jc w:val="left"/>
        <w:rPr>
          <w:rFonts w:asciiTheme="minorHAnsi" w:hAnsiTheme="minorHAnsi" w:cstheme="minorHAnsi"/>
          <w:b w:val="0"/>
          <w:bCs w:val="0"/>
        </w:rPr>
      </w:pPr>
    </w:p>
    <w:p w14:paraId="4CA45CCB" w14:textId="77777777" w:rsidR="00D26EC8" w:rsidRPr="007361B7" w:rsidRDefault="00D26EC8" w:rsidP="008505E4">
      <w:pPr>
        <w:pStyle w:val="Zkladntext"/>
        <w:jc w:val="left"/>
        <w:rPr>
          <w:rFonts w:asciiTheme="minorHAnsi" w:hAnsiTheme="minorHAnsi" w:cstheme="minorHAnsi"/>
          <w:b w:val="0"/>
          <w:bCs w:val="0"/>
        </w:rPr>
      </w:pPr>
    </w:p>
    <w:p w14:paraId="4D112518" w14:textId="77777777" w:rsidR="00EF409E" w:rsidRPr="007361B7" w:rsidRDefault="00E74E25" w:rsidP="00EF409E">
      <w:pPr>
        <w:pStyle w:val="Zkladntextodsazen"/>
        <w:spacing w:after="0"/>
        <w:ind w:left="900"/>
        <w:jc w:val="right"/>
        <w:rPr>
          <w:rFonts w:asciiTheme="minorHAnsi" w:hAnsiTheme="minorHAnsi" w:cstheme="minorHAnsi"/>
          <w:b/>
          <w:bCs/>
        </w:rPr>
      </w:pPr>
      <w:r w:rsidRPr="007361B7">
        <w:rPr>
          <w:rFonts w:asciiTheme="minorHAnsi" w:hAnsiTheme="minorHAnsi" w:cstheme="minorHAnsi"/>
          <w:b/>
          <w:bCs/>
        </w:rPr>
        <w:t>Příloha č. 8</w:t>
      </w:r>
    </w:p>
    <w:p w14:paraId="7CDC5F0C" w14:textId="6CA73082" w:rsidR="00E74E25" w:rsidRDefault="00E74E25" w:rsidP="0054085D">
      <w:pPr>
        <w:pStyle w:val="Zkladntextodsazen"/>
        <w:spacing w:after="0"/>
        <w:ind w:left="0"/>
        <w:jc w:val="center"/>
        <w:rPr>
          <w:rFonts w:asciiTheme="minorHAnsi" w:hAnsiTheme="minorHAnsi" w:cstheme="minorHAnsi"/>
          <w:b/>
          <w:bCs/>
        </w:rPr>
      </w:pPr>
      <w:r w:rsidRPr="007361B7">
        <w:rPr>
          <w:rFonts w:asciiTheme="minorHAnsi" w:hAnsiTheme="minorHAnsi" w:cstheme="minorHAnsi"/>
          <w:b/>
          <w:bCs/>
        </w:rPr>
        <w:t>Technické, procesní a bezpečnostní požadavky</w:t>
      </w:r>
    </w:p>
    <w:p w14:paraId="5F54A724" w14:textId="77777777" w:rsidR="0054085D" w:rsidRDefault="0054085D" w:rsidP="0054085D">
      <w:pPr>
        <w:pStyle w:val="Zkladntextodsazen"/>
        <w:spacing w:after="0"/>
        <w:ind w:left="0"/>
        <w:jc w:val="center"/>
        <w:rPr>
          <w:rFonts w:asciiTheme="minorHAnsi" w:hAnsiTheme="minorHAnsi" w:cstheme="minorHAnsi"/>
          <w:b/>
          <w:bCs/>
        </w:rPr>
      </w:pPr>
    </w:p>
    <w:p w14:paraId="1AE00A5A" w14:textId="77777777" w:rsidR="0054085D" w:rsidRDefault="0054085D" w:rsidP="0054085D">
      <w:pPr>
        <w:pStyle w:val="Zkladntextodsazen"/>
        <w:spacing w:after="0"/>
        <w:ind w:left="0"/>
        <w:jc w:val="center"/>
        <w:rPr>
          <w:rFonts w:asciiTheme="minorHAnsi" w:hAnsiTheme="minorHAnsi" w:cstheme="minorHAnsi"/>
          <w:b/>
          <w:bCs/>
        </w:rPr>
      </w:pPr>
    </w:p>
    <w:p w14:paraId="4FF4DD27" w14:textId="77777777" w:rsidR="0054085D" w:rsidRDefault="0054085D" w:rsidP="0054085D">
      <w:pPr>
        <w:pStyle w:val="Zkladntextodsazen"/>
        <w:spacing w:after="0"/>
        <w:ind w:left="0"/>
        <w:jc w:val="center"/>
        <w:rPr>
          <w:rFonts w:asciiTheme="minorHAnsi" w:hAnsiTheme="minorHAnsi" w:cstheme="minorHAnsi"/>
          <w:b/>
          <w:bCs/>
        </w:rPr>
      </w:pPr>
    </w:p>
    <w:p w14:paraId="6F8A1BA6" w14:textId="77777777" w:rsidR="0054085D" w:rsidRPr="0054085D" w:rsidRDefault="0054085D" w:rsidP="0054085D">
      <w:pPr>
        <w:pStyle w:val="Zkladntextodsazen"/>
        <w:jc w:val="both"/>
        <w:rPr>
          <w:rFonts w:asciiTheme="minorHAnsi" w:hAnsiTheme="minorHAnsi" w:cstheme="minorHAnsi"/>
        </w:rPr>
      </w:pPr>
      <w:r w:rsidRPr="0054085D">
        <w:rPr>
          <w:rFonts w:asciiTheme="minorHAnsi" w:hAnsiTheme="minorHAnsi" w:cstheme="minorHAnsi"/>
        </w:rPr>
        <w:t>Technické, procesní a bezpečnostní požadavky pro provozování Registrační autority jsou uvedeny zejména v následujících dokumentech:</w:t>
      </w:r>
    </w:p>
    <w:p w14:paraId="41DAAA14" w14:textId="77777777" w:rsidR="0054085D" w:rsidRPr="0054085D" w:rsidRDefault="0054085D" w:rsidP="0054085D">
      <w:pPr>
        <w:pStyle w:val="Zkladntextodsazen"/>
        <w:jc w:val="both"/>
        <w:rPr>
          <w:rFonts w:asciiTheme="minorHAnsi" w:hAnsiTheme="minorHAnsi" w:cstheme="minorHAnsi"/>
        </w:rPr>
      </w:pPr>
    </w:p>
    <w:p w14:paraId="7CBBA537" w14:textId="77777777" w:rsidR="0054085D" w:rsidRPr="0054085D" w:rsidRDefault="0054085D" w:rsidP="0054085D">
      <w:pPr>
        <w:pStyle w:val="Zkladntextodsazen"/>
        <w:spacing w:after="60"/>
        <w:ind w:left="709" w:hanging="425"/>
        <w:jc w:val="both"/>
        <w:rPr>
          <w:rFonts w:asciiTheme="minorHAnsi" w:hAnsiTheme="minorHAnsi" w:cstheme="minorHAnsi"/>
        </w:rPr>
      </w:pPr>
      <w:r w:rsidRPr="0054085D">
        <w:rPr>
          <w:rFonts w:asciiTheme="minorHAnsi" w:hAnsiTheme="minorHAnsi" w:cstheme="minorHAnsi"/>
        </w:rPr>
        <w:t>1.</w:t>
      </w:r>
      <w:r w:rsidRPr="0054085D">
        <w:rPr>
          <w:rFonts w:asciiTheme="minorHAnsi" w:hAnsiTheme="minorHAnsi" w:cstheme="minorHAnsi"/>
        </w:rPr>
        <w:tab/>
        <w:t xml:space="preserve">v celostátně platné legislativě, která souvisí s činností Registračních autorit a na kterou se tato smlouva odvolává </w:t>
      </w:r>
    </w:p>
    <w:p w14:paraId="45BE3B05" w14:textId="77777777" w:rsidR="0054085D" w:rsidRPr="0054085D" w:rsidRDefault="0054085D" w:rsidP="0054085D">
      <w:pPr>
        <w:pStyle w:val="Zkladntextodsazen"/>
        <w:spacing w:after="60"/>
        <w:ind w:left="709" w:hanging="425"/>
        <w:jc w:val="both"/>
        <w:rPr>
          <w:rFonts w:asciiTheme="minorHAnsi" w:hAnsiTheme="minorHAnsi" w:cstheme="minorHAnsi"/>
        </w:rPr>
      </w:pPr>
      <w:r w:rsidRPr="0054085D">
        <w:rPr>
          <w:rFonts w:asciiTheme="minorHAnsi" w:hAnsiTheme="minorHAnsi" w:cstheme="minorHAnsi"/>
        </w:rPr>
        <w:t>2.</w:t>
      </w:r>
      <w:r w:rsidRPr="0054085D">
        <w:rPr>
          <w:rFonts w:asciiTheme="minorHAnsi" w:hAnsiTheme="minorHAnsi" w:cstheme="minorHAnsi"/>
        </w:rPr>
        <w:tab/>
        <w:t>v podmínkách této smlouvy</w:t>
      </w:r>
    </w:p>
    <w:p w14:paraId="2DEB1B64" w14:textId="77777777" w:rsidR="0054085D" w:rsidRPr="0054085D" w:rsidRDefault="0054085D" w:rsidP="0054085D">
      <w:pPr>
        <w:pStyle w:val="Zkladntextodsazen"/>
        <w:spacing w:after="60"/>
        <w:ind w:left="709" w:hanging="425"/>
        <w:jc w:val="both"/>
        <w:rPr>
          <w:rFonts w:asciiTheme="minorHAnsi" w:hAnsiTheme="minorHAnsi" w:cstheme="minorHAnsi"/>
        </w:rPr>
      </w:pPr>
      <w:r w:rsidRPr="0054085D">
        <w:rPr>
          <w:rFonts w:asciiTheme="minorHAnsi" w:hAnsiTheme="minorHAnsi" w:cstheme="minorHAnsi"/>
        </w:rPr>
        <w:t>3.</w:t>
      </w:r>
      <w:r w:rsidRPr="0054085D">
        <w:rPr>
          <w:rFonts w:asciiTheme="minorHAnsi" w:hAnsiTheme="minorHAnsi" w:cstheme="minorHAnsi"/>
        </w:rPr>
        <w:tab/>
        <w:t>v Certifikačních politikách společnosti První certifikační autorita, a.s., pro vydávání kvalifikovaných a komerčních certifikátů</w:t>
      </w:r>
    </w:p>
    <w:p w14:paraId="2F86865F" w14:textId="77777777" w:rsidR="0054085D" w:rsidRPr="0054085D" w:rsidRDefault="0054085D" w:rsidP="0054085D">
      <w:pPr>
        <w:pStyle w:val="Zkladntextodsazen"/>
        <w:spacing w:after="60"/>
        <w:ind w:left="709" w:hanging="425"/>
        <w:jc w:val="both"/>
        <w:rPr>
          <w:rFonts w:asciiTheme="minorHAnsi" w:hAnsiTheme="minorHAnsi" w:cstheme="minorHAnsi"/>
        </w:rPr>
      </w:pPr>
      <w:r w:rsidRPr="0054085D">
        <w:rPr>
          <w:rFonts w:asciiTheme="minorHAnsi" w:hAnsiTheme="minorHAnsi" w:cstheme="minorHAnsi"/>
        </w:rPr>
        <w:t>4.</w:t>
      </w:r>
      <w:r w:rsidRPr="0054085D">
        <w:rPr>
          <w:rFonts w:asciiTheme="minorHAnsi" w:hAnsiTheme="minorHAnsi" w:cstheme="minorHAnsi"/>
        </w:rPr>
        <w:tab/>
        <w:t>v Provozních směrnicích společnosti První certifikační autorita, a.s., pro pracovníky Registračních autorit I.CA pro vydávání kvalifikovaných a komerčních certifikátů</w:t>
      </w:r>
    </w:p>
    <w:p w14:paraId="56DDC972" w14:textId="77777777" w:rsidR="0054085D" w:rsidRPr="0054085D" w:rsidRDefault="0054085D" w:rsidP="0054085D">
      <w:pPr>
        <w:pStyle w:val="Zkladntextodsazen"/>
        <w:spacing w:after="60"/>
        <w:ind w:left="709" w:hanging="425"/>
        <w:jc w:val="both"/>
        <w:rPr>
          <w:rFonts w:asciiTheme="minorHAnsi" w:hAnsiTheme="minorHAnsi" w:cstheme="minorHAnsi"/>
        </w:rPr>
      </w:pPr>
      <w:r w:rsidRPr="0054085D">
        <w:rPr>
          <w:rFonts w:asciiTheme="minorHAnsi" w:hAnsiTheme="minorHAnsi" w:cstheme="minorHAnsi"/>
        </w:rPr>
        <w:t>5.</w:t>
      </w:r>
      <w:r w:rsidRPr="0054085D">
        <w:rPr>
          <w:rFonts w:asciiTheme="minorHAnsi" w:hAnsiTheme="minorHAnsi" w:cstheme="minorHAnsi"/>
        </w:rPr>
        <w:tab/>
        <w:t>v dokumentu „Operátor RA“</w:t>
      </w:r>
    </w:p>
    <w:p w14:paraId="1585F993" w14:textId="1682231E" w:rsidR="0054085D" w:rsidRPr="0054085D" w:rsidRDefault="0054085D" w:rsidP="0054085D">
      <w:pPr>
        <w:pStyle w:val="Zkladntextodsazen"/>
        <w:spacing w:after="60"/>
        <w:ind w:left="709" w:hanging="425"/>
        <w:jc w:val="both"/>
        <w:rPr>
          <w:rFonts w:asciiTheme="minorHAnsi" w:hAnsiTheme="minorHAnsi" w:cstheme="minorHAnsi"/>
        </w:rPr>
      </w:pPr>
      <w:r w:rsidRPr="0054085D">
        <w:rPr>
          <w:rFonts w:asciiTheme="minorHAnsi" w:hAnsiTheme="minorHAnsi" w:cstheme="minorHAnsi"/>
        </w:rPr>
        <w:t>6.</w:t>
      </w:r>
      <w:r w:rsidRPr="0054085D">
        <w:rPr>
          <w:rFonts w:asciiTheme="minorHAnsi" w:hAnsiTheme="minorHAnsi" w:cstheme="minorHAnsi"/>
        </w:rPr>
        <w:tab/>
        <w:t xml:space="preserve">v Metodických pokynech, zpracovaných pro vydávání certifikátů, které jsou dostupné pro operátory Registračních autorit na </w:t>
      </w:r>
      <w:ins w:id="124" w:author="Voráčková Jitka" w:date="2024-10-21T14:07:00Z">
        <w:r w:rsidR="00192816">
          <w:rPr>
            <w:rFonts w:asciiTheme="minorHAnsi" w:hAnsiTheme="minorHAnsi" w:cstheme="minorHAnsi"/>
          </w:rPr>
          <w:fldChar w:fldCharType="begin"/>
        </w:r>
        <w:r w:rsidR="00192816">
          <w:rPr>
            <w:rFonts w:asciiTheme="minorHAnsi" w:hAnsiTheme="minorHAnsi" w:cstheme="minorHAnsi"/>
          </w:rPr>
          <w:instrText xml:space="preserve"> HYPERLINK "</w:instrText>
        </w:r>
      </w:ins>
      <w:r w:rsidR="00192816" w:rsidRPr="00192816">
        <w:rPr>
          <w:rFonts w:asciiTheme="minorHAnsi" w:hAnsiTheme="minorHAnsi" w:cstheme="minorHAnsi"/>
          <w:rPrChange w:id="125" w:author="Voráčková Jitka" w:date="2024-10-21T14:07:00Z">
            <w:rPr>
              <w:rStyle w:val="Hypertextovodkaz"/>
              <w:rFonts w:asciiTheme="minorHAnsi" w:hAnsiTheme="minorHAnsi" w:cstheme="minorHAnsi"/>
            </w:rPr>
          </w:rPrChange>
        </w:rPr>
        <w:instrText>https://</w:instrText>
      </w:r>
      <w:ins w:id="126" w:author="Voráčková Jitka" w:date="2024-10-21T14:07:00Z">
        <w:r w:rsidR="00192816">
          <w:rPr>
            <w:rFonts w:asciiTheme="minorHAnsi" w:hAnsiTheme="minorHAnsi" w:cstheme="minorHAnsi"/>
          </w:rPr>
          <w:instrText xml:space="preserve">" </w:instrText>
        </w:r>
        <w:r w:rsidR="00192816">
          <w:rPr>
            <w:rFonts w:asciiTheme="minorHAnsi" w:hAnsiTheme="minorHAnsi" w:cstheme="minorHAnsi"/>
          </w:rPr>
          <w:fldChar w:fldCharType="separate"/>
        </w:r>
      </w:ins>
      <w:r w:rsidR="00192816" w:rsidRPr="004D008F">
        <w:rPr>
          <w:rStyle w:val="Hypertextovodkaz"/>
          <w:rFonts w:asciiTheme="minorHAnsi" w:hAnsiTheme="minorHAnsi" w:cstheme="minorHAnsi"/>
          <w:rPrChange w:id="127" w:author="Voráčková Jitka" w:date="2024-10-21T14:07:00Z">
            <w:rPr>
              <w:rStyle w:val="Hypertextovodkaz"/>
              <w:rFonts w:asciiTheme="minorHAnsi" w:hAnsiTheme="minorHAnsi" w:cstheme="minorHAnsi"/>
            </w:rPr>
          </w:rPrChange>
        </w:rPr>
        <w:t>https://</w:t>
      </w:r>
      <w:del w:id="128" w:author="Voráčková Jitka" w:date="2024-10-21T14:07:00Z">
        <w:r w:rsidR="00192816" w:rsidRPr="004D008F" w:rsidDel="00192816">
          <w:rPr>
            <w:rStyle w:val="Hypertextovodkaz"/>
            <w:rFonts w:asciiTheme="minorHAnsi" w:hAnsiTheme="minorHAnsi" w:cstheme="minorHAnsi"/>
            <w:rPrChange w:id="129" w:author="Voráčková Jitka" w:date="2024-10-21T14:07:00Z">
              <w:rPr>
                <w:rStyle w:val="Hypertextovodkaz"/>
                <w:rFonts w:asciiTheme="minorHAnsi" w:hAnsiTheme="minorHAnsi" w:cstheme="minorHAnsi"/>
              </w:rPr>
            </w:rPrChange>
          </w:rPr>
          <w:delText>rainfo.ica.cz</w:delText>
        </w:r>
      </w:del>
      <w:ins w:id="130" w:author="Voráčková Jitka" w:date="2024-10-21T14:07:00Z">
        <w:r w:rsidR="00192816">
          <w:rPr>
            <w:rFonts w:asciiTheme="minorHAnsi" w:hAnsiTheme="minorHAnsi" w:cstheme="minorHAnsi"/>
          </w:rPr>
          <w:fldChar w:fldCharType="end"/>
        </w:r>
        <w:r w:rsidR="00192816">
          <w:rPr>
            <w:rStyle w:val="Hypertextovodkaz"/>
            <w:rFonts w:asciiTheme="minorHAnsi" w:hAnsiTheme="minorHAnsi" w:cstheme="minorHAnsi"/>
          </w:rPr>
          <w:t>xxxxx</w:t>
        </w:r>
      </w:ins>
      <w:r>
        <w:rPr>
          <w:rFonts w:asciiTheme="minorHAnsi" w:hAnsiTheme="minorHAnsi" w:cstheme="minorHAnsi"/>
        </w:rPr>
        <w:t xml:space="preserve"> </w:t>
      </w:r>
    </w:p>
    <w:p w14:paraId="4FC44A1A" w14:textId="67F36C6D" w:rsidR="0054085D" w:rsidRPr="0054085D" w:rsidRDefault="0054085D" w:rsidP="0054085D">
      <w:pPr>
        <w:pStyle w:val="Zkladntextodsazen"/>
        <w:spacing w:after="60"/>
        <w:ind w:left="709" w:hanging="425"/>
        <w:jc w:val="both"/>
        <w:rPr>
          <w:rFonts w:asciiTheme="minorHAnsi" w:hAnsiTheme="minorHAnsi" w:cstheme="minorHAnsi"/>
        </w:rPr>
      </w:pPr>
      <w:r w:rsidRPr="0054085D">
        <w:rPr>
          <w:rFonts w:asciiTheme="minorHAnsi" w:hAnsiTheme="minorHAnsi" w:cstheme="minorHAnsi"/>
        </w:rPr>
        <w:t>7.</w:t>
      </w:r>
      <w:r w:rsidRPr="0054085D">
        <w:rPr>
          <w:rFonts w:asciiTheme="minorHAnsi" w:hAnsiTheme="minorHAnsi" w:cstheme="minorHAnsi"/>
        </w:rPr>
        <w:tab/>
        <w:t xml:space="preserve">na webu společnosti První certifikační autorita, a.s., tj. na : </w:t>
      </w:r>
      <w:hyperlink r:id="rId15" w:history="1">
        <w:r w:rsidRPr="00352B59">
          <w:rPr>
            <w:rStyle w:val="Hypertextovodkaz"/>
            <w:rFonts w:asciiTheme="minorHAnsi" w:hAnsiTheme="minorHAnsi" w:cstheme="minorHAnsi"/>
          </w:rPr>
          <w:t>www.ica.cz</w:t>
        </w:r>
      </w:hyperlink>
      <w:r>
        <w:rPr>
          <w:rFonts w:asciiTheme="minorHAnsi" w:hAnsiTheme="minorHAnsi" w:cstheme="minorHAnsi"/>
        </w:rPr>
        <w:t xml:space="preserve"> </w:t>
      </w:r>
      <w:r w:rsidRPr="0054085D">
        <w:rPr>
          <w:rFonts w:asciiTheme="minorHAnsi" w:hAnsiTheme="minorHAnsi" w:cstheme="minorHAnsi"/>
        </w:rPr>
        <w:t xml:space="preserve"> </w:t>
      </w:r>
    </w:p>
    <w:p w14:paraId="385BAF26" w14:textId="33BD2D09" w:rsidR="0054085D" w:rsidRPr="0054085D" w:rsidRDefault="0054085D" w:rsidP="0054085D">
      <w:pPr>
        <w:pStyle w:val="Zkladntextodsazen"/>
        <w:spacing w:after="60"/>
        <w:ind w:left="709" w:hanging="425"/>
        <w:jc w:val="both"/>
        <w:rPr>
          <w:rFonts w:asciiTheme="minorHAnsi" w:hAnsiTheme="minorHAnsi" w:cstheme="minorHAnsi"/>
        </w:rPr>
      </w:pPr>
      <w:r w:rsidRPr="0054085D">
        <w:rPr>
          <w:rFonts w:asciiTheme="minorHAnsi" w:hAnsiTheme="minorHAnsi" w:cstheme="minorHAnsi"/>
        </w:rPr>
        <w:t>8.</w:t>
      </w:r>
      <w:r w:rsidRPr="0054085D">
        <w:rPr>
          <w:rFonts w:asciiTheme="minorHAnsi" w:hAnsiTheme="minorHAnsi" w:cstheme="minorHAnsi"/>
        </w:rPr>
        <w:tab/>
        <w:t xml:space="preserve">ve všech dalších dokumentech, které budou předány </w:t>
      </w:r>
      <w:r w:rsidR="0034009D">
        <w:rPr>
          <w:rFonts w:asciiTheme="minorHAnsi" w:hAnsiTheme="minorHAnsi" w:cstheme="minorHAnsi"/>
        </w:rPr>
        <w:t>MPO</w:t>
      </w:r>
      <w:r w:rsidRPr="0054085D">
        <w:rPr>
          <w:rFonts w:asciiTheme="minorHAnsi" w:hAnsiTheme="minorHAnsi" w:cstheme="minorHAnsi"/>
        </w:rPr>
        <w:t xml:space="preserve"> a jeho pracovníkům </w:t>
      </w:r>
      <w:r w:rsidR="00856998">
        <w:rPr>
          <w:rFonts w:asciiTheme="minorHAnsi" w:hAnsiTheme="minorHAnsi" w:cstheme="minorHAnsi"/>
        </w:rPr>
        <w:t>I.CA</w:t>
      </w:r>
      <w:r w:rsidRPr="0054085D">
        <w:rPr>
          <w:rFonts w:asciiTheme="minorHAnsi" w:hAnsiTheme="minorHAnsi" w:cstheme="minorHAnsi"/>
        </w:rPr>
        <w:t xml:space="preserve"> (společností První certifikační autorita, a.s.).</w:t>
      </w:r>
    </w:p>
    <w:p w14:paraId="2A6339BE" w14:textId="77777777" w:rsidR="0054085D" w:rsidRPr="0054085D" w:rsidRDefault="0054085D" w:rsidP="0054085D">
      <w:pPr>
        <w:pStyle w:val="Zkladntextodsazen"/>
        <w:spacing w:after="0"/>
        <w:ind w:left="0"/>
        <w:jc w:val="both"/>
        <w:rPr>
          <w:rFonts w:asciiTheme="minorHAnsi" w:hAnsiTheme="minorHAnsi" w:cstheme="minorHAnsi"/>
        </w:rPr>
      </w:pPr>
    </w:p>
    <w:p w14:paraId="00FD6916" w14:textId="77777777" w:rsidR="00EF409E" w:rsidRPr="0054085D" w:rsidRDefault="00EF409E" w:rsidP="0054085D">
      <w:pPr>
        <w:pStyle w:val="Zkladntextodsazen"/>
        <w:spacing w:after="0"/>
        <w:ind w:left="0"/>
        <w:jc w:val="both"/>
        <w:rPr>
          <w:rFonts w:asciiTheme="minorHAnsi" w:hAnsiTheme="minorHAnsi" w:cstheme="minorHAnsi"/>
        </w:rPr>
      </w:pPr>
    </w:p>
    <w:p w14:paraId="04F15983" w14:textId="77777777" w:rsidR="00EF409E" w:rsidRPr="007361B7" w:rsidRDefault="00EF409E" w:rsidP="0054085D">
      <w:pPr>
        <w:pStyle w:val="Zkladntextodsazen"/>
        <w:spacing w:after="0"/>
        <w:ind w:left="0"/>
        <w:jc w:val="both"/>
        <w:rPr>
          <w:rFonts w:asciiTheme="minorHAnsi" w:hAnsiTheme="minorHAnsi" w:cstheme="minorHAnsi"/>
          <w:b/>
          <w:bCs/>
        </w:rPr>
      </w:pPr>
    </w:p>
    <w:p w14:paraId="38B8BA42" w14:textId="77777777" w:rsidR="00EF409E" w:rsidRPr="007361B7" w:rsidRDefault="00EF409E" w:rsidP="00EF409E">
      <w:pPr>
        <w:pStyle w:val="Zkladntextodsazen"/>
        <w:spacing w:after="0"/>
        <w:ind w:left="0"/>
        <w:jc w:val="center"/>
        <w:rPr>
          <w:rFonts w:asciiTheme="minorHAnsi" w:hAnsiTheme="minorHAnsi" w:cstheme="minorHAnsi"/>
          <w:b/>
          <w:bCs/>
        </w:rPr>
      </w:pPr>
    </w:p>
    <w:p w14:paraId="039F2DAE" w14:textId="77777777" w:rsidR="00EF409E" w:rsidRPr="007361B7" w:rsidRDefault="00EF409E" w:rsidP="00EF409E">
      <w:pPr>
        <w:pStyle w:val="Zkladntextodsazen"/>
        <w:spacing w:after="0"/>
        <w:ind w:left="0"/>
        <w:jc w:val="center"/>
        <w:rPr>
          <w:rFonts w:asciiTheme="minorHAnsi" w:hAnsiTheme="minorHAnsi" w:cstheme="minorHAnsi"/>
          <w:b/>
          <w:bCs/>
        </w:rPr>
      </w:pPr>
    </w:p>
    <w:p w14:paraId="2664B0AD" w14:textId="77777777" w:rsidR="00EF409E" w:rsidRPr="007361B7" w:rsidRDefault="00EF409E" w:rsidP="00EF409E">
      <w:pPr>
        <w:pStyle w:val="Zkladntextodsazen"/>
        <w:spacing w:after="0"/>
        <w:ind w:left="0"/>
        <w:jc w:val="center"/>
        <w:rPr>
          <w:rFonts w:asciiTheme="minorHAnsi" w:hAnsiTheme="minorHAnsi" w:cstheme="minorHAnsi"/>
          <w:b/>
          <w:bCs/>
        </w:rPr>
      </w:pPr>
    </w:p>
    <w:p w14:paraId="00975E0B" w14:textId="77777777" w:rsidR="00EF409E" w:rsidRPr="007361B7" w:rsidRDefault="00EF409E" w:rsidP="00EF409E">
      <w:pPr>
        <w:pStyle w:val="Zkladntextodsazen"/>
        <w:spacing w:after="0"/>
        <w:ind w:left="0"/>
        <w:jc w:val="center"/>
        <w:rPr>
          <w:rFonts w:asciiTheme="minorHAnsi" w:hAnsiTheme="minorHAnsi" w:cstheme="minorHAnsi"/>
          <w:b/>
          <w:bCs/>
        </w:rPr>
      </w:pPr>
    </w:p>
    <w:p w14:paraId="60033552" w14:textId="77777777" w:rsidR="00477ADA" w:rsidRPr="007361B7" w:rsidRDefault="00477ADA" w:rsidP="00E74E25">
      <w:pPr>
        <w:pStyle w:val="Zkladntextodsazen"/>
        <w:spacing w:after="0"/>
        <w:ind w:left="900"/>
        <w:rPr>
          <w:rFonts w:asciiTheme="minorHAnsi" w:hAnsiTheme="minorHAnsi" w:cstheme="minorHAnsi"/>
          <w:b/>
          <w:bCs/>
        </w:rPr>
      </w:pPr>
    </w:p>
    <w:p w14:paraId="7F56EA05" w14:textId="77777777" w:rsidR="00477ADA" w:rsidRPr="007361B7" w:rsidRDefault="00477ADA" w:rsidP="00E74E25">
      <w:pPr>
        <w:pStyle w:val="Zkladntextodsazen"/>
        <w:spacing w:after="0"/>
        <w:ind w:left="900"/>
        <w:rPr>
          <w:rFonts w:asciiTheme="minorHAnsi" w:hAnsiTheme="minorHAnsi" w:cstheme="minorHAnsi"/>
          <w:b/>
          <w:bCs/>
        </w:rPr>
      </w:pPr>
    </w:p>
    <w:p w14:paraId="35C588FA" w14:textId="77777777" w:rsidR="00477ADA" w:rsidRPr="007361B7" w:rsidRDefault="00477ADA" w:rsidP="00E74E25">
      <w:pPr>
        <w:pStyle w:val="Zkladntextodsazen"/>
        <w:spacing w:after="0"/>
        <w:ind w:left="900"/>
        <w:rPr>
          <w:rFonts w:asciiTheme="minorHAnsi" w:hAnsiTheme="minorHAnsi" w:cstheme="minorHAnsi"/>
          <w:b/>
          <w:bCs/>
        </w:rPr>
      </w:pPr>
    </w:p>
    <w:p w14:paraId="79EC9BA4" w14:textId="77777777" w:rsidR="00477ADA" w:rsidRPr="007361B7" w:rsidRDefault="00477ADA" w:rsidP="00E74E25">
      <w:pPr>
        <w:pStyle w:val="Zkladntextodsazen"/>
        <w:spacing w:after="0"/>
        <w:ind w:left="900"/>
        <w:rPr>
          <w:rFonts w:asciiTheme="minorHAnsi" w:hAnsiTheme="minorHAnsi" w:cstheme="minorHAnsi"/>
          <w:b/>
          <w:bCs/>
        </w:rPr>
      </w:pPr>
    </w:p>
    <w:p w14:paraId="18BE3114" w14:textId="77777777" w:rsidR="00477ADA" w:rsidRPr="007361B7" w:rsidRDefault="00477ADA" w:rsidP="00E74E25">
      <w:pPr>
        <w:pStyle w:val="Zkladntextodsazen"/>
        <w:spacing w:after="0"/>
        <w:ind w:left="900"/>
        <w:rPr>
          <w:rFonts w:asciiTheme="minorHAnsi" w:hAnsiTheme="minorHAnsi" w:cstheme="minorHAnsi"/>
          <w:b/>
          <w:bCs/>
        </w:rPr>
      </w:pPr>
    </w:p>
    <w:p w14:paraId="2ECC9F87" w14:textId="77777777" w:rsidR="00477ADA" w:rsidRPr="007361B7" w:rsidRDefault="00477ADA" w:rsidP="00E74E25">
      <w:pPr>
        <w:pStyle w:val="Zkladntextodsazen"/>
        <w:spacing w:after="0"/>
        <w:ind w:left="900"/>
        <w:rPr>
          <w:rFonts w:asciiTheme="minorHAnsi" w:hAnsiTheme="minorHAnsi" w:cstheme="minorHAnsi"/>
          <w:b/>
          <w:bCs/>
        </w:rPr>
      </w:pPr>
    </w:p>
    <w:p w14:paraId="4E2302B3" w14:textId="77777777" w:rsidR="00477ADA" w:rsidRPr="007361B7" w:rsidRDefault="00477ADA" w:rsidP="00E74E25">
      <w:pPr>
        <w:pStyle w:val="Zkladntextodsazen"/>
        <w:spacing w:after="0"/>
        <w:ind w:left="900"/>
        <w:rPr>
          <w:rFonts w:asciiTheme="minorHAnsi" w:hAnsiTheme="minorHAnsi" w:cstheme="minorHAnsi"/>
          <w:b/>
          <w:bCs/>
        </w:rPr>
      </w:pPr>
    </w:p>
    <w:p w14:paraId="0B4CED60" w14:textId="77777777" w:rsidR="00477ADA" w:rsidRPr="007361B7" w:rsidRDefault="00477ADA" w:rsidP="00E74E25">
      <w:pPr>
        <w:pStyle w:val="Zkladntextodsazen"/>
        <w:spacing w:after="0"/>
        <w:ind w:left="900"/>
        <w:rPr>
          <w:rFonts w:asciiTheme="minorHAnsi" w:hAnsiTheme="minorHAnsi" w:cstheme="minorHAnsi"/>
          <w:b/>
          <w:bCs/>
        </w:rPr>
      </w:pPr>
    </w:p>
    <w:p w14:paraId="797FBFBD" w14:textId="77777777" w:rsidR="00477ADA" w:rsidRPr="007361B7" w:rsidRDefault="00477ADA" w:rsidP="00E74E25">
      <w:pPr>
        <w:pStyle w:val="Zkladntextodsazen"/>
        <w:spacing w:after="0"/>
        <w:ind w:left="900"/>
        <w:rPr>
          <w:rFonts w:asciiTheme="minorHAnsi" w:hAnsiTheme="minorHAnsi" w:cstheme="minorHAnsi"/>
          <w:b/>
          <w:bCs/>
        </w:rPr>
      </w:pPr>
    </w:p>
    <w:p w14:paraId="5202ED27" w14:textId="77777777" w:rsidR="00477ADA" w:rsidRPr="007361B7" w:rsidRDefault="00477ADA" w:rsidP="00E74E25">
      <w:pPr>
        <w:pStyle w:val="Zkladntextodsazen"/>
        <w:spacing w:after="0"/>
        <w:ind w:left="900"/>
        <w:rPr>
          <w:rFonts w:asciiTheme="minorHAnsi" w:hAnsiTheme="minorHAnsi" w:cstheme="minorHAnsi"/>
          <w:b/>
          <w:bCs/>
        </w:rPr>
      </w:pPr>
    </w:p>
    <w:p w14:paraId="173B40E5" w14:textId="77777777" w:rsidR="00477ADA" w:rsidRPr="007361B7" w:rsidRDefault="00477ADA" w:rsidP="00E74E25">
      <w:pPr>
        <w:pStyle w:val="Zkladntextodsazen"/>
        <w:spacing w:after="0"/>
        <w:ind w:left="900"/>
        <w:rPr>
          <w:rFonts w:asciiTheme="minorHAnsi" w:hAnsiTheme="minorHAnsi" w:cstheme="minorHAnsi"/>
          <w:b/>
          <w:bCs/>
        </w:rPr>
      </w:pPr>
    </w:p>
    <w:p w14:paraId="30F44D2A" w14:textId="77777777" w:rsidR="00477ADA" w:rsidRPr="007361B7" w:rsidRDefault="00477ADA" w:rsidP="00E74E25">
      <w:pPr>
        <w:pStyle w:val="Zkladntextodsazen"/>
        <w:spacing w:after="0"/>
        <w:ind w:left="900"/>
        <w:rPr>
          <w:rFonts w:asciiTheme="minorHAnsi" w:hAnsiTheme="minorHAnsi" w:cstheme="minorHAnsi"/>
          <w:b/>
          <w:bCs/>
        </w:rPr>
      </w:pPr>
    </w:p>
    <w:p w14:paraId="08D04F63" w14:textId="77777777" w:rsidR="00477ADA" w:rsidRPr="007361B7" w:rsidRDefault="00477ADA" w:rsidP="00E74E25">
      <w:pPr>
        <w:pStyle w:val="Zkladntextodsazen"/>
        <w:spacing w:after="0"/>
        <w:ind w:left="900"/>
        <w:rPr>
          <w:rFonts w:asciiTheme="minorHAnsi" w:hAnsiTheme="minorHAnsi" w:cstheme="minorHAnsi"/>
          <w:b/>
          <w:bCs/>
        </w:rPr>
      </w:pPr>
    </w:p>
    <w:p w14:paraId="308F35A6" w14:textId="77777777" w:rsidR="00477ADA" w:rsidRPr="007361B7" w:rsidRDefault="00477ADA" w:rsidP="00E74E25">
      <w:pPr>
        <w:pStyle w:val="Zkladntextodsazen"/>
        <w:spacing w:after="0"/>
        <w:ind w:left="900"/>
        <w:rPr>
          <w:rFonts w:asciiTheme="minorHAnsi" w:hAnsiTheme="minorHAnsi" w:cstheme="minorHAnsi"/>
          <w:b/>
          <w:bCs/>
        </w:rPr>
      </w:pPr>
    </w:p>
    <w:p w14:paraId="738213D0" w14:textId="77777777" w:rsidR="00477ADA" w:rsidRPr="007361B7" w:rsidRDefault="00477ADA" w:rsidP="00E74E25">
      <w:pPr>
        <w:pStyle w:val="Zkladntextodsazen"/>
        <w:spacing w:after="0"/>
        <w:ind w:left="900"/>
        <w:rPr>
          <w:rFonts w:asciiTheme="minorHAnsi" w:hAnsiTheme="minorHAnsi" w:cstheme="minorHAnsi"/>
          <w:b/>
          <w:bCs/>
        </w:rPr>
      </w:pPr>
    </w:p>
    <w:p w14:paraId="6E8EE89C" w14:textId="77777777" w:rsidR="00477ADA" w:rsidRPr="007361B7" w:rsidRDefault="00477ADA" w:rsidP="00E74E25">
      <w:pPr>
        <w:pStyle w:val="Zkladntextodsazen"/>
        <w:spacing w:after="0"/>
        <w:ind w:left="900"/>
        <w:rPr>
          <w:rFonts w:asciiTheme="minorHAnsi" w:hAnsiTheme="minorHAnsi" w:cstheme="minorHAnsi"/>
          <w:b/>
          <w:bCs/>
        </w:rPr>
      </w:pPr>
    </w:p>
    <w:p w14:paraId="43E8194B" w14:textId="77777777" w:rsidR="00477ADA" w:rsidRPr="007361B7" w:rsidRDefault="00477ADA" w:rsidP="00E74E25">
      <w:pPr>
        <w:pStyle w:val="Zkladntextodsazen"/>
        <w:spacing w:after="0"/>
        <w:ind w:left="900"/>
        <w:rPr>
          <w:rFonts w:asciiTheme="minorHAnsi" w:hAnsiTheme="minorHAnsi" w:cstheme="minorHAnsi"/>
          <w:b/>
          <w:bCs/>
        </w:rPr>
      </w:pPr>
    </w:p>
    <w:p w14:paraId="59471586" w14:textId="77777777" w:rsidR="00477ADA" w:rsidRPr="007361B7" w:rsidRDefault="00477ADA" w:rsidP="00E74E25">
      <w:pPr>
        <w:pStyle w:val="Zkladntextodsazen"/>
        <w:spacing w:after="0"/>
        <w:ind w:left="900"/>
        <w:rPr>
          <w:rFonts w:asciiTheme="minorHAnsi" w:hAnsiTheme="minorHAnsi" w:cstheme="minorHAnsi"/>
          <w:b/>
          <w:bCs/>
        </w:rPr>
      </w:pPr>
    </w:p>
    <w:p w14:paraId="1AE64E85" w14:textId="77777777" w:rsidR="00477ADA" w:rsidRPr="007361B7" w:rsidRDefault="00477ADA" w:rsidP="00E74E25">
      <w:pPr>
        <w:pStyle w:val="Zkladntextodsazen"/>
        <w:spacing w:after="0"/>
        <w:ind w:left="900"/>
        <w:rPr>
          <w:rFonts w:asciiTheme="minorHAnsi" w:hAnsiTheme="minorHAnsi" w:cstheme="minorHAnsi"/>
          <w:b/>
          <w:bCs/>
        </w:rPr>
      </w:pPr>
    </w:p>
    <w:p w14:paraId="2A544A61" w14:textId="77777777" w:rsidR="00477ADA" w:rsidRPr="007361B7" w:rsidRDefault="00477ADA" w:rsidP="00E74E25">
      <w:pPr>
        <w:pStyle w:val="Zkladntextodsazen"/>
        <w:spacing w:after="0"/>
        <w:ind w:left="900"/>
        <w:rPr>
          <w:rFonts w:asciiTheme="minorHAnsi" w:hAnsiTheme="minorHAnsi" w:cstheme="minorHAnsi"/>
          <w:b/>
          <w:bCs/>
        </w:rPr>
      </w:pPr>
    </w:p>
    <w:p w14:paraId="300F32C0" w14:textId="77777777" w:rsidR="00477ADA" w:rsidRPr="007361B7" w:rsidRDefault="00477ADA" w:rsidP="00E74E25">
      <w:pPr>
        <w:pStyle w:val="Zkladntextodsazen"/>
        <w:spacing w:after="0"/>
        <w:ind w:left="900"/>
        <w:rPr>
          <w:rFonts w:asciiTheme="minorHAnsi" w:hAnsiTheme="minorHAnsi" w:cstheme="minorHAnsi"/>
          <w:b/>
          <w:bCs/>
        </w:rPr>
      </w:pPr>
    </w:p>
    <w:p w14:paraId="686F7AA1" w14:textId="77777777" w:rsidR="00477ADA" w:rsidRPr="007361B7" w:rsidRDefault="00477ADA" w:rsidP="00E74E25">
      <w:pPr>
        <w:pStyle w:val="Zkladntextodsazen"/>
        <w:spacing w:after="0"/>
        <w:ind w:left="900"/>
        <w:rPr>
          <w:rFonts w:asciiTheme="minorHAnsi" w:hAnsiTheme="minorHAnsi" w:cstheme="minorHAnsi"/>
          <w:b/>
          <w:bCs/>
        </w:rPr>
      </w:pPr>
    </w:p>
    <w:p w14:paraId="4A7E9EAF" w14:textId="77777777" w:rsidR="00477ADA" w:rsidRPr="007361B7" w:rsidRDefault="00477ADA" w:rsidP="00E74E25">
      <w:pPr>
        <w:pStyle w:val="Zkladntextodsazen"/>
        <w:spacing w:after="0"/>
        <w:ind w:left="900"/>
        <w:rPr>
          <w:rFonts w:asciiTheme="minorHAnsi" w:hAnsiTheme="minorHAnsi" w:cstheme="minorHAnsi"/>
          <w:b/>
          <w:bCs/>
        </w:rPr>
      </w:pPr>
    </w:p>
    <w:p w14:paraId="1E3F340C" w14:textId="77777777" w:rsidR="00477ADA" w:rsidRPr="007361B7" w:rsidRDefault="00477ADA" w:rsidP="00E74E25">
      <w:pPr>
        <w:pStyle w:val="Zkladntextodsazen"/>
        <w:spacing w:after="0"/>
        <w:ind w:left="900"/>
        <w:rPr>
          <w:rFonts w:asciiTheme="minorHAnsi" w:hAnsiTheme="minorHAnsi" w:cstheme="minorHAnsi"/>
          <w:b/>
          <w:bCs/>
        </w:rPr>
      </w:pPr>
    </w:p>
    <w:p w14:paraId="4B65D961" w14:textId="77777777" w:rsidR="00477ADA" w:rsidRPr="007361B7" w:rsidRDefault="00477ADA" w:rsidP="00E74E25">
      <w:pPr>
        <w:pStyle w:val="Zkladntextodsazen"/>
        <w:spacing w:after="0"/>
        <w:ind w:left="900"/>
        <w:rPr>
          <w:rFonts w:asciiTheme="minorHAnsi" w:hAnsiTheme="minorHAnsi" w:cstheme="minorHAnsi"/>
          <w:b/>
          <w:bCs/>
        </w:rPr>
      </w:pPr>
    </w:p>
    <w:p w14:paraId="50A4A025" w14:textId="77777777" w:rsidR="00477ADA" w:rsidRPr="007361B7" w:rsidRDefault="00477ADA" w:rsidP="00E74E25">
      <w:pPr>
        <w:pStyle w:val="Zkladntextodsazen"/>
        <w:spacing w:after="0"/>
        <w:ind w:left="900"/>
        <w:rPr>
          <w:rFonts w:asciiTheme="minorHAnsi" w:hAnsiTheme="minorHAnsi" w:cstheme="minorHAnsi"/>
          <w:b/>
          <w:bCs/>
        </w:rPr>
      </w:pPr>
    </w:p>
    <w:p w14:paraId="036027FC" w14:textId="77777777" w:rsidR="00477ADA" w:rsidRPr="007361B7" w:rsidRDefault="00E74E25" w:rsidP="00477ADA">
      <w:pPr>
        <w:pStyle w:val="Zkladntextodsazen"/>
        <w:spacing w:after="0"/>
        <w:ind w:left="2316" w:firstLine="516"/>
        <w:jc w:val="right"/>
        <w:rPr>
          <w:rFonts w:asciiTheme="minorHAnsi" w:hAnsiTheme="minorHAnsi" w:cstheme="minorHAnsi"/>
          <w:b/>
          <w:bCs/>
        </w:rPr>
      </w:pPr>
      <w:r w:rsidRPr="007361B7">
        <w:rPr>
          <w:rFonts w:asciiTheme="minorHAnsi" w:hAnsiTheme="minorHAnsi" w:cstheme="minorHAnsi"/>
          <w:b/>
          <w:bCs/>
        </w:rPr>
        <w:t xml:space="preserve">Příloha č. 9 </w:t>
      </w:r>
    </w:p>
    <w:p w14:paraId="266B15E9" w14:textId="77777777" w:rsidR="00477ADA" w:rsidRPr="007361B7" w:rsidRDefault="00477ADA" w:rsidP="00477ADA">
      <w:pPr>
        <w:pStyle w:val="Zkladntextodsazen"/>
        <w:spacing w:after="0"/>
        <w:ind w:left="2316" w:firstLine="516"/>
        <w:jc w:val="center"/>
        <w:rPr>
          <w:rFonts w:asciiTheme="minorHAnsi" w:hAnsiTheme="minorHAnsi" w:cstheme="minorHAnsi"/>
          <w:b/>
          <w:bCs/>
        </w:rPr>
      </w:pPr>
    </w:p>
    <w:p w14:paraId="2D374D17" w14:textId="1C4BA3C1" w:rsidR="00E74E25" w:rsidRPr="002B49F9" w:rsidRDefault="00E74E25" w:rsidP="00477ADA">
      <w:pPr>
        <w:pStyle w:val="Zkladntextodsazen"/>
        <w:spacing w:after="0"/>
        <w:ind w:left="900"/>
        <w:jc w:val="center"/>
        <w:rPr>
          <w:rFonts w:asciiTheme="minorHAnsi" w:hAnsiTheme="minorHAnsi" w:cstheme="minorHAnsi"/>
          <w:b/>
          <w:bCs/>
          <w:sz w:val="24"/>
          <w:szCs w:val="24"/>
        </w:rPr>
      </w:pPr>
      <w:r w:rsidRPr="002B49F9">
        <w:rPr>
          <w:rFonts w:asciiTheme="minorHAnsi" w:hAnsiTheme="minorHAnsi" w:cstheme="minorHAnsi"/>
          <w:b/>
          <w:bCs/>
          <w:sz w:val="24"/>
          <w:szCs w:val="24"/>
        </w:rPr>
        <w:lastRenderedPageBreak/>
        <w:t>Vzor „Plné moci</w:t>
      </w:r>
      <w:r w:rsidR="002B49F9">
        <w:rPr>
          <w:rFonts w:asciiTheme="minorHAnsi" w:hAnsiTheme="minorHAnsi" w:cstheme="minorHAnsi"/>
          <w:b/>
          <w:bCs/>
          <w:sz w:val="24"/>
          <w:szCs w:val="24"/>
        </w:rPr>
        <w:t>“</w:t>
      </w:r>
    </w:p>
    <w:p w14:paraId="454965D7" w14:textId="77777777" w:rsidR="00477ADA" w:rsidRPr="007361B7" w:rsidRDefault="00477ADA" w:rsidP="00477ADA">
      <w:pPr>
        <w:pStyle w:val="Zkladntextodsazen"/>
        <w:spacing w:after="0"/>
        <w:ind w:left="900"/>
        <w:jc w:val="center"/>
        <w:rPr>
          <w:rFonts w:asciiTheme="minorHAnsi" w:hAnsiTheme="minorHAnsi" w:cstheme="minorHAnsi"/>
          <w:b/>
          <w:bCs/>
        </w:rPr>
      </w:pPr>
    </w:p>
    <w:p w14:paraId="1ACF0088" w14:textId="77777777" w:rsidR="00477ADA" w:rsidRPr="007361B7" w:rsidRDefault="00477ADA" w:rsidP="00477ADA">
      <w:pPr>
        <w:pStyle w:val="Zkladntextodsazen"/>
        <w:spacing w:after="0"/>
        <w:ind w:left="900"/>
        <w:jc w:val="center"/>
        <w:rPr>
          <w:rFonts w:asciiTheme="minorHAnsi" w:hAnsiTheme="minorHAnsi" w:cstheme="minorHAnsi"/>
          <w:b/>
          <w:bCs/>
        </w:rPr>
      </w:pPr>
    </w:p>
    <w:p w14:paraId="3F0B0FC4" w14:textId="77777777" w:rsidR="00477ADA" w:rsidRPr="007361B7" w:rsidRDefault="00477ADA" w:rsidP="00477ADA">
      <w:pPr>
        <w:pStyle w:val="Zkladntextodsazen"/>
        <w:spacing w:after="0"/>
        <w:ind w:left="900"/>
        <w:jc w:val="center"/>
        <w:rPr>
          <w:rFonts w:asciiTheme="minorHAnsi" w:hAnsiTheme="minorHAnsi" w:cstheme="minorHAnsi"/>
          <w:b/>
          <w:bCs/>
        </w:rPr>
      </w:pPr>
    </w:p>
    <w:p w14:paraId="16A5EA4E" w14:textId="77777777" w:rsidR="00477ADA" w:rsidRPr="002B49F9" w:rsidRDefault="00477ADA" w:rsidP="00477ADA">
      <w:pPr>
        <w:pStyle w:val="Zkladntextodsazen"/>
        <w:spacing w:after="0"/>
        <w:ind w:left="900"/>
        <w:jc w:val="center"/>
        <w:rPr>
          <w:rFonts w:asciiTheme="minorHAnsi" w:hAnsiTheme="minorHAnsi" w:cstheme="minorHAnsi"/>
          <w:b/>
          <w:bCs/>
        </w:rPr>
      </w:pPr>
    </w:p>
    <w:p w14:paraId="0A16A65E" w14:textId="77777777" w:rsidR="0054085D" w:rsidRPr="002B49F9" w:rsidRDefault="0054085D" w:rsidP="0054085D">
      <w:pPr>
        <w:rPr>
          <w:rFonts w:asciiTheme="minorHAnsi" w:hAnsiTheme="minorHAnsi" w:cstheme="minorHAnsi"/>
        </w:rPr>
      </w:pPr>
      <w:r w:rsidRPr="002B49F9">
        <w:rPr>
          <w:rFonts w:asciiTheme="minorHAnsi" w:hAnsiTheme="minorHAnsi" w:cstheme="minorHAnsi"/>
          <w:b/>
          <w:bCs/>
        </w:rPr>
        <w:t>První certifikační autorita, a.s.</w:t>
      </w:r>
    </w:p>
    <w:p w14:paraId="21F90F89" w14:textId="77777777" w:rsidR="0054085D" w:rsidRPr="002B49F9" w:rsidRDefault="0054085D" w:rsidP="0054085D">
      <w:pPr>
        <w:rPr>
          <w:rFonts w:asciiTheme="minorHAnsi" w:hAnsiTheme="minorHAnsi" w:cstheme="minorHAnsi"/>
        </w:rPr>
      </w:pPr>
      <w:r w:rsidRPr="002B49F9">
        <w:rPr>
          <w:rFonts w:asciiTheme="minorHAnsi" w:hAnsiTheme="minorHAnsi" w:cstheme="minorHAnsi"/>
        </w:rPr>
        <w:t xml:space="preserve">Se sídlem Praha 9, </w:t>
      </w:r>
      <w:proofErr w:type="spellStart"/>
      <w:r w:rsidRPr="002B49F9">
        <w:rPr>
          <w:rFonts w:asciiTheme="minorHAnsi" w:hAnsiTheme="minorHAnsi" w:cstheme="minorHAnsi"/>
        </w:rPr>
        <w:t>Podvinný</w:t>
      </w:r>
      <w:proofErr w:type="spellEnd"/>
      <w:r w:rsidRPr="002B49F9">
        <w:rPr>
          <w:rFonts w:asciiTheme="minorHAnsi" w:hAnsiTheme="minorHAnsi" w:cstheme="minorHAnsi"/>
        </w:rPr>
        <w:t xml:space="preserve"> mlýn 2178/6 PSČ 190 00, </w:t>
      </w:r>
    </w:p>
    <w:p w14:paraId="6AD5B4C3" w14:textId="77777777" w:rsidR="0054085D" w:rsidRPr="002B49F9" w:rsidRDefault="0054085D" w:rsidP="0054085D">
      <w:pPr>
        <w:rPr>
          <w:rFonts w:asciiTheme="minorHAnsi" w:hAnsiTheme="minorHAnsi" w:cstheme="minorHAnsi"/>
        </w:rPr>
      </w:pPr>
      <w:r w:rsidRPr="002B49F9">
        <w:rPr>
          <w:rFonts w:asciiTheme="minorHAnsi" w:hAnsiTheme="minorHAnsi" w:cstheme="minorHAnsi"/>
        </w:rPr>
        <w:t>IČO:</w:t>
      </w:r>
      <w:r w:rsidRPr="002B49F9">
        <w:rPr>
          <w:rFonts w:asciiTheme="minorHAnsi" w:hAnsiTheme="minorHAnsi" w:cstheme="minorHAnsi"/>
        </w:rPr>
        <w:tab/>
        <w:t>264 39 395</w:t>
      </w:r>
    </w:p>
    <w:p w14:paraId="23848D4F" w14:textId="77777777" w:rsidR="0054085D" w:rsidRPr="002B49F9" w:rsidRDefault="0054085D" w:rsidP="0054085D">
      <w:pPr>
        <w:rPr>
          <w:rFonts w:asciiTheme="minorHAnsi" w:hAnsiTheme="minorHAnsi" w:cstheme="minorHAnsi"/>
        </w:rPr>
      </w:pPr>
      <w:r w:rsidRPr="002B49F9">
        <w:rPr>
          <w:rFonts w:asciiTheme="minorHAnsi" w:hAnsiTheme="minorHAnsi" w:cstheme="minorHAnsi"/>
        </w:rPr>
        <w:t>DIČ:</w:t>
      </w:r>
      <w:r w:rsidRPr="002B49F9">
        <w:rPr>
          <w:rFonts w:asciiTheme="minorHAnsi" w:hAnsiTheme="minorHAnsi" w:cstheme="minorHAnsi"/>
        </w:rPr>
        <w:tab/>
        <w:t>CZ264 39 395</w:t>
      </w:r>
    </w:p>
    <w:p w14:paraId="2F2DDBE7" w14:textId="77777777" w:rsidR="0054085D" w:rsidRPr="002B49F9" w:rsidRDefault="0054085D" w:rsidP="0054085D">
      <w:pPr>
        <w:ind w:left="981" w:right="425" w:hanging="981"/>
        <w:rPr>
          <w:rFonts w:asciiTheme="minorHAnsi" w:hAnsiTheme="minorHAnsi" w:cstheme="minorHAnsi"/>
        </w:rPr>
      </w:pPr>
      <w:r w:rsidRPr="002B49F9">
        <w:rPr>
          <w:rFonts w:asciiTheme="minorHAnsi" w:hAnsiTheme="minorHAnsi" w:cstheme="minorHAnsi"/>
        </w:rPr>
        <w:t xml:space="preserve">Zapsaná v obchodním rejstříku, vedeném Městským soudem v Praze, </w:t>
      </w:r>
    </w:p>
    <w:p w14:paraId="0D59FC58" w14:textId="77777777" w:rsidR="0054085D" w:rsidRPr="002B49F9" w:rsidRDefault="0054085D" w:rsidP="0054085D">
      <w:pPr>
        <w:ind w:left="981" w:right="425" w:hanging="981"/>
        <w:rPr>
          <w:rFonts w:asciiTheme="minorHAnsi" w:hAnsiTheme="minorHAnsi" w:cstheme="minorHAnsi"/>
        </w:rPr>
      </w:pPr>
      <w:r w:rsidRPr="002B49F9">
        <w:rPr>
          <w:rFonts w:asciiTheme="minorHAnsi" w:hAnsiTheme="minorHAnsi" w:cstheme="minorHAnsi"/>
        </w:rPr>
        <w:t>spisová značka B 7156.</w:t>
      </w:r>
    </w:p>
    <w:p w14:paraId="50328420" w14:textId="77777777" w:rsidR="0054085D" w:rsidRPr="002B49F9" w:rsidRDefault="0054085D" w:rsidP="0054085D">
      <w:pPr>
        <w:jc w:val="both"/>
        <w:rPr>
          <w:rFonts w:asciiTheme="minorHAnsi" w:hAnsiTheme="minorHAnsi" w:cstheme="minorHAnsi"/>
        </w:rPr>
      </w:pPr>
      <w:r w:rsidRPr="002B49F9">
        <w:rPr>
          <w:rFonts w:asciiTheme="minorHAnsi" w:hAnsiTheme="minorHAnsi" w:cstheme="minorHAnsi"/>
        </w:rPr>
        <w:t xml:space="preserve">jednající svým ředitelem </w:t>
      </w:r>
      <w:proofErr w:type="spellStart"/>
      <w:r w:rsidRPr="002B49F9">
        <w:rPr>
          <w:rFonts w:asciiTheme="minorHAnsi" w:hAnsiTheme="minorHAnsi" w:cstheme="minorHAnsi"/>
        </w:rPr>
        <w:t>Ing.Petrem</w:t>
      </w:r>
      <w:proofErr w:type="spellEnd"/>
      <w:r w:rsidRPr="002B49F9">
        <w:rPr>
          <w:rFonts w:asciiTheme="minorHAnsi" w:hAnsiTheme="minorHAnsi" w:cstheme="minorHAnsi"/>
        </w:rPr>
        <w:t xml:space="preserve"> </w:t>
      </w:r>
      <w:proofErr w:type="spellStart"/>
      <w:r w:rsidRPr="002B49F9">
        <w:rPr>
          <w:rFonts w:asciiTheme="minorHAnsi" w:hAnsiTheme="minorHAnsi" w:cstheme="minorHAnsi"/>
        </w:rPr>
        <w:t>Budišem</w:t>
      </w:r>
      <w:proofErr w:type="spellEnd"/>
      <w:r w:rsidRPr="002B49F9">
        <w:rPr>
          <w:rFonts w:asciiTheme="minorHAnsi" w:hAnsiTheme="minorHAnsi" w:cstheme="minorHAnsi"/>
        </w:rPr>
        <w:t>, Ph.D.</w:t>
      </w:r>
    </w:p>
    <w:p w14:paraId="3D039664" w14:textId="77777777" w:rsidR="0054085D" w:rsidRPr="002B49F9" w:rsidRDefault="0054085D" w:rsidP="0054085D">
      <w:pPr>
        <w:jc w:val="both"/>
        <w:rPr>
          <w:rFonts w:asciiTheme="minorHAnsi" w:hAnsiTheme="minorHAnsi" w:cstheme="minorHAnsi"/>
        </w:rPr>
      </w:pPr>
    </w:p>
    <w:p w14:paraId="4DAD6134" w14:textId="77777777" w:rsidR="0054085D" w:rsidRPr="002B49F9" w:rsidRDefault="0054085D" w:rsidP="0054085D">
      <w:pPr>
        <w:jc w:val="both"/>
        <w:rPr>
          <w:rFonts w:asciiTheme="minorHAnsi" w:hAnsiTheme="minorHAnsi" w:cstheme="minorHAnsi"/>
        </w:rPr>
      </w:pPr>
    </w:p>
    <w:p w14:paraId="0F76F0CB" w14:textId="77777777" w:rsidR="0054085D" w:rsidRPr="002B49F9" w:rsidRDefault="0054085D" w:rsidP="0054085D">
      <w:pPr>
        <w:jc w:val="center"/>
        <w:rPr>
          <w:rFonts w:asciiTheme="minorHAnsi" w:hAnsiTheme="minorHAnsi" w:cstheme="minorHAnsi"/>
          <w:b/>
          <w:bCs/>
        </w:rPr>
      </w:pPr>
      <w:r w:rsidRPr="002B49F9">
        <w:rPr>
          <w:rFonts w:asciiTheme="minorHAnsi" w:hAnsiTheme="minorHAnsi" w:cstheme="minorHAnsi"/>
          <w:b/>
          <w:bCs/>
        </w:rPr>
        <w:t>t í m t o    u d ě l u j e    p l n o u    m o c</w:t>
      </w:r>
    </w:p>
    <w:p w14:paraId="61005A9C" w14:textId="77777777" w:rsidR="0054085D" w:rsidRPr="002B49F9" w:rsidRDefault="0054085D" w:rsidP="0054085D">
      <w:pPr>
        <w:jc w:val="both"/>
        <w:rPr>
          <w:rFonts w:asciiTheme="minorHAnsi" w:hAnsiTheme="minorHAnsi" w:cstheme="minorHAnsi"/>
        </w:rPr>
      </w:pPr>
    </w:p>
    <w:p w14:paraId="65A0FBB8" w14:textId="77777777" w:rsidR="0054085D" w:rsidRPr="002B49F9" w:rsidRDefault="0054085D" w:rsidP="0054085D">
      <w:pPr>
        <w:jc w:val="both"/>
        <w:rPr>
          <w:rFonts w:asciiTheme="minorHAnsi" w:hAnsiTheme="minorHAnsi" w:cstheme="minorHAnsi"/>
        </w:rPr>
      </w:pPr>
    </w:p>
    <w:p w14:paraId="6BE5B502" w14:textId="49C25CAA" w:rsidR="0054085D" w:rsidRPr="002B49F9" w:rsidRDefault="0054085D" w:rsidP="0054085D">
      <w:pPr>
        <w:rPr>
          <w:rFonts w:asciiTheme="minorHAnsi" w:hAnsiTheme="minorHAnsi" w:cstheme="minorHAnsi"/>
        </w:rPr>
      </w:pPr>
      <w:r w:rsidRPr="002B49F9">
        <w:rPr>
          <w:rFonts w:asciiTheme="minorHAnsi" w:hAnsiTheme="minorHAnsi" w:cstheme="minorHAnsi"/>
        </w:rPr>
        <w:t xml:space="preserve">jméno a příjmení: </w:t>
      </w:r>
      <w:proofErr w:type="spellStart"/>
      <w:r w:rsidRPr="002B49F9">
        <w:rPr>
          <w:rFonts w:asciiTheme="minorHAnsi" w:hAnsiTheme="minorHAnsi" w:cstheme="minorHAnsi"/>
        </w:rPr>
        <w:t>xxxxxxxxxxxxxxxxxxxxx</w:t>
      </w:r>
      <w:proofErr w:type="spellEnd"/>
      <w:r w:rsidRPr="002B49F9">
        <w:rPr>
          <w:rFonts w:asciiTheme="minorHAnsi" w:hAnsiTheme="minorHAnsi" w:cstheme="minorHAnsi"/>
        </w:rPr>
        <w:t xml:space="preserve"> </w:t>
      </w:r>
      <w:proofErr w:type="spellStart"/>
      <w:r w:rsidRPr="002B49F9">
        <w:rPr>
          <w:rFonts w:asciiTheme="minorHAnsi" w:hAnsiTheme="minorHAnsi" w:cstheme="minorHAnsi"/>
        </w:rPr>
        <w:t>xxxxxxx</w:t>
      </w:r>
      <w:proofErr w:type="spellEnd"/>
      <w:r w:rsidRPr="002B49F9">
        <w:rPr>
          <w:rFonts w:asciiTheme="minorHAnsi" w:hAnsiTheme="minorHAnsi" w:cstheme="minorHAnsi"/>
          <w:b/>
          <w:bCs/>
        </w:rPr>
        <w:t>…………………………</w:t>
      </w:r>
      <w:proofErr w:type="gramStart"/>
      <w:r w:rsidRPr="002B49F9">
        <w:rPr>
          <w:rFonts w:asciiTheme="minorHAnsi" w:hAnsiTheme="minorHAnsi" w:cstheme="minorHAnsi"/>
          <w:b/>
          <w:bCs/>
        </w:rPr>
        <w:t>…</w:t>
      </w:r>
      <w:r w:rsidRPr="002B49F9">
        <w:rPr>
          <w:rFonts w:asciiTheme="minorHAnsi" w:hAnsiTheme="minorHAnsi" w:cstheme="minorHAnsi"/>
        </w:rPr>
        <w:t xml:space="preserve"> </w:t>
      </w:r>
      <w:r w:rsidRPr="002B49F9">
        <w:rPr>
          <w:rFonts w:asciiTheme="minorHAnsi" w:hAnsiTheme="minorHAnsi" w:cstheme="minorHAnsi"/>
          <w:b/>
          <w:bCs/>
        </w:rPr>
        <w:t>,</w:t>
      </w:r>
      <w:proofErr w:type="gramEnd"/>
      <w:r w:rsidRPr="002B49F9">
        <w:rPr>
          <w:rFonts w:asciiTheme="minorHAnsi" w:hAnsiTheme="minorHAnsi" w:cstheme="minorHAnsi"/>
          <w:b/>
          <w:bCs/>
        </w:rPr>
        <w:t xml:space="preserve"> </w:t>
      </w:r>
      <w:r w:rsidRPr="002B49F9">
        <w:rPr>
          <w:rFonts w:asciiTheme="minorHAnsi" w:hAnsiTheme="minorHAnsi" w:cstheme="minorHAnsi"/>
        </w:rPr>
        <w:t xml:space="preserve">nar.: </w:t>
      </w:r>
      <w:proofErr w:type="spellStart"/>
      <w:r w:rsidRPr="002B49F9">
        <w:rPr>
          <w:rFonts w:asciiTheme="minorHAnsi" w:hAnsiTheme="minorHAnsi" w:cstheme="minorHAnsi"/>
        </w:rPr>
        <w:t>xxxxxxxxxx</w:t>
      </w:r>
      <w:proofErr w:type="spellEnd"/>
      <w:r w:rsidRPr="002B49F9">
        <w:rPr>
          <w:rFonts w:asciiTheme="minorHAnsi" w:hAnsiTheme="minorHAnsi" w:cstheme="minorHAnsi"/>
          <w:b/>
          <w:bCs/>
        </w:rPr>
        <w:t>…………….</w:t>
      </w:r>
      <w:r w:rsidRPr="002B49F9">
        <w:rPr>
          <w:rFonts w:asciiTheme="minorHAnsi" w:hAnsiTheme="minorHAnsi" w:cstheme="minorHAnsi"/>
        </w:rPr>
        <w:t xml:space="preserve">, rodné číslo </w:t>
      </w:r>
      <w:proofErr w:type="spellStart"/>
      <w:r w:rsidRPr="002B49F9">
        <w:rPr>
          <w:rFonts w:asciiTheme="minorHAnsi" w:hAnsiTheme="minorHAnsi" w:cstheme="minorHAnsi"/>
        </w:rPr>
        <w:t>xxxxxxxxxx</w:t>
      </w:r>
      <w:proofErr w:type="spellEnd"/>
      <w:r w:rsidRPr="002B49F9">
        <w:rPr>
          <w:rFonts w:asciiTheme="minorHAnsi" w:hAnsiTheme="minorHAnsi" w:cstheme="minorHAnsi"/>
          <w:b/>
          <w:bCs/>
        </w:rPr>
        <w:t>……………..</w:t>
      </w:r>
      <w:r w:rsidRPr="002B49F9">
        <w:rPr>
          <w:rFonts w:asciiTheme="minorHAnsi" w:hAnsiTheme="minorHAnsi" w:cstheme="minorHAnsi"/>
        </w:rPr>
        <w:t xml:space="preserve">, bytem: </w:t>
      </w:r>
      <w:proofErr w:type="spellStart"/>
      <w:r w:rsidRPr="002B49F9">
        <w:rPr>
          <w:rFonts w:asciiTheme="minorHAnsi" w:hAnsiTheme="minorHAnsi" w:cstheme="minorHAnsi"/>
        </w:rPr>
        <w:t>xxxxxxxxxxx</w:t>
      </w:r>
      <w:proofErr w:type="spellEnd"/>
      <w:r w:rsidRPr="002B49F9">
        <w:rPr>
          <w:rFonts w:asciiTheme="minorHAnsi" w:hAnsiTheme="minorHAnsi" w:cstheme="minorHAnsi"/>
        </w:rPr>
        <w:t xml:space="preserve">………………………………., pracovníku Registrační autority oprávněné vydávat kvalifikované certifikáty, </w:t>
      </w:r>
    </w:p>
    <w:p w14:paraId="665DEE88" w14:textId="77777777" w:rsidR="0054085D" w:rsidRPr="002B49F9" w:rsidRDefault="0054085D" w:rsidP="0054085D">
      <w:pPr>
        <w:jc w:val="center"/>
        <w:rPr>
          <w:rFonts w:asciiTheme="minorHAnsi" w:hAnsiTheme="minorHAnsi" w:cstheme="minorHAnsi"/>
          <w:b/>
          <w:bCs/>
        </w:rPr>
      </w:pPr>
    </w:p>
    <w:p w14:paraId="3C94CB52" w14:textId="77777777" w:rsidR="0054085D" w:rsidRPr="002B49F9" w:rsidRDefault="0054085D" w:rsidP="0054085D">
      <w:pPr>
        <w:jc w:val="center"/>
        <w:rPr>
          <w:rFonts w:asciiTheme="minorHAnsi" w:hAnsiTheme="minorHAnsi" w:cstheme="minorHAnsi"/>
          <w:b/>
          <w:bCs/>
        </w:rPr>
      </w:pPr>
      <w:r w:rsidRPr="002B49F9">
        <w:rPr>
          <w:rFonts w:asciiTheme="minorHAnsi" w:hAnsiTheme="minorHAnsi" w:cstheme="minorHAnsi"/>
          <w:b/>
          <w:bCs/>
        </w:rPr>
        <w:t>aby</w:t>
      </w:r>
    </w:p>
    <w:p w14:paraId="3348E28E" w14:textId="77777777" w:rsidR="0054085D" w:rsidRPr="002B49F9" w:rsidRDefault="0054085D" w:rsidP="0054085D">
      <w:pPr>
        <w:jc w:val="both"/>
        <w:rPr>
          <w:rFonts w:asciiTheme="minorHAnsi" w:hAnsiTheme="minorHAnsi" w:cstheme="minorHAnsi"/>
        </w:rPr>
      </w:pPr>
    </w:p>
    <w:p w14:paraId="3637F065" w14:textId="3986F6A7" w:rsidR="0054085D" w:rsidRPr="002B49F9" w:rsidRDefault="002B49F9" w:rsidP="0054085D">
      <w:pPr>
        <w:jc w:val="both"/>
        <w:rPr>
          <w:rFonts w:asciiTheme="minorHAnsi" w:hAnsiTheme="minorHAnsi" w:cstheme="minorHAnsi"/>
        </w:rPr>
      </w:pPr>
      <w:r w:rsidRPr="002B49F9">
        <w:rPr>
          <w:rFonts w:asciiTheme="minorHAnsi" w:hAnsiTheme="minorHAnsi" w:cstheme="minorHAnsi"/>
        </w:rPr>
        <w:t xml:space="preserve">za akciovou společnost První certifikační autorita, a.s. jednal/a </w:t>
      </w:r>
      <w:proofErr w:type="spellStart"/>
      <w:r w:rsidRPr="002B49F9">
        <w:rPr>
          <w:rFonts w:asciiTheme="minorHAnsi" w:hAnsiTheme="minorHAnsi" w:cstheme="minorHAnsi"/>
        </w:rPr>
        <w:t>a</w:t>
      </w:r>
      <w:proofErr w:type="spellEnd"/>
      <w:r w:rsidRPr="002B49F9">
        <w:rPr>
          <w:rFonts w:asciiTheme="minorHAnsi" w:hAnsiTheme="minorHAnsi" w:cstheme="minorHAnsi"/>
        </w:rPr>
        <w:t xml:space="preserve"> zastupoval/a ji při vydávání kvalifikovaných a komerčních certifikátů I.CA, a to včetně podepisování všech dokumentů, které v průběhu vydávání kvalifikovaných a komerčních certifikátů I.CA vznikají</w:t>
      </w:r>
    </w:p>
    <w:p w14:paraId="1B0E208B" w14:textId="77777777" w:rsidR="0054085D" w:rsidRPr="002B49F9" w:rsidRDefault="0054085D" w:rsidP="0054085D">
      <w:pPr>
        <w:jc w:val="both"/>
        <w:rPr>
          <w:rFonts w:asciiTheme="minorHAnsi" w:hAnsiTheme="minorHAnsi" w:cstheme="minorHAnsi"/>
        </w:rPr>
      </w:pPr>
    </w:p>
    <w:p w14:paraId="7013CEC2" w14:textId="77777777" w:rsidR="002B49F9" w:rsidRPr="002B49F9" w:rsidRDefault="002B49F9" w:rsidP="0054085D">
      <w:pPr>
        <w:jc w:val="both"/>
        <w:rPr>
          <w:rFonts w:asciiTheme="minorHAnsi" w:hAnsiTheme="minorHAnsi" w:cstheme="minorHAnsi"/>
          <w:b/>
          <w:bCs/>
        </w:rPr>
      </w:pPr>
    </w:p>
    <w:p w14:paraId="080343C6" w14:textId="09B140E9" w:rsidR="0054085D" w:rsidRPr="002B49F9" w:rsidRDefault="0054085D" w:rsidP="0054085D">
      <w:pPr>
        <w:jc w:val="both"/>
        <w:rPr>
          <w:rFonts w:asciiTheme="minorHAnsi" w:hAnsiTheme="minorHAnsi" w:cstheme="minorHAnsi"/>
          <w:b/>
          <w:bCs/>
        </w:rPr>
      </w:pPr>
      <w:r w:rsidRPr="002B49F9">
        <w:rPr>
          <w:rFonts w:asciiTheme="minorHAnsi" w:hAnsiTheme="minorHAnsi" w:cstheme="minorHAnsi"/>
          <w:b/>
          <w:bCs/>
        </w:rPr>
        <w:t>Plná moc byla vystavena v Praze, dne</w:t>
      </w:r>
      <w:proofErr w:type="gramStart"/>
      <w:r w:rsidRPr="002B49F9">
        <w:rPr>
          <w:rFonts w:asciiTheme="minorHAnsi" w:hAnsiTheme="minorHAnsi" w:cstheme="minorHAnsi"/>
          <w:b/>
          <w:bCs/>
        </w:rPr>
        <w:t xml:space="preserve"> ....</w:t>
      </w:r>
      <w:proofErr w:type="gramEnd"/>
      <w:r w:rsidRPr="002B49F9">
        <w:rPr>
          <w:rFonts w:asciiTheme="minorHAnsi" w:hAnsiTheme="minorHAnsi" w:cstheme="minorHAnsi"/>
          <w:b/>
          <w:bCs/>
        </w:rPr>
        <w:t>.……......... .</w:t>
      </w:r>
    </w:p>
    <w:p w14:paraId="004BBD27" w14:textId="77777777" w:rsidR="0054085D" w:rsidRPr="002B49F9" w:rsidRDefault="0054085D" w:rsidP="0054085D">
      <w:pPr>
        <w:jc w:val="both"/>
        <w:rPr>
          <w:rFonts w:asciiTheme="minorHAnsi" w:hAnsiTheme="minorHAnsi" w:cstheme="minorHAnsi"/>
          <w:b/>
          <w:bCs/>
        </w:rPr>
      </w:pPr>
    </w:p>
    <w:p w14:paraId="74A439D0" w14:textId="77777777" w:rsidR="0054085D" w:rsidRPr="002B49F9" w:rsidRDefault="0054085D" w:rsidP="0054085D">
      <w:pPr>
        <w:jc w:val="both"/>
        <w:rPr>
          <w:rFonts w:asciiTheme="minorHAnsi" w:hAnsiTheme="minorHAnsi" w:cstheme="minorHAnsi"/>
          <w:b/>
          <w:bCs/>
        </w:rPr>
      </w:pPr>
    </w:p>
    <w:p w14:paraId="5B4AC6B1" w14:textId="77777777" w:rsidR="0054085D" w:rsidRPr="002B49F9" w:rsidRDefault="0054085D" w:rsidP="0054085D">
      <w:pPr>
        <w:jc w:val="both"/>
        <w:rPr>
          <w:rFonts w:asciiTheme="minorHAnsi" w:hAnsiTheme="minorHAnsi" w:cstheme="minorHAnsi"/>
          <w:b/>
          <w:bCs/>
        </w:rPr>
      </w:pPr>
      <w:r w:rsidRPr="002B49F9">
        <w:rPr>
          <w:rFonts w:asciiTheme="minorHAnsi" w:hAnsiTheme="minorHAnsi" w:cstheme="minorHAnsi"/>
          <w:b/>
          <w:bCs/>
        </w:rPr>
        <w:t>K zániku zmocnění dle této plné moci dochází okamžikem ukončení platnosti smlouvy, jejíž je tato plná moc součástí.</w:t>
      </w:r>
    </w:p>
    <w:p w14:paraId="5EB54C57" w14:textId="77777777" w:rsidR="0054085D" w:rsidRPr="002B49F9" w:rsidRDefault="0054085D" w:rsidP="0054085D">
      <w:pPr>
        <w:jc w:val="both"/>
        <w:rPr>
          <w:rFonts w:asciiTheme="minorHAnsi" w:hAnsiTheme="minorHAnsi" w:cstheme="minorHAnsi"/>
        </w:rPr>
      </w:pPr>
    </w:p>
    <w:p w14:paraId="6C3E8FDA" w14:textId="77777777" w:rsidR="0054085D" w:rsidRPr="002B49F9" w:rsidRDefault="0054085D" w:rsidP="0054085D">
      <w:pPr>
        <w:jc w:val="both"/>
        <w:rPr>
          <w:rFonts w:asciiTheme="minorHAnsi" w:hAnsiTheme="minorHAnsi" w:cstheme="minorHAnsi"/>
        </w:rPr>
      </w:pPr>
    </w:p>
    <w:p w14:paraId="30F2872D" w14:textId="77777777" w:rsidR="0054085D" w:rsidRPr="002B49F9" w:rsidRDefault="0054085D" w:rsidP="0054085D">
      <w:pPr>
        <w:jc w:val="both"/>
        <w:rPr>
          <w:rFonts w:asciiTheme="minorHAnsi" w:hAnsiTheme="minorHAnsi" w:cstheme="minorHAnsi"/>
        </w:rPr>
      </w:pPr>
    </w:p>
    <w:p w14:paraId="055E58E5" w14:textId="2F318B53" w:rsidR="0054085D" w:rsidRPr="002B49F9" w:rsidRDefault="0054085D" w:rsidP="0054085D">
      <w:pPr>
        <w:jc w:val="both"/>
        <w:rPr>
          <w:rFonts w:asciiTheme="minorHAnsi" w:hAnsiTheme="minorHAnsi" w:cstheme="minorHAnsi"/>
        </w:rPr>
      </w:pPr>
      <w:del w:id="131" w:author="Voráčková Jitka" w:date="2024-10-21T14:08:00Z">
        <w:r w:rsidRPr="002B49F9" w:rsidDel="00192816">
          <w:rPr>
            <w:rFonts w:asciiTheme="minorHAnsi" w:hAnsiTheme="minorHAnsi" w:cstheme="minorHAnsi"/>
          </w:rPr>
          <w:delText>Ing. Roman Kučera</w:delText>
        </w:r>
      </w:del>
      <w:ins w:id="132" w:author="Voráčková Jitka" w:date="2024-10-21T14:08:00Z">
        <w:r w:rsidR="00192816">
          <w:rPr>
            <w:rFonts w:asciiTheme="minorHAnsi" w:hAnsiTheme="minorHAnsi" w:cstheme="minorHAnsi"/>
          </w:rPr>
          <w:t>xxxxx</w:t>
        </w:r>
      </w:ins>
    </w:p>
    <w:p w14:paraId="0F8507E9" w14:textId="77777777" w:rsidR="0054085D" w:rsidRPr="002B49F9" w:rsidRDefault="0054085D" w:rsidP="0054085D">
      <w:pPr>
        <w:jc w:val="both"/>
        <w:rPr>
          <w:rFonts w:asciiTheme="minorHAnsi" w:hAnsiTheme="minorHAnsi" w:cstheme="minorHAnsi"/>
        </w:rPr>
      </w:pPr>
      <w:r w:rsidRPr="002B49F9">
        <w:rPr>
          <w:rFonts w:asciiTheme="minorHAnsi" w:hAnsiTheme="minorHAnsi" w:cstheme="minorHAnsi"/>
        </w:rPr>
        <w:t>člen představenstva</w:t>
      </w:r>
      <w:r w:rsidRPr="002B49F9">
        <w:rPr>
          <w:rFonts w:asciiTheme="minorHAnsi" w:hAnsiTheme="minorHAnsi" w:cstheme="minorHAnsi"/>
        </w:rPr>
        <w:tab/>
      </w:r>
      <w:r w:rsidRPr="002B49F9">
        <w:rPr>
          <w:rFonts w:asciiTheme="minorHAnsi" w:hAnsiTheme="minorHAnsi" w:cstheme="minorHAnsi"/>
        </w:rPr>
        <w:tab/>
      </w:r>
      <w:r w:rsidRPr="002B49F9">
        <w:rPr>
          <w:rFonts w:asciiTheme="minorHAnsi" w:hAnsiTheme="minorHAnsi" w:cstheme="minorHAnsi"/>
        </w:rPr>
        <w:tab/>
      </w:r>
      <w:r w:rsidRPr="002B49F9">
        <w:rPr>
          <w:rFonts w:asciiTheme="minorHAnsi" w:hAnsiTheme="minorHAnsi" w:cstheme="minorHAnsi"/>
        </w:rPr>
        <w:tab/>
      </w:r>
      <w:r w:rsidRPr="002B49F9">
        <w:rPr>
          <w:rFonts w:asciiTheme="minorHAnsi" w:hAnsiTheme="minorHAnsi" w:cstheme="minorHAnsi"/>
        </w:rPr>
        <w:tab/>
      </w:r>
    </w:p>
    <w:p w14:paraId="7D8D2A64" w14:textId="77777777" w:rsidR="0054085D" w:rsidRPr="002B49F9" w:rsidRDefault="0054085D" w:rsidP="0054085D">
      <w:pPr>
        <w:jc w:val="both"/>
        <w:rPr>
          <w:rFonts w:asciiTheme="minorHAnsi" w:hAnsiTheme="minorHAnsi" w:cstheme="minorHAnsi"/>
        </w:rPr>
      </w:pPr>
      <w:r w:rsidRPr="002B49F9">
        <w:rPr>
          <w:rFonts w:asciiTheme="minorHAnsi" w:hAnsiTheme="minorHAnsi" w:cstheme="minorHAnsi"/>
        </w:rPr>
        <w:t>První certifikační autorita, a.s.</w:t>
      </w:r>
    </w:p>
    <w:p w14:paraId="0F889239" w14:textId="77777777" w:rsidR="0054085D" w:rsidRPr="002B49F9" w:rsidRDefault="0054085D" w:rsidP="0054085D">
      <w:pPr>
        <w:jc w:val="both"/>
        <w:rPr>
          <w:rFonts w:asciiTheme="minorHAnsi" w:hAnsiTheme="minorHAnsi" w:cstheme="minorHAnsi"/>
        </w:rPr>
      </w:pPr>
    </w:p>
    <w:p w14:paraId="37218DC4" w14:textId="77777777" w:rsidR="0054085D" w:rsidRPr="002B49F9" w:rsidRDefault="0054085D" w:rsidP="0054085D">
      <w:pPr>
        <w:jc w:val="both"/>
        <w:rPr>
          <w:rFonts w:asciiTheme="minorHAnsi" w:hAnsiTheme="minorHAnsi" w:cstheme="minorHAnsi"/>
        </w:rPr>
      </w:pPr>
    </w:p>
    <w:p w14:paraId="7D133654" w14:textId="77777777" w:rsidR="0054085D" w:rsidRPr="002B49F9" w:rsidRDefault="0054085D" w:rsidP="0054085D">
      <w:pPr>
        <w:jc w:val="both"/>
        <w:rPr>
          <w:rFonts w:asciiTheme="minorHAnsi" w:hAnsiTheme="minorHAnsi" w:cstheme="minorHAnsi"/>
        </w:rPr>
      </w:pPr>
    </w:p>
    <w:p w14:paraId="65183371" w14:textId="77777777" w:rsidR="0054085D" w:rsidRPr="002B49F9" w:rsidRDefault="0054085D" w:rsidP="0054085D">
      <w:pPr>
        <w:jc w:val="both"/>
        <w:rPr>
          <w:rFonts w:asciiTheme="minorHAnsi" w:hAnsiTheme="minorHAnsi" w:cstheme="minorHAnsi"/>
        </w:rPr>
      </w:pPr>
    </w:p>
    <w:p w14:paraId="6C7A6ADD" w14:textId="77777777" w:rsidR="0054085D" w:rsidRPr="002B49F9" w:rsidRDefault="0054085D" w:rsidP="0054085D">
      <w:pPr>
        <w:pStyle w:val="Zkladntextodsazen"/>
        <w:spacing w:after="0"/>
        <w:rPr>
          <w:rFonts w:asciiTheme="minorHAnsi" w:hAnsiTheme="minorHAnsi" w:cstheme="minorHAnsi"/>
        </w:rPr>
      </w:pPr>
      <w:r w:rsidRPr="002B49F9">
        <w:rPr>
          <w:rFonts w:asciiTheme="minorHAnsi" w:hAnsiTheme="minorHAnsi" w:cstheme="minorHAnsi"/>
        </w:rPr>
        <w:t>……………………………….</w:t>
      </w:r>
      <w:r w:rsidRPr="002B49F9">
        <w:rPr>
          <w:rFonts w:asciiTheme="minorHAnsi" w:hAnsiTheme="minorHAnsi" w:cstheme="minorHAnsi"/>
        </w:rPr>
        <w:tab/>
      </w:r>
      <w:r w:rsidRPr="002B49F9">
        <w:rPr>
          <w:rFonts w:asciiTheme="minorHAnsi" w:hAnsiTheme="minorHAnsi" w:cstheme="minorHAnsi"/>
        </w:rPr>
        <w:tab/>
      </w:r>
      <w:r w:rsidRPr="002B49F9">
        <w:rPr>
          <w:rFonts w:asciiTheme="minorHAnsi" w:hAnsiTheme="minorHAnsi" w:cstheme="minorHAnsi"/>
        </w:rPr>
        <w:tab/>
      </w:r>
      <w:r w:rsidRPr="002B49F9">
        <w:rPr>
          <w:rFonts w:asciiTheme="minorHAnsi" w:hAnsiTheme="minorHAnsi" w:cstheme="minorHAnsi"/>
        </w:rPr>
        <w:tab/>
      </w:r>
      <w:r w:rsidRPr="002B49F9">
        <w:rPr>
          <w:rFonts w:asciiTheme="minorHAnsi" w:hAnsiTheme="minorHAnsi" w:cstheme="minorHAnsi"/>
        </w:rPr>
        <w:tab/>
      </w:r>
      <w:r w:rsidRPr="002B49F9">
        <w:rPr>
          <w:rFonts w:asciiTheme="minorHAnsi" w:hAnsiTheme="minorHAnsi" w:cstheme="minorHAnsi"/>
        </w:rPr>
        <w:tab/>
      </w:r>
    </w:p>
    <w:p w14:paraId="2F6280F2" w14:textId="77777777" w:rsidR="0054085D" w:rsidRPr="002B49F9" w:rsidRDefault="0054085D" w:rsidP="0054085D">
      <w:pPr>
        <w:ind w:left="600"/>
        <w:jc w:val="both"/>
        <w:rPr>
          <w:rFonts w:asciiTheme="minorHAnsi" w:hAnsiTheme="minorHAnsi" w:cstheme="minorHAnsi"/>
        </w:rPr>
      </w:pPr>
      <w:r w:rsidRPr="002B49F9">
        <w:rPr>
          <w:rFonts w:asciiTheme="minorHAnsi" w:hAnsiTheme="minorHAnsi" w:cstheme="minorHAnsi"/>
        </w:rPr>
        <w:t xml:space="preserve">  podpis</w:t>
      </w:r>
      <w:r w:rsidRPr="002B49F9">
        <w:rPr>
          <w:rFonts w:asciiTheme="minorHAnsi" w:hAnsiTheme="minorHAnsi" w:cstheme="minorHAnsi"/>
        </w:rPr>
        <w:tab/>
      </w:r>
      <w:r w:rsidRPr="002B49F9">
        <w:rPr>
          <w:rFonts w:asciiTheme="minorHAnsi" w:hAnsiTheme="minorHAnsi" w:cstheme="minorHAnsi"/>
        </w:rPr>
        <w:tab/>
      </w:r>
      <w:r w:rsidRPr="002B49F9">
        <w:rPr>
          <w:rFonts w:asciiTheme="minorHAnsi" w:hAnsiTheme="minorHAnsi" w:cstheme="minorHAnsi"/>
        </w:rPr>
        <w:tab/>
      </w:r>
      <w:r w:rsidRPr="002B49F9">
        <w:rPr>
          <w:rFonts w:asciiTheme="minorHAnsi" w:hAnsiTheme="minorHAnsi" w:cstheme="minorHAnsi"/>
        </w:rPr>
        <w:tab/>
      </w:r>
      <w:r w:rsidRPr="002B49F9">
        <w:rPr>
          <w:rFonts w:asciiTheme="minorHAnsi" w:hAnsiTheme="minorHAnsi" w:cstheme="minorHAnsi"/>
        </w:rPr>
        <w:tab/>
      </w:r>
      <w:r w:rsidRPr="002B49F9">
        <w:rPr>
          <w:rFonts w:asciiTheme="minorHAnsi" w:hAnsiTheme="minorHAnsi" w:cstheme="minorHAnsi"/>
        </w:rPr>
        <w:tab/>
        <w:t xml:space="preserve">   </w:t>
      </w:r>
    </w:p>
    <w:p w14:paraId="70F983AD" w14:textId="77777777" w:rsidR="0054085D" w:rsidRPr="002B49F9" w:rsidRDefault="0054085D" w:rsidP="0054085D">
      <w:pPr>
        <w:ind w:left="5664"/>
        <w:jc w:val="both"/>
        <w:rPr>
          <w:rFonts w:asciiTheme="minorHAnsi" w:hAnsiTheme="minorHAnsi" w:cstheme="minorHAnsi"/>
        </w:rPr>
      </w:pPr>
      <w:r w:rsidRPr="002B49F9">
        <w:rPr>
          <w:rFonts w:asciiTheme="minorHAnsi" w:hAnsiTheme="minorHAnsi" w:cstheme="minorHAnsi"/>
        </w:rPr>
        <w:tab/>
      </w:r>
    </w:p>
    <w:p w14:paraId="2F3D73CB" w14:textId="77777777" w:rsidR="0054085D" w:rsidRPr="002B49F9" w:rsidRDefault="0054085D" w:rsidP="0054085D">
      <w:pPr>
        <w:ind w:left="5664"/>
        <w:jc w:val="both"/>
        <w:rPr>
          <w:rFonts w:asciiTheme="minorHAnsi" w:hAnsiTheme="minorHAnsi" w:cstheme="minorHAnsi"/>
        </w:rPr>
      </w:pPr>
    </w:p>
    <w:p w14:paraId="638FF49B" w14:textId="77777777" w:rsidR="0054085D" w:rsidRPr="002B49F9" w:rsidRDefault="0054085D" w:rsidP="0054085D">
      <w:pPr>
        <w:ind w:left="5664"/>
        <w:jc w:val="both"/>
        <w:rPr>
          <w:rFonts w:asciiTheme="minorHAnsi" w:hAnsiTheme="minorHAnsi" w:cstheme="minorHAnsi"/>
        </w:rPr>
      </w:pPr>
      <w:r w:rsidRPr="002B49F9">
        <w:rPr>
          <w:rFonts w:asciiTheme="minorHAnsi" w:hAnsiTheme="minorHAnsi" w:cstheme="minorHAnsi"/>
        </w:rPr>
        <w:t>Zplnomocnění přijímám:</w:t>
      </w:r>
    </w:p>
    <w:p w14:paraId="24A7D18D" w14:textId="77777777" w:rsidR="0054085D" w:rsidRPr="002B49F9" w:rsidRDefault="0054085D" w:rsidP="0054085D">
      <w:pPr>
        <w:rPr>
          <w:rFonts w:asciiTheme="minorHAnsi" w:hAnsiTheme="minorHAnsi" w:cstheme="minorHAnsi"/>
        </w:rPr>
      </w:pPr>
    </w:p>
    <w:p w14:paraId="6C875C54" w14:textId="77777777" w:rsidR="00477ADA" w:rsidRPr="007361B7" w:rsidRDefault="00477ADA" w:rsidP="00477ADA">
      <w:pPr>
        <w:pStyle w:val="Zkladntextodsazen"/>
        <w:spacing w:after="0"/>
        <w:ind w:left="900"/>
        <w:jc w:val="center"/>
        <w:rPr>
          <w:rFonts w:asciiTheme="minorHAnsi" w:hAnsiTheme="minorHAnsi" w:cstheme="minorHAnsi"/>
          <w:b/>
          <w:bCs/>
        </w:rPr>
      </w:pPr>
    </w:p>
    <w:p w14:paraId="07307283" w14:textId="77777777" w:rsidR="00477ADA" w:rsidRPr="007361B7" w:rsidRDefault="00477ADA" w:rsidP="00477ADA">
      <w:pPr>
        <w:pStyle w:val="Zkladntextodsazen"/>
        <w:spacing w:after="0"/>
        <w:ind w:left="900"/>
        <w:jc w:val="center"/>
        <w:rPr>
          <w:rFonts w:asciiTheme="minorHAnsi" w:hAnsiTheme="minorHAnsi" w:cstheme="minorHAnsi"/>
          <w:b/>
          <w:bCs/>
        </w:rPr>
      </w:pPr>
    </w:p>
    <w:p w14:paraId="37F933DC" w14:textId="77777777" w:rsidR="00477ADA" w:rsidRPr="007361B7" w:rsidRDefault="00477ADA" w:rsidP="00477ADA">
      <w:pPr>
        <w:pStyle w:val="Zkladntextodsazen"/>
        <w:spacing w:after="0"/>
        <w:ind w:left="900"/>
        <w:jc w:val="center"/>
        <w:rPr>
          <w:rFonts w:asciiTheme="minorHAnsi" w:hAnsiTheme="minorHAnsi" w:cstheme="minorHAnsi"/>
          <w:b/>
          <w:bCs/>
        </w:rPr>
      </w:pPr>
    </w:p>
    <w:p w14:paraId="40E03120" w14:textId="77777777" w:rsidR="00477ADA" w:rsidRPr="007361B7" w:rsidRDefault="00477ADA" w:rsidP="00477ADA">
      <w:pPr>
        <w:pStyle w:val="Zkladntextodsazen"/>
        <w:spacing w:after="0"/>
        <w:ind w:left="900"/>
        <w:jc w:val="center"/>
        <w:rPr>
          <w:rFonts w:asciiTheme="minorHAnsi" w:hAnsiTheme="minorHAnsi" w:cstheme="minorHAnsi"/>
          <w:b/>
          <w:bCs/>
        </w:rPr>
      </w:pPr>
    </w:p>
    <w:p w14:paraId="12F6C85F" w14:textId="77777777" w:rsidR="00477ADA" w:rsidRPr="007361B7" w:rsidRDefault="00477ADA" w:rsidP="00477ADA">
      <w:pPr>
        <w:pStyle w:val="Zkladntextodsazen"/>
        <w:spacing w:after="0"/>
        <w:ind w:left="900"/>
        <w:jc w:val="center"/>
        <w:rPr>
          <w:rFonts w:asciiTheme="minorHAnsi" w:hAnsiTheme="minorHAnsi" w:cstheme="minorHAnsi"/>
          <w:b/>
          <w:bCs/>
        </w:rPr>
      </w:pPr>
    </w:p>
    <w:p w14:paraId="404B1D4F" w14:textId="77777777" w:rsidR="00477ADA" w:rsidRPr="007361B7" w:rsidRDefault="00477ADA" w:rsidP="00477ADA">
      <w:pPr>
        <w:pStyle w:val="Zkladntextodsazen"/>
        <w:spacing w:after="0"/>
        <w:ind w:left="900"/>
        <w:jc w:val="center"/>
        <w:rPr>
          <w:rFonts w:asciiTheme="minorHAnsi" w:hAnsiTheme="minorHAnsi" w:cstheme="minorHAnsi"/>
          <w:b/>
          <w:bCs/>
        </w:rPr>
      </w:pPr>
    </w:p>
    <w:p w14:paraId="2D299100" w14:textId="77777777" w:rsidR="00477ADA" w:rsidRPr="007361B7" w:rsidRDefault="00477ADA" w:rsidP="00477ADA">
      <w:pPr>
        <w:pStyle w:val="Zkladntextodsazen"/>
        <w:spacing w:after="0"/>
        <w:ind w:left="900"/>
        <w:jc w:val="center"/>
        <w:rPr>
          <w:rFonts w:asciiTheme="minorHAnsi" w:hAnsiTheme="minorHAnsi" w:cstheme="minorHAnsi"/>
          <w:b/>
          <w:bCs/>
        </w:rPr>
      </w:pPr>
    </w:p>
    <w:p w14:paraId="1D46E524" w14:textId="77777777" w:rsidR="00477ADA" w:rsidRPr="007361B7" w:rsidRDefault="00E74E25" w:rsidP="00477ADA">
      <w:pPr>
        <w:pStyle w:val="Zkladntextodsazen"/>
        <w:spacing w:after="0"/>
        <w:ind w:left="900"/>
        <w:jc w:val="right"/>
        <w:rPr>
          <w:rFonts w:asciiTheme="minorHAnsi" w:hAnsiTheme="minorHAnsi" w:cstheme="minorHAnsi"/>
          <w:b/>
          <w:bCs/>
        </w:rPr>
      </w:pPr>
      <w:r w:rsidRPr="007361B7">
        <w:rPr>
          <w:rFonts w:asciiTheme="minorHAnsi" w:hAnsiTheme="minorHAnsi" w:cstheme="minorHAnsi"/>
          <w:b/>
          <w:bCs/>
        </w:rPr>
        <w:t xml:space="preserve">Příloha č. 10 </w:t>
      </w:r>
    </w:p>
    <w:p w14:paraId="4F501AA3" w14:textId="77777777" w:rsidR="00477ADA" w:rsidRPr="007361B7" w:rsidRDefault="00477ADA" w:rsidP="00477ADA">
      <w:pPr>
        <w:pStyle w:val="Zkladntextodsazen"/>
        <w:spacing w:after="0"/>
        <w:ind w:left="900"/>
        <w:jc w:val="center"/>
        <w:rPr>
          <w:rFonts w:asciiTheme="minorHAnsi" w:hAnsiTheme="minorHAnsi" w:cstheme="minorHAnsi"/>
          <w:b/>
          <w:bCs/>
        </w:rPr>
      </w:pPr>
    </w:p>
    <w:p w14:paraId="3D953D67" w14:textId="43D14BA7" w:rsidR="00E74E25" w:rsidRDefault="00E74E25" w:rsidP="00477ADA">
      <w:pPr>
        <w:pStyle w:val="Zkladntextodsazen"/>
        <w:spacing w:after="0"/>
        <w:ind w:left="0"/>
        <w:jc w:val="center"/>
        <w:rPr>
          <w:rFonts w:asciiTheme="minorHAnsi" w:hAnsiTheme="minorHAnsi" w:cstheme="minorHAnsi"/>
          <w:b/>
          <w:bCs/>
        </w:rPr>
      </w:pPr>
      <w:r w:rsidRPr="007361B7">
        <w:rPr>
          <w:rFonts w:asciiTheme="minorHAnsi" w:hAnsiTheme="minorHAnsi" w:cstheme="minorHAnsi"/>
          <w:b/>
          <w:bCs/>
        </w:rPr>
        <w:lastRenderedPageBreak/>
        <w:t>Certifikační politiky I.CA</w:t>
      </w:r>
    </w:p>
    <w:p w14:paraId="3CD3C16E" w14:textId="77777777" w:rsidR="0054085D" w:rsidRDefault="0054085D" w:rsidP="00477ADA">
      <w:pPr>
        <w:pStyle w:val="Zkladntextodsazen"/>
        <w:spacing w:after="0"/>
        <w:ind w:left="0"/>
        <w:jc w:val="center"/>
        <w:rPr>
          <w:rFonts w:asciiTheme="minorHAnsi" w:hAnsiTheme="minorHAnsi" w:cstheme="minorHAnsi"/>
          <w:b/>
          <w:bCs/>
        </w:rPr>
      </w:pPr>
    </w:p>
    <w:p w14:paraId="6673112B" w14:textId="77777777" w:rsidR="0054085D" w:rsidRDefault="0054085D" w:rsidP="00477ADA">
      <w:pPr>
        <w:pStyle w:val="Zkladntextodsazen"/>
        <w:spacing w:after="0"/>
        <w:ind w:left="0"/>
        <w:jc w:val="center"/>
        <w:rPr>
          <w:rFonts w:asciiTheme="minorHAnsi" w:hAnsiTheme="minorHAnsi" w:cstheme="minorHAnsi"/>
          <w:b/>
          <w:bCs/>
        </w:rPr>
      </w:pPr>
    </w:p>
    <w:p w14:paraId="6421D644" w14:textId="77777777" w:rsidR="0054085D" w:rsidRDefault="0054085D" w:rsidP="00477ADA">
      <w:pPr>
        <w:pStyle w:val="Zkladntextodsazen"/>
        <w:spacing w:after="0"/>
        <w:ind w:left="0"/>
        <w:jc w:val="center"/>
        <w:rPr>
          <w:rFonts w:asciiTheme="minorHAnsi" w:hAnsiTheme="minorHAnsi" w:cstheme="minorHAnsi"/>
          <w:b/>
          <w:bCs/>
        </w:rPr>
      </w:pPr>
    </w:p>
    <w:p w14:paraId="7655DD9F" w14:textId="77777777" w:rsidR="0054085D" w:rsidRPr="0054085D" w:rsidRDefault="0054085D" w:rsidP="0054085D">
      <w:pPr>
        <w:tabs>
          <w:tab w:val="left" w:pos="4575"/>
        </w:tabs>
        <w:jc w:val="center"/>
        <w:rPr>
          <w:rFonts w:asciiTheme="minorHAnsi" w:hAnsiTheme="minorHAnsi" w:cstheme="minorHAnsi"/>
          <w:b/>
          <w:bCs/>
        </w:rPr>
      </w:pPr>
      <w:r w:rsidRPr="0054085D">
        <w:rPr>
          <w:rFonts w:asciiTheme="minorHAnsi" w:hAnsiTheme="minorHAnsi" w:cstheme="minorHAnsi"/>
          <w:b/>
          <w:bCs/>
        </w:rPr>
        <w:t>Certifikační politiky I.CA</w:t>
      </w:r>
    </w:p>
    <w:p w14:paraId="57240715" w14:textId="77777777" w:rsidR="0054085D" w:rsidRPr="0054085D" w:rsidRDefault="0054085D" w:rsidP="0054085D">
      <w:pPr>
        <w:jc w:val="center"/>
        <w:rPr>
          <w:rFonts w:asciiTheme="minorHAnsi" w:hAnsiTheme="minorHAnsi" w:cstheme="minorHAnsi"/>
          <w:b/>
          <w:bCs/>
        </w:rPr>
      </w:pPr>
    </w:p>
    <w:p w14:paraId="1C30A73E" w14:textId="77777777" w:rsidR="0054085D" w:rsidRPr="0054085D" w:rsidRDefault="0054085D" w:rsidP="0054085D">
      <w:pPr>
        <w:jc w:val="center"/>
        <w:rPr>
          <w:rFonts w:asciiTheme="minorHAnsi" w:hAnsiTheme="minorHAnsi" w:cstheme="minorHAnsi"/>
          <w:bCs/>
        </w:rPr>
      </w:pPr>
    </w:p>
    <w:p w14:paraId="118CBD9C" w14:textId="77777777" w:rsidR="0054085D" w:rsidRPr="0054085D" w:rsidRDefault="00192816" w:rsidP="0054085D">
      <w:pPr>
        <w:jc w:val="center"/>
        <w:rPr>
          <w:rFonts w:asciiTheme="minorHAnsi" w:hAnsiTheme="minorHAnsi" w:cstheme="minorHAnsi"/>
          <w:bCs/>
        </w:rPr>
      </w:pPr>
      <w:hyperlink r:id="rId16" w:history="1">
        <w:r w:rsidR="0054085D" w:rsidRPr="0054085D">
          <w:rPr>
            <w:rStyle w:val="Hypertextovodkaz"/>
            <w:rFonts w:asciiTheme="minorHAnsi" w:hAnsiTheme="minorHAnsi" w:cstheme="minorHAnsi"/>
            <w:bCs/>
          </w:rPr>
          <w:t>https://www.ica.cz/certifikacni-politika-hca</w:t>
        </w:r>
      </w:hyperlink>
    </w:p>
    <w:p w14:paraId="5F52B31B" w14:textId="77777777" w:rsidR="0054085D" w:rsidRPr="0054085D" w:rsidRDefault="0054085D" w:rsidP="0054085D">
      <w:pPr>
        <w:jc w:val="center"/>
        <w:rPr>
          <w:rFonts w:asciiTheme="minorHAnsi" w:hAnsiTheme="minorHAnsi" w:cstheme="minorHAnsi"/>
          <w:b/>
          <w:bCs/>
        </w:rPr>
      </w:pPr>
    </w:p>
    <w:p w14:paraId="02ADFDCF" w14:textId="77777777" w:rsidR="0054085D" w:rsidRPr="0054085D" w:rsidRDefault="0054085D" w:rsidP="0054085D">
      <w:pPr>
        <w:jc w:val="center"/>
        <w:rPr>
          <w:rFonts w:asciiTheme="minorHAnsi" w:hAnsiTheme="minorHAnsi" w:cstheme="minorHAnsi"/>
          <w:b/>
          <w:bCs/>
        </w:rPr>
      </w:pPr>
    </w:p>
    <w:p w14:paraId="67EEB05C" w14:textId="77777777" w:rsidR="0054085D" w:rsidRPr="0054085D" w:rsidRDefault="0054085D" w:rsidP="0054085D">
      <w:pPr>
        <w:jc w:val="center"/>
        <w:rPr>
          <w:rFonts w:asciiTheme="minorHAnsi" w:hAnsiTheme="minorHAnsi" w:cstheme="minorHAnsi"/>
          <w:b/>
          <w:bCs/>
        </w:rPr>
      </w:pPr>
    </w:p>
    <w:p w14:paraId="4AF0A22C" w14:textId="77777777" w:rsidR="0054085D" w:rsidRPr="0054085D" w:rsidRDefault="0054085D" w:rsidP="0054085D">
      <w:pPr>
        <w:jc w:val="center"/>
        <w:rPr>
          <w:rFonts w:asciiTheme="minorHAnsi" w:hAnsiTheme="minorHAnsi" w:cstheme="minorHAnsi"/>
          <w:b/>
          <w:bCs/>
        </w:rPr>
      </w:pPr>
    </w:p>
    <w:p w14:paraId="0C8A6048" w14:textId="77777777" w:rsidR="0054085D" w:rsidRPr="0054085D" w:rsidRDefault="0054085D" w:rsidP="0054085D">
      <w:pPr>
        <w:jc w:val="center"/>
        <w:rPr>
          <w:rFonts w:asciiTheme="minorHAnsi" w:hAnsiTheme="minorHAnsi" w:cstheme="minorHAnsi"/>
          <w:b/>
          <w:bCs/>
          <w:sz w:val="22"/>
          <w:szCs w:val="22"/>
          <w:lang w:eastAsia="en-US"/>
        </w:rPr>
      </w:pPr>
      <w:r w:rsidRPr="0054085D">
        <w:rPr>
          <w:rFonts w:asciiTheme="minorHAnsi" w:hAnsiTheme="minorHAnsi" w:cstheme="minorHAnsi"/>
          <w:b/>
          <w:bCs/>
        </w:rPr>
        <w:t xml:space="preserve">PSQRA </w:t>
      </w:r>
    </w:p>
    <w:p w14:paraId="339C6C05" w14:textId="77777777" w:rsidR="0054085D" w:rsidRPr="0054085D" w:rsidRDefault="0054085D" w:rsidP="0054085D">
      <w:pPr>
        <w:jc w:val="center"/>
        <w:rPr>
          <w:rFonts w:asciiTheme="minorHAnsi" w:hAnsiTheme="minorHAnsi" w:cstheme="minorHAnsi"/>
          <w:b/>
          <w:bCs/>
        </w:rPr>
      </w:pPr>
    </w:p>
    <w:p w14:paraId="12E8C8B2" w14:textId="77777777" w:rsidR="0054085D" w:rsidRPr="0054085D" w:rsidRDefault="0054085D" w:rsidP="0054085D">
      <w:pPr>
        <w:jc w:val="center"/>
        <w:rPr>
          <w:rFonts w:asciiTheme="minorHAnsi" w:hAnsiTheme="minorHAnsi" w:cstheme="minorHAnsi"/>
          <w:b/>
          <w:bCs/>
        </w:rPr>
      </w:pPr>
      <w:r w:rsidRPr="0054085D">
        <w:rPr>
          <w:rFonts w:asciiTheme="minorHAnsi" w:hAnsiTheme="minorHAnsi" w:cstheme="minorHAnsi"/>
          <w:b/>
          <w:bCs/>
        </w:rPr>
        <w:t xml:space="preserve">(Provozní směrnice pro pracovníky registračních autorit I.CA </w:t>
      </w:r>
    </w:p>
    <w:p w14:paraId="07681615" w14:textId="77777777" w:rsidR="0054085D" w:rsidRPr="0054085D" w:rsidRDefault="0054085D" w:rsidP="0054085D">
      <w:pPr>
        <w:jc w:val="center"/>
        <w:rPr>
          <w:rFonts w:asciiTheme="minorHAnsi" w:hAnsiTheme="minorHAnsi" w:cstheme="minorHAnsi"/>
          <w:b/>
          <w:bCs/>
        </w:rPr>
      </w:pPr>
      <w:r w:rsidRPr="0054085D">
        <w:rPr>
          <w:rFonts w:asciiTheme="minorHAnsi" w:hAnsiTheme="minorHAnsi" w:cstheme="minorHAnsi"/>
          <w:b/>
          <w:bCs/>
        </w:rPr>
        <w:t>pro vydávání kvalifikovaných certifikátů)</w:t>
      </w:r>
    </w:p>
    <w:p w14:paraId="3F23C6B2" w14:textId="77777777" w:rsidR="0054085D" w:rsidRPr="0054085D" w:rsidRDefault="0054085D" w:rsidP="0054085D">
      <w:pPr>
        <w:rPr>
          <w:rFonts w:asciiTheme="minorHAnsi" w:hAnsiTheme="minorHAnsi" w:cstheme="minorHAnsi"/>
        </w:rPr>
      </w:pPr>
    </w:p>
    <w:p w14:paraId="5A8A74CD" w14:textId="77777777" w:rsidR="0054085D" w:rsidRPr="0054085D" w:rsidRDefault="0054085D" w:rsidP="0054085D">
      <w:pPr>
        <w:jc w:val="center"/>
        <w:rPr>
          <w:rFonts w:asciiTheme="minorHAnsi" w:hAnsiTheme="minorHAnsi" w:cstheme="minorHAnsi"/>
          <w:b/>
          <w:bCs/>
        </w:rPr>
      </w:pPr>
      <w:r w:rsidRPr="0054085D">
        <w:rPr>
          <w:rFonts w:asciiTheme="minorHAnsi" w:hAnsiTheme="minorHAnsi" w:cstheme="minorHAnsi"/>
          <w:b/>
          <w:bCs/>
        </w:rPr>
        <w:t xml:space="preserve">aktuální verze – viz. </w:t>
      </w:r>
    </w:p>
    <w:p w14:paraId="0CAFCA05" w14:textId="77777777" w:rsidR="0054085D" w:rsidRPr="0054085D" w:rsidRDefault="0054085D" w:rsidP="0054085D">
      <w:pPr>
        <w:jc w:val="center"/>
        <w:rPr>
          <w:rFonts w:asciiTheme="minorHAnsi" w:hAnsiTheme="minorHAnsi" w:cstheme="minorHAnsi"/>
          <w:b/>
          <w:bCs/>
        </w:rPr>
      </w:pPr>
    </w:p>
    <w:p w14:paraId="4EE5EAB9" w14:textId="77777777" w:rsidR="0054085D" w:rsidRPr="0054085D" w:rsidRDefault="00192816" w:rsidP="0054085D">
      <w:pPr>
        <w:jc w:val="center"/>
        <w:rPr>
          <w:rFonts w:asciiTheme="minorHAnsi" w:hAnsiTheme="minorHAnsi" w:cstheme="minorHAnsi"/>
          <w:b/>
          <w:bCs/>
        </w:rPr>
      </w:pPr>
      <w:hyperlink r:id="rId17" w:history="1">
        <w:r w:rsidR="0054085D" w:rsidRPr="0054085D">
          <w:rPr>
            <w:rStyle w:val="Hypertextovodkaz"/>
            <w:rFonts w:asciiTheme="minorHAnsi" w:hAnsiTheme="minorHAnsi" w:cstheme="minorHAnsi"/>
            <w:b/>
            <w:bCs/>
          </w:rPr>
          <w:t>https://rainfo.ica.cz</w:t>
        </w:r>
      </w:hyperlink>
    </w:p>
    <w:p w14:paraId="656A8AEE" w14:textId="77777777" w:rsidR="0054085D" w:rsidRPr="0054085D" w:rsidRDefault="0054085D" w:rsidP="0054085D">
      <w:pPr>
        <w:jc w:val="center"/>
        <w:rPr>
          <w:rFonts w:asciiTheme="minorHAnsi" w:hAnsiTheme="minorHAnsi" w:cstheme="minorHAnsi"/>
          <w:b/>
          <w:bCs/>
        </w:rPr>
      </w:pPr>
    </w:p>
    <w:p w14:paraId="248ACBA4" w14:textId="77777777" w:rsidR="0054085D" w:rsidRPr="007361B7" w:rsidRDefault="0054085D" w:rsidP="00477ADA">
      <w:pPr>
        <w:pStyle w:val="Zkladntextodsazen"/>
        <w:spacing w:after="0"/>
        <w:ind w:left="0"/>
        <w:jc w:val="center"/>
        <w:rPr>
          <w:rFonts w:asciiTheme="minorHAnsi" w:hAnsiTheme="minorHAnsi" w:cstheme="minorHAnsi"/>
          <w:b/>
          <w:bCs/>
        </w:rPr>
      </w:pPr>
    </w:p>
    <w:p w14:paraId="4F1D610D" w14:textId="77777777" w:rsidR="00477ADA" w:rsidRDefault="00477ADA" w:rsidP="00E74E25">
      <w:pPr>
        <w:pStyle w:val="Zkladntextodsazen"/>
        <w:spacing w:after="0"/>
        <w:ind w:left="900"/>
        <w:rPr>
          <w:rFonts w:asciiTheme="minorHAnsi" w:hAnsiTheme="minorHAnsi" w:cstheme="minorHAnsi"/>
          <w:b/>
          <w:bCs/>
        </w:rPr>
      </w:pPr>
    </w:p>
    <w:p w14:paraId="789DB62C" w14:textId="77777777" w:rsidR="0054085D" w:rsidRDefault="0054085D" w:rsidP="00E74E25">
      <w:pPr>
        <w:pStyle w:val="Zkladntextodsazen"/>
        <w:spacing w:after="0"/>
        <w:ind w:left="900"/>
        <w:rPr>
          <w:rFonts w:asciiTheme="minorHAnsi" w:hAnsiTheme="minorHAnsi" w:cstheme="minorHAnsi"/>
          <w:b/>
          <w:bCs/>
        </w:rPr>
      </w:pPr>
    </w:p>
    <w:p w14:paraId="437EC904" w14:textId="77777777" w:rsidR="0054085D" w:rsidRDefault="0054085D" w:rsidP="00E74E25">
      <w:pPr>
        <w:pStyle w:val="Zkladntextodsazen"/>
        <w:spacing w:after="0"/>
        <w:ind w:left="900"/>
        <w:rPr>
          <w:rFonts w:asciiTheme="minorHAnsi" w:hAnsiTheme="minorHAnsi" w:cstheme="minorHAnsi"/>
          <w:b/>
          <w:bCs/>
        </w:rPr>
      </w:pPr>
    </w:p>
    <w:p w14:paraId="7F7635F9" w14:textId="77777777" w:rsidR="0054085D" w:rsidRDefault="0054085D" w:rsidP="00E74E25">
      <w:pPr>
        <w:pStyle w:val="Zkladntextodsazen"/>
        <w:spacing w:after="0"/>
        <w:ind w:left="900"/>
        <w:rPr>
          <w:rFonts w:asciiTheme="minorHAnsi" w:hAnsiTheme="minorHAnsi" w:cstheme="minorHAnsi"/>
          <w:b/>
          <w:bCs/>
        </w:rPr>
      </w:pPr>
    </w:p>
    <w:p w14:paraId="57C51792" w14:textId="77777777" w:rsidR="0054085D" w:rsidRDefault="0054085D" w:rsidP="00E74E25">
      <w:pPr>
        <w:pStyle w:val="Zkladntextodsazen"/>
        <w:spacing w:after="0"/>
        <w:ind w:left="900"/>
        <w:rPr>
          <w:rFonts w:asciiTheme="minorHAnsi" w:hAnsiTheme="minorHAnsi" w:cstheme="minorHAnsi"/>
          <w:b/>
          <w:bCs/>
        </w:rPr>
      </w:pPr>
    </w:p>
    <w:p w14:paraId="37103D26" w14:textId="77777777" w:rsidR="0054085D" w:rsidRDefault="0054085D" w:rsidP="00E74E25">
      <w:pPr>
        <w:pStyle w:val="Zkladntextodsazen"/>
        <w:spacing w:after="0"/>
        <w:ind w:left="900"/>
        <w:rPr>
          <w:rFonts w:asciiTheme="minorHAnsi" w:hAnsiTheme="minorHAnsi" w:cstheme="minorHAnsi"/>
          <w:b/>
          <w:bCs/>
        </w:rPr>
      </w:pPr>
    </w:p>
    <w:p w14:paraId="69CC17F6" w14:textId="77777777" w:rsidR="0054085D" w:rsidRDefault="0054085D" w:rsidP="00E74E25">
      <w:pPr>
        <w:pStyle w:val="Zkladntextodsazen"/>
        <w:spacing w:after="0"/>
        <w:ind w:left="900"/>
        <w:rPr>
          <w:rFonts w:asciiTheme="minorHAnsi" w:hAnsiTheme="minorHAnsi" w:cstheme="minorHAnsi"/>
          <w:b/>
          <w:bCs/>
        </w:rPr>
      </w:pPr>
    </w:p>
    <w:p w14:paraId="476CEB8F" w14:textId="77777777" w:rsidR="0054085D" w:rsidRDefault="0054085D" w:rsidP="00E74E25">
      <w:pPr>
        <w:pStyle w:val="Zkladntextodsazen"/>
        <w:spacing w:after="0"/>
        <w:ind w:left="900"/>
        <w:rPr>
          <w:rFonts w:asciiTheme="minorHAnsi" w:hAnsiTheme="minorHAnsi" w:cstheme="minorHAnsi"/>
          <w:b/>
          <w:bCs/>
        </w:rPr>
      </w:pPr>
    </w:p>
    <w:p w14:paraId="61BED2F3" w14:textId="77777777" w:rsidR="0054085D" w:rsidRDefault="0054085D" w:rsidP="00E74E25">
      <w:pPr>
        <w:pStyle w:val="Zkladntextodsazen"/>
        <w:spacing w:after="0"/>
        <w:ind w:left="900"/>
        <w:rPr>
          <w:rFonts w:asciiTheme="minorHAnsi" w:hAnsiTheme="minorHAnsi" w:cstheme="minorHAnsi"/>
          <w:b/>
          <w:bCs/>
        </w:rPr>
      </w:pPr>
    </w:p>
    <w:p w14:paraId="19A129EF" w14:textId="77777777" w:rsidR="0054085D" w:rsidRDefault="0054085D" w:rsidP="00E74E25">
      <w:pPr>
        <w:pStyle w:val="Zkladntextodsazen"/>
        <w:spacing w:after="0"/>
        <w:ind w:left="900"/>
        <w:rPr>
          <w:rFonts w:asciiTheme="minorHAnsi" w:hAnsiTheme="minorHAnsi" w:cstheme="minorHAnsi"/>
          <w:b/>
          <w:bCs/>
        </w:rPr>
      </w:pPr>
    </w:p>
    <w:p w14:paraId="659C4CEA" w14:textId="77777777" w:rsidR="0054085D" w:rsidRDefault="0054085D" w:rsidP="00E74E25">
      <w:pPr>
        <w:pStyle w:val="Zkladntextodsazen"/>
        <w:spacing w:after="0"/>
        <w:ind w:left="900"/>
        <w:rPr>
          <w:rFonts w:asciiTheme="minorHAnsi" w:hAnsiTheme="minorHAnsi" w:cstheme="minorHAnsi"/>
          <w:b/>
          <w:bCs/>
        </w:rPr>
      </w:pPr>
    </w:p>
    <w:p w14:paraId="7841C335" w14:textId="77777777" w:rsidR="0054085D" w:rsidRDefault="0054085D" w:rsidP="00E74E25">
      <w:pPr>
        <w:pStyle w:val="Zkladntextodsazen"/>
        <w:spacing w:after="0"/>
        <w:ind w:left="900"/>
        <w:rPr>
          <w:rFonts w:asciiTheme="minorHAnsi" w:hAnsiTheme="minorHAnsi" w:cstheme="minorHAnsi"/>
          <w:b/>
          <w:bCs/>
        </w:rPr>
      </w:pPr>
    </w:p>
    <w:p w14:paraId="029A87F2" w14:textId="77777777" w:rsidR="0054085D" w:rsidRDefault="0054085D" w:rsidP="00E74E25">
      <w:pPr>
        <w:pStyle w:val="Zkladntextodsazen"/>
        <w:spacing w:after="0"/>
        <w:ind w:left="900"/>
        <w:rPr>
          <w:rFonts w:asciiTheme="minorHAnsi" w:hAnsiTheme="minorHAnsi" w:cstheme="minorHAnsi"/>
          <w:b/>
          <w:bCs/>
        </w:rPr>
      </w:pPr>
    </w:p>
    <w:p w14:paraId="19F62EDC" w14:textId="77777777" w:rsidR="0054085D" w:rsidRDefault="0054085D" w:rsidP="00E74E25">
      <w:pPr>
        <w:pStyle w:val="Zkladntextodsazen"/>
        <w:spacing w:after="0"/>
        <w:ind w:left="900"/>
        <w:rPr>
          <w:rFonts w:asciiTheme="minorHAnsi" w:hAnsiTheme="minorHAnsi" w:cstheme="minorHAnsi"/>
          <w:b/>
          <w:bCs/>
        </w:rPr>
      </w:pPr>
    </w:p>
    <w:p w14:paraId="37F3451B" w14:textId="77777777" w:rsidR="0054085D" w:rsidRDefault="0054085D" w:rsidP="00E74E25">
      <w:pPr>
        <w:pStyle w:val="Zkladntextodsazen"/>
        <w:spacing w:after="0"/>
        <w:ind w:left="900"/>
        <w:rPr>
          <w:rFonts w:asciiTheme="minorHAnsi" w:hAnsiTheme="minorHAnsi" w:cstheme="minorHAnsi"/>
          <w:b/>
          <w:bCs/>
        </w:rPr>
      </w:pPr>
    </w:p>
    <w:p w14:paraId="7275EFCA" w14:textId="77777777" w:rsidR="0054085D" w:rsidRDefault="0054085D" w:rsidP="00E74E25">
      <w:pPr>
        <w:pStyle w:val="Zkladntextodsazen"/>
        <w:spacing w:after="0"/>
        <w:ind w:left="900"/>
        <w:rPr>
          <w:rFonts w:asciiTheme="minorHAnsi" w:hAnsiTheme="minorHAnsi" w:cstheme="minorHAnsi"/>
          <w:b/>
          <w:bCs/>
        </w:rPr>
      </w:pPr>
    </w:p>
    <w:p w14:paraId="23C6AB0A" w14:textId="77777777" w:rsidR="0054085D" w:rsidRDefault="0054085D" w:rsidP="00E74E25">
      <w:pPr>
        <w:pStyle w:val="Zkladntextodsazen"/>
        <w:spacing w:after="0"/>
        <w:ind w:left="900"/>
        <w:rPr>
          <w:rFonts w:asciiTheme="minorHAnsi" w:hAnsiTheme="minorHAnsi" w:cstheme="minorHAnsi"/>
          <w:b/>
          <w:bCs/>
        </w:rPr>
      </w:pPr>
    </w:p>
    <w:p w14:paraId="654E5397" w14:textId="77777777" w:rsidR="0054085D" w:rsidRDefault="0054085D" w:rsidP="00E74E25">
      <w:pPr>
        <w:pStyle w:val="Zkladntextodsazen"/>
        <w:spacing w:after="0"/>
        <w:ind w:left="900"/>
        <w:rPr>
          <w:rFonts w:asciiTheme="minorHAnsi" w:hAnsiTheme="minorHAnsi" w:cstheme="minorHAnsi"/>
          <w:b/>
          <w:bCs/>
        </w:rPr>
      </w:pPr>
    </w:p>
    <w:p w14:paraId="06F84F50" w14:textId="77777777" w:rsidR="0054085D" w:rsidRDefault="0054085D" w:rsidP="00E74E25">
      <w:pPr>
        <w:pStyle w:val="Zkladntextodsazen"/>
        <w:spacing w:after="0"/>
        <w:ind w:left="900"/>
        <w:rPr>
          <w:rFonts w:asciiTheme="minorHAnsi" w:hAnsiTheme="minorHAnsi" w:cstheme="minorHAnsi"/>
          <w:b/>
          <w:bCs/>
        </w:rPr>
      </w:pPr>
    </w:p>
    <w:p w14:paraId="597F96EF" w14:textId="77777777" w:rsidR="0054085D" w:rsidRDefault="0054085D" w:rsidP="00E74E25">
      <w:pPr>
        <w:pStyle w:val="Zkladntextodsazen"/>
        <w:spacing w:after="0"/>
        <w:ind w:left="900"/>
        <w:rPr>
          <w:rFonts w:asciiTheme="minorHAnsi" w:hAnsiTheme="minorHAnsi" w:cstheme="minorHAnsi"/>
          <w:b/>
          <w:bCs/>
        </w:rPr>
      </w:pPr>
    </w:p>
    <w:p w14:paraId="168A8CF7" w14:textId="77777777" w:rsidR="0054085D" w:rsidRDefault="0054085D" w:rsidP="00E74E25">
      <w:pPr>
        <w:pStyle w:val="Zkladntextodsazen"/>
        <w:spacing w:after="0"/>
        <w:ind w:left="900"/>
        <w:rPr>
          <w:rFonts w:asciiTheme="minorHAnsi" w:hAnsiTheme="minorHAnsi" w:cstheme="minorHAnsi"/>
          <w:b/>
          <w:bCs/>
        </w:rPr>
      </w:pPr>
    </w:p>
    <w:p w14:paraId="50FE810F" w14:textId="77777777" w:rsidR="0054085D" w:rsidRDefault="0054085D" w:rsidP="00E74E25">
      <w:pPr>
        <w:pStyle w:val="Zkladntextodsazen"/>
        <w:spacing w:after="0"/>
        <w:ind w:left="900"/>
        <w:rPr>
          <w:rFonts w:asciiTheme="minorHAnsi" w:hAnsiTheme="minorHAnsi" w:cstheme="minorHAnsi"/>
          <w:b/>
          <w:bCs/>
        </w:rPr>
      </w:pPr>
    </w:p>
    <w:p w14:paraId="699983B5" w14:textId="77777777" w:rsidR="0054085D" w:rsidRDefault="0054085D" w:rsidP="00E74E25">
      <w:pPr>
        <w:pStyle w:val="Zkladntextodsazen"/>
        <w:spacing w:after="0"/>
        <w:ind w:left="900"/>
        <w:rPr>
          <w:rFonts w:asciiTheme="minorHAnsi" w:hAnsiTheme="minorHAnsi" w:cstheme="minorHAnsi"/>
          <w:b/>
          <w:bCs/>
        </w:rPr>
      </w:pPr>
    </w:p>
    <w:p w14:paraId="6775BF81" w14:textId="77777777" w:rsidR="0054085D" w:rsidRDefault="0054085D" w:rsidP="00E74E25">
      <w:pPr>
        <w:pStyle w:val="Zkladntextodsazen"/>
        <w:spacing w:after="0"/>
        <w:ind w:left="900"/>
        <w:rPr>
          <w:rFonts w:asciiTheme="minorHAnsi" w:hAnsiTheme="minorHAnsi" w:cstheme="minorHAnsi"/>
          <w:b/>
          <w:bCs/>
        </w:rPr>
      </w:pPr>
    </w:p>
    <w:p w14:paraId="6AA90F74" w14:textId="77777777" w:rsidR="0054085D" w:rsidRDefault="0054085D" w:rsidP="00E74E25">
      <w:pPr>
        <w:pStyle w:val="Zkladntextodsazen"/>
        <w:spacing w:after="0"/>
        <w:ind w:left="900"/>
        <w:rPr>
          <w:rFonts w:asciiTheme="minorHAnsi" w:hAnsiTheme="minorHAnsi" w:cstheme="minorHAnsi"/>
          <w:b/>
          <w:bCs/>
        </w:rPr>
      </w:pPr>
    </w:p>
    <w:p w14:paraId="333B13C9" w14:textId="77777777" w:rsidR="0054085D" w:rsidRDefault="0054085D" w:rsidP="00E74E25">
      <w:pPr>
        <w:pStyle w:val="Zkladntextodsazen"/>
        <w:spacing w:after="0"/>
        <w:ind w:left="900"/>
        <w:rPr>
          <w:rFonts w:asciiTheme="minorHAnsi" w:hAnsiTheme="minorHAnsi" w:cstheme="minorHAnsi"/>
          <w:b/>
          <w:bCs/>
        </w:rPr>
      </w:pPr>
    </w:p>
    <w:p w14:paraId="5CEED902" w14:textId="77777777" w:rsidR="0054085D" w:rsidRDefault="0054085D" w:rsidP="00E74E25">
      <w:pPr>
        <w:pStyle w:val="Zkladntextodsazen"/>
        <w:spacing w:after="0"/>
        <w:ind w:left="900"/>
        <w:rPr>
          <w:rFonts w:asciiTheme="minorHAnsi" w:hAnsiTheme="minorHAnsi" w:cstheme="minorHAnsi"/>
          <w:b/>
          <w:bCs/>
        </w:rPr>
      </w:pPr>
    </w:p>
    <w:p w14:paraId="190B272D" w14:textId="77777777" w:rsidR="0054085D" w:rsidRDefault="0054085D" w:rsidP="00E74E25">
      <w:pPr>
        <w:pStyle w:val="Zkladntextodsazen"/>
        <w:spacing w:after="0"/>
        <w:ind w:left="900"/>
        <w:rPr>
          <w:rFonts w:asciiTheme="minorHAnsi" w:hAnsiTheme="minorHAnsi" w:cstheme="minorHAnsi"/>
          <w:b/>
          <w:bCs/>
        </w:rPr>
      </w:pPr>
    </w:p>
    <w:p w14:paraId="53E24D10" w14:textId="77777777" w:rsidR="0054085D" w:rsidRDefault="0054085D" w:rsidP="00E74E25">
      <w:pPr>
        <w:pStyle w:val="Zkladntextodsazen"/>
        <w:spacing w:after="0"/>
        <w:ind w:left="900"/>
        <w:rPr>
          <w:rFonts w:asciiTheme="minorHAnsi" w:hAnsiTheme="minorHAnsi" w:cstheme="minorHAnsi"/>
          <w:b/>
          <w:bCs/>
        </w:rPr>
      </w:pPr>
    </w:p>
    <w:p w14:paraId="175D1BA7" w14:textId="77777777" w:rsidR="0054085D" w:rsidRDefault="0054085D" w:rsidP="00E74E25">
      <w:pPr>
        <w:pStyle w:val="Zkladntextodsazen"/>
        <w:spacing w:after="0"/>
        <w:ind w:left="900"/>
        <w:rPr>
          <w:rFonts w:asciiTheme="minorHAnsi" w:hAnsiTheme="minorHAnsi" w:cstheme="minorHAnsi"/>
          <w:b/>
          <w:bCs/>
        </w:rPr>
      </w:pPr>
    </w:p>
    <w:p w14:paraId="4A46EF4E" w14:textId="77777777" w:rsidR="0054085D" w:rsidRDefault="0054085D" w:rsidP="00E74E25">
      <w:pPr>
        <w:pStyle w:val="Zkladntextodsazen"/>
        <w:spacing w:after="0"/>
        <w:ind w:left="900"/>
        <w:rPr>
          <w:rFonts w:asciiTheme="minorHAnsi" w:hAnsiTheme="minorHAnsi" w:cstheme="minorHAnsi"/>
          <w:b/>
          <w:bCs/>
        </w:rPr>
      </w:pPr>
    </w:p>
    <w:p w14:paraId="184DDCA5" w14:textId="77777777" w:rsidR="0054085D" w:rsidRDefault="0054085D" w:rsidP="00E74E25">
      <w:pPr>
        <w:pStyle w:val="Zkladntextodsazen"/>
        <w:spacing w:after="0"/>
        <w:ind w:left="900"/>
        <w:rPr>
          <w:rFonts w:asciiTheme="minorHAnsi" w:hAnsiTheme="minorHAnsi" w:cstheme="minorHAnsi"/>
          <w:b/>
          <w:bCs/>
        </w:rPr>
      </w:pPr>
    </w:p>
    <w:p w14:paraId="3A6B6FCD" w14:textId="77777777" w:rsidR="0054085D" w:rsidRPr="007361B7" w:rsidRDefault="0054085D" w:rsidP="00E74E25">
      <w:pPr>
        <w:pStyle w:val="Zkladntextodsazen"/>
        <w:spacing w:after="0"/>
        <w:ind w:left="900"/>
        <w:rPr>
          <w:rFonts w:asciiTheme="minorHAnsi" w:hAnsiTheme="minorHAnsi" w:cstheme="minorHAnsi"/>
          <w:b/>
          <w:bCs/>
        </w:rPr>
      </w:pPr>
    </w:p>
    <w:p w14:paraId="7310F248" w14:textId="62A4CB53" w:rsidR="0054085D" w:rsidRDefault="00E74E25" w:rsidP="0054085D">
      <w:pPr>
        <w:pStyle w:val="Zkladntextodsazen"/>
        <w:spacing w:after="0"/>
        <w:ind w:left="0"/>
        <w:jc w:val="right"/>
        <w:rPr>
          <w:rFonts w:asciiTheme="minorHAnsi" w:hAnsiTheme="minorHAnsi" w:cstheme="minorHAnsi"/>
          <w:b/>
          <w:bCs/>
        </w:rPr>
      </w:pPr>
      <w:r w:rsidRPr="007361B7">
        <w:rPr>
          <w:rFonts w:asciiTheme="minorHAnsi" w:hAnsiTheme="minorHAnsi" w:cstheme="minorHAnsi"/>
          <w:b/>
          <w:bCs/>
        </w:rPr>
        <w:t>Příloha č. 11</w:t>
      </w:r>
    </w:p>
    <w:p w14:paraId="2882FCA4" w14:textId="77777777" w:rsidR="0054085D" w:rsidRDefault="0054085D" w:rsidP="0054085D">
      <w:pPr>
        <w:pStyle w:val="Zkladntextodsazen"/>
        <w:spacing w:after="0"/>
        <w:ind w:left="0"/>
        <w:jc w:val="right"/>
        <w:rPr>
          <w:rFonts w:asciiTheme="minorHAnsi" w:hAnsiTheme="minorHAnsi" w:cstheme="minorHAnsi"/>
          <w:b/>
          <w:bCs/>
        </w:rPr>
      </w:pPr>
    </w:p>
    <w:p w14:paraId="21616E4A" w14:textId="4422D7C6" w:rsidR="00E74E25" w:rsidRPr="0054085D" w:rsidRDefault="00E74E25" w:rsidP="0054085D">
      <w:pPr>
        <w:pStyle w:val="Zkladntextodsazen"/>
        <w:spacing w:after="0"/>
        <w:ind w:left="0"/>
        <w:jc w:val="both"/>
        <w:rPr>
          <w:rFonts w:asciiTheme="minorHAnsi" w:hAnsiTheme="minorHAnsi" w:cstheme="minorHAnsi"/>
          <w:b/>
          <w:bCs/>
        </w:rPr>
      </w:pPr>
      <w:r w:rsidRPr="0054085D">
        <w:rPr>
          <w:rFonts w:asciiTheme="minorHAnsi" w:hAnsiTheme="minorHAnsi" w:cstheme="minorHAnsi"/>
          <w:b/>
          <w:bCs/>
        </w:rPr>
        <w:lastRenderedPageBreak/>
        <w:t>Rozsah a forma součinnosti při provozování Registrační autority</w:t>
      </w:r>
    </w:p>
    <w:p w14:paraId="0DDF2EF5" w14:textId="77777777" w:rsidR="0054085D" w:rsidRPr="0054085D" w:rsidRDefault="0054085D" w:rsidP="0054085D">
      <w:pPr>
        <w:pStyle w:val="Zkladntextodsazen"/>
        <w:spacing w:after="0"/>
        <w:ind w:left="0"/>
        <w:jc w:val="both"/>
        <w:rPr>
          <w:rFonts w:asciiTheme="minorHAnsi" w:hAnsiTheme="minorHAnsi" w:cstheme="minorHAnsi"/>
          <w:b/>
          <w:bCs/>
        </w:rPr>
      </w:pPr>
    </w:p>
    <w:p w14:paraId="4BCF2E10" w14:textId="77777777" w:rsidR="0054085D" w:rsidRPr="0054085D" w:rsidRDefault="0054085D" w:rsidP="0054085D">
      <w:pPr>
        <w:pStyle w:val="Zkladntextodsazen"/>
        <w:spacing w:after="0"/>
        <w:ind w:left="0"/>
        <w:jc w:val="both"/>
        <w:rPr>
          <w:rFonts w:asciiTheme="minorHAnsi" w:hAnsiTheme="minorHAnsi" w:cstheme="minorHAnsi"/>
          <w:b/>
          <w:bCs/>
        </w:rPr>
      </w:pPr>
    </w:p>
    <w:p w14:paraId="53BA4FE6" w14:textId="77777777" w:rsidR="0054085D" w:rsidRPr="0054085D" w:rsidRDefault="0054085D" w:rsidP="0054085D">
      <w:pPr>
        <w:pStyle w:val="Nzev"/>
        <w:jc w:val="both"/>
        <w:rPr>
          <w:rFonts w:asciiTheme="minorHAnsi" w:hAnsiTheme="minorHAnsi" w:cstheme="minorHAnsi"/>
        </w:rPr>
      </w:pPr>
      <w:r w:rsidRPr="0054085D">
        <w:rPr>
          <w:rFonts w:asciiTheme="minorHAnsi" w:hAnsiTheme="minorHAnsi" w:cstheme="minorHAnsi"/>
        </w:rPr>
        <w:t xml:space="preserve">Rozsah a forma součinnosti při provozování </w:t>
      </w:r>
    </w:p>
    <w:p w14:paraId="2D981A0D" w14:textId="77777777" w:rsidR="0054085D" w:rsidRPr="0054085D" w:rsidRDefault="0054085D" w:rsidP="0054085D">
      <w:pPr>
        <w:pStyle w:val="Nzev"/>
        <w:jc w:val="both"/>
        <w:rPr>
          <w:rFonts w:asciiTheme="minorHAnsi" w:hAnsiTheme="minorHAnsi" w:cstheme="minorHAnsi"/>
        </w:rPr>
      </w:pPr>
      <w:r w:rsidRPr="0054085D">
        <w:rPr>
          <w:rFonts w:asciiTheme="minorHAnsi" w:hAnsiTheme="minorHAnsi" w:cstheme="minorHAnsi"/>
        </w:rPr>
        <w:t xml:space="preserve">Registrační autority </w:t>
      </w:r>
    </w:p>
    <w:p w14:paraId="3F2C22FD" w14:textId="77777777" w:rsidR="0054085D" w:rsidRPr="0054085D" w:rsidRDefault="0054085D" w:rsidP="0054085D">
      <w:pPr>
        <w:jc w:val="both"/>
        <w:rPr>
          <w:rFonts w:asciiTheme="minorHAnsi" w:hAnsiTheme="minorHAnsi" w:cstheme="minorHAnsi"/>
          <w:b/>
          <w:bCs/>
        </w:rPr>
      </w:pPr>
    </w:p>
    <w:p w14:paraId="1B471B94" w14:textId="77777777" w:rsidR="0054085D" w:rsidRPr="0054085D" w:rsidRDefault="0054085D" w:rsidP="0054085D">
      <w:pPr>
        <w:jc w:val="both"/>
        <w:rPr>
          <w:rFonts w:asciiTheme="minorHAnsi" w:hAnsiTheme="minorHAnsi" w:cstheme="minorHAnsi"/>
          <w:b/>
          <w:bCs/>
        </w:rPr>
      </w:pPr>
    </w:p>
    <w:p w14:paraId="11F9C42D" w14:textId="77777777" w:rsidR="0054085D" w:rsidRPr="0054085D" w:rsidRDefault="0054085D" w:rsidP="0054085D">
      <w:pPr>
        <w:jc w:val="center"/>
        <w:rPr>
          <w:rFonts w:asciiTheme="minorHAnsi" w:hAnsiTheme="minorHAnsi" w:cstheme="minorHAnsi"/>
          <w:b/>
          <w:bCs/>
        </w:rPr>
      </w:pPr>
      <w:r w:rsidRPr="0054085D">
        <w:rPr>
          <w:rFonts w:asciiTheme="minorHAnsi" w:hAnsiTheme="minorHAnsi" w:cstheme="minorHAnsi"/>
          <w:b/>
          <w:bCs/>
        </w:rPr>
        <w:t>Úvod</w:t>
      </w:r>
    </w:p>
    <w:p w14:paraId="35E7A9CC" w14:textId="77777777" w:rsidR="0054085D" w:rsidRPr="0054085D" w:rsidRDefault="0054085D" w:rsidP="0054085D">
      <w:pPr>
        <w:jc w:val="both"/>
        <w:rPr>
          <w:rFonts w:asciiTheme="minorHAnsi" w:hAnsiTheme="minorHAnsi" w:cstheme="minorHAnsi"/>
        </w:rPr>
      </w:pPr>
    </w:p>
    <w:p w14:paraId="1369BA79" w14:textId="45C1C252" w:rsidR="0054085D" w:rsidRPr="0054085D" w:rsidRDefault="0054085D" w:rsidP="0054085D">
      <w:pPr>
        <w:pStyle w:val="Zkladntextodsazen"/>
        <w:spacing w:after="0"/>
        <w:jc w:val="both"/>
        <w:rPr>
          <w:rFonts w:asciiTheme="minorHAnsi" w:hAnsiTheme="minorHAnsi" w:cstheme="minorHAnsi"/>
        </w:rPr>
      </w:pPr>
      <w:r w:rsidRPr="0054085D">
        <w:rPr>
          <w:rFonts w:asciiTheme="minorHAnsi" w:hAnsiTheme="minorHAnsi" w:cstheme="minorHAnsi"/>
          <w:b/>
          <w:bCs/>
        </w:rPr>
        <w:t>I.CA</w:t>
      </w:r>
      <w:r w:rsidRPr="0054085D">
        <w:rPr>
          <w:rFonts w:asciiTheme="minorHAnsi" w:hAnsiTheme="minorHAnsi" w:cstheme="minorHAnsi"/>
        </w:rPr>
        <w:t xml:space="preserve"> (dále jen „provozovatel“) uzavřela s</w:t>
      </w:r>
      <w:r w:rsidR="0034009D">
        <w:rPr>
          <w:rFonts w:asciiTheme="minorHAnsi" w:hAnsiTheme="minorHAnsi" w:cstheme="minorHAnsi"/>
        </w:rPr>
        <w:t xml:space="preserve"> MPO </w:t>
      </w:r>
      <w:r w:rsidRPr="0054085D">
        <w:rPr>
          <w:rFonts w:asciiTheme="minorHAnsi" w:hAnsiTheme="minorHAnsi" w:cstheme="minorHAnsi"/>
        </w:rPr>
        <w:t xml:space="preserve">smlouvu, na </w:t>
      </w:r>
      <w:proofErr w:type="gramStart"/>
      <w:r w:rsidRPr="0054085D">
        <w:rPr>
          <w:rFonts w:asciiTheme="minorHAnsi" w:hAnsiTheme="minorHAnsi" w:cstheme="minorHAnsi"/>
        </w:rPr>
        <w:t>základě</w:t>
      </w:r>
      <w:proofErr w:type="gramEnd"/>
      <w:r w:rsidRPr="0054085D">
        <w:rPr>
          <w:rFonts w:asciiTheme="minorHAnsi" w:hAnsiTheme="minorHAnsi" w:cstheme="minorHAnsi"/>
        </w:rPr>
        <w:t xml:space="preserve"> které bude </w:t>
      </w:r>
      <w:r w:rsidR="0034009D">
        <w:rPr>
          <w:rFonts w:asciiTheme="minorHAnsi" w:hAnsiTheme="minorHAnsi" w:cstheme="minorHAnsi"/>
        </w:rPr>
        <w:t>MPO</w:t>
      </w:r>
      <w:r w:rsidRPr="0054085D">
        <w:rPr>
          <w:rFonts w:asciiTheme="minorHAnsi" w:hAnsiTheme="minorHAnsi" w:cstheme="minorHAnsi"/>
        </w:rPr>
        <w:t xml:space="preserve"> provozovat registrační autoritu, vydávající kvalifikované certifikáty. </w:t>
      </w:r>
      <w:r w:rsidR="00856998">
        <w:rPr>
          <w:rFonts w:asciiTheme="minorHAnsi" w:hAnsiTheme="minorHAnsi" w:cstheme="minorHAnsi"/>
        </w:rPr>
        <w:t>MPO</w:t>
      </w:r>
      <w:r w:rsidRPr="0054085D">
        <w:rPr>
          <w:rFonts w:asciiTheme="minorHAnsi" w:hAnsiTheme="minorHAnsi" w:cstheme="minorHAnsi"/>
        </w:rPr>
        <w:t xml:space="preserve"> pověřil osoby odpovědné za provoz Registrační autority</w:t>
      </w:r>
      <w:r w:rsidR="00856998">
        <w:rPr>
          <w:rFonts w:asciiTheme="minorHAnsi" w:hAnsiTheme="minorHAnsi" w:cstheme="minorHAnsi"/>
        </w:rPr>
        <w:t xml:space="preserve"> MPO</w:t>
      </w:r>
      <w:r w:rsidRPr="0054085D">
        <w:rPr>
          <w:rFonts w:asciiTheme="minorHAnsi" w:hAnsiTheme="minorHAnsi" w:cstheme="minorHAnsi"/>
        </w:rPr>
        <w:t xml:space="preserve"> (dále jen „vykonatel“), které budou v rámci služeb První certifikační autority, a.s., zajišťovat fungování této registrační autority, a to vykonáváním následujících činností:</w:t>
      </w:r>
    </w:p>
    <w:p w14:paraId="5A2372BF" w14:textId="77777777" w:rsidR="0054085D" w:rsidRPr="0054085D" w:rsidRDefault="0054085D" w:rsidP="0054085D">
      <w:pPr>
        <w:pStyle w:val="Zkladntextodsazen"/>
        <w:spacing w:after="0"/>
        <w:jc w:val="both"/>
        <w:rPr>
          <w:rFonts w:asciiTheme="minorHAnsi" w:hAnsiTheme="minorHAnsi" w:cstheme="minorHAnsi"/>
        </w:rPr>
      </w:pPr>
      <w:r w:rsidRPr="0054085D">
        <w:rPr>
          <w:rFonts w:asciiTheme="minorHAnsi" w:hAnsiTheme="minorHAnsi" w:cstheme="minorHAnsi"/>
        </w:rPr>
        <w:t xml:space="preserve"> </w:t>
      </w:r>
    </w:p>
    <w:p w14:paraId="1CF5EB78" w14:textId="77777777" w:rsidR="0054085D" w:rsidRPr="0054085D" w:rsidRDefault="0054085D" w:rsidP="00EF7199">
      <w:pPr>
        <w:pStyle w:val="Zkladntextodsazen"/>
        <w:numPr>
          <w:ilvl w:val="0"/>
          <w:numId w:val="27"/>
        </w:numPr>
        <w:spacing w:after="0"/>
        <w:jc w:val="both"/>
        <w:rPr>
          <w:rFonts w:asciiTheme="minorHAnsi" w:hAnsiTheme="minorHAnsi" w:cstheme="minorHAnsi"/>
        </w:rPr>
      </w:pPr>
      <w:r w:rsidRPr="0054085D">
        <w:rPr>
          <w:rFonts w:asciiTheme="minorHAnsi" w:hAnsiTheme="minorHAnsi" w:cstheme="minorHAnsi"/>
        </w:rPr>
        <w:t>přijímání žádostí o kvalifikované certifikáty,</w:t>
      </w:r>
    </w:p>
    <w:p w14:paraId="21572B85" w14:textId="77777777" w:rsidR="0054085D" w:rsidRPr="0054085D" w:rsidRDefault="0054085D" w:rsidP="00EF7199">
      <w:pPr>
        <w:pStyle w:val="Zkladntextodsazen"/>
        <w:numPr>
          <w:ilvl w:val="0"/>
          <w:numId w:val="27"/>
        </w:numPr>
        <w:spacing w:after="0"/>
        <w:jc w:val="both"/>
        <w:rPr>
          <w:rFonts w:asciiTheme="minorHAnsi" w:hAnsiTheme="minorHAnsi" w:cstheme="minorHAnsi"/>
        </w:rPr>
      </w:pPr>
      <w:r w:rsidRPr="0054085D">
        <w:rPr>
          <w:rFonts w:asciiTheme="minorHAnsi" w:hAnsiTheme="minorHAnsi" w:cstheme="minorHAnsi"/>
        </w:rPr>
        <w:t xml:space="preserve">ověřování totožnosti žadatelů o kvalifikované certifikáty v souladu s platnou CPQC RSA a PSQRA </w:t>
      </w:r>
    </w:p>
    <w:p w14:paraId="282D4763" w14:textId="77777777" w:rsidR="0054085D" w:rsidRPr="0054085D" w:rsidRDefault="0054085D" w:rsidP="00EF7199">
      <w:pPr>
        <w:pStyle w:val="Zkladntextodsazen"/>
        <w:numPr>
          <w:ilvl w:val="0"/>
          <w:numId w:val="27"/>
        </w:numPr>
        <w:spacing w:after="0"/>
        <w:jc w:val="both"/>
        <w:rPr>
          <w:rFonts w:asciiTheme="minorHAnsi" w:hAnsiTheme="minorHAnsi" w:cstheme="minorHAnsi"/>
        </w:rPr>
      </w:pPr>
      <w:r w:rsidRPr="0054085D">
        <w:rPr>
          <w:rFonts w:asciiTheme="minorHAnsi" w:hAnsiTheme="minorHAnsi" w:cstheme="minorHAnsi"/>
        </w:rPr>
        <w:t>vydávání kvalifikovaných a komerčních certifikátů,</w:t>
      </w:r>
    </w:p>
    <w:p w14:paraId="6C187209" w14:textId="77777777" w:rsidR="0054085D" w:rsidRPr="0054085D" w:rsidRDefault="0054085D" w:rsidP="00EF7199">
      <w:pPr>
        <w:pStyle w:val="Zkladntextodsazen"/>
        <w:numPr>
          <w:ilvl w:val="0"/>
          <w:numId w:val="27"/>
        </w:numPr>
        <w:spacing w:after="0"/>
        <w:jc w:val="both"/>
        <w:rPr>
          <w:rFonts w:asciiTheme="minorHAnsi" w:hAnsiTheme="minorHAnsi" w:cstheme="minorHAnsi"/>
        </w:rPr>
      </w:pPr>
      <w:r w:rsidRPr="0054085D">
        <w:rPr>
          <w:rFonts w:asciiTheme="minorHAnsi" w:hAnsiTheme="minorHAnsi" w:cstheme="minorHAnsi"/>
        </w:rPr>
        <w:t>ostatní s tím související činnosti.</w:t>
      </w:r>
    </w:p>
    <w:p w14:paraId="00DBB1A5" w14:textId="77777777" w:rsidR="0054085D" w:rsidRPr="0054085D" w:rsidRDefault="0054085D" w:rsidP="0054085D">
      <w:pPr>
        <w:jc w:val="both"/>
        <w:rPr>
          <w:rFonts w:asciiTheme="minorHAnsi" w:hAnsiTheme="minorHAnsi" w:cstheme="minorHAnsi"/>
          <w:b/>
          <w:bCs/>
        </w:rPr>
      </w:pPr>
    </w:p>
    <w:p w14:paraId="7084C9C5" w14:textId="77777777" w:rsidR="0054085D" w:rsidRPr="0054085D" w:rsidRDefault="0054085D" w:rsidP="0054085D">
      <w:pPr>
        <w:jc w:val="both"/>
        <w:rPr>
          <w:rFonts w:asciiTheme="minorHAnsi" w:hAnsiTheme="minorHAnsi" w:cstheme="minorHAnsi"/>
          <w:b/>
          <w:bCs/>
        </w:rPr>
      </w:pPr>
    </w:p>
    <w:p w14:paraId="313D7A19" w14:textId="77777777" w:rsidR="0054085D" w:rsidRPr="0054085D" w:rsidRDefault="0054085D" w:rsidP="0054085D">
      <w:pPr>
        <w:jc w:val="center"/>
        <w:rPr>
          <w:rFonts w:asciiTheme="minorHAnsi" w:hAnsiTheme="minorHAnsi" w:cstheme="minorHAnsi"/>
          <w:b/>
          <w:bCs/>
        </w:rPr>
      </w:pPr>
      <w:r w:rsidRPr="0054085D">
        <w:rPr>
          <w:rFonts w:asciiTheme="minorHAnsi" w:hAnsiTheme="minorHAnsi" w:cstheme="minorHAnsi"/>
          <w:b/>
          <w:bCs/>
        </w:rPr>
        <w:t>II.</w:t>
      </w:r>
    </w:p>
    <w:p w14:paraId="1E81E621" w14:textId="4795E315" w:rsidR="0054085D" w:rsidRPr="0054085D" w:rsidRDefault="0054085D" w:rsidP="0054085D">
      <w:pPr>
        <w:jc w:val="center"/>
        <w:rPr>
          <w:rFonts w:asciiTheme="minorHAnsi" w:hAnsiTheme="minorHAnsi" w:cstheme="minorHAnsi"/>
          <w:b/>
          <w:bCs/>
        </w:rPr>
      </w:pPr>
      <w:r w:rsidRPr="0054085D">
        <w:rPr>
          <w:rFonts w:asciiTheme="minorHAnsi" w:hAnsiTheme="minorHAnsi" w:cstheme="minorHAnsi"/>
          <w:b/>
          <w:bCs/>
        </w:rPr>
        <w:t xml:space="preserve">Práva a povinnosti vykonavatele (osoby pověřené </w:t>
      </w:r>
      <w:r w:rsidR="00856998">
        <w:rPr>
          <w:rFonts w:asciiTheme="minorHAnsi" w:hAnsiTheme="minorHAnsi" w:cstheme="minorHAnsi"/>
          <w:b/>
          <w:bCs/>
        </w:rPr>
        <w:t>MPO</w:t>
      </w:r>
      <w:r w:rsidRPr="0054085D">
        <w:rPr>
          <w:rFonts w:asciiTheme="minorHAnsi" w:hAnsiTheme="minorHAnsi" w:cstheme="minorHAnsi"/>
          <w:b/>
          <w:bCs/>
        </w:rPr>
        <w:t>)</w:t>
      </w:r>
    </w:p>
    <w:p w14:paraId="786639AE" w14:textId="77777777" w:rsidR="0054085D" w:rsidRPr="0054085D" w:rsidRDefault="0054085D" w:rsidP="0054085D">
      <w:pPr>
        <w:jc w:val="both"/>
        <w:rPr>
          <w:rFonts w:asciiTheme="minorHAnsi" w:hAnsiTheme="minorHAnsi" w:cstheme="minorHAnsi"/>
        </w:rPr>
      </w:pPr>
    </w:p>
    <w:p w14:paraId="04BFC32C" w14:textId="77777777" w:rsidR="0054085D" w:rsidRPr="0054085D" w:rsidRDefault="0054085D" w:rsidP="0054085D">
      <w:pPr>
        <w:jc w:val="both"/>
        <w:rPr>
          <w:rFonts w:asciiTheme="minorHAnsi" w:hAnsiTheme="minorHAnsi" w:cstheme="minorHAnsi"/>
        </w:rPr>
      </w:pPr>
      <w:r w:rsidRPr="0054085D">
        <w:rPr>
          <w:rFonts w:asciiTheme="minorHAnsi" w:hAnsiTheme="minorHAnsi" w:cstheme="minorHAnsi"/>
        </w:rPr>
        <w:t>Vykonavatel je oprávněn:</w:t>
      </w:r>
    </w:p>
    <w:p w14:paraId="4BAF254F" w14:textId="77777777" w:rsidR="0054085D" w:rsidRPr="0054085D" w:rsidRDefault="0054085D" w:rsidP="0054085D">
      <w:pPr>
        <w:jc w:val="both"/>
        <w:rPr>
          <w:rFonts w:asciiTheme="minorHAnsi" w:hAnsiTheme="minorHAnsi" w:cstheme="minorHAnsi"/>
        </w:rPr>
      </w:pPr>
    </w:p>
    <w:p w14:paraId="193715A1" w14:textId="77777777" w:rsidR="0054085D" w:rsidRPr="0054085D" w:rsidRDefault="0054085D" w:rsidP="00EF7199">
      <w:pPr>
        <w:numPr>
          <w:ilvl w:val="0"/>
          <w:numId w:val="23"/>
        </w:numPr>
        <w:jc w:val="both"/>
        <w:rPr>
          <w:rFonts w:asciiTheme="minorHAnsi" w:hAnsiTheme="minorHAnsi" w:cstheme="minorHAnsi"/>
        </w:rPr>
      </w:pPr>
      <w:r w:rsidRPr="0054085D">
        <w:rPr>
          <w:rFonts w:asciiTheme="minorHAnsi" w:hAnsiTheme="minorHAnsi" w:cstheme="minorHAnsi"/>
        </w:rPr>
        <w:t>Obdržet od provozovatele školení, metodické materiály a další dokumenty pro činnost podle této smlouvy,</w:t>
      </w:r>
    </w:p>
    <w:p w14:paraId="7145715D" w14:textId="77777777" w:rsidR="0054085D" w:rsidRPr="0054085D" w:rsidRDefault="0054085D" w:rsidP="00EF7199">
      <w:pPr>
        <w:numPr>
          <w:ilvl w:val="0"/>
          <w:numId w:val="23"/>
        </w:numPr>
        <w:jc w:val="both"/>
        <w:rPr>
          <w:rFonts w:asciiTheme="minorHAnsi" w:hAnsiTheme="minorHAnsi" w:cstheme="minorHAnsi"/>
        </w:rPr>
      </w:pPr>
      <w:r w:rsidRPr="0054085D">
        <w:rPr>
          <w:rFonts w:asciiTheme="minorHAnsi" w:hAnsiTheme="minorHAnsi" w:cstheme="minorHAnsi"/>
        </w:rPr>
        <w:t>Požadovat po provozovateli další nezbytné informace a konzultace,</w:t>
      </w:r>
    </w:p>
    <w:p w14:paraId="101AFF9D" w14:textId="77777777" w:rsidR="0054085D" w:rsidRPr="0054085D" w:rsidRDefault="0054085D" w:rsidP="00EF7199">
      <w:pPr>
        <w:numPr>
          <w:ilvl w:val="0"/>
          <w:numId w:val="23"/>
        </w:numPr>
        <w:jc w:val="both"/>
        <w:rPr>
          <w:rFonts w:asciiTheme="minorHAnsi" w:hAnsiTheme="minorHAnsi" w:cstheme="minorHAnsi"/>
        </w:rPr>
      </w:pPr>
      <w:r w:rsidRPr="0054085D">
        <w:rPr>
          <w:rFonts w:asciiTheme="minorHAnsi" w:hAnsiTheme="minorHAnsi" w:cstheme="minorHAnsi"/>
        </w:rPr>
        <w:t xml:space="preserve">Obdržet od provozovatele potřebné softwarové a speciální hardwarové vybavení. </w:t>
      </w:r>
    </w:p>
    <w:p w14:paraId="76CCE334" w14:textId="77777777" w:rsidR="0054085D" w:rsidRPr="0054085D" w:rsidRDefault="0054085D" w:rsidP="0054085D">
      <w:pPr>
        <w:jc w:val="both"/>
        <w:rPr>
          <w:rFonts w:asciiTheme="minorHAnsi" w:hAnsiTheme="minorHAnsi" w:cstheme="minorHAnsi"/>
        </w:rPr>
      </w:pPr>
    </w:p>
    <w:p w14:paraId="2D35326F" w14:textId="77777777" w:rsidR="0054085D" w:rsidRPr="0054085D" w:rsidRDefault="0054085D" w:rsidP="0054085D">
      <w:pPr>
        <w:jc w:val="both"/>
        <w:rPr>
          <w:rFonts w:asciiTheme="minorHAnsi" w:hAnsiTheme="minorHAnsi" w:cstheme="minorHAnsi"/>
        </w:rPr>
      </w:pPr>
      <w:r w:rsidRPr="0054085D">
        <w:rPr>
          <w:rFonts w:asciiTheme="minorHAnsi" w:hAnsiTheme="minorHAnsi" w:cstheme="minorHAnsi"/>
        </w:rPr>
        <w:t>Vykonavatel je povinen:</w:t>
      </w:r>
    </w:p>
    <w:p w14:paraId="6CDC9F91" w14:textId="77777777" w:rsidR="0054085D" w:rsidRPr="0054085D" w:rsidRDefault="0054085D" w:rsidP="0054085D">
      <w:pPr>
        <w:jc w:val="both"/>
        <w:rPr>
          <w:rFonts w:asciiTheme="minorHAnsi" w:hAnsiTheme="minorHAnsi" w:cstheme="minorHAnsi"/>
        </w:rPr>
      </w:pPr>
    </w:p>
    <w:p w14:paraId="66E2764F" w14:textId="77777777" w:rsidR="0054085D" w:rsidRPr="0054085D" w:rsidRDefault="0054085D" w:rsidP="00EF7199">
      <w:pPr>
        <w:numPr>
          <w:ilvl w:val="0"/>
          <w:numId w:val="24"/>
        </w:numPr>
        <w:jc w:val="both"/>
        <w:rPr>
          <w:rFonts w:asciiTheme="minorHAnsi" w:hAnsiTheme="minorHAnsi" w:cstheme="minorHAnsi"/>
        </w:rPr>
      </w:pPr>
      <w:r w:rsidRPr="0054085D">
        <w:rPr>
          <w:rFonts w:asciiTheme="minorHAnsi" w:hAnsiTheme="minorHAnsi" w:cstheme="minorHAnsi"/>
        </w:rPr>
        <w:t xml:space="preserve">Dodržovat platnou Certifikační politiku pro vydávání kvalifikovaných a komerčních certifikátů (algoritmus RSA) (CP I.CA) a platnou Provozní směrnici pro pracovníky Registračních autorit I.CA vydávající kvalifikované certifikáty (PSQRA). </w:t>
      </w:r>
    </w:p>
    <w:p w14:paraId="18E19FA0" w14:textId="77777777" w:rsidR="0054085D" w:rsidRPr="0054085D" w:rsidRDefault="0054085D" w:rsidP="00EF7199">
      <w:pPr>
        <w:numPr>
          <w:ilvl w:val="0"/>
          <w:numId w:val="24"/>
        </w:numPr>
        <w:jc w:val="both"/>
        <w:rPr>
          <w:rFonts w:asciiTheme="minorHAnsi" w:hAnsiTheme="minorHAnsi" w:cstheme="minorHAnsi"/>
        </w:rPr>
      </w:pPr>
      <w:r w:rsidRPr="0054085D">
        <w:rPr>
          <w:rFonts w:asciiTheme="minorHAnsi" w:hAnsiTheme="minorHAnsi" w:cstheme="minorHAnsi"/>
        </w:rPr>
        <w:t>Řídit se pokyny provozovatele.</w:t>
      </w:r>
    </w:p>
    <w:p w14:paraId="22B57852" w14:textId="77777777" w:rsidR="0054085D" w:rsidRPr="0054085D" w:rsidRDefault="0054085D" w:rsidP="0054085D">
      <w:pPr>
        <w:jc w:val="both"/>
        <w:rPr>
          <w:rFonts w:asciiTheme="minorHAnsi" w:hAnsiTheme="minorHAnsi" w:cstheme="minorHAnsi"/>
          <w:b/>
          <w:bCs/>
        </w:rPr>
      </w:pPr>
    </w:p>
    <w:p w14:paraId="26D5A84C" w14:textId="77777777" w:rsidR="0054085D" w:rsidRPr="0054085D" w:rsidRDefault="0054085D" w:rsidP="0054085D">
      <w:pPr>
        <w:jc w:val="center"/>
        <w:rPr>
          <w:rFonts w:asciiTheme="minorHAnsi" w:hAnsiTheme="minorHAnsi" w:cstheme="minorHAnsi"/>
          <w:b/>
          <w:bCs/>
        </w:rPr>
      </w:pPr>
      <w:r w:rsidRPr="0054085D">
        <w:rPr>
          <w:rFonts w:asciiTheme="minorHAnsi" w:hAnsiTheme="minorHAnsi" w:cstheme="minorHAnsi"/>
          <w:b/>
          <w:bCs/>
        </w:rPr>
        <w:t>III.</w:t>
      </w:r>
    </w:p>
    <w:p w14:paraId="6DA64286" w14:textId="77777777" w:rsidR="0054085D" w:rsidRPr="0054085D" w:rsidRDefault="0054085D" w:rsidP="0054085D">
      <w:pPr>
        <w:jc w:val="center"/>
        <w:rPr>
          <w:rFonts w:asciiTheme="minorHAnsi" w:hAnsiTheme="minorHAnsi" w:cstheme="minorHAnsi"/>
          <w:b/>
          <w:bCs/>
        </w:rPr>
      </w:pPr>
      <w:r w:rsidRPr="0054085D">
        <w:rPr>
          <w:rFonts w:asciiTheme="minorHAnsi" w:hAnsiTheme="minorHAnsi" w:cstheme="minorHAnsi"/>
          <w:b/>
          <w:bCs/>
        </w:rPr>
        <w:t>Práva a povinnosti provozovatele (I.CA)</w:t>
      </w:r>
    </w:p>
    <w:p w14:paraId="1E53037F" w14:textId="77777777" w:rsidR="0054085D" w:rsidRPr="0054085D" w:rsidRDefault="0054085D" w:rsidP="0054085D">
      <w:pPr>
        <w:jc w:val="both"/>
        <w:rPr>
          <w:rFonts w:asciiTheme="minorHAnsi" w:hAnsiTheme="minorHAnsi" w:cstheme="minorHAnsi"/>
        </w:rPr>
      </w:pPr>
    </w:p>
    <w:p w14:paraId="71B9D981" w14:textId="77777777" w:rsidR="0054085D" w:rsidRPr="0054085D" w:rsidRDefault="0054085D" w:rsidP="0054085D">
      <w:pPr>
        <w:jc w:val="both"/>
        <w:rPr>
          <w:rFonts w:asciiTheme="minorHAnsi" w:hAnsiTheme="minorHAnsi" w:cstheme="minorHAnsi"/>
        </w:rPr>
      </w:pPr>
      <w:r w:rsidRPr="0054085D">
        <w:rPr>
          <w:rFonts w:asciiTheme="minorHAnsi" w:hAnsiTheme="minorHAnsi" w:cstheme="minorHAnsi"/>
        </w:rPr>
        <w:t>Provozovatel je oprávněn:</w:t>
      </w:r>
    </w:p>
    <w:p w14:paraId="01DA16D0" w14:textId="77777777" w:rsidR="0054085D" w:rsidRPr="0054085D" w:rsidRDefault="0054085D" w:rsidP="0054085D">
      <w:pPr>
        <w:jc w:val="both"/>
        <w:rPr>
          <w:rFonts w:asciiTheme="minorHAnsi" w:hAnsiTheme="minorHAnsi" w:cstheme="minorHAnsi"/>
        </w:rPr>
      </w:pPr>
    </w:p>
    <w:p w14:paraId="26A9E13C" w14:textId="77777777" w:rsidR="0054085D" w:rsidRPr="0054085D" w:rsidRDefault="0054085D" w:rsidP="00EF7199">
      <w:pPr>
        <w:numPr>
          <w:ilvl w:val="0"/>
          <w:numId w:val="26"/>
        </w:numPr>
        <w:jc w:val="both"/>
        <w:rPr>
          <w:rFonts w:asciiTheme="minorHAnsi" w:hAnsiTheme="minorHAnsi" w:cstheme="minorHAnsi"/>
        </w:rPr>
      </w:pPr>
      <w:r w:rsidRPr="0054085D">
        <w:rPr>
          <w:rFonts w:asciiTheme="minorHAnsi" w:hAnsiTheme="minorHAnsi" w:cstheme="minorHAnsi"/>
        </w:rPr>
        <w:t>Požadovat od vykonavatele dodržování platné CP I.CA a PSQRA, upozornit jej na zjištěné nedostatky a požadovat v přiměřené lhůtě nápravu.</w:t>
      </w:r>
    </w:p>
    <w:p w14:paraId="5E329310" w14:textId="77777777" w:rsidR="0054085D" w:rsidRPr="0054085D" w:rsidRDefault="0054085D" w:rsidP="00EF7199">
      <w:pPr>
        <w:numPr>
          <w:ilvl w:val="0"/>
          <w:numId w:val="26"/>
        </w:numPr>
        <w:jc w:val="both"/>
        <w:rPr>
          <w:rFonts w:asciiTheme="minorHAnsi" w:hAnsiTheme="minorHAnsi" w:cstheme="minorHAnsi"/>
        </w:rPr>
      </w:pPr>
      <w:r w:rsidRPr="0054085D">
        <w:rPr>
          <w:rFonts w:asciiTheme="minorHAnsi" w:hAnsiTheme="minorHAnsi" w:cstheme="minorHAnsi"/>
        </w:rPr>
        <w:t>Provádět u vykonavatele kontrolu a nezbytná zjišťování.</w:t>
      </w:r>
    </w:p>
    <w:p w14:paraId="5540BC9B" w14:textId="77777777" w:rsidR="0054085D" w:rsidRPr="0054085D" w:rsidRDefault="0054085D" w:rsidP="0054085D">
      <w:pPr>
        <w:jc w:val="both"/>
        <w:rPr>
          <w:rFonts w:asciiTheme="minorHAnsi" w:hAnsiTheme="minorHAnsi" w:cstheme="minorHAnsi"/>
        </w:rPr>
      </w:pPr>
    </w:p>
    <w:p w14:paraId="2F906073" w14:textId="77777777" w:rsidR="0054085D" w:rsidRPr="0054085D" w:rsidRDefault="0054085D" w:rsidP="0054085D">
      <w:pPr>
        <w:jc w:val="both"/>
        <w:rPr>
          <w:rFonts w:asciiTheme="minorHAnsi" w:hAnsiTheme="minorHAnsi" w:cstheme="minorHAnsi"/>
        </w:rPr>
      </w:pPr>
      <w:r w:rsidRPr="0054085D">
        <w:rPr>
          <w:rFonts w:asciiTheme="minorHAnsi" w:hAnsiTheme="minorHAnsi" w:cstheme="minorHAnsi"/>
        </w:rPr>
        <w:t>Provozovatel je povinen:</w:t>
      </w:r>
    </w:p>
    <w:p w14:paraId="50D0E2F5" w14:textId="77777777" w:rsidR="0054085D" w:rsidRPr="0054085D" w:rsidRDefault="0054085D" w:rsidP="0054085D">
      <w:pPr>
        <w:jc w:val="both"/>
        <w:rPr>
          <w:rFonts w:asciiTheme="minorHAnsi" w:hAnsiTheme="minorHAnsi" w:cstheme="minorHAnsi"/>
        </w:rPr>
      </w:pPr>
    </w:p>
    <w:p w14:paraId="789FC045" w14:textId="77777777" w:rsidR="0054085D" w:rsidRPr="0054085D" w:rsidRDefault="0054085D" w:rsidP="00EF7199">
      <w:pPr>
        <w:numPr>
          <w:ilvl w:val="0"/>
          <w:numId w:val="25"/>
        </w:numPr>
        <w:jc w:val="both"/>
        <w:rPr>
          <w:rFonts w:asciiTheme="minorHAnsi" w:hAnsiTheme="minorHAnsi" w:cstheme="minorHAnsi"/>
        </w:rPr>
      </w:pPr>
      <w:r w:rsidRPr="0054085D">
        <w:rPr>
          <w:rFonts w:asciiTheme="minorHAnsi" w:hAnsiTheme="minorHAnsi" w:cstheme="minorHAnsi"/>
        </w:rPr>
        <w:t>Poskytnout vykonavateli školení, nezbytné pro jeho činnost, metodické materiály a další nezbytné dokumenty.</w:t>
      </w:r>
    </w:p>
    <w:p w14:paraId="23A00D28" w14:textId="77777777" w:rsidR="0054085D" w:rsidRPr="0054085D" w:rsidRDefault="0054085D" w:rsidP="00EF7199">
      <w:pPr>
        <w:numPr>
          <w:ilvl w:val="0"/>
          <w:numId w:val="25"/>
        </w:numPr>
        <w:jc w:val="both"/>
        <w:rPr>
          <w:rFonts w:asciiTheme="minorHAnsi" w:hAnsiTheme="minorHAnsi" w:cstheme="minorHAnsi"/>
        </w:rPr>
      </w:pPr>
      <w:r w:rsidRPr="0054085D">
        <w:rPr>
          <w:rFonts w:asciiTheme="minorHAnsi" w:hAnsiTheme="minorHAnsi" w:cstheme="minorHAnsi"/>
        </w:rPr>
        <w:t>Poskytnout vykonavateli na jeho vyžádání další potřebné informace a konzultace.</w:t>
      </w:r>
    </w:p>
    <w:p w14:paraId="4E257532" w14:textId="77777777" w:rsidR="0054085D" w:rsidRPr="002317F1" w:rsidRDefault="0054085D" w:rsidP="0054085D">
      <w:pPr>
        <w:ind w:right="425"/>
        <w:jc w:val="both"/>
        <w:rPr>
          <w:rFonts w:ascii="Verdana" w:hAnsi="Verdana"/>
          <w:b/>
          <w:bCs/>
        </w:rPr>
      </w:pPr>
      <w:r w:rsidRPr="002317F1">
        <w:rPr>
          <w:rFonts w:ascii="Verdana" w:hAnsi="Verdana"/>
          <w:b/>
          <w:bCs/>
        </w:rPr>
        <w:br w:type="page"/>
      </w:r>
    </w:p>
    <w:p w14:paraId="059BCA3C" w14:textId="2272D703" w:rsidR="0054085D" w:rsidRDefault="00E74E25" w:rsidP="0054085D">
      <w:pPr>
        <w:pStyle w:val="Zkladntextodsazen"/>
        <w:spacing w:after="0"/>
        <w:ind w:left="900"/>
        <w:jc w:val="right"/>
        <w:rPr>
          <w:rFonts w:asciiTheme="minorHAnsi" w:hAnsiTheme="minorHAnsi" w:cstheme="minorHAnsi"/>
          <w:b/>
          <w:bCs/>
        </w:rPr>
      </w:pPr>
      <w:r w:rsidRPr="007361B7">
        <w:rPr>
          <w:rFonts w:asciiTheme="minorHAnsi" w:hAnsiTheme="minorHAnsi" w:cstheme="minorHAnsi"/>
          <w:b/>
          <w:bCs/>
        </w:rPr>
        <w:lastRenderedPageBreak/>
        <w:t>Příloha č. 12</w:t>
      </w:r>
    </w:p>
    <w:p w14:paraId="31D0C681" w14:textId="5BCDEA21" w:rsidR="00E74E25" w:rsidRDefault="00E74E25" w:rsidP="0054085D">
      <w:pPr>
        <w:pStyle w:val="Zkladntextodsazen"/>
        <w:spacing w:after="0"/>
        <w:ind w:left="0"/>
        <w:jc w:val="center"/>
        <w:rPr>
          <w:rFonts w:asciiTheme="minorHAnsi" w:hAnsiTheme="minorHAnsi" w:cstheme="minorHAnsi"/>
          <w:b/>
          <w:bCs/>
        </w:rPr>
      </w:pPr>
      <w:r w:rsidRPr="007361B7">
        <w:rPr>
          <w:rFonts w:asciiTheme="minorHAnsi" w:hAnsiTheme="minorHAnsi" w:cstheme="minorHAnsi"/>
          <w:b/>
          <w:bCs/>
        </w:rPr>
        <w:t>„Prohlášení“ pověřené osoby (pověřených osob)</w:t>
      </w:r>
    </w:p>
    <w:p w14:paraId="64899BF4" w14:textId="77777777" w:rsidR="0054085D" w:rsidRDefault="0054085D" w:rsidP="0054085D">
      <w:pPr>
        <w:pStyle w:val="Zkladntextodsazen"/>
        <w:spacing w:after="0"/>
        <w:ind w:left="0"/>
        <w:jc w:val="center"/>
        <w:rPr>
          <w:rFonts w:asciiTheme="minorHAnsi" w:hAnsiTheme="minorHAnsi" w:cstheme="minorHAnsi"/>
          <w:b/>
          <w:bCs/>
        </w:rPr>
      </w:pPr>
    </w:p>
    <w:p w14:paraId="00B5596D" w14:textId="77777777" w:rsidR="0054085D" w:rsidRDefault="0054085D" w:rsidP="0054085D">
      <w:pPr>
        <w:pStyle w:val="Zkladntextodsazen"/>
        <w:spacing w:after="0"/>
        <w:ind w:left="0"/>
        <w:jc w:val="center"/>
        <w:rPr>
          <w:rFonts w:asciiTheme="minorHAnsi" w:hAnsiTheme="minorHAnsi" w:cstheme="minorHAnsi"/>
          <w:b/>
          <w:bCs/>
        </w:rPr>
      </w:pPr>
    </w:p>
    <w:p w14:paraId="1ACD9ECE" w14:textId="77777777" w:rsidR="0054085D" w:rsidRDefault="0054085D" w:rsidP="0054085D">
      <w:pPr>
        <w:pStyle w:val="Zkladntextodsazen"/>
        <w:spacing w:after="0"/>
        <w:ind w:left="0"/>
        <w:jc w:val="center"/>
        <w:rPr>
          <w:rFonts w:asciiTheme="minorHAnsi" w:hAnsiTheme="minorHAnsi" w:cstheme="minorHAnsi"/>
          <w:b/>
          <w:bCs/>
        </w:rPr>
      </w:pPr>
    </w:p>
    <w:p w14:paraId="53A46432" w14:textId="77777777" w:rsidR="0054085D" w:rsidRPr="0054085D" w:rsidRDefault="0054085D" w:rsidP="0054085D">
      <w:pPr>
        <w:pStyle w:val="Nzev"/>
        <w:rPr>
          <w:rFonts w:asciiTheme="minorHAnsi" w:hAnsiTheme="minorHAnsi" w:cstheme="minorHAnsi"/>
        </w:rPr>
      </w:pPr>
      <w:r w:rsidRPr="0054085D">
        <w:rPr>
          <w:rFonts w:asciiTheme="minorHAnsi" w:hAnsiTheme="minorHAnsi" w:cstheme="minorHAnsi"/>
        </w:rPr>
        <w:t>Prohlášení</w:t>
      </w:r>
    </w:p>
    <w:p w14:paraId="64A4B451" w14:textId="77777777" w:rsidR="0054085D" w:rsidRPr="0054085D" w:rsidRDefault="0054085D" w:rsidP="0054085D">
      <w:pPr>
        <w:jc w:val="center"/>
        <w:rPr>
          <w:rFonts w:asciiTheme="minorHAnsi" w:hAnsiTheme="minorHAnsi" w:cstheme="minorHAnsi"/>
          <w:b/>
          <w:bCs/>
        </w:rPr>
      </w:pPr>
      <w:r w:rsidRPr="0054085D">
        <w:rPr>
          <w:rFonts w:asciiTheme="minorHAnsi" w:hAnsiTheme="minorHAnsi" w:cstheme="minorHAnsi"/>
          <w:b/>
          <w:bCs/>
        </w:rPr>
        <w:t>(vzor)</w:t>
      </w:r>
    </w:p>
    <w:p w14:paraId="1DA685AF" w14:textId="77777777" w:rsidR="0054085D" w:rsidRPr="0054085D" w:rsidRDefault="0054085D" w:rsidP="0054085D">
      <w:pPr>
        <w:rPr>
          <w:rFonts w:asciiTheme="minorHAnsi" w:hAnsiTheme="minorHAnsi" w:cstheme="minorHAnsi"/>
        </w:rPr>
      </w:pPr>
    </w:p>
    <w:p w14:paraId="18634086" w14:textId="77777777" w:rsidR="0054085D" w:rsidRPr="0054085D" w:rsidRDefault="0054085D" w:rsidP="0054085D">
      <w:pPr>
        <w:jc w:val="center"/>
        <w:rPr>
          <w:rFonts w:asciiTheme="minorHAnsi" w:hAnsiTheme="minorHAnsi" w:cstheme="minorHAnsi"/>
        </w:rPr>
      </w:pPr>
      <w:r w:rsidRPr="0054085D">
        <w:rPr>
          <w:rFonts w:asciiTheme="minorHAnsi" w:hAnsiTheme="minorHAnsi" w:cstheme="minorHAnsi"/>
        </w:rPr>
        <w:t xml:space="preserve">Já, </w:t>
      </w:r>
      <w:proofErr w:type="spellStart"/>
      <w:r w:rsidRPr="0054085D">
        <w:rPr>
          <w:rFonts w:asciiTheme="minorHAnsi" w:hAnsiTheme="minorHAnsi" w:cstheme="minorHAnsi"/>
        </w:rPr>
        <w:t>xxxxxxxxxxxxxxxxxxxx</w:t>
      </w:r>
      <w:proofErr w:type="spellEnd"/>
      <w:r w:rsidRPr="0054085D">
        <w:rPr>
          <w:rFonts w:asciiTheme="minorHAnsi" w:hAnsiTheme="minorHAnsi" w:cstheme="minorHAnsi"/>
          <w:b/>
          <w:bCs/>
        </w:rPr>
        <w:t>…………………………</w:t>
      </w:r>
      <w:r w:rsidRPr="0054085D">
        <w:rPr>
          <w:rFonts w:asciiTheme="minorHAnsi" w:hAnsiTheme="minorHAnsi" w:cstheme="minorHAnsi"/>
        </w:rPr>
        <w:t>,</w:t>
      </w:r>
    </w:p>
    <w:p w14:paraId="32AF2621" w14:textId="77777777" w:rsidR="0054085D" w:rsidRPr="0054085D" w:rsidRDefault="0054085D" w:rsidP="0054085D">
      <w:pPr>
        <w:jc w:val="center"/>
        <w:rPr>
          <w:rFonts w:asciiTheme="minorHAnsi" w:hAnsiTheme="minorHAnsi" w:cstheme="minorHAnsi"/>
        </w:rPr>
      </w:pPr>
    </w:p>
    <w:p w14:paraId="0456847A" w14:textId="77777777" w:rsidR="0054085D" w:rsidRPr="0054085D" w:rsidRDefault="0054085D" w:rsidP="0054085D">
      <w:pPr>
        <w:jc w:val="center"/>
        <w:rPr>
          <w:rFonts w:asciiTheme="minorHAnsi" w:hAnsiTheme="minorHAnsi" w:cstheme="minorHAnsi"/>
        </w:rPr>
      </w:pPr>
      <w:r w:rsidRPr="0054085D">
        <w:rPr>
          <w:rFonts w:asciiTheme="minorHAnsi" w:hAnsiTheme="minorHAnsi" w:cstheme="minorHAnsi"/>
        </w:rPr>
        <w:t>bytem …</w:t>
      </w:r>
      <w:proofErr w:type="spellStart"/>
      <w:r w:rsidRPr="0054085D">
        <w:rPr>
          <w:rFonts w:asciiTheme="minorHAnsi" w:hAnsiTheme="minorHAnsi" w:cstheme="minorHAnsi"/>
        </w:rPr>
        <w:t>xxxxxxxxxxxxxxxxxxxxx</w:t>
      </w:r>
      <w:proofErr w:type="spellEnd"/>
      <w:r w:rsidRPr="0054085D">
        <w:rPr>
          <w:rFonts w:asciiTheme="minorHAnsi" w:hAnsiTheme="minorHAnsi" w:cstheme="minorHAnsi"/>
        </w:rPr>
        <w:t>………………………………………….</w:t>
      </w:r>
    </w:p>
    <w:p w14:paraId="0624F08D" w14:textId="77777777" w:rsidR="0054085D" w:rsidRPr="0054085D" w:rsidRDefault="0054085D" w:rsidP="0054085D">
      <w:pPr>
        <w:jc w:val="center"/>
        <w:rPr>
          <w:rFonts w:asciiTheme="minorHAnsi" w:hAnsiTheme="minorHAnsi" w:cstheme="minorHAnsi"/>
        </w:rPr>
      </w:pPr>
    </w:p>
    <w:p w14:paraId="522CF57D" w14:textId="77777777" w:rsidR="0054085D" w:rsidRPr="0054085D" w:rsidRDefault="0054085D" w:rsidP="0054085D">
      <w:pPr>
        <w:jc w:val="center"/>
        <w:rPr>
          <w:rFonts w:asciiTheme="minorHAnsi" w:hAnsiTheme="minorHAnsi" w:cstheme="minorHAnsi"/>
        </w:rPr>
      </w:pPr>
    </w:p>
    <w:p w14:paraId="21D292F4" w14:textId="77777777" w:rsidR="0054085D" w:rsidRPr="0054085D" w:rsidRDefault="0054085D" w:rsidP="0054085D">
      <w:pPr>
        <w:jc w:val="center"/>
        <w:rPr>
          <w:rFonts w:asciiTheme="minorHAnsi" w:hAnsiTheme="minorHAnsi" w:cstheme="minorHAnsi"/>
        </w:rPr>
      </w:pPr>
      <w:r w:rsidRPr="0054085D">
        <w:rPr>
          <w:rFonts w:asciiTheme="minorHAnsi" w:hAnsiTheme="minorHAnsi" w:cstheme="minorHAnsi"/>
        </w:rPr>
        <w:t xml:space="preserve"> prohlašuji:</w:t>
      </w:r>
    </w:p>
    <w:p w14:paraId="265C6C9D" w14:textId="77777777" w:rsidR="0054085D" w:rsidRPr="0054085D" w:rsidRDefault="0054085D" w:rsidP="0054085D">
      <w:pPr>
        <w:rPr>
          <w:rFonts w:asciiTheme="minorHAnsi" w:hAnsiTheme="minorHAnsi" w:cstheme="minorHAnsi"/>
        </w:rPr>
      </w:pPr>
    </w:p>
    <w:p w14:paraId="42BF91EF" w14:textId="77777777" w:rsidR="0054085D" w:rsidRPr="0054085D" w:rsidRDefault="0054085D" w:rsidP="0054085D">
      <w:pPr>
        <w:rPr>
          <w:rFonts w:asciiTheme="minorHAnsi" w:hAnsiTheme="minorHAnsi" w:cstheme="minorHAnsi"/>
        </w:rPr>
      </w:pPr>
    </w:p>
    <w:p w14:paraId="4A4E61EE" w14:textId="77777777" w:rsidR="0054085D" w:rsidRPr="0054085D" w:rsidRDefault="0054085D" w:rsidP="00EF7199">
      <w:pPr>
        <w:numPr>
          <w:ilvl w:val="0"/>
          <w:numId w:val="28"/>
        </w:numPr>
        <w:jc w:val="both"/>
        <w:rPr>
          <w:rFonts w:asciiTheme="minorHAnsi" w:hAnsiTheme="minorHAnsi" w:cstheme="minorHAnsi"/>
        </w:rPr>
      </w:pPr>
      <w:r w:rsidRPr="0054085D">
        <w:rPr>
          <w:rFonts w:asciiTheme="minorHAnsi" w:hAnsiTheme="minorHAnsi" w:cstheme="minorHAnsi"/>
        </w:rPr>
        <w:t xml:space="preserve">že jsem byl/a vyškolen/a </w:t>
      </w:r>
      <w:proofErr w:type="spellStart"/>
      <w:r w:rsidRPr="0054085D">
        <w:rPr>
          <w:rFonts w:asciiTheme="minorHAnsi" w:hAnsiTheme="minorHAnsi" w:cstheme="minorHAnsi"/>
        </w:rPr>
        <w:t>a</w:t>
      </w:r>
      <w:proofErr w:type="spellEnd"/>
      <w:r w:rsidRPr="0054085D">
        <w:rPr>
          <w:rFonts w:asciiTheme="minorHAnsi" w:hAnsiTheme="minorHAnsi" w:cstheme="minorHAnsi"/>
        </w:rPr>
        <w:t xml:space="preserve"> jsem připraven/a zastávat činnost pracovníka Registrační autority vydávající kvalifikované certifikáty podle Nařízení Evropského parlamentu a Rady č. 910/2014 ze dne 23.července 2014 o elektronické identifikaci a službách vytvářejících důvěru pro elektronické transakce na vnitřním trhu a o zrušení směrnice 1999/93/ES („</w:t>
      </w:r>
      <w:proofErr w:type="spellStart"/>
      <w:r w:rsidRPr="0054085D">
        <w:rPr>
          <w:rFonts w:asciiTheme="minorHAnsi" w:hAnsiTheme="minorHAnsi" w:cstheme="minorHAnsi"/>
        </w:rPr>
        <w:t>eIDAS</w:t>
      </w:r>
      <w:proofErr w:type="spellEnd"/>
      <w:r w:rsidRPr="0054085D">
        <w:rPr>
          <w:rFonts w:asciiTheme="minorHAnsi" w:hAnsiTheme="minorHAnsi" w:cstheme="minorHAnsi"/>
        </w:rPr>
        <w:t>“) a zákona č. 297/2016 Sb., o službách vytvářejících důvěru pro elektronické transakce.</w:t>
      </w:r>
    </w:p>
    <w:p w14:paraId="3C0FB4B6" w14:textId="77777777" w:rsidR="0054085D" w:rsidRPr="0054085D" w:rsidRDefault="0054085D" w:rsidP="0054085D">
      <w:pPr>
        <w:jc w:val="both"/>
        <w:rPr>
          <w:rFonts w:asciiTheme="minorHAnsi" w:hAnsiTheme="minorHAnsi" w:cstheme="minorHAnsi"/>
        </w:rPr>
      </w:pPr>
    </w:p>
    <w:p w14:paraId="41948E5F" w14:textId="77777777" w:rsidR="0054085D" w:rsidRPr="0054085D" w:rsidRDefault="0054085D" w:rsidP="00EF7199">
      <w:pPr>
        <w:numPr>
          <w:ilvl w:val="0"/>
          <w:numId w:val="28"/>
        </w:numPr>
        <w:jc w:val="both"/>
        <w:rPr>
          <w:rFonts w:asciiTheme="minorHAnsi" w:hAnsiTheme="minorHAnsi" w:cstheme="minorHAnsi"/>
        </w:rPr>
      </w:pPr>
      <w:r w:rsidRPr="0054085D">
        <w:rPr>
          <w:rFonts w:asciiTheme="minorHAnsi" w:hAnsiTheme="minorHAnsi" w:cstheme="minorHAnsi"/>
        </w:rPr>
        <w:t>Že mi byli zpřístupněny tyto dokumenty:</w:t>
      </w:r>
    </w:p>
    <w:p w14:paraId="7B26ADB2" w14:textId="77777777" w:rsidR="0054085D" w:rsidRPr="0054085D" w:rsidRDefault="0054085D" w:rsidP="0054085D">
      <w:pPr>
        <w:jc w:val="both"/>
        <w:rPr>
          <w:rFonts w:asciiTheme="minorHAnsi" w:hAnsiTheme="minorHAnsi" w:cstheme="minorHAnsi"/>
        </w:rPr>
      </w:pPr>
    </w:p>
    <w:p w14:paraId="15E2880B" w14:textId="77777777" w:rsidR="0054085D" w:rsidRPr="0054085D" w:rsidRDefault="0054085D" w:rsidP="00EF7199">
      <w:pPr>
        <w:numPr>
          <w:ilvl w:val="0"/>
          <w:numId w:val="29"/>
        </w:numPr>
        <w:jc w:val="both"/>
        <w:rPr>
          <w:rFonts w:asciiTheme="minorHAnsi" w:hAnsiTheme="minorHAnsi" w:cstheme="minorHAnsi"/>
        </w:rPr>
      </w:pPr>
      <w:r w:rsidRPr="0054085D">
        <w:rPr>
          <w:rFonts w:asciiTheme="minorHAnsi" w:hAnsiTheme="minorHAnsi" w:cstheme="minorHAnsi"/>
        </w:rPr>
        <w:t>Certifikační politiku CP I. CA na</w:t>
      </w:r>
    </w:p>
    <w:p w14:paraId="2E89C392" w14:textId="77777777" w:rsidR="0054085D" w:rsidRPr="0054085D" w:rsidRDefault="00192816" w:rsidP="0054085D">
      <w:pPr>
        <w:ind w:left="720"/>
        <w:jc w:val="both"/>
        <w:rPr>
          <w:rFonts w:asciiTheme="minorHAnsi" w:hAnsiTheme="minorHAnsi" w:cstheme="minorHAnsi"/>
        </w:rPr>
      </w:pPr>
      <w:hyperlink r:id="rId18" w:history="1">
        <w:r w:rsidR="0054085D" w:rsidRPr="0054085D">
          <w:rPr>
            <w:rStyle w:val="Hypertextovodkaz"/>
            <w:rFonts w:asciiTheme="minorHAnsi" w:hAnsiTheme="minorHAnsi" w:cstheme="minorHAnsi"/>
          </w:rPr>
          <w:t>https://www.ica.cz/certifikacni-politika-hca</w:t>
        </w:r>
      </w:hyperlink>
    </w:p>
    <w:p w14:paraId="76208D01" w14:textId="77777777" w:rsidR="0054085D" w:rsidRPr="0054085D" w:rsidRDefault="0054085D" w:rsidP="0054085D">
      <w:pPr>
        <w:ind w:left="720"/>
        <w:jc w:val="both"/>
        <w:rPr>
          <w:rFonts w:asciiTheme="minorHAnsi" w:hAnsiTheme="minorHAnsi" w:cstheme="minorHAnsi"/>
        </w:rPr>
      </w:pPr>
    </w:p>
    <w:p w14:paraId="59CE5ED1" w14:textId="77777777" w:rsidR="0054085D" w:rsidRPr="0054085D" w:rsidRDefault="0054085D" w:rsidP="0054085D">
      <w:pPr>
        <w:jc w:val="both"/>
        <w:rPr>
          <w:rFonts w:asciiTheme="minorHAnsi" w:hAnsiTheme="minorHAnsi" w:cstheme="minorHAnsi"/>
        </w:rPr>
      </w:pPr>
    </w:p>
    <w:p w14:paraId="5D1850B7" w14:textId="77777777" w:rsidR="0054085D" w:rsidRPr="0054085D" w:rsidRDefault="0054085D" w:rsidP="00EF7199">
      <w:pPr>
        <w:numPr>
          <w:ilvl w:val="0"/>
          <w:numId w:val="28"/>
        </w:numPr>
        <w:jc w:val="both"/>
        <w:rPr>
          <w:rFonts w:asciiTheme="minorHAnsi" w:hAnsiTheme="minorHAnsi" w:cstheme="minorHAnsi"/>
        </w:rPr>
      </w:pPr>
      <w:r w:rsidRPr="0054085D">
        <w:rPr>
          <w:rFonts w:asciiTheme="minorHAnsi" w:hAnsiTheme="minorHAnsi" w:cstheme="minorHAnsi"/>
        </w:rPr>
        <w:t>Převzal/a hardwarové vybavení pro činnost Registrační autority:</w:t>
      </w:r>
    </w:p>
    <w:p w14:paraId="08DD5FB0" w14:textId="77777777" w:rsidR="0054085D" w:rsidRPr="0054085D" w:rsidRDefault="0054085D" w:rsidP="00EF7199">
      <w:pPr>
        <w:numPr>
          <w:ilvl w:val="0"/>
          <w:numId w:val="30"/>
        </w:numPr>
        <w:jc w:val="both"/>
        <w:rPr>
          <w:rFonts w:asciiTheme="minorHAnsi" w:hAnsiTheme="minorHAnsi" w:cstheme="minorHAnsi"/>
        </w:rPr>
      </w:pPr>
      <w:r w:rsidRPr="0054085D">
        <w:rPr>
          <w:rFonts w:asciiTheme="minorHAnsi" w:hAnsiTheme="minorHAnsi" w:cstheme="minorHAnsi"/>
        </w:rPr>
        <w:t>Čtečka čipových karet</w:t>
      </w:r>
      <w:proofErr w:type="gramStart"/>
      <w:r w:rsidRPr="0054085D">
        <w:rPr>
          <w:rFonts w:asciiTheme="minorHAnsi" w:hAnsiTheme="minorHAnsi" w:cstheme="minorHAnsi"/>
        </w:rPr>
        <w:t xml:space="preserve"> .…</w:t>
      </w:r>
      <w:proofErr w:type="gramEnd"/>
      <w:r w:rsidRPr="0054085D">
        <w:rPr>
          <w:rFonts w:asciiTheme="minorHAnsi" w:hAnsiTheme="minorHAnsi" w:cstheme="minorHAnsi"/>
        </w:rPr>
        <w:t>…</w:t>
      </w:r>
    </w:p>
    <w:p w14:paraId="2FACA94C" w14:textId="77777777" w:rsidR="0054085D" w:rsidRPr="0054085D" w:rsidRDefault="0054085D" w:rsidP="00EF7199">
      <w:pPr>
        <w:numPr>
          <w:ilvl w:val="0"/>
          <w:numId w:val="30"/>
        </w:numPr>
        <w:jc w:val="both"/>
        <w:rPr>
          <w:rFonts w:asciiTheme="minorHAnsi" w:hAnsiTheme="minorHAnsi" w:cstheme="minorHAnsi"/>
        </w:rPr>
      </w:pPr>
      <w:r w:rsidRPr="0054085D">
        <w:rPr>
          <w:rFonts w:asciiTheme="minorHAnsi" w:hAnsiTheme="minorHAnsi" w:cstheme="minorHAnsi"/>
        </w:rPr>
        <w:t>Čipová karta č.</w:t>
      </w:r>
      <w:proofErr w:type="gramStart"/>
      <w:r w:rsidRPr="0054085D">
        <w:rPr>
          <w:rFonts w:asciiTheme="minorHAnsi" w:hAnsiTheme="minorHAnsi" w:cstheme="minorHAnsi"/>
        </w:rPr>
        <w:t xml:space="preserve"> ….</w:t>
      </w:r>
      <w:proofErr w:type="gramEnd"/>
      <w:r w:rsidRPr="0054085D">
        <w:rPr>
          <w:rFonts w:asciiTheme="minorHAnsi" w:hAnsiTheme="minorHAnsi" w:cstheme="minorHAnsi"/>
        </w:rPr>
        <w:t>.</w:t>
      </w:r>
    </w:p>
    <w:p w14:paraId="0DE79198" w14:textId="77777777" w:rsidR="0054085D" w:rsidRPr="0054085D" w:rsidRDefault="0054085D" w:rsidP="00EF7199">
      <w:pPr>
        <w:numPr>
          <w:ilvl w:val="0"/>
          <w:numId w:val="30"/>
        </w:numPr>
        <w:jc w:val="both"/>
        <w:rPr>
          <w:rFonts w:asciiTheme="minorHAnsi" w:hAnsiTheme="minorHAnsi" w:cstheme="minorHAnsi"/>
        </w:rPr>
      </w:pPr>
      <w:r w:rsidRPr="0054085D">
        <w:rPr>
          <w:rFonts w:asciiTheme="minorHAnsi" w:hAnsiTheme="minorHAnsi" w:cstheme="minorHAnsi"/>
        </w:rPr>
        <w:t xml:space="preserve">Razítko I.CA č…... </w:t>
      </w:r>
    </w:p>
    <w:p w14:paraId="07C9248D" w14:textId="77777777" w:rsidR="0054085D" w:rsidRPr="0054085D" w:rsidRDefault="0054085D" w:rsidP="00EF7199">
      <w:pPr>
        <w:numPr>
          <w:ilvl w:val="0"/>
          <w:numId w:val="30"/>
        </w:numPr>
        <w:jc w:val="both"/>
        <w:rPr>
          <w:rFonts w:asciiTheme="minorHAnsi" w:hAnsiTheme="minorHAnsi" w:cstheme="minorHAnsi"/>
        </w:rPr>
      </w:pPr>
      <w:r w:rsidRPr="0054085D">
        <w:rPr>
          <w:rFonts w:asciiTheme="minorHAnsi" w:hAnsiTheme="minorHAnsi" w:cstheme="minorHAnsi"/>
        </w:rPr>
        <w:t>Operátorskou čtečku čipových karet č. ……</w:t>
      </w:r>
    </w:p>
    <w:p w14:paraId="4A8BEEC4" w14:textId="77777777" w:rsidR="0054085D" w:rsidRPr="0054085D" w:rsidRDefault="0054085D" w:rsidP="0054085D">
      <w:pPr>
        <w:rPr>
          <w:rFonts w:asciiTheme="minorHAnsi" w:hAnsiTheme="minorHAnsi" w:cstheme="minorHAnsi"/>
        </w:rPr>
      </w:pPr>
    </w:p>
    <w:p w14:paraId="7553C239" w14:textId="77777777" w:rsidR="0054085D" w:rsidRPr="0054085D" w:rsidRDefault="0054085D" w:rsidP="0054085D">
      <w:pPr>
        <w:rPr>
          <w:rFonts w:asciiTheme="minorHAnsi" w:hAnsiTheme="minorHAnsi" w:cstheme="minorHAnsi"/>
        </w:rPr>
      </w:pPr>
    </w:p>
    <w:p w14:paraId="294EE990" w14:textId="77777777" w:rsidR="0054085D" w:rsidRPr="0054085D" w:rsidRDefault="0054085D" w:rsidP="0054085D">
      <w:pPr>
        <w:rPr>
          <w:rFonts w:asciiTheme="minorHAnsi" w:hAnsiTheme="minorHAnsi" w:cstheme="minorHAnsi"/>
        </w:rPr>
      </w:pPr>
    </w:p>
    <w:p w14:paraId="5362FFAB" w14:textId="77777777" w:rsidR="0054085D" w:rsidRPr="0054085D" w:rsidRDefault="0054085D" w:rsidP="0054085D">
      <w:pPr>
        <w:rPr>
          <w:rFonts w:asciiTheme="minorHAnsi" w:hAnsiTheme="minorHAnsi" w:cstheme="minorHAnsi"/>
        </w:rPr>
      </w:pPr>
      <w:r w:rsidRPr="0054085D">
        <w:rPr>
          <w:rFonts w:asciiTheme="minorHAnsi" w:hAnsiTheme="minorHAnsi" w:cstheme="minorHAnsi"/>
        </w:rPr>
        <w:t>Dne…………………… v ………………………….</w:t>
      </w:r>
    </w:p>
    <w:p w14:paraId="17F73278" w14:textId="77777777" w:rsidR="0054085D" w:rsidRPr="0054085D" w:rsidRDefault="0054085D" w:rsidP="0054085D">
      <w:pPr>
        <w:rPr>
          <w:rFonts w:asciiTheme="minorHAnsi" w:hAnsiTheme="minorHAnsi" w:cstheme="minorHAnsi"/>
        </w:rPr>
      </w:pPr>
    </w:p>
    <w:p w14:paraId="0157D5ED" w14:textId="77777777" w:rsidR="0054085D" w:rsidRPr="0054085D" w:rsidRDefault="0054085D" w:rsidP="0054085D">
      <w:pPr>
        <w:rPr>
          <w:rFonts w:asciiTheme="minorHAnsi" w:hAnsiTheme="minorHAnsi" w:cstheme="minorHAnsi"/>
        </w:rPr>
      </w:pPr>
    </w:p>
    <w:p w14:paraId="21B69EA5" w14:textId="77777777" w:rsidR="0054085D" w:rsidRPr="0054085D" w:rsidRDefault="0054085D" w:rsidP="0054085D">
      <w:pPr>
        <w:ind w:left="4956" w:firstLine="708"/>
        <w:rPr>
          <w:rFonts w:asciiTheme="minorHAnsi" w:hAnsiTheme="minorHAnsi" w:cstheme="minorHAnsi"/>
        </w:rPr>
      </w:pPr>
      <w:r w:rsidRPr="0054085D">
        <w:rPr>
          <w:rFonts w:asciiTheme="minorHAnsi" w:hAnsiTheme="minorHAnsi" w:cstheme="minorHAnsi"/>
        </w:rPr>
        <w:t>……………………………</w:t>
      </w:r>
    </w:p>
    <w:p w14:paraId="75F0E699" w14:textId="77777777" w:rsidR="0054085D" w:rsidRPr="002317F1" w:rsidRDefault="0054085D" w:rsidP="0054085D">
      <w:pPr>
        <w:ind w:left="4956" w:firstLine="708"/>
        <w:rPr>
          <w:rFonts w:ascii="Verdana" w:hAnsi="Verdana"/>
        </w:rPr>
      </w:pPr>
      <w:r w:rsidRPr="0054085D">
        <w:rPr>
          <w:rFonts w:asciiTheme="minorHAnsi" w:hAnsiTheme="minorHAnsi" w:cstheme="minorHAnsi"/>
        </w:rPr>
        <w:t xml:space="preserve">  podpis prohlašujícího</w:t>
      </w:r>
      <w:r w:rsidRPr="002317F1">
        <w:rPr>
          <w:rFonts w:ascii="Verdana" w:hAnsi="Verdana"/>
        </w:rPr>
        <w:t xml:space="preserve"> </w:t>
      </w:r>
    </w:p>
    <w:p w14:paraId="35CB6BF0" w14:textId="77777777" w:rsidR="0054085D" w:rsidRPr="002317F1" w:rsidRDefault="0054085D" w:rsidP="0054085D">
      <w:pPr>
        <w:pStyle w:val="Nadpis7"/>
        <w:spacing w:before="0"/>
        <w:rPr>
          <w:rFonts w:ascii="Verdana" w:hAnsi="Verdana" w:cs="Arial"/>
          <w:sz w:val="22"/>
          <w:szCs w:val="22"/>
        </w:rPr>
      </w:pPr>
    </w:p>
    <w:p w14:paraId="57F8AB15" w14:textId="77777777" w:rsidR="0054085D" w:rsidRDefault="0054085D" w:rsidP="0054085D">
      <w:pPr>
        <w:rPr>
          <w:rFonts w:ascii="Verdana" w:hAnsi="Verdana"/>
        </w:rPr>
      </w:pPr>
    </w:p>
    <w:p w14:paraId="23EB37E7" w14:textId="77777777" w:rsidR="0054085D" w:rsidRDefault="0054085D" w:rsidP="0054085D">
      <w:pPr>
        <w:rPr>
          <w:rFonts w:ascii="Verdana" w:hAnsi="Verdana"/>
        </w:rPr>
      </w:pPr>
    </w:p>
    <w:p w14:paraId="69C040A4" w14:textId="77777777" w:rsidR="0054085D" w:rsidRDefault="0054085D" w:rsidP="0054085D">
      <w:pPr>
        <w:rPr>
          <w:rFonts w:ascii="Verdana" w:hAnsi="Verdana"/>
        </w:rPr>
      </w:pPr>
    </w:p>
    <w:p w14:paraId="3F183C65" w14:textId="77777777" w:rsidR="0054085D" w:rsidRDefault="0054085D" w:rsidP="0054085D">
      <w:pPr>
        <w:rPr>
          <w:rFonts w:ascii="Verdana" w:hAnsi="Verdana"/>
        </w:rPr>
      </w:pPr>
    </w:p>
    <w:p w14:paraId="4CA54AFC" w14:textId="77777777" w:rsidR="0054085D" w:rsidRDefault="0054085D" w:rsidP="0054085D">
      <w:pPr>
        <w:rPr>
          <w:rFonts w:ascii="Verdana" w:hAnsi="Verdana"/>
        </w:rPr>
      </w:pPr>
    </w:p>
    <w:p w14:paraId="6C5DDD50" w14:textId="77777777" w:rsidR="0054085D" w:rsidRDefault="0054085D" w:rsidP="0054085D">
      <w:pPr>
        <w:rPr>
          <w:rFonts w:ascii="Verdana" w:hAnsi="Verdana"/>
        </w:rPr>
      </w:pPr>
    </w:p>
    <w:p w14:paraId="6D27355D" w14:textId="77777777" w:rsidR="0054085D" w:rsidRDefault="0054085D" w:rsidP="0054085D">
      <w:pPr>
        <w:rPr>
          <w:rFonts w:ascii="Verdana" w:hAnsi="Verdana"/>
        </w:rPr>
      </w:pPr>
    </w:p>
    <w:p w14:paraId="20123D1E" w14:textId="77777777" w:rsidR="0054085D" w:rsidRDefault="0054085D" w:rsidP="0054085D">
      <w:pPr>
        <w:rPr>
          <w:rFonts w:ascii="Verdana" w:hAnsi="Verdana"/>
        </w:rPr>
      </w:pPr>
    </w:p>
    <w:p w14:paraId="26E1DAE2" w14:textId="77777777" w:rsidR="0054085D" w:rsidRDefault="0054085D" w:rsidP="0054085D">
      <w:pPr>
        <w:rPr>
          <w:rFonts w:ascii="Verdana" w:hAnsi="Verdana"/>
        </w:rPr>
      </w:pPr>
    </w:p>
    <w:p w14:paraId="5468E1EE" w14:textId="77777777" w:rsidR="0054085D" w:rsidRDefault="0054085D" w:rsidP="0054085D">
      <w:pPr>
        <w:rPr>
          <w:rFonts w:ascii="Verdana" w:hAnsi="Verdana"/>
        </w:rPr>
      </w:pPr>
    </w:p>
    <w:p w14:paraId="44EDDFD0" w14:textId="77777777" w:rsidR="0054085D" w:rsidRDefault="0054085D" w:rsidP="0054085D">
      <w:pPr>
        <w:rPr>
          <w:rFonts w:ascii="Verdana" w:hAnsi="Verdana"/>
        </w:rPr>
      </w:pPr>
    </w:p>
    <w:p w14:paraId="2255D10A" w14:textId="77777777" w:rsidR="0054085D" w:rsidRDefault="0054085D" w:rsidP="0054085D">
      <w:pPr>
        <w:rPr>
          <w:rFonts w:ascii="Verdana" w:hAnsi="Verdana"/>
        </w:rPr>
      </w:pPr>
    </w:p>
    <w:p w14:paraId="4A852353" w14:textId="77777777" w:rsidR="0054085D" w:rsidRDefault="0054085D" w:rsidP="0054085D">
      <w:pPr>
        <w:rPr>
          <w:rFonts w:ascii="Verdana" w:hAnsi="Verdana"/>
        </w:rPr>
      </w:pPr>
    </w:p>
    <w:p w14:paraId="3743D75C" w14:textId="77777777" w:rsidR="007446D6" w:rsidRPr="002317F1" w:rsidRDefault="007446D6" w:rsidP="0054085D">
      <w:pPr>
        <w:rPr>
          <w:rFonts w:ascii="Verdana" w:hAnsi="Verdana"/>
        </w:rPr>
      </w:pPr>
    </w:p>
    <w:p w14:paraId="2D483FE2" w14:textId="77777777" w:rsidR="0054085D" w:rsidRPr="007361B7" w:rsidRDefault="0054085D" w:rsidP="0054085D">
      <w:pPr>
        <w:pStyle w:val="Zkladntextodsazen"/>
        <w:spacing w:after="0"/>
        <w:ind w:left="0"/>
        <w:jc w:val="center"/>
        <w:rPr>
          <w:rFonts w:asciiTheme="minorHAnsi" w:hAnsiTheme="minorHAnsi" w:cstheme="minorHAnsi"/>
          <w:b/>
          <w:bCs/>
        </w:rPr>
      </w:pPr>
    </w:p>
    <w:p w14:paraId="1D385E55" w14:textId="77777777" w:rsidR="007446D6" w:rsidRDefault="00E74E25" w:rsidP="00535DD5">
      <w:pPr>
        <w:ind w:left="2127" w:hanging="1276"/>
        <w:jc w:val="right"/>
        <w:rPr>
          <w:rFonts w:asciiTheme="minorHAnsi" w:hAnsiTheme="minorHAnsi" w:cstheme="minorHAnsi"/>
          <w:b/>
          <w:bCs/>
        </w:rPr>
      </w:pPr>
      <w:r w:rsidRPr="007361B7">
        <w:rPr>
          <w:rFonts w:asciiTheme="minorHAnsi" w:hAnsiTheme="minorHAnsi" w:cstheme="minorHAnsi"/>
          <w:b/>
          <w:bCs/>
        </w:rPr>
        <w:lastRenderedPageBreak/>
        <w:t xml:space="preserve"> Příloha č. 13</w:t>
      </w:r>
    </w:p>
    <w:p w14:paraId="674D6A83" w14:textId="77777777" w:rsidR="00535DD5" w:rsidRDefault="00535DD5" w:rsidP="0054094A">
      <w:pPr>
        <w:jc w:val="center"/>
        <w:rPr>
          <w:rFonts w:asciiTheme="minorHAnsi" w:hAnsiTheme="minorHAnsi" w:cstheme="minorHAnsi"/>
          <w:b/>
          <w:bCs/>
        </w:rPr>
      </w:pPr>
    </w:p>
    <w:p w14:paraId="315C107D" w14:textId="7CA14161" w:rsidR="00E74E25" w:rsidRPr="007361B7" w:rsidRDefault="00E74E25" w:rsidP="0054094A">
      <w:pPr>
        <w:jc w:val="center"/>
        <w:rPr>
          <w:rFonts w:asciiTheme="minorHAnsi" w:hAnsiTheme="minorHAnsi" w:cstheme="minorHAnsi"/>
          <w:b/>
          <w:bCs/>
        </w:rPr>
      </w:pPr>
      <w:r w:rsidRPr="007361B7">
        <w:rPr>
          <w:rFonts w:asciiTheme="minorHAnsi" w:hAnsiTheme="minorHAnsi" w:cstheme="minorHAnsi"/>
          <w:b/>
          <w:bCs/>
        </w:rPr>
        <w:t xml:space="preserve">Vzor „Potvrzení o zaměstnaneckém poměru“ pro vydání kvalifikovaných a komerčních certifikátů pro zaměstnance </w:t>
      </w:r>
      <w:r w:rsidR="00856998">
        <w:rPr>
          <w:rFonts w:asciiTheme="minorHAnsi" w:hAnsiTheme="minorHAnsi" w:cstheme="minorHAnsi"/>
          <w:b/>
          <w:bCs/>
        </w:rPr>
        <w:t>MPO</w:t>
      </w:r>
    </w:p>
    <w:p w14:paraId="6196FBC2" w14:textId="77777777" w:rsidR="0054094A" w:rsidRDefault="0054094A" w:rsidP="00E74E25">
      <w:pPr>
        <w:ind w:left="900"/>
        <w:rPr>
          <w:rFonts w:asciiTheme="minorHAnsi" w:hAnsiTheme="minorHAnsi" w:cstheme="minorHAnsi"/>
          <w:b/>
          <w:bCs/>
        </w:rPr>
      </w:pPr>
    </w:p>
    <w:p w14:paraId="0E1EC523" w14:textId="77777777" w:rsidR="0054094A" w:rsidRDefault="0054094A" w:rsidP="00E74E25">
      <w:pPr>
        <w:ind w:left="900"/>
        <w:rPr>
          <w:rFonts w:asciiTheme="minorHAnsi" w:hAnsiTheme="minorHAnsi" w:cstheme="minorHAnsi"/>
          <w:b/>
          <w:bCs/>
        </w:rPr>
      </w:pPr>
    </w:p>
    <w:p w14:paraId="62444A4D" w14:textId="77777777" w:rsidR="0054094A" w:rsidRDefault="0054094A" w:rsidP="00E74E25">
      <w:pPr>
        <w:ind w:left="900"/>
        <w:rPr>
          <w:rFonts w:asciiTheme="minorHAnsi" w:hAnsiTheme="minorHAnsi" w:cstheme="minorHAnsi"/>
          <w:b/>
          <w:bCs/>
        </w:rPr>
      </w:pPr>
    </w:p>
    <w:p w14:paraId="48A84D48" w14:textId="77777777" w:rsidR="0054094A" w:rsidRPr="0054094A" w:rsidRDefault="0054094A" w:rsidP="0054094A">
      <w:pPr>
        <w:pStyle w:val="Nzev"/>
        <w:rPr>
          <w:rFonts w:asciiTheme="minorHAnsi" w:hAnsiTheme="minorHAnsi" w:cstheme="minorHAnsi"/>
          <w:b/>
          <w:bCs/>
        </w:rPr>
      </w:pPr>
      <w:r w:rsidRPr="0054094A">
        <w:rPr>
          <w:rFonts w:asciiTheme="minorHAnsi" w:hAnsiTheme="minorHAnsi" w:cstheme="minorHAnsi"/>
        </w:rPr>
        <w:t>Potvrzení o zaměstnaneckém poměru – (VZOR)</w:t>
      </w:r>
    </w:p>
    <w:p w14:paraId="7BA99EB7" w14:textId="77777777" w:rsidR="0054094A" w:rsidRPr="0054094A" w:rsidRDefault="0054094A" w:rsidP="0054094A">
      <w:pPr>
        <w:rPr>
          <w:rFonts w:asciiTheme="minorHAnsi" w:hAnsiTheme="minorHAnsi" w:cstheme="minorHAnsi"/>
          <w:b/>
        </w:rPr>
      </w:pPr>
    </w:p>
    <w:p w14:paraId="353AD156" w14:textId="77777777" w:rsidR="0054094A" w:rsidRPr="0054094A" w:rsidRDefault="0054094A" w:rsidP="0054094A">
      <w:pPr>
        <w:pStyle w:val="Zkladntext2"/>
        <w:rPr>
          <w:rFonts w:asciiTheme="minorHAnsi" w:hAnsiTheme="minorHAnsi" w:cstheme="minorHAnsi"/>
        </w:rPr>
      </w:pPr>
      <w:r w:rsidRPr="0054094A">
        <w:rPr>
          <w:rFonts w:asciiTheme="minorHAnsi" w:hAnsiTheme="minorHAnsi" w:cstheme="minorHAnsi"/>
        </w:rPr>
        <w:t>Tímto potvrzujeme, že:</w:t>
      </w:r>
    </w:p>
    <w:p w14:paraId="2C7D97A6" w14:textId="77777777" w:rsidR="0054094A" w:rsidRPr="0054094A" w:rsidRDefault="0054094A" w:rsidP="0054094A">
      <w:pPr>
        <w:pStyle w:val="Zkladntext2"/>
        <w:tabs>
          <w:tab w:val="left" w:pos="1276"/>
        </w:tabs>
        <w:ind w:firstLine="284"/>
        <w:rPr>
          <w:rFonts w:asciiTheme="minorHAnsi" w:hAnsiTheme="minorHAnsi" w:cstheme="minorHAnsi"/>
          <w:bCs/>
        </w:rPr>
      </w:pPr>
      <w:r w:rsidRPr="0054094A">
        <w:rPr>
          <w:rFonts w:asciiTheme="minorHAnsi" w:hAnsiTheme="minorHAnsi" w:cstheme="minorHAnsi"/>
        </w:rPr>
        <w:t xml:space="preserve">pan/paní  </w:t>
      </w:r>
      <w:proofErr w:type="spellStart"/>
      <w:r w:rsidRPr="0054094A">
        <w:rPr>
          <w:rFonts w:asciiTheme="minorHAnsi" w:hAnsiTheme="minorHAnsi" w:cstheme="minorHAnsi"/>
        </w:rPr>
        <w:t>xxxxxxxxx</w:t>
      </w:r>
      <w:proofErr w:type="spellEnd"/>
    </w:p>
    <w:p w14:paraId="692F991D" w14:textId="77777777" w:rsidR="0054094A" w:rsidRPr="0054094A" w:rsidRDefault="0054094A" w:rsidP="0054094A">
      <w:pPr>
        <w:pStyle w:val="Zkladntext2"/>
        <w:tabs>
          <w:tab w:val="left" w:pos="1276"/>
        </w:tabs>
        <w:ind w:firstLine="284"/>
        <w:rPr>
          <w:rFonts w:asciiTheme="minorHAnsi" w:hAnsiTheme="minorHAnsi" w:cstheme="minorHAnsi"/>
        </w:rPr>
      </w:pPr>
      <w:r w:rsidRPr="0054094A">
        <w:rPr>
          <w:rFonts w:asciiTheme="minorHAnsi" w:hAnsiTheme="minorHAnsi" w:cstheme="minorHAnsi"/>
        </w:rPr>
        <w:t xml:space="preserve">bytem </w:t>
      </w:r>
      <w:r w:rsidRPr="0054094A">
        <w:rPr>
          <w:rFonts w:asciiTheme="minorHAnsi" w:hAnsiTheme="minorHAnsi" w:cstheme="minorHAnsi"/>
        </w:rPr>
        <w:tab/>
      </w:r>
      <w:proofErr w:type="spellStart"/>
      <w:r w:rsidRPr="0054094A">
        <w:rPr>
          <w:rFonts w:asciiTheme="minorHAnsi" w:hAnsiTheme="minorHAnsi" w:cstheme="minorHAnsi"/>
        </w:rPr>
        <w:t>xxxxxxxxxx</w:t>
      </w:r>
      <w:proofErr w:type="spellEnd"/>
      <w:r w:rsidRPr="0054094A">
        <w:rPr>
          <w:rFonts w:asciiTheme="minorHAnsi" w:hAnsiTheme="minorHAnsi" w:cstheme="minorHAnsi"/>
        </w:rPr>
        <w:tab/>
      </w:r>
    </w:p>
    <w:p w14:paraId="6211D742" w14:textId="77777777" w:rsidR="0054094A" w:rsidRPr="0054094A" w:rsidRDefault="0054094A" w:rsidP="0054094A">
      <w:pPr>
        <w:pStyle w:val="Zkladntext2"/>
        <w:tabs>
          <w:tab w:val="left" w:pos="1276"/>
        </w:tabs>
        <w:ind w:firstLine="284"/>
        <w:jc w:val="both"/>
        <w:rPr>
          <w:rFonts w:asciiTheme="minorHAnsi" w:hAnsiTheme="minorHAnsi" w:cstheme="minorHAnsi"/>
          <w:bCs/>
        </w:rPr>
      </w:pPr>
      <w:r w:rsidRPr="0054094A">
        <w:rPr>
          <w:rFonts w:asciiTheme="minorHAnsi" w:hAnsiTheme="minorHAnsi" w:cstheme="minorHAnsi"/>
          <w:bCs/>
        </w:rPr>
        <w:t>R.Č.</w:t>
      </w:r>
      <w:r w:rsidRPr="0054094A">
        <w:rPr>
          <w:rFonts w:asciiTheme="minorHAnsi" w:hAnsiTheme="minorHAnsi" w:cstheme="minorHAnsi"/>
          <w:bCs/>
        </w:rPr>
        <w:tab/>
      </w:r>
      <w:proofErr w:type="spellStart"/>
      <w:r w:rsidRPr="0054094A">
        <w:rPr>
          <w:rFonts w:asciiTheme="minorHAnsi" w:hAnsiTheme="minorHAnsi" w:cstheme="minorHAnsi"/>
          <w:bCs/>
        </w:rPr>
        <w:t>xxxxxxxx</w:t>
      </w:r>
      <w:proofErr w:type="spellEnd"/>
      <w:r w:rsidRPr="0054094A">
        <w:rPr>
          <w:rFonts w:asciiTheme="minorHAnsi" w:hAnsiTheme="minorHAnsi" w:cstheme="minorHAnsi"/>
          <w:bCs/>
        </w:rPr>
        <w:tab/>
      </w:r>
      <w:r w:rsidRPr="0054094A">
        <w:rPr>
          <w:rFonts w:asciiTheme="minorHAnsi" w:hAnsiTheme="minorHAnsi" w:cstheme="minorHAnsi"/>
          <w:bCs/>
        </w:rPr>
        <w:tab/>
      </w:r>
      <w:r w:rsidRPr="0054094A">
        <w:rPr>
          <w:rFonts w:asciiTheme="minorHAnsi" w:hAnsiTheme="minorHAnsi" w:cstheme="minorHAnsi"/>
          <w:bCs/>
        </w:rPr>
        <w:tab/>
      </w:r>
      <w:r w:rsidRPr="0054094A">
        <w:rPr>
          <w:rFonts w:asciiTheme="minorHAnsi" w:hAnsiTheme="minorHAnsi" w:cstheme="minorHAnsi"/>
          <w:bCs/>
        </w:rPr>
        <w:tab/>
        <w:t xml:space="preserve">Č.OP </w:t>
      </w:r>
      <w:proofErr w:type="spellStart"/>
      <w:r w:rsidRPr="0054094A">
        <w:rPr>
          <w:rFonts w:asciiTheme="minorHAnsi" w:hAnsiTheme="minorHAnsi" w:cstheme="minorHAnsi"/>
          <w:bCs/>
        </w:rPr>
        <w:t>xxxxxxx</w:t>
      </w:r>
      <w:proofErr w:type="spellEnd"/>
      <w:r w:rsidRPr="0054094A">
        <w:rPr>
          <w:rFonts w:asciiTheme="minorHAnsi" w:hAnsiTheme="minorHAnsi" w:cstheme="minorHAnsi"/>
          <w:bCs/>
        </w:rPr>
        <w:tab/>
        <w:t xml:space="preserve">  </w:t>
      </w:r>
      <w:r w:rsidRPr="0054094A">
        <w:rPr>
          <w:rFonts w:asciiTheme="minorHAnsi" w:hAnsiTheme="minorHAnsi" w:cstheme="minorHAnsi"/>
          <w:bCs/>
        </w:rPr>
        <w:tab/>
      </w:r>
      <w:r w:rsidRPr="0054094A">
        <w:rPr>
          <w:rFonts w:asciiTheme="minorHAnsi" w:hAnsiTheme="minorHAnsi" w:cstheme="minorHAnsi"/>
          <w:bCs/>
        </w:rPr>
        <w:tab/>
      </w:r>
      <w:r w:rsidRPr="0054094A">
        <w:rPr>
          <w:rFonts w:asciiTheme="minorHAnsi" w:hAnsiTheme="minorHAnsi" w:cstheme="minorHAnsi"/>
          <w:bCs/>
        </w:rPr>
        <w:tab/>
      </w:r>
      <w:r w:rsidRPr="0054094A">
        <w:rPr>
          <w:rFonts w:asciiTheme="minorHAnsi" w:hAnsiTheme="minorHAnsi" w:cstheme="minorHAnsi"/>
          <w:bCs/>
        </w:rPr>
        <w:tab/>
      </w:r>
    </w:p>
    <w:p w14:paraId="617BE421" w14:textId="77777777" w:rsidR="0054094A" w:rsidRPr="0054094A" w:rsidRDefault="0054094A" w:rsidP="0054094A">
      <w:pPr>
        <w:spacing w:after="120"/>
        <w:rPr>
          <w:rFonts w:asciiTheme="minorHAnsi" w:hAnsiTheme="minorHAnsi" w:cstheme="minorHAnsi"/>
          <w:b/>
        </w:rPr>
      </w:pPr>
    </w:p>
    <w:p w14:paraId="68EBA811" w14:textId="77777777" w:rsidR="0054094A" w:rsidRPr="0054094A" w:rsidRDefault="0054094A" w:rsidP="0054094A">
      <w:pPr>
        <w:spacing w:after="120"/>
        <w:rPr>
          <w:rFonts w:asciiTheme="minorHAnsi" w:hAnsiTheme="minorHAnsi" w:cstheme="minorHAnsi"/>
        </w:rPr>
      </w:pPr>
      <w:r w:rsidRPr="0054094A">
        <w:rPr>
          <w:rFonts w:asciiTheme="minorHAnsi" w:hAnsiTheme="minorHAnsi" w:cstheme="minorHAnsi"/>
          <w:b/>
        </w:rPr>
        <w:t>E-mail adresa</w:t>
      </w:r>
      <w:r w:rsidRPr="0054094A">
        <w:rPr>
          <w:rFonts w:asciiTheme="minorHAnsi" w:hAnsiTheme="minorHAnsi" w:cstheme="minorHAnsi"/>
        </w:rPr>
        <w:t xml:space="preserve"> (naplnění položky certifikátu) </w:t>
      </w:r>
      <w:hyperlink r:id="rId19" w:history="1">
        <w:proofErr w:type="spellStart"/>
        <w:r w:rsidRPr="0054094A">
          <w:rPr>
            <w:rStyle w:val="Hypertextovodkaz"/>
            <w:rFonts w:asciiTheme="minorHAnsi" w:hAnsiTheme="minorHAnsi" w:cstheme="minorHAnsi"/>
          </w:rPr>
          <w:t>xxxxxxxxxxxxxxxxxxx</w:t>
        </w:r>
        <w:proofErr w:type="spellEnd"/>
      </w:hyperlink>
    </w:p>
    <w:p w14:paraId="339B8B76" w14:textId="77777777" w:rsidR="0054094A" w:rsidRPr="0054094A" w:rsidRDefault="0054094A" w:rsidP="0054094A">
      <w:pPr>
        <w:pStyle w:val="Zkladntext3"/>
        <w:rPr>
          <w:rFonts w:asciiTheme="minorHAnsi" w:hAnsiTheme="minorHAnsi" w:cstheme="minorHAnsi"/>
          <w:b/>
          <w:bCs/>
        </w:rPr>
      </w:pPr>
      <w:r w:rsidRPr="0054094A">
        <w:rPr>
          <w:rFonts w:asciiTheme="minorHAnsi" w:hAnsiTheme="minorHAnsi" w:cstheme="minorHAnsi"/>
        </w:rPr>
        <w:t xml:space="preserve">je k dnešnímu dni naším zaměstnancem nebo souhlasíme s tím, aby mu/jí byl společností První certifikační autorita, a.s. vydán certifikát s uvedením názvu naší společnosti, na plátce </w:t>
      </w:r>
      <w:proofErr w:type="spellStart"/>
      <w:r w:rsidRPr="0054094A">
        <w:rPr>
          <w:rFonts w:asciiTheme="minorHAnsi" w:hAnsiTheme="minorHAnsi" w:cstheme="minorHAnsi"/>
        </w:rPr>
        <w:t>xxxxxxx</w:t>
      </w:r>
      <w:proofErr w:type="spellEnd"/>
    </w:p>
    <w:p w14:paraId="71420E4C" w14:textId="77777777" w:rsidR="0054094A" w:rsidRPr="0054094A" w:rsidRDefault="0054094A" w:rsidP="0054094A">
      <w:pPr>
        <w:spacing w:after="120"/>
        <w:rPr>
          <w:rFonts w:asciiTheme="minorHAnsi" w:hAnsiTheme="minorHAnsi" w:cstheme="minorHAnsi"/>
        </w:rPr>
      </w:pPr>
    </w:p>
    <w:p w14:paraId="0E2B710C" w14:textId="77777777" w:rsidR="0054094A" w:rsidRPr="0054094A" w:rsidRDefault="0054094A" w:rsidP="0054094A">
      <w:pPr>
        <w:spacing w:after="120"/>
        <w:rPr>
          <w:rFonts w:asciiTheme="minorHAnsi" w:hAnsiTheme="minorHAnsi" w:cstheme="minorHAnsi"/>
        </w:rPr>
      </w:pPr>
      <w:r w:rsidRPr="0054094A">
        <w:rPr>
          <w:rFonts w:asciiTheme="minorHAnsi" w:hAnsiTheme="minorHAnsi" w:cstheme="minorHAnsi"/>
        </w:rPr>
        <w:t xml:space="preserve">Název organizace: </w:t>
      </w:r>
      <w:r w:rsidRPr="0054094A">
        <w:rPr>
          <w:rFonts w:asciiTheme="minorHAnsi" w:hAnsiTheme="minorHAnsi" w:cstheme="minorHAnsi"/>
        </w:rPr>
        <w:tab/>
      </w:r>
      <w:proofErr w:type="spellStart"/>
      <w:r w:rsidRPr="0054094A">
        <w:rPr>
          <w:rFonts w:asciiTheme="minorHAnsi" w:hAnsiTheme="minorHAnsi" w:cstheme="minorHAnsi"/>
        </w:rPr>
        <w:t>xxxxxxxx</w:t>
      </w:r>
      <w:proofErr w:type="spellEnd"/>
      <w:r w:rsidRPr="0054094A">
        <w:rPr>
          <w:rFonts w:asciiTheme="minorHAnsi" w:hAnsiTheme="minorHAnsi" w:cstheme="minorHAnsi"/>
        </w:rPr>
        <w:tab/>
      </w:r>
      <w:r w:rsidRPr="0054094A">
        <w:rPr>
          <w:rFonts w:asciiTheme="minorHAnsi" w:hAnsiTheme="minorHAnsi" w:cstheme="minorHAnsi"/>
        </w:rPr>
        <w:tab/>
      </w:r>
    </w:p>
    <w:p w14:paraId="339CA184" w14:textId="77777777" w:rsidR="0054094A" w:rsidRPr="0054094A" w:rsidRDefault="0054094A" w:rsidP="0054094A">
      <w:pPr>
        <w:spacing w:after="120"/>
        <w:jc w:val="both"/>
        <w:rPr>
          <w:rFonts w:asciiTheme="minorHAnsi" w:hAnsiTheme="minorHAnsi" w:cstheme="minorHAnsi"/>
        </w:rPr>
      </w:pPr>
      <w:r w:rsidRPr="0054094A">
        <w:rPr>
          <w:rFonts w:asciiTheme="minorHAnsi" w:hAnsiTheme="minorHAnsi" w:cstheme="minorHAnsi"/>
        </w:rPr>
        <w:t xml:space="preserve">Adresa: </w:t>
      </w:r>
      <w:r w:rsidRPr="0054094A">
        <w:rPr>
          <w:rFonts w:asciiTheme="minorHAnsi" w:hAnsiTheme="minorHAnsi" w:cstheme="minorHAnsi"/>
        </w:rPr>
        <w:tab/>
      </w:r>
      <w:r w:rsidRPr="0054094A">
        <w:rPr>
          <w:rFonts w:asciiTheme="minorHAnsi" w:hAnsiTheme="minorHAnsi" w:cstheme="minorHAnsi"/>
        </w:rPr>
        <w:tab/>
      </w:r>
      <w:proofErr w:type="spellStart"/>
      <w:r w:rsidRPr="0054094A">
        <w:rPr>
          <w:rFonts w:asciiTheme="minorHAnsi" w:hAnsiTheme="minorHAnsi" w:cstheme="minorHAnsi"/>
        </w:rPr>
        <w:t>xxxxxxx</w:t>
      </w:r>
      <w:proofErr w:type="spellEnd"/>
      <w:r w:rsidRPr="0054094A">
        <w:rPr>
          <w:rFonts w:asciiTheme="minorHAnsi" w:hAnsiTheme="minorHAnsi" w:cstheme="minorHAnsi"/>
        </w:rPr>
        <w:tab/>
      </w:r>
      <w:r w:rsidRPr="0054094A">
        <w:rPr>
          <w:rFonts w:asciiTheme="minorHAnsi" w:hAnsiTheme="minorHAnsi" w:cstheme="minorHAnsi"/>
        </w:rPr>
        <w:tab/>
      </w:r>
    </w:p>
    <w:p w14:paraId="1AED1BB9" w14:textId="77777777" w:rsidR="0054094A" w:rsidRPr="0054094A" w:rsidRDefault="0054094A" w:rsidP="0054094A">
      <w:pPr>
        <w:spacing w:after="120"/>
        <w:jc w:val="both"/>
        <w:rPr>
          <w:rFonts w:asciiTheme="minorHAnsi" w:hAnsiTheme="minorHAnsi" w:cstheme="minorHAnsi"/>
        </w:rPr>
      </w:pPr>
      <w:r w:rsidRPr="0054094A">
        <w:rPr>
          <w:rFonts w:asciiTheme="minorHAnsi" w:hAnsiTheme="minorHAnsi" w:cstheme="minorHAnsi"/>
        </w:rPr>
        <w:t>IČ:</w:t>
      </w:r>
      <w:r w:rsidRPr="0054094A">
        <w:rPr>
          <w:rFonts w:asciiTheme="minorHAnsi" w:hAnsiTheme="minorHAnsi" w:cstheme="minorHAnsi"/>
        </w:rPr>
        <w:tab/>
      </w:r>
      <w:r w:rsidRPr="0054094A">
        <w:rPr>
          <w:rFonts w:asciiTheme="minorHAnsi" w:hAnsiTheme="minorHAnsi" w:cstheme="minorHAnsi"/>
        </w:rPr>
        <w:tab/>
      </w:r>
      <w:r w:rsidRPr="0054094A">
        <w:rPr>
          <w:rFonts w:asciiTheme="minorHAnsi" w:hAnsiTheme="minorHAnsi" w:cstheme="minorHAnsi"/>
        </w:rPr>
        <w:tab/>
      </w:r>
      <w:proofErr w:type="spellStart"/>
      <w:r w:rsidRPr="0054094A">
        <w:rPr>
          <w:rFonts w:asciiTheme="minorHAnsi" w:hAnsiTheme="minorHAnsi" w:cstheme="minorHAnsi"/>
        </w:rPr>
        <w:t>xxxxxx</w:t>
      </w:r>
      <w:proofErr w:type="spellEnd"/>
      <w:r w:rsidRPr="0054094A">
        <w:rPr>
          <w:rFonts w:asciiTheme="minorHAnsi" w:hAnsiTheme="minorHAnsi" w:cstheme="minorHAnsi"/>
        </w:rPr>
        <w:tab/>
      </w:r>
      <w:r w:rsidRPr="0054094A">
        <w:rPr>
          <w:rFonts w:asciiTheme="minorHAnsi" w:hAnsiTheme="minorHAnsi" w:cstheme="minorHAnsi"/>
        </w:rPr>
        <w:tab/>
      </w:r>
      <w:r w:rsidRPr="0054094A">
        <w:rPr>
          <w:rFonts w:asciiTheme="minorHAnsi" w:hAnsiTheme="minorHAnsi" w:cstheme="minorHAnsi"/>
        </w:rPr>
        <w:tab/>
      </w:r>
    </w:p>
    <w:p w14:paraId="154D48B9" w14:textId="77777777" w:rsidR="0054094A" w:rsidRPr="0054094A" w:rsidRDefault="0054094A" w:rsidP="0054094A">
      <w:pPr>
        <w:spacing w:after="120"/>
        <w:rPr>
          <w:rFonts w:asciiTheme="minorHAnsi" w:hAnsiTheme="minorHAnsi" w:cstheme="minorHAnsi"/>
          <w:b/>
        </w:rPr>
      </w:pPr>
    </w:p>
    <w:p w14:paraId="50EBA3BE" w14:textId="77777777" w:rsidR="0054094A" w:rsidRPr="0054094A" w:rsidRDefault="0054094A" w:rsidP="0054094A">
      <w:pPr>
        <w:spacing w:after="120"/>
        <w:rPr>
          <w:rFonts w:asciiTheme="minorHAnsi" w:hAnsiTheme="minorHAnsi" w:cstheme="minorHAnsi"/>
          <w:b/>
        </w:rPr>
      </w:pPr>
      <w:r w:rsidRPr="0054094A">
        <w:rPr>
          <w:rFonts w:asciiTheme="minorHAnsi" w:hAnsiTheme="minorHAnsi" w:cstheme="minorHAnsi"/>
          <w:b/>
        </w:rPr>
        <w:t>V položce „O“ žádosti o QC nebo KC pro zaměstnance bude uvedeno:</w:t>
      </w:r>
    </w:p>
    <w:p w14:paraId="7AF59540" w14:textId="77777777" w:rsidR="0054094A" w:rsidRPr="0054094A" w:rsidRDefault="0054094A" w:rsidP="0054094A">
      <w:pPr>
        <w:spacing w:after="120"/>
        <w:ind w:left="2124" w:firstLine="708"/>
        <w:rPr>
          <w:rFonts w:asciiTheme="minorHAnsi" w:hAnsiTheme="minorHAnsi" w:cstheme="minorHAnsi"/>
        </w:rPr>
      </w:pPr>
      <w:r w:rsidRPr="0054094A">
        <w:rPr>
          <w:rFonts w:asciiTheme="minorHAnsi" w:hAnsiTheme="minorHAnsi" w:cstheme="minorHAnsi"/>
        </w:rPr>
        <w:t xml:space="preserve">O =   </w:t>
      </w:r>
      <w:proofErr w:type="spellStart"/>
      <w:r w:rsidRPr="0054094A">
        <w:rPr>
          <w:rFonts w:asciiTheme="minorHAnsi" w:hAnsiTheme="minorHAnsi" w:cstheme="minorHAnsi"/>
        </w:rPr>
        <w:t>xxxxxx</w:t>
      </w:r>
      <w:proofErr w:type="spellEnd"/>
    </w:p>
    <w:p w14:paraId="3A6BA14D" w14:textId="77777777" w:rsidR="0054094A" w:rsidRPr="0054094A" w:rsidRDefault="0054094A" w:rsidP="0054094A">
      <w:pPr>
        <w:spacing w:after="120"/>
        <w:rPr>
          <w:rFonts w:asciiTheme="minorHAnsi" w:hAnsiTheme="minorHAnsi" w:cstheme="minorHAnsi"/>
        </w:rPr>
      </w:pPr>
    </w:p>
    <w:p w14:paraId="4E17D3EC" w14:textId="77777777" w:rsidR="0054094A" w:rsidRPr="0054094A" w:rsidRDefault="0054094A" w:rsidP="0054094A">
      <w:pPr>
        <w:spacing w:after="120"/>
        <w:rPr>
          <w:rFonts w:asciiTheme="minorHAnsi" w:hAnsiTheme="minorHAnsi" w:cstheme="minorHAnsi"/>
          <w:b/>
        </w:rPr>
      </w:pPr>
      <w:r w:rsidRPr="0054094A">
        <w:rPr>
          <w:rFonts w:asciiTheme="minorHAnsi" w:hAnsiTheme="minorHAnsi" w:cstheme="minorHAnsi"/>
          <w:b/>
        </w:rPr>
        <w:t>V položce „OU“ žádosti o QC nebo KC pro zaměstnance bude uvedeno:</w:t>
      </w:r>
    </w:p>
    <w:p w14:paraId="0329F37C" w14:textId="77777777" w:rsidR="0054094A" w:rsidRPr="0054094A" w:rsidRDefault="0054094A" w:rsidP="0054094A">
      <w:pPr>
        <w:spacing w:after="120"/>
        <w:ind w:left="2124" w:firstLine="708"/>
        <w:rPr>
          <w:rFonts w:asciiTheme="minorHAnsi" w:hAnsiTheme="minorHAnsi" w:cstheme="minorHAnsi"/>
        </w:rPr>
      </w:pPr>
      <w:r w:rsidRPr="0054094A">
        <w:rPr>
          <w:rFonts w:asciiTheme="minorHAnsi" w:hAnsiTheme="minorHAnsi" w:cstheme="minorHAnsi"/>
        </w:rPr>
        <w:t>OU =</w:t>
      </w:r>
      <w:r w:rsidRPr="0054094A">
        <w:rPr>
          <w:rFonts w:asciiTheme="minorHAnsi" w:hAnsiTheme="minorHAnsi" w:cstheme="minorHAnsi"/>
          <w:b/>
          <w:bCs/>
        </w:rPr>
        <w:t xml:space="preserve">  </w:t>
      </w:r>
      <w:proofErr w:type="spellStart"/>
      <w:r w:rsidRPr="0054094A">
        <w:rPr>
          <w:rFonts w:asciiTheme="minorHAnsi" w:hAnsiTheme="minorHAnsi" w:cstheme="minorHAnsi"/>
        </w:rPr>
        <w:t>xxxxxxxxxxxxxx</w:t>
      </w:r>
      <w:proofErr w:type="spellEnd"/>
      <w:r w:rsidRPr="0054094A">
        <w:rPr>
          <w:rFonts w:asciiTheme="minorHAnsi" w:hAnsiTheme="minorHAnsi" w:cstheme="minorHAnsi"/>
        </w:rPr>
        <w:t>(nepovinný údaj)</w:t>
      </w:r>
    </w:p>
    <w:p w14:paraId="7B6E7AFD" w14:textId="77777777" w:rsidR="0054094A" w:rsidRPr="0054094A" w:rsidRDefault="0054094A" w:rsidP="0054094A">
      <w:pPr>
        <w:spacing w:after="120"/>
        <w:rPr>
          <w:rFonts w:asciiTheme="minorHAnsi" w:hAnsiTheme="minorHAnsi" w:cstheme="minorHAnsi"/>
        </w:rPr>
      </w:pPr>
    </w:p>
    <w:p w14:paraId="58713CCA" w14:textId="77777777" w:rsidR="0054094A" w:rsidRPr="0054094A" w:rsidRDefault="0054094A" w:rsidP="0054094A">
      <w:pPr>
        <w:pStyle w:val="Zkladntext2"/>
        <w:rPr>
          <w:rFonts w:asciiTheme="minorHAnsi" w:hAnsiTheme="minorHAnsi" w:cstheme="minorHAnsi"/>
        </w:rPr>
      </w:pPr>
      <w:r w:rsidRPr="0054094A">
        <w:rPr>
          <w:rFonts w:asciiTheme="minorHAnsi" w:hAnsiTheme="minorHAnsi" w:cstheme="minorHAnsi"/>
        </w:rPr>
        <w:t xml:space="preserve">V Praze dne </w:t>
      </w:r>
      <w:proofErr w:type="spellStart"/>
      <w:r w:rsidRPr="0054094A">
        <w:rPr>
          <w:rFonts w:asciiTheme="minorHAnsi" w:hAnsiTheme="minorHAnsi" w:cstheme="minorHAnsi"/>
        </w:rPr>
        <w:t>xxxxx</w:t>
      </w:r>
      <w:proofErr w:type="spellEnd"/>
    </w:p>
    <w:p w14:paraId="0B35EC20" w14:textId="77777777" w:rsidR="0054094A" w:rsidRDefault="0054094A" w:rsidP="0054094A">
      <w:pPr>
        <w:spacing w:after="120"/>
        <w:rPr>
          <w:rFonts w:asciiTheme="minorHAnsi" w:hAnsiTheme="minorHAnsi" w:cstheme="minorHAnsi"/>
        </w:rPr>
      </w:pPr>
    </w:p>
    <w:p w14:paraId="6A37EE43" w14:textId="77777777" w:rsidR="0054094A" w:rsidRDefault="0054094A" w:rsidP="0054094A">
      <w:pPr>
        <w:spacing w:after="120"/>
        <w:rPr>
          <w:rFonts w:asciiTheme="minorHAnsi" w:hAnsiTheme="minorHAnsi" w:cstheme="minorHAnsi"/>
        </w:rPr>
      </w:pPr>
    </w:p>
    <w:p w14:paraId="20544967" w14:textId="77777777" w:rsidR="0054094A" w:rsidRPr="0054094A" w:rsidRDefault="0054094A" w:rsidP="0054094A">
      <w:pPr>
        <w:spacing w:after="120"/>
        <w:rPr>
          <w:rFonts w:asciiTheme="minorHAnsi" w:hAnsiTheme="minorHAnsi" w:cstheme="minorHAnsi"/>
        </w:rPr>
      </w:pPr>
    </w:p>
    <w:p w14:paraId="2EB039D4" w14:textId="77777777" w:rsidR="0054094A" w:rsidRPr="0054094A" w:rsidRDefault="0054094A" w:rsidP="0054094A">
      <w:pPr>
        <w:spacing w:after="120"/>
        <w:rPr>
          <w:rFonts w:asciiTheme="minorHAnsi" w:hAnsiTheme="minorHAnsi" w:cstheme="minorHAnsi"/>
        </w:rPr>
      </w:pPr>
      <w:r w:rsidRPr="0054094A">
        <w:rPr>
          <w:rFonts w:asciiTheme="minorHAnsi" w:hAnsiTheme="minorHAnsi" w:cstheme="minorHAnsi"/>
        </w:rPr>
        <w:t xml:space="preserve">…………………………………………………..………..    </w:t>
      </w:r>
      <w:r w:rsidRPr="0054094A">
        <w:rPr>
          <w:rFonts w:asciiTheme="minorHAnsi" w:hAnsiTheme="minorHAnsi" w:cstheme="minorHAnsi"/>
        </w:rPr>
        <w:tab/>
      </w:r>
      <w:r w:rsidRPr="0054094A">
        <w:rPr>
          <w:rFonts w:asciiTheme="minorHAnsi" w:hAnsiTheme="minorHAnsi" w:cstheme="minorHAnsi"/>
        </w:rPr>
        <w:tab/>
        <w:t xml:space="preserve">……………………………………..………………..                            </w:t>
      </w:r>
    </w:p>
    <w:p w14:paraId="39A74851" w14:textId="2D6419D2" w:rsidR="0054094A" w:rsidRPr="0054094A" w:rsidRDefault="0054094A">
      <w:pPr>
        <w:spacing w:after="120"/>
        <w:ind w:left="708" w:firstLine="143"/>
        <w:rPr>
          <w:rFonts w:asciiTheme="minorHAnsi" w:hAnsiTheme="minorHAnsi" w:cstheme="minorHAnsi"/>
        </w:rPr>
        <w:pPrChange w:id="133" w:author="Klocperk Jan" w:date="2024-09-25T14:11:00Z">
          <w:pPr>
            <w:spacing w:after="120"/>
            <w:ind w:left="708" w:firstLine="703"/>
          </w:pPr>
        </w:pPrChange>
      </w:pPr>
      <w:r w:rsidRPr="0054094A">
        <w:rPr>
          <w:rFonts w:asciiTheme="minorHAnsi" w:hAnsiTheme="minorHAnsi" w:cstheme="minorHAnsi"/>
        </w:rPr>
        <w:t>jméno a funkce</w:t>
      </w:r>
      <w:r w:rsidRPr="0054094A">
        <w:rPr>
          <w:rFonts w:asciiTheme="minorHAnsi" w:hAnsiTheme="minorHAnsi" w:cstheme="minorHAnsi"/>
        </w:rPr>
        <w:tab/>
      </w:r>
      <w:r w:rsidRPr="0054094A">
        <w:rPr>
          <w:rFonts w:asciiTheme="minorHAnsi" w:hAnsiTheme="minorHAnsi" w:cstheme="minorHAnsi"/>
        </w:rPr>
        <w:tab/>
      </w:r>
      <w:r w:rsidRPr="0054094A">
        <w:rPr>
          <w:rFonts w:asciiTheme="minorHAnsi" w:hAnsiTheme="minorHAnsi" w:cstheme="minorHAnsi"/>
        </w:rPr>
        <w:tab/>
      </w:r>
      <w:ins w:id="134" w:author="Klocperk Jan" w:date="2024-09-25T14:11:00Z">
        <w:r w:rsidR="00F26955">
          <w:rPr>
            <w:rFonts w:asciiTheme="minorHAnsi" w:hAnsiTheme="minorHAnsi" w:cstheme="minorHAnsi"/>
          </w:rPr>
          <w:tab/>
        </w:r>
      </w:ins>
      <w:r w:rsidRPr="0054094A">
        <w:rPr>
          <w:rFonts w:asciiTheme="minorHAnsi" w:hAnsiTheme="minorHAnsi" w:cstheme="minorHAnsi"/>
        </w:rPr>
        <w:t xml:space="preserve">              podpis zaměstnance   </w:t>
      </w:r>
    </w:p>
    <w:p w14:paraId="618E1E25" w14:textId="29683A37" w:rsidR="0054094A" w:rsidRPr="0054094A" w:rsidDel="00F26955" w:rsidRDefault="0054094A">
      <w:pPr>
        <w:spacing w:after="120"/>
        <w:ind w:left="4338" w:hanging="85"/>
        <w:rPr>
          <w:del w:id="135" w:author="Klocperk Jan" w:date="2024-09-25T14:11:00Z"/>
          <w:rFonts w:asciiTheme="minorHAnsi" w:hAnsiTheme="minorHAnsi" w:cstheme="minorHAnsi"/>
        </w:rPr>
        <w:pPrChange w:id="136" w:author="Klocperk Jan" w:date="2024-09-25T14:11:00Z">
          <w:pPr>
            <w:spacing w:after="120"/>
            <w:ind w:left="4338" w:firstLine="703"/>
          </w:pPr>
        </w:pPrChange>
      </w:pPr>
      <w:r w:rsidRPr="0054094A">
        <w:rPr>
          <w:rFonts w:asciiTheme="minorHAnsi" w:hAnsiTheme="minorHAnsi" w:cstheme="minorHAnsi"/>
        </w:rPr>
        <w:t xml:space="preserve"> oprávněné osoby k jednání za </w:t>
      </w:r>
    </w:p>
    <w:p w14:paraId="24275FAA" w14:textId="250F56A8" w:rsidR="0054094A" w:rsidRPr="0054094A" w:rsidRDefault="0054094A">
      <w:pPr>
        <w:spacing w:after="120"/>
        <w:ind w:left="4338" w:hanging="85"/>
        <w:rPr>
          <w:rFonts w:asciiTheme="minorHAnsi" w:hAnsiTheme="minorHAnsi" w:cstheme="minorHAnsi"/>
        </w:rPr>
        <w:pPrChange w:id="137" w:author="Klocperk Jan" w:date="2024-09-25T14:11:00Z">
          <w:pPr>
            <w:ind w:left="5058" w:firstLine="703"/>
          </w:pPr>
        </w:pPrChange>
      </w:pPr>
      <w:del w:id="138" w:author="Klocperk Jan" w:date="2024-09-25T14:11:00Z">
        <w:r w:rsidRPr="0054094A" w:rsidDel="00F26955">
          <w:rPr>
            <w:rFonts w:asciiTheme="minorHAnsi" w:hAnsiTheme="minorHAnsi" w:cstheme="minorHAnsi"/>
          </w:rPr>
          <w:delText xml:space="preserve">  </w:delText>
        </w:r>
      </w:del>
      <w:r w:rsidRPr="0054094A">
        <w:rPr>
          <w:rFonts w:asciiTheme="minorHAnsi" w:hAnsiTheme="minorHAnsi" w:cstheme="minorHAnsi"/>
        </w:rPr>
        <w:t xml:space="preserve">organizaci </w:t>
      </w:r>
    </w:p>
    <w:p w14:paraId="5ADA4425" w14:textId="77777777" w:rsidR="0054094A" w:rsidRPr="0054094A" w:rsidRDefault="0054094A" w:rsidP="00E74E25">
      <w:pPr>
        <w:ind w:left="900"/>
        <w:rPr>
          <w:rFonts w:asciiTheme="minorHAnsi" w:hAnsiTheme="minorHAnsi" w:cstheme="minorHAnsi"/>
          <w:b/>
          <w:bCs/>
        </w:rPr>
      </w:pPr>
    </w:p>
    <w:p w14:paraId="64D8887A" w14:textId="77777777" w:rsidR="0054094A" w:rsidRDefault="0054094A" w:rsidP="00E74E25">
      <w:pPr>
        <w:ind w:left="900"/>
        <w:rPr>
          <w:rFonts w:asciiTheme="minorHAnsi" w:hAnsiTheme="minorHAnsi" w:cstheme="minorHAnsi"/>
          <w:b/>
          <w:bCs/>
        </w:rPr>
      </w:pPr>
    </w:p>
    <w:p w14:paraId="1990D046" w14:textId="77777777" w:rsidR="0054094A" w:rsidRDefault="0054094A" w:rsidP="00E74E25">
      <w:pPr>
        <w:ind w:left="900"/>
        <w:rPr>
          <w:rFonts w:asciiTheme="minorHAnsi" w:hAnsiTheme="minorHAnsi" w:cstheme="minorHAnsi"/>
          <w:b/>
          <w:bCs/>
        </w:rPr>
      </w:pPr>
    </w:p>
    <w:p w14:paraId="1457C3E8" w14:textId="77777777" w:rsidR="0054094A" w:rsidRDefault="0054094A" w:rsidP="00E74E25">
      <w:pPr>
        <w:ind w:left="900"/>
        <w:rPr>
          <w:rFonts w:asciiTheme="minorHAnsi" w:hAnsiTheme="minorHAnsi" w:cstheme="minorHAnsi"/>
          <w:b/>
          <w:bCs/>
        </w:rPr>
      </w:pPr>
    </w:p>
    <w:p w14:paraId="4A557E9A" w14:textId="77777777" w:rsidR="0054094A" w:rsidRDefault="0054094A" w:rsidP="00E74E25">
      <w:pPr>
        <w:ind w:left="900"/>
        <w:rPr>
          <w:rFonts w:asciiTheme="minorHAnsi" w:hAnsiTheme="minorHAnsi" w:cstheme="minorHAnsi"/>
          <w:b/>
          <w:bCs/>
        </w:rPr>
      </w:pPr>
    </w:p>
    <w:p w14:paraId="4A2A1094" w14:textId="77777777" w:rsidR="0054094A" w:rsidRDefault="0054094A" w:rsidP="00E74E25">
      <w:pPr>
        <w:ind w:left="900"/>
        <w:rPr>
          <w:rFonts w:asciiTheme="minorHAnsi" w:hAnsiTheme="minorHAnsi" w:cstheme="minorHAnsi"/>
          <w:b/>
          <w:bCs/>
        </w:rPr>
      </w:pPr>
    </w:p>
    <w:p w14:paraId="633401AD" w14:textId="77777777" w:rsidR="0054094A" w:rsidRDefault="0054094A" w:rsidP="00E74E25">
      <w:pPr>
        <w:ind w:left="900"/>
        <w:rPr>
          <w:rFonts w:asciiTheme="minorHAnsi" w:hAnsiTheme="minorHAnsi" w:cstheme="minorHAnsi"/>
          <w:b/>
          <w:bCs/>
        </w:rPr>
      </w:pPr>
    </w:p>
    <w:p w14:paraId="448E61F1" w14:textId="77777777" w:rsidR="0054094A" w:rsidRDefault="0054094A" w:rsidP="00E74E25">
      <w:pPr>
        <w:ind w:left="900"/>
        <w:rPr>
          <w:rFonts w:asciiTheme="minorHAnsi" w:hAnsiTheme="minorHAnsi" w:cstheme="minorHAnsi"/>
          <w:b/>
          <w:bCs/>
        </w:rPr>
      </w:pPr>
    </w:p>
    <w:p w14:paraId="10361AAB" w14:textId="77777777" w:rsidR="0054094A" w:rsidRDefault="0054094A" w:rsidP="00E74E25">
      <w:pPr>
        <w:ind w:left="900"/>
        <w:rPr>
          <w:rFonts w:asciiTheme="minorHAnsi" w:hAnsiTheme="minorHAnsi" w:cstheme="minorHAnsi"/>
          <w:b/>
          <w:bCs/>
        </w:rPr>
      </w:pPr>
    </w:p>
    <w:p w14:paraId="3B1F63F8" w14:textId="77777777" w:rsidR="0054094A" w:rsidRDefault="0054094A" w:rsidP="00E74E25">
      <w:pPr>
        <w:ind w:left="900"/>
        <w:rPr>
          <w:rFonts w:asciiTheme="minorHAnsi" w:hAnsiTheme="minorHAnsi" w:cstheme="minorHAnsi"/>
          <w:b/>
          <w:bCs/>
        </w:rPr>
      </w:pPr>
    </w:p>
    <w:p w14:paraId="5C4A62DA" w14:textId="77777777" w:rsidR="0054094A" w:rsidRDefault="0054094A" w:rsidP="00E74E25">
      <w:pPr>
        <w:ind w:left="900"/>
        <w:rPr>
          <w:rFonts w:asciiTheme="minorHAnsi" w:hAnsiTheme="minorHAnsi" w:cstheme="minorHAnsi"/>
          <w:b/>
          <w:bCs/>
        </w:rPr>
      </w:pPr>
    </w:p>
    <w:p w14:paraId="3A9513C3" w14:textId="77777777" w:rsidR="0054094A" w:rsidRDefault="0054094A" w:rsidP="00E74E25">
      <w:pPr>
        <w:ind w:left="900"/>
        <w:rPr>
          <w:rFonts w:asciiTheme="minorHAnsi" w:hAnsiTheme="minorHAnsi" w:cstheme="minorHAnsi"/>
          <w:b/>
          <w:bCs/>
        </w:rPr>
      </w:pPr>
    </w:p>
    <w:p w14:paraId="6E252029" w14:textId="6818469B" w:rsidR="0034009D" w:rsidRPr="0034009D" w:rsidRDefault="0034009D" w:rsidP="0034009D">
      <w:pPr>
        <w:jc w:val="center"/>
        <w:rPr>
          <w:rFonts w:asciiTheme="minorHAnsi" w:hAnsiTheme="minorHAnsi" w:cstheme="minorHAnsi"/>
          <w:b/>
          <w:bCs/>
          <w:sz w:val="24"/>
          <w:szCs w:val="24"/>
        </w:rPr>
      </w:pPr>
      <w:r w:rsidRPr="0034009D">
        <w:rPr>
          <w:rFonts w:asciiTheme="minorHAnsi" w:hAnsiTheme="minorHAnsi" w:cstheme="minorHAnsi"/>
          <w:b/>
          <w:bCs/>
          <w:sz w:val="24"/>
          <w:szCs w:val="24"/>
        </w:rPr>
        <w:lastRenderedPageBreak/>
        <w:t xml:space="preserve">Plná moc k zastupování </w:t>
      </w:r>
      <w:proofErr w:type="gramStart"/>
      <w:r w:rsidRPr="0034009D">
        <w:rPr>
          <w:rFonts w:asciiTheme="minorHAnsi" w:hAnsiTheme="minorHAnsi" w:cstheme="minorHAnsi"/>
          <w:b/>
          <w:bCs/>
          <w:sz w:val="24"/>
          <w:szCs w:val="24"/>
        </w:rPr>
        <w:t>společnosti</w:t>
      </w:r>
      <w:r>
        <w:rPr>
          <w:rFonts w:asciiTheme="minorHAnsi" w:hAnsiTheme="minorHAnsi" w:cstheme="minorHAnsi"/>
          <w:b/>
          <w:bCs/>
          <w:sz w:val="24"/>
          <w:szCs w:val="24"/>
        </w:rPr>
        <w:t xml:space="preserve"> - vzor</w:t>
      </w:r>
      <w:proofErr w:type="gramEnd"/>
    </w:p>
    <w:p w14:paraId="214FC972" w14:textId="77777777" w:rsidR="0034009D" w:rsidRPr="0034009D" w:rsidRDefault="0034009D" w:rsidP="0034009D">
      <w:pPr>
        <w:rPr>
          <w:rFonts w:asciiTheme="minorHAnsi" w:hAnsiTheme="minorHAnsi" w:cstheme="minorHAnsi"/>
        </w:rPr>
      </w:pPr>
    </w:p>
    <w:p w14:paraId="0CEFDA55" w14:textId="77777777" w:rsidR="0034009D" w:rsidRPr="0034009D" w:rsidRDefault="0034009D" w:rsidP="0034009D">
      <w:pPr>
        <w:rPr>
          <w:rFonts w:asciiTheme="minorHAnsi" w:hAnsiTheme="minorHAnsi" w:cstheme="minorHAnsi"/>
          <w:b/>
          <w:bCs/>
        </w:rPr>
      </w:pPr>
      <w:r w:rsidRPr="0034009D">
        <w:rPr>
          <w:rFonts w:asciiTheme="minorHAnsi" w:hAnsiTheme="minorHAnsi" w:cstheme="minorHAnsi"/>
          <w:b/>
          <w:bCs/>
        </w:rPr>
        <w:t>Zmocnitel (firma/organizace):</w:t>
      </w:r>
    </w:p>
    <w:p w14:paraId="6897A008" w14:textId="77777777" w:rsidR="0034009D" w:rsidRPr="0034009D" w:rsidRDefault="0034009D" w:rsidP="0034009D">
      <w:pPr>
        <w:rPr>
          <w:rFonts w:asciiTheme="minorHAnsi" w:hAnsiTheme="minorHAnsi" w:cstheme="minorHAnsi"/>
        </w:rPr>
      </w:pPr>
      <w:r w:rsidRPr="0034009D">
        <w:rPr>
          <w:rFonts w:asciiTheme="minorHAnsi" w:hAnsiTheme="minorHAnsi" w:cstheme="minorHAnsi"/>
        </w:rPr>
        <w:t xml:space="preserve"> </w:t>
      </w:r>
    </w:p>
    <w:p w14:paraId="1BE332BE" w14:textId="51FEF2CF" w:rsidR="0034009D" w:rsidRPr="0034009D" w:rsidRDefault="0034009D" w:rsidP="0034009D">
      <w:pPr>
        <w:rPr>
          <w:rFonts w:asciiTheme="minorHAnsi" w:hAnsiTheme="minorHAnsi" w:cstheme="minorHAnsi"/>
        </w:rPr>
      </w:pPr>
      <w:proofErr w:type="spellStart"/>
      <w:r w:rsidRPr="0034009D">
        <w:rPr>
          <w:rFonts w:asciiTheme="minorHAnsi" w:hAnsiTheme="minorHAnsi" w:cstheme="minorHAnsi"/>
        </w:rPr>
        <w:t>Názem</w:t>
      </w:r>
      <w:proofErr w:type="spellEnd"/>
      <w:r w:rsidRPr="0034009D">
        <w:rPr>
          <w:rFonts w:asciiTheme="minorHAnsi" w:hAnsiTheme="minorHAnsi" w:cstheme="minorHAnsi"/>
        </w:rPr>
        <w:t>:</w:t>
      </w:r>
      <w:r w:rsidRPr="0034009D">
        <w:rPr>
          <w:rFonts w:asciiTheme="minorHAnsi" w:hAnsiTheme="minorHAnsi" w:cstheme="minorHAnsi"/>
        </w:rPr>
        <w:tab/>
      </w:r>
      <w:r w:rsidRPr="0034009D">
        <w:rPr>
          <w:rFonts w:asciiTheme="minorHAnsi" w:hAnsiTheme="minorHAnsi" w:cstheme="minorHAnsi"/>
        </w:rPr>
        <w:tab/>
      </w:r>
      <w:proofErr w:type="spellStart"/>
      <w:r>
        <w:rPr>
          <w:rFonts w:asciiTheme="minorHAnsi" w:hAnsiTheme="minorHAnsi" w:cstheme="minorHAnsi"/>
        </w:rPr>
        <w:t>xxxxxxx</w:t>
      </w:r>
      <w:proofErr w:type="spellEnd"/>
      <w:r w:rsidRPr="0034009D">
        <w:rPr>
          <w:rFonts w:asciiTheme="minorHAnsi" w:hAnsiTheme="minorHAnsi" w:cstheme="minorHAnsi"/>
        </w:rPr>
        <w:t xml:space="preserve"> </w:t>
      </w:r>
    </w:p>
    <w:p w14:paraId="761E62B6" w14:textId="465EACF6" w:rsidR="0034009D" w:rsidRPr="0034009D" w:rsidRDefault="0034009D" w:rsidP="0034009D">
      <w:pPr>
        <w:rPr>
          <w:rFonts w:asciiTheme="minorHAnsi" w:hAnsiTheme="minorHAnsi" w:cstheme="minorHAnsi"/>
        </w:rPr>
      </w:pPr>
      <w:r w:rsidRPr="0034009D">
        <w:rPr>
          <w:rFonts w:asciiTheme="minorHAnsi" w:hAnsiTheme="minorHAnsi" w:cstheme="minorHAnsi"/>
        </w:rPr>
        <w:t xml:space="preserve">se sídlem: </w:t>
      </w:r>
      <w:r w:rsidRPr="0034009D">
        <w:rPr>
          <w:rFonts w:asciiTheme="minorHAnsi" w:hAnsiTheme="minorHAnsi" w:cstheme="minorHAnsi"/>
        </w:rPr>
        <w:tab/>
      </w:r>
      <w:proofErr w:type="spellStart"/>
      <w:r>
        <w:rPr>
          <w:rFonts w:asciiTheme="minorHAnsi" w:hAnsiTheme="minorHAnsi" w:cstheme="minorHAnsi"/>
        </w:rPr>
        <w:t>xxxxxxx</w:t>
      </w:r>
      <w:proofErr w:type="spellEnd"/>
      <w:r w:rsidRPr="0034009D">
        <w:rPr>
          <w:rFonts w:asciiTheme="minorHAnsi" w:hAnsiTheme="minorHAnsi" w:cstheme="minorHAnsi"/>
        </w:rPr>
        <w:t xml:space="preserve"> </w:t>
      </w:r>
      <w:r w:rsidRPr="0034009D">
        <w:rPr>
          <w:rFonts w:asciiTheme="minorHAnsi" w:hAnsiTheme="minorHAnsi" w:cstheme="minorHAnsi"/>
        </w:rPr>
        <w:tab/>
      </w:r>
      <w:r w:rsidRPr="0034009D">
        <w:rPr>
          <w:rFonts w:asciiTheme="minorHAnsi" w:hAnsiTheme="minorHAnsi" w:cstheme="minorHAnsi"/>
        </w:rPr>
        <w:tab/>
        <w:t xml:space="preserve">IČ: </w:t>
      </w:r>
      <w:proofErr w:type="spellStart"/>
      <w:r>
        <w:rPr>
          <w:rFonts w:asciiTheme="minorHAnsi" w:hAnsiTheme="minorHAnsi" w:cstheme="minorHAnsi"/>
        </w:rPr>
        <w:t>xxxxxxx</w:t>
      </w:r>
      <w:proofErr w:type="spellEnd"/>
    </w:p>
    <w:p w14:paraId="06BDC918" w14:textId="77777777" w:rsidR="0034009D" w:rsidRPr="0034009D" w:rsidRDefault="0034009D" w:rsidP="0034009D">
      <w:pPr>
        <w:rPr>
          <w:rFonts w:asciiTheme="minorHAnsi" w:hAnsiTheme="minorHAnsi" w:cstheme="minorHAnsi"/>
        </w:rPr>
      </w:pPr>
    </w:p>
    <w:p w14:paraId="39D863A1" w14:textId="77777777" w:rsidR="0034009D" w:rsidRPr="0034009D" w:rsidRDefault="0034009D" w:rsidP="0034009D">
      <w:pPr>
        <w:rPr>
          <w:rFonts w:asciiTheme="minorHAnsi" w:hAnsiTheme="minorHAnsi" w:cstheme="minorHAnsi"/>
        </w:rPr>
      </w:pPr>
      <w:r w:rsidRPr="0034009D">
        <w:rPr>
          <w:rFonts w:asciiTheme="minorHAnsi" w:hAnsiTheme="minorHAnsi" w:cstheme="minorHAnsi"/>
        </w:rPr>
        <w:t xml:space="preserve">zastoupená statutárním zástupcem </w:t>
      </w:r>
    </w:p>
    <w:p w14:paraId="3D72DD06" w14:textId="77777777" w:rsidR="0034009D" w:rsidRPr="0034009D" w:rsidRDefault="0034009D" w:rsidP="0034009D">
      <w:pPr>
        <w:rPr>
          <w:rFonts w:asciiTheme="minorHAnsi" w:hAnsiTheme="minorHAnsi" w:cstheme="minorHAnsi"/>
        </w:rPr>
      </w:pPr>
    </w:p>
    <w:p w14:paraId="7A95F83B" w14:textId="6FA2B64E" w:rsidR="0034009D" w:rsidRPr="0034009D" w:rsidRDefault="0034009D" w:rsidP="0034009D">
      <w:pPr>
        <w:rPr>
          <w:rFonts w:asciiTheme="minorHAnsi" w:hAnsiTheme="minorHAnsi" w:cstheme="minorHAnsi"/>
        </w:rPr>
      </w:pPr>
      <w:r w:rsidRPr="0034009D">
        <w:rPr>
          <w:rFonts w:asciiTheme="minorHAnsi" w:hAnsiTheme="minorHAnsi" w:cstheme="minorHAnsi"/>
        </w:rPr>
        <w:t xml:space="preserve">jméno, příjmení: </w:t>
      </w:r>
      <w:r w:rsidRPr="0034009D">
        <w:rPr>
          <w:rFonts w:asciiTheme="minorHAnsi" w:hAnsiTheme="minorHAnsi" w:cstheme="minorHAnsi"/>
        </w:rPr>
        <w:tab/>
      </w:r>
      <w:r w:rsidRPr="0034009D">
        <w:rPr>
          <w:rFonts w:asciiTheme="minorHAnsi" w:hAnsiTheme="minorHAnsi" w:cstheme="minorHAnsi"/>
        </w:rPr>
        <w:tab/>
      </w:r>
      <w:proofErr w:type="spellStart"/>
      <w:r>
        <w:rPr>
          <w:rFonts w:asciiTheme="minorHAnsi" w:hAnsiTheme="minorHAnsi" w:cstheme="minorHAnsi"/>
        </w:rPr>
        <w:t>xxxxxxx</w:t>
      </w:r>
      <w:proofErr w:type="spellEnd"/>
    </w:p>
    <w:p w14:paraId="6660F375" w14:textId="06982B64" w:rsidR="0034009D" w:rsidRPr="0034009D" w:rsidRDefault="0034009D" w:rsidP="0034009D">
      <w:pPr>
        <w:rPr>
          <w:rFonts w:asciiTheme="minorHAnsi" w:hAnsiTheme="minorHAnsi" w:cstheme="minorHAnsi"/>
        </w:rPr>
      </w:pPr>
      <w:r w:rsidRPr="0034009D">
        <w:rPr>
          <w:rFonts w:asciiTheme="minorHAnsi" w:hAnsiTheme="minorHAnsi" w:cstheme="minorHAnsi"/>
        </w:rPr>
        <w:t xml:space="preserve">funkce: </w:t>
      </w:r>
      <w:r w:rsidRPr="0034009D">
        <w:rPr>
          <w:rFonts w:asciiTheme="minorHAnsi" w:hAnsiTheme="minorHAnsi" w:cstheme="minorHAnsi"/>
        </w:rPr>
        <w:tab/>
      </w:r>
      <w:r w:rsidRPr="0034009D">
        <w:rPr>
          <w:rFonts w:asciiTheme="minorHAnsi" w:hAnsiTheme="minorHAnsi" w:cstheme="minorHAnsi"/>
        </w:rPr>
        <w:tab/>
      </w:r>
      <w:r w:rsidRPr="0034009D">
        <w:rPr>
          <w:rFonts w:asciiTheme="minorHAnsi" w:hAnsiTheme="minorHAnsi" w:cstheme="minorHAnsi"/>
        </w:rPr>
        <w:tab/>
      </w:r>
      <w:proofErr w:type="spellStart"/>
      <w:r>
        <w:rPr>
          <w:rFonts w:asciiTheme="minorHAnsi" w:hAnsiTheme="minorHAnsi" w:cstheme="minorHAnsi"/>
        </w:rPr>
        <w:t>xxxxxxxx</w:t>
      </w:r>
      <w:proofErr w:type="spellEnd"/>
      <w:r w:rsidRPr="0034009D">
        <w:rPr>
          <w:rFonts w:asciiTheme="minorHAnsi" w:hAnsiTheme="minorHAnsi" w:cstheme="minorHAnsi"/>
        </w:rPr>
        <w:tab/>
        <w:t xml:space="preserve"> </w:t>
      </w:r>
    </w:p>
    <w:p w14:paraId="3068AB71" w14:textId="77777777" w:rsidR="0034009D" w:rsidRPr="0034009D" w:rsidRDefault="0034009D" w:rsidP="0034009D">
      <w:pPr>
        <w:rPr>
          <w:rFonts w:asciiTheme="minorHAnsi" w:hAnsiTheme="minorHAnsi" w:cstheme="minorHAnsi"/>
        </w:rPr>
      </w:pPr>
      <w:r w:rsidRPr="0034009D">
        <w:rPr>
          <w:rFonts w:asciiTheme="minorHAnsi" w:hAnsiTheme="minorHAnsi" w:cstheme="minorHAnsi"/>
        </w:rPr>
        <w:t xml:space="preserve">adresa trvalého bydliště: </w:t>
      </w:r>
      <w:r w:rsidRPr="0034009D">
        <w:rPr>
          <w:rFonts w:asciiTheme="minorHAnsi" w:hAnsiTheme="minorHAnsi" w:cstheme="minorHAnsi"/>
        </w:rPr>
        <w:tab/>
      </w:r>
      <w:proofErr w:type="spellStart"/>
      <w:r w:rsidRPr="0034009D">
        <w:rPr>
          <w:rFonts w:asciiTheme="minorHAnsi" w:hAnsiTheme="minorHAnsi" w:cstheme="minorHAnsi"/>
        </w:rPr>
        <w:t>xxxxxxxxxxxxxxxx</w:t>
      </w:r>
      <w:proofErr w:type="spellEnd"/>
      <w:r w:rsidRPr="0034009D">
        <w:rPr>
          <w:rFonts w:asciiTheme="minorHAnsi" w:hAnsiTheme="minorHAnsi" w:cstheme="minorHAnsi"/>
        </w:rPr>
        <w:t xml:space="preserve"> </w:t>
      </w:r>
    </w:p>
    <w:p w14:paraId="3A85E305" w14:textId="77777777" w:rsidR="0034009D" w:rsidRPr="0034009D" w:rsidRDefault="0034009D" w:rsidP="0034009D">
      <w:pPr>
        <w:rPr>
          <w:rFonts w:asciiTheme="minorHAnsi" w:hAnsiTheme="minorHAnsi" w:cstheme="minorHAnsi"/>
        </w:rPr>
      </w:pPr>
      <w:r w:rsidRPr="0034009D">
        <w:rPr>
          <w:rFonts w:asciiTheme="minorHAnsi" w:hAnsiTheme="minorHAnsi" w:cstheme="minorHAnsi"/>
        </w:rPr>
        <w:t xml:space="preserve">datum narození: </w:t>
      </w:r>
      <w:r w:rsidRPr="0034009D">
        <w:rPr>
          <w:rFonts w:asciiTheme="minorHAnsi" w:hAnsiTheme="minorHAnsi" w:cstheme="minorHAnsi"/>
        </w:rPr>
        <w:tab/>
      </w:r>
      <w:r w:rsidRPr="0034009D">
        <w:rPr>
          <w:rFonts w:asciiTheme="minorHAnsi" w:hAnsiTheme="minorHAnsi" w:cstheme="minorHAnsi"/>
        </w:rPr>
        <w:tab/>
      </w:r>
      <w:proofErr w:type="spellStart"/>
      <w:r w:rsidRPr="0034009D">
        <w:rPr>
          <w:rFonts w:asciiTheme="minorHAnsi" w:hAnsiTheme="minorHAnsi" w:cstheme="minorHAnsi"/>
        </w:rPr>
        <w:t>xxxxxxxxxxxxxxxxxxx</w:t>
      </w:r>
      <w:proofErr w:type="spellEnd"/>
      <w:r w:rsidRPr="0034009D">
        <w:rPr>
          <w:rFonts w:asciiTheme="minorHAnsi" w:hAnsiTheme="minorHAnsi" w:cstheme="minorHAnsi"/>
        </w:rPr>
        <w:t xml:space="preserve"> </w:t>
      </w:r>
    </w:p>
    <w:p w14:paraId="3D630FE8" w14:textId="77777777" w:rsidR="0034009D" w:rsidRPr="0034009D" w:rsidRDefault="0034009D" w:rsidP="0034009D">
      <w:pPr>
        <w:rPr>
          <w:rFonts w:asciiTheme="minorHAnsi" w:hAnsiTheme="minorHAnsi" w:cstheme="minorHAnsi"/>
        </w:rPr>
      </w:pPr>
      <w:r w:rsidRPr="0034009D">
        <w:rPr>
          <w:rFonts w:asciiTheme="minorHAnsi" w:hAnsiTheme="minorHAnsi" w:cstheme="minorHAnsi"/>
        </w:rPr>
        <w:t>občanský průkaz – číslo:</w:t>
      </w:r>
      <w:r w:rsidRPr="0034009D">
        <w:rPr>
          <w:rFonts w:asciiTheme="minorHAnsi" w:hAnsiTheme="minorHAnsi" w:cstheme="minorHAnsi"/>
        </w:rPr>
        <w:tab/>
      </w:r>
      <w:proofErr w:type="spellStart"/>
      <w:r w:rsidRPr="0034009D">
        <w:rPr>
          <w:rFonts w:asciiTheme="minorHAnsi" w:hAnsiTheme="minorHAnsi" w:cstheme="minorHAnsi"/>
        </w:rPr>
        <w:t>xxxxxxxxxxxxxxxxxxxxxxx</w:t>
      </w:r>
      <w:proofErr w:type="spellEnd"/>
      <w:r w:rsidRPr="0034009D">
        <w:rPr>
          <w:rFonts w:asciiTheme="minorHAnsi" w:hAnsiTheme="minorHAnsi" w:cstheme="minorHAnsi"/>
        </w:rPr>
        <w:t xml:space="preserve"> </w:t>
      </w:r>
    </w:p>
    <w:p w14:paraId="1C661000" w14:textId="77777777" w:rsidR="0034009D" w:rsidRPr="0034009D" w:rsidRDefault="0034009D" w:rsidP="0034009D">
      <w:pPr>
        <w:rPr>
          <w:rFonts w:asciiTheme="minorHAnsi" w:hAnsiTheme="minorHAnsi" w:cstheme="minorHAnsi"/>
          <w:b/>
          <w:bCs/>
        </w:rPr>
      </w:pPr>
      <w:r w:rsidRPr="0034009D">
        <w:rPr>
          <w:rFonts w:asciiTheme="minorHAnsi" w:hAnsiTheme="minorHAnsi" w:cstheme="minorHAnsi"/>
          <w:b/>
          <w:bCs/>
        </w:rPr>
        <w:t>Zmocněnec</w:t>
      </w:r>
    </w:p>
    <w:p w14:paraId="128085E0" w14:textId="42EFE04C" w:rsidR="0034009D" w:rsidRPr="0034009D" w:rsidRDefault="0034009D" w:rsidP="0034009D">
      <w:pPr>
        <w:rPr>
          <w:rFonts w:asciiTheme="minorHAnsi" w:hAnsiTheme="minorHAnsi" w:cstheme="minorHAnsi"/>
        </w:rPr>
      </w:pPr>
      <w:r w:rsidRPr="0034009D">
        <w:rPr>
          <w:rFonts w:asciiTheme="minorHAnsi" w:hAnsiTheme="minorHAnsi" w:cstheme="minorHAnsi"/>
        </w:rPr>
        <w:t xml:space="preserve">Jméno, příjmení: </w:t>
      </w:r>
      <w:proofErr w:type="spellStart"/>
      <w:r>
        <w:rPr>
          <w:rFonts w:asciiTheme="minorHAnsi" w:hAnsiTheme="minorHAnsi" w:cstheme="minorHAnsi"/>
        </w:rPr>
        <w:t>xxxxxxxx</w:t>
      </w:r>
      <w:proofErr w:type="spellEnd"/>
    </w:p>
    <w:p w14:paraId="679CACDA" w14:textId="77777777" w:rsidR="0034009D" w:rsidRPr="0034009D" w:rsidRDefault="0034009D" w:rsidP="0034009D">
      <w:pPr>
        <w:rPr>
          <w:rFonts w:asciiTheme="minorHAnsi" w:hAnsiTheme="minorHAnsi" w:cstheme="minorHAnsi"/>
        </w:rPr>
      </w:pPr>
      <w:r w:rsidRPr="0034009D">
        <w:rPr>
          <w:rFonts w:asciiTheme="minorHAnsi" w:hAnsiTheme="minorHAnsi" w:cstheme="minorHAnsi"/>
        </w:rPr>
        <w:t xml:space="preserve">Adresa trvalého pobytu: </w:t>
      </w:r>
      <w:proofErr w:type="spellStart"/>
      <w:r w:rsidRPr="0034009D">
        <w:rPr>
          <w:rFonts w:asciiTheme="minorHAnsi" w:hAnsiTheme="minorHAnsi" w:cstheme="minorHAnsi"/>
        </w:rPr>
        <w:t>xxxxxxxxxxxxxxxxxxxxxxx</w:t>
      </w:r>
      <w:proofErr w:type="spellEnd"/>
    </w:p>
    <w:p w14:paraId="00A0162B" w14:textId="77777777" w:rsidR="0034009D" w:rsidRPr="0034009D" w:rsidRDefault="0034009D" w:rsidP="0034009D">
      <w:pPr>
        <w:rPr>
          <w:rFonts w:asciiTheme="minorHAnsi" w:hAnsiTheme="minorHAnsi" w:cstheme="minorHAnsi"/>
        </w:rPr>
      </w:pPr>
      <w:r w:rsidRPr="0034009D">
        <w:rPr>
          <w:rFonts w:asciiTheme="minorHAnsi" w:hAnsiTheme="minorHAnsi" w:cstheme="minorHAnsi"/>
        </w:rPr>
        <w:t xml:space="preserve">Datum nar.: </w:t>
      </w:r>
      <w:proofErr w:type="spellStart"/>
      <w:r w:rsidRPr="0034009D">
        <w:rPr>
          <w:rFonts w:asciiTheme="minorHAnsi" w:hAnsiTheme="minorHAnsi" w:cstheme="minorHAnsi"/>
        </w:rPr>
        <w:t>xxxxxxxxxxxxxxxxxxxxxxxxxx</w:t>
      </w:r>
      <w:proofErr w:type="spellEnd"/>
    </w:p>
    <w:p w14:paraId="187F2379" w14:textId="77777777" w:rsidR="0034009D" w:rsidRPr="0034009D" w:rsidRDefault="0034009D" w:rsidP="0034009D">
      <w:pPr>
        <w:rPr>
          <w:rFonts w:asciiTheme="minorHAnsi" w:hAnsiTheme="minorHAnsi" w:cstheme="minorHAnsi"/>
        </w:rPr>
      </w:pPr>
    </w:p>
    <w:p w14:paraId="6080A71B" w14:textId="77777777" w:rsidR="0034009D" w:rsidRPr="0034009D" w:rsidRDefault="0034009D" w:rsidP="0034009D">
      <w:pPr>
        <w:rPr>
          <w:rFonts w:asciiTheme="minorHAnsi" w:hAnsiTheme="minorHAnsi" w:cstheme="minorHAnsi"/>
        </w:rPr>
      </w:pPr>
      <w:r w:rsidRPr="0034009D">
        <w:rPr>
          <w:rFonts w:asciiTheme="minorHAnsi" w:hAnsiTheme="minorHAnsi" w:cstheme="minorHAnsi"/>
        </w:rPr>
        <w:t>Níže podepsaný zmocnitel dává tímto plnou moc zmocněnci k veškerým úkonům souvisejícím s poskytnutím služeb První certifikační autority, a.s., a to především s podáváním žádosti o:</w:t>
      </w:r>
    </w:p>
    <w:p w14:paraId="4297AD75" w14:textId="77777777" w:rsidR="0034009D" w:rsidRPr="0034009D" w:rsidRDefault="0034009D" w:rsidP="00EF7199">
      <w:pPr>
        <w:pStyle w:val="Odstavecseseznamem"/>
        <w:numPr>
          <w:ilvl w:val="0"/>
          <w:numId w:val="31"/>
        </w:numPr>
        <w:spacing w:after="0" w:line="259" w:lineRule="auto"/>
        <w:ind w:left="567" w:hanging="141"/>
        <w:rPr>
          <w:rFonts w:asciiTheme="minorHAnsi" w:hAnsiTheme="minorHAnsi" w:cstheme="minorHAnsi"/>
          <w:sz w:val="20"/>
          <w:szCs w:val="20"/>
        </w:rPr>
      </w:pPr>
      <w:r w:rsidRPr="0034009D">
        <w:rPr>
          <w:rFonts w:asciiTheme="minorHAnsi" w:hAnsiTheme="minorHAnsi" w:cstheme="minorHAnsi"/>
          <w:sz w:val="20"/>
          <w:szCs w:val="20"/>
        </w:rPr>
        <w:t xml:space="preserve">kvalifikovaný certifikát pro </w:t>
      </w:r>
      <w:proofErr w:type="spellStart"/>
      <w:r w:rsidRPr="0034009D">
        <w:rPr>
          <w:rFonts w:asciiTheme="minorHAnsi" w:hAnsiTheme="minorHAnsi" w:cstheme="minorHAnsi"/>
          <w:sz w:val="20"/>
          <w:szCs w:val="20"/>
        </w:rPr>
        <w:t>ePečeť</w:t>
      </w:r>
      <w:proofErr w:type="spellEnd"/>
    </w:p>
    <w:p w14:paraId="4FE64036" w14:textId="77777777" w:rsidR="0034009D" w:rsidRPr="0034009D" w:rsidRDefault="0034009D" w:rsidP="00EF7199">
      <w:pPr>
        <w:pStyle w:val="Odstavecseseznamem"/>
        <w:numPr>
          <w:ilvl w:val="0"/>
          <w:numId w:val="31"/>
        </w:numPr>
        <w:spacing w:after="0" w:line="259" w:lineRule="auto"/>
        <w:ind w:left="567" w:hanging="141"/>
        <w:rPr>
          <w:rFonts w:asciiTheme="minorHAnsi" w:hAnsiTheme="minorHAnsi" w:cstheme="minorHAnsi"/>
          <w:sz w:val="20"/>
          <w:szCs w:val="20"/>
        </w:rPr>
      </w:pPr>
      <w:r w:rsidRPr="0034009D">
        <w:rPr>
          <w:rFonts w:asciiTheme="minorHAnsi" w:hAnsiTheme="minorHAnsi" w:cstheme="minorHAnsi"/>
          <w:sz w:val="20"/>
          <w:szCs w:val="20"/>
        </w:rPr>
        <w:t>komerční technologický certifikát</w:t>
      </w:r>
    </w:p>
    <w:p w14:paraId="4F3A483C" w14:textId="77777777" w:rsidR="0034009D" w:rsidRPr="0034009D" w:rsidRDefault="0034009D" w:rsidP="0034009D">
      <w:pPr>
        <w:rPr>
          <w:rFonts w:asciiTheme="minorHAnsi" w:hAnsiTheme="minorHAnsi" w:cstheme="minorHAnsi"/>
        </w:rPr>
      </w:pPr>
    </w:p>
    <w:p w14:paraId="09F1FFDD" w14:textId="77777777" w:rsidR="0034009D" w:rsidRPr="0034009D" w:rsidRDefault="0034009D" w:rsidP="0034009D">
      <w:pPr>
        <w:rPr>
          <w:rFonts w:asciiTheme="minorHAnsi" w:hAnsiTheme="minorHAnsi" w:cstheme="minorHAnsi"/>
        </w:rPr>
      </w:pPr>
      <w:r w:rsidRPr="0034009D">
        <w:rPr>
          <w:rFonts w:asciiTheme="minorHAnsi" w:hAnsiTheme="minorHAnsi" w:cstheme="minorHAnsi"/>
        </w:rPr>
        <w:t>Tato plná moc má účinnost do:</w:t>
      </w:r>
    </w:p>
    <w:p w14:paraId="23F18180" w14:textId="77777777" w:rsidR="0034009D" w:rsidRPr="0034009D" w:rsidRDefault="0034009D" w:rsidP="0034009D">
      <w:pPr>
        <w:rPr>
          <w:rFonts w:asciiTheme="minorHAnsi" w:hAnsiTheme="minorHAnsi" w:cstheme="minorHAnsi"/>
        </w:rPr>
      </w:pPr>
    </w:p>
    <w:p w14:paraId="0301D888" w14:textId="37A782BC" w:rsidR="0034009D" w:rsidRPr="0034009D" w:rsidRDefault="0034009D" w:rsidP="0034009D">
      <w:pPr>
        <w:rPr>
          <w:rFonts w:asciiTheme="minorHAnsi" w:hAnsiTheme="minorHAnsi" w:cstheme="minorHAnsi"/>
        </w:rPr>
      </w:pPr>
      <w:r w:rsidRPr="0034009D">
        <w:rPr>
          <w:rFonts w:asciiTheme="minorHAnsi" w:hAnsiTheme="minorHAnsi" w:cstheme="minorHAnsi"/>
        </w:rPr>
        <w:t>V </w:t>
      </w:r>
      <w:proofErr w:type="spellStart"/>
      <w:r>
        <w:rPr>
          <w:rFonts w:asciiTheme="minorHAnsi" w:hAnsiTheme="minorHAnsi" w:cstheme="minorHAnsi"/>
        </w:rPr>
        <w:t>xxxxxxxx</w:t>
      </w:r>
      <w:proofErr w:type="spellEnd"/>
      <w:r w:rsidRPr="0034009D">
        <w:rPr>
          <w:rFonts w:asciiTheme="minorHAnsi" w:hAnsiTheme="minorHAnsi" w:cstheme="minorHAnsi"/>
        </w:rPr>
        <w:t xml:space="preserve"> dne</w:t>
      </w:r>
      <w:r>
        <w:rPr>
          <w:rFonts w:asciiTheme="minorHAnsi" w:hAnsiTheme="minorHAnsi" w:cstheme="minorHAnsi"/>
        </w:rPr>
        <w:t xml:space="preserve"> </w:t>
      </w:r>
      <w:proofErr w:type="spellStart"/>
      <w:r>
        <w:rPr>
          <w:rFonts w:asciiTheme="minorHAnsi" w:hAnsiTheme="minorHAnsi" w:cstheme="minorHAnsi"/>
        </w:rPr>
        <w:t>xxxxx</w:t>
      </w:r>
      <w:proofErr w:type="spellEnd"/>
    </w:p>
    <w:p w14:paraId="78DC8264" w14:textId="77777777" w:rsidR="0034009D" w:rsidRDefault="0034009D" w:rsidP="0034009D">
      <w:pPr>
        <w:rPr>
          <w:rFonts w:asciiTheme="minorHAnsi" w:hAnsiTheme="minorHAnsi" w:cstheme="minorHAnsi"/>
        </w:rPr>
      </w:pPr>
    </w:p>
    <w:p w14:paraId="34E91BCE" w14:textId="77777777" w:rsidR="0034009D" w:rsidRDefault="0034009D" w:rsidP="0034009D">
      <w:pPr>
        <w:rPr>
          <w:rFonts w:asciiTheme="minorHAnsi" w:hAnsiTheme="minorHAnsi" w:cstheme="minorHAnsi"/>
        </w:rPr>
      </w:pPr>
    </w:p>
    <w:p w14:paraId="4102E15F" w14:textId="77777777" w:rsidR="0034009D" w:rsidRPr="0034009D" w:rsidRDefault="0034009D" w:rsidP="0034009D">
      <w:pPr>
        <w:rPr>
          <w:rFonts w:asciiTheme="minorHAnsi" w:hAnsiTheme="minorHAnsi" w:cstheme="minorHAnsi"/>
        </w:rPr>
      </w:pPr>
    </w:p>
    <w:p w14:paraId="3E831DE2" w14:textId="77777777" w:rsidR="0034009D" w:rsidRPr="0034009D" w:rsidRDefault="0034009D" w:rsidP="0034009D">
      <w:pPr>
        <w:rPr>
          <w:rFonts w:asciiTheme="minorHAnsi" w:hAnsiTheme="minorHAnsi" w:cstheme="minorHAnsi"/>
        </w:rPr>
      </w:pPr>
      <w:r w:rsidRPr="0034009D">
        <w:rPr>
          <w:rFonts w:asciiTheme="minorHAnsi" w:hAnsiTheme="minorHAnsi" w:cstheme="minorHAnsi"/>
        </w:rPr>
        <w:t>Zmocnitel:</w:t>
      </w:r>
      <w:r w:rsidRPr="0034009D">
        <w:rPr>
          <w:rFonts w:asciiTheme="minorHAnsi" w:hAnsiTheme="minorHAnsi" w:cstheme="minorHAnsi"/>
        </w:rPr>
        <w:tab/>
      </w:r>
      <w:r w:rsidRPr="0034009D">
        <w:rPr>
          <w:rFonts w:asciiTheme="minorHAnsi" w:hAnsiTheme="minorHAnsi" w:cstheme="minorHAnsi"/>
        </w:rPr>
        <w:tab/>
      </w:r>
      <w:r w:rsidRPr="0034009D">
        <w:rPr>
          <w:rFonts w:asciiTheme="minorHAnsi" w:hAnsiTheme="minorHAnsi" w:cstheme="minorHAnsi"/>
        </w:rPr>
        <w:tab/>
      </w:r>
      <w:r w:rsidRPr="0034009D">
        <w:rPr>
          <w:rFonts w:asciiTheme="minorHAnsi" w:hAnsiTheme="minorHAnsi" w:cstheme="minorHAnsi"/>
        </w:rPr>
        <w:tab/>
      </w:r>
      <w:r w:rsidRPr="0034009D">
        <w:rPr>
          <w:rFonts w:asciiTheme="minorHAnsi" w:hAnsiTheme="minorHAnsi" w:cstheme="minorHAnsi"/>
        </w:rPr>
        <w:tab/>
      </w:r>
      <w:r w:rsidRPr="0034009D">
        <w:rPr>
          <w:rFonts w:asciiTheme="minorHAnsi" w:hAnsiTheme="minorHAnsi" w:cstheme="minorHAnsi"/>
        </w:rPr>
        <w:tab/>
        <w:t>Zmocněnec:</w:t>
      </w:r>
    </w:p>
    <w:p w14:paraId="471E32B4" w14:textId="77777777" w:rsidR="0034009D" w:rsidRPr="0034009D" w:rsidRDefault="0034009D" w:rsidP="0034009D">
      <w:pPr>
        <w:rPr>
          <w:rFonts w:asciiTheme="minorHAnsi" w:hAnsiTheme="minorHAnsi" w:cstheme="minorHAnsi"/>
        </w:rPr>
      </w:pPr>
    </w:p>
    <w:p w14:paraId="6C8C07CB" w14:textId="77777777" w:rsidR="0034009D" w:rsidRPr="0034009D" w:rsidRDefault="0034009D" w:rsidP="0034009D">
      <w:pPr>
        <w:rPr>
          <w:rFonts w:asciiTheme="minorHAnsi" w:hAnsiTheme="minorHAnsi" w:cstheme="minorHAnsi"/>
        </w:rPr>
      </w:pPr>
      <w:r w:rsidRPr="0034009D">
        <w:rPr>
          <w:rFonts w:asciiTheme="minorHAnsi" w:hAnsiTheme="minorHAnsi" w:cstheme="minorHAnsi"/>
        </w:rPr>
        <w:t xml:space="preserve"> ……………………………… ………………………………</w:t>
      </w:r>
      <w:r w:rsidRPr="0034009D">
        <w:rPr>
          <w:rFonts w:asciiTheme="minorHAnsi" w:hAnsiTheme="minorHAnsi" w:cstheme="minorHAnsi"/>
        </w:rPr>
        <w:tab/>
      </w:r>
      <w:r w:rsidRPr="0034009D">
        <w:rPr>
          <w:rFonts w:asciiTheme="minorHAnsi" w:hAnsiTheme="minorHAnsi" w:cstheme="minorHAnsi"/>
        </w:rPr>
        <w:tab/>
        <w:t xml:space="preserve">      …………………………………………………………</w:t>
      </w:r>
    </w:p>
    <w:p w14:paraId="1F6B5237" w14:textId="52DF3525" w:rsidR="0034009D" w:rsidRDefault="0034009D" w:rsidP="0034009D">
      <w:pPr>
        <w:rPr>
          <w:rFonts w:asciiTheme="minorHAnsi" w:hAnsiTheme="minorHAnsi" w:cstheme="minorHAnsi"/>
        </w:rPr>
      </w:pPr>
      <w:r w:rsidRPr="0034009D">
        <w:rPr>
          <w:rFonts w:asciiTheme="minorHAnsi" w:hAnsiTheme="minorHAnsi" w:cstheme="minorHAnsi"/>
        </w:rPr>
        <w:t xml:space="preserve">           </w:t>
      </w:r>
      <w:r>
        <w:rPr>
          <w:rFonts w:asciiTheme="minorHAnsi" w:hAnsiTheme="minorHAnsi" w:cstheme="minorHAnsi"/>
        </w:rPr>
        <w:t>Jméno a příjmení</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Jméno a příjmení</w:t>
      </w:r>
    </w:p>
    <w:p w14:paraId="13597BFE" w14:textId="3143A2F4" w:rsidR="0034009D" w:rsidRPr="0034009D" w:rsidRDefault="0034009D" w:rsidP="0034009D">
      <w:pPr>
        <w:rPr>
          <w:rFonts w:asciiTheme="minorHAnsi" w:hAnsiTheme="minorHAnsi" w:cstheme="minorHAnsi"/>
        </w:rPr>
      </w:pPr>
      <w:r>
        <w:rPr>
          <w:rFonts w:asciiTheme="minorHAnsi" w:hAnsiTheme="minorHAnsi" w:cstheme="minorHAnsi"/>
        </w:rPr>
        <w:t xml:space="preserve">                  Funkce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funkce</w:t>
      </w:r>
      <w:r>
        <w:rPr>
          <w:rFonts w:asciiTheme="minorHAnsi" w:hAnsiTheme="minorHAnsi" w:cstheme="minorHAnsi"/>
        </w:rPr>
        <w:tab/>
      </w:r>
    </w:p>
    <w:p w14:paraId="7228C5A6" w14:textId="77777777" w:rsidR="0054094A" w:rsidRDefault="0054094A" w:rsidP="00E74E25">
      <w:pPr>
        <w:ind w:left="900"/>
        <w:rPr>
          <w:rFonts w:asciiTheme="minorHAnsi" w:hAnsiTheme="minorHAnsi" w:cstheme="minorHAnsi"/>
          <w:b/>
          <w:bCs/>
        </w:rPr>
      </w:pPr>
    </w:p>
    <w:p w14:paraId="4C3A89B2" w14:textId="77777777" w:rsidR="0054094A" w:rsidRDefault="0054094A" w:rsidP="00E74E25">
      <w:pPr>
        <w:ind w:left="900"/>
        <w:rPr>
          <w:rFonts w:asciiTheme="minorHAnsi" w:hAnsiTheme="minorHAnsi" w:cstheme="minorHAnsi"/>
          <w:b/>
          <w:bCs/>
        </w:rPr>
      </w:pPr>
    </w:p>
    <w:p w14:paraId="207CEE63" w14:textId="77777777" w:rsidR="0054094A" w:rsidRDefault="0054094A" w:rsidP="00E74E25">
      <w:pPr>
        <w:ind w:left="900"/>
        <w:rPr>
          <w:rFonts w:asciiTheme="minorHAnsi" w:hAnsiTheme="minorHAnsi" w:cstheme="minorHAnsi"/>
          <w:b/>
          <w:bCs/>
        </w:rPr>
      </w:pPr>
    </w:p>
    <w:p w14:paraId="5EA27149" w14:textId="77777777" w:rsidR="0054094A" w:rsidRDefault="0054094A" w:rsidP="00E74E25">
      <w:pPr>
        <w:ind w:left="900"/>
        <w:rPr>
          <w:rFonts w:asciiTheme="minorHAnsi" w:hAnsiTheme="minorHAnsi" w:cstheme="minorHAnsi"/>
          <w:b/>
          <w:bCs/>
        </w:rPr>
      </w:pPr>
    </w:p>
    <w:p w14:paraId="053CAFE4" w14:textId="77777777" w:rsidR="0054094A" w:rsidRDefault="0054094A" w:rsidP="00E74E25">
      <w:pPr>
        <w:ind w:left="900"/>
        <w:rPr>
          <w:rFonts w:asciiTheme="minorHAnsi" w:hAnsiTheme="minorHAnsi" w:cstheme="minorHAnsi"/>
          <w:b/>
          <w:bCs/>
        </w:rPr>
      </w:pPr>
    </w:p>
    <w:p w14:paraId="69F45A21" w14:textId="77777777" w:rsidR="0054094A" w:rsidRDefault="0054094A" w:rsidP="00E74E25">
      <w:pPr>
        <w:ind w:left="900"/>
        <w:rPr>
          <w:rFonts w:asciiTheme="minorHAnsi" w:hAnsiTheme="minorHAnsi" w:cstheme="minorHAnsi"/>
          <w:b/>
          <w:bCs/>
        </w:rPr>
      </w:pPr>
    </w:p>
    <w:p w14:paraId="535F70AF" w14:textId="77777777" w:rsidR="0054094A" w:rsidRDefault="0054094A" w:rsidP="00E74E25">
      <w:pPr>
        <w:ind w:left="900"/>
        <w:rPr>
          <w:rFonts w:asciiTheme="minorHAnsi" w:hAnsiTheme="minorHAnsi" w:cstheme="minorHAnsi"/>
          <w:b/>
          <w:bCs/>
        </w:rPr>
      </w:pPr>
    </w:p>
    <w:p w14:paraId="43C7A843" w14:textId="77777777" w:rsidR="0054094A" w:rsidRDefault="0054094A" w:rsidP="00E74E25">
      <w:pPr>
        <w:ind w:left="900"/>
        <w:rPr>
          <w:rFonts w:asciiTheme="minorHAnsi" w:hAnsiTheme="minorHAnsi" w:cstheme="minorHAnsi"/>
          <w:b/>
          <w:bCs/>
        </w:rPr>
      </w:pPr>
    </w:p>
    <w:p w14:paraId="4EF0736B" w14:textId="77777777" w:rsidR="0054094A" w:rsidRDefault="0054094A" w:rsidP="00E74E25">
      <w:pPr>
        <w:ind w:left="900"/>
        <w:rPr>
          <w:rFonts w:asciiTheme="minorHAnsi" w:hAnsiTheme="minorHAnsi" w:cstheme="minorHAnsi"/>
          <w:b/>
          <w:bCs/>
        </w:rPr>
      </w:pPr>
    </w:p>
    <w:p w14:paraId="0A0346E1" w14:textId="77777777" w:rsidR="0054094A" w:rsidRDefault="0054094A" w:rsidP="00E74E25">
      <w:pPr>
        <w:ind w:left="900"/>
        <w:rPr>
          <w:rFonts w:asciiTheme="minorHAnsi" w:hAnsiTheme="minorHAnsi" w:cstheme="minorHAnsi"/>
          <w:b/>
          <w:bCs/>
        </w:rPr>
      </w:pPr>
    </w:p>
    <w:p w14:paraId="62304C56" w14:textId="77777777" w:rsidR="0054094A" w:rsidRDefault="0054094A" w:rsidP="00E74E25">
      <w:pPr>
        <w:ind w:left="900"/>
        <w:rPr>
          <w:rFonts w:asciiTheme="minorHAnsi" w:hAnsiTheme="minorHAnsi" w:cstheme="minorHAnsi"/>
          <w:b/>
          <w:bCs/>
        </w:rPr>
      </w:pPr>
    </w:p>
    <w:p w14:paraId="3E0E57CB" w14:textId="77777777" w:rsidR="0054094A" w:rsidRDefault="0054094A" w:rsidP="00E74E25">
      <w:pPr>
        <w:ind w:left="900"/>
        <w:rPr>
          <w:rFonts w:asciiTheme="minorHAnsi" w:hAnsiTheme="minorHAnsi" w:cstheme="minorHAnsi"/>
          <w:b/>
          <w:bCs/>
        </w:rPr>
      </w:pPr>
    </w:p>
    <w:p w14:paraId="20BE9356" w14:textId="77777777" w:rsidR="0054094A" w:rsidRDefault="0054094A" w:rsidP="00E74E25">
      <w:pPr>
        <w:ind w:left="900"/>
        <w:rPr>
          <w:rFonts w:asciiTheme="minorHAnsi" w:hAnsiTheme="minorHAnsi" w:cstheme="minorHAnsi"/>
          <w:b/>
          <w:bCs/>
        </w:rPr>
      </w:pPr>
    </w:p>
    <w:p w14:paraId="56F6F576" w14:textId="77777777" w:rsidR="0054094A" w:rsidRDefault="0054094A" w:rsidP="00E74E25">
      <w:pPr>
        <w:ind w:left="900"/>
        <w:rPr>
          <w:rFonts w:asciiTheme="minorHAnsi" w:hAnsiTheme="minorHAnsi" w:cstheme="minorHAnsi"/>
          <w:b/>
          <w:bCs/>
        </w:rPr>
      </w:pPr>
    </w:p>
    <w:p w14:paraId="634235E8" w14:textId="77777777" w:rsidR="0054094A" w:rsidRDefault="0054094A" w:rsidP="00E74E25">
      <w:pPr>
        <w:ind w:left="900"/>
        <w:rPr>
          <w:rFonts w:asciiTheme="minorHAnsi" w:hAnsiTheme="minorHAnsi" w:cstheme="minorHAnsi"/>
          <w:b/>
          <w:bCs/>
        </w:rPr>
      </w:pPr>
    </w:p>
    <w:p w14:paraId="6B2494F2" w14:textId="77777777" w:rsidR="0054094A" w:rsidRDefault="0054094A" w:rsidP="00E74E25">
      <w:pPr>
        <w:ind w:left="900"/>
        <w:rPr>
          <w:rFonts w:asciiTheme="minorHAnsi" w:hAnsiTheme="minorHAnsi" w:cstheme="minorHAnsi"/>
          <w:b/>
          <w:bCs/>
        </w:rPr>
      </w:pPr>
    </w:p>
    <w:p w14:paraId="54D26945" w14:textId="77777777" w:rsidR="0054094A" w:rsidRDefault="0054094A" w:rsidP="00E74E25">
      <w:pPr>
        <w:ind w:left="900"/>
        <w:rPr>
          <w:rFonts w:asciiTheme="minorHAnsi" w:hAnsiTheme="minorHAnsi" w:cstheme="minorHAnsi"/>
          <w:b/>
          <w:bCs/>
        </w:rPr>
      </w:pPr>
    </w:p>
    <w:p w14:paraId="2EB151B5" w14:textId="77777777" w:rsidR="0054094A" w:rsidRDefault="0054094A" w:rsidP="00E74E25">
      <w:pPr>
        <w:ind w:left="900"/>
        <w:rPr>
          <w:rFonts w:asciiTheme="minorHAnsi" w:hAnsiTheme="minorHAnsi" w:cstheme="minorHAnsi"/>
          <w:b/>
          <w:bCs/>
        </w:rPr>
      </w:pPr>
    </w:p>
    <w:p w14:paraId="68EF6387" w14:textId="77777777" w:rsidR="0054094A" w:rsidRDefault="0054094A" w:rsidP="00E74E25">
      <w:pPr>
        <w:ind w:left="900"/>
        <w:rPr>
          <w:rFonts w:asciiTheme="minorHAnsi" w:hAnsiTheme="minorHAnsi" w:cstheme="minorHAnsi"/>
          <w:b/>
          <w:bCs/>
        </w:rPr>
      </w:pPr>
    </w:p>
    <w:p w14:paraId="5D5621D7" w14:textId="77777777" w:rsidR="0054094A" w:rsidRDefault="0054094A" w:rsidP="00E74E25">
      <w:pPr>
        <w:ind w:left="900"/>
        <w:rPr>
          <w:rFonts w:asciiTheme="minorHAnsi" w:hAnsiTheme="minorHAnsi" w:cstheme="minorHAnsi"/>
          <w:b/>
          <w:bCs/>
        </w:rPr>
      </w:pPr>
    </w:p>
    <w:p w14:paraId="2A7D5B4B" w14:textId="77777777" w:rsidR="0054094A" w:rsidRDefault="0054094A" w:rsidP="00E74E25">
      <w:pPr>
        <w:ind w:left="900"/>
        <w:rPr>
          <w:rFonts w:asciiTheme="minorHAnsi" w:hAnsiTheme="minorHAnsi" w:cstheme="minorHAnsi"/>
          <w:b/>
          <w:bCs/>
        </w:rPr>
      </w:pPr>
    </w:p>
    <w:p w14:paraId="56CC1019" w14:textId="522E77D4" w:rsidR="0054094A" w:rsidRDefault="0034009D" w:rsidP="0054094A">
      <w:pPr>
        <w:ind w:left="900"/>
        <w:jc w:val="right"/>
        <w:rPr>
          <w:rFonts w:asciiTheme="minorHAnsi" w:hAnsiTheme="minorHAnsi" w:cstheme="minorHAnsi"/>
          <w:b/>
          <w:bCs/>
        </w:rPr>
      </w:pPr>
      <w:r>
        <w:rPr>
          <w:rFonts w:asciiTheme="minorHAnsi" w:hAnsiTheme="minorHAnsi" w:cstheme="minorHAnsi"/>
          <w:b/>
          <w:bCs/>
        </w:rPr>
        <w:lastRenderedPageBreak/>
        <w:t>P</w:t>
      </w:r>
      <w:r w:rsidR="00E74E25" w:rsidRPr="007361B7">
        <w:rPr>
          <w:rFonts w:asciiTheme="minorHAnsi" w:hAnsiTheme="minorHAnsi" w:cstheme="minorHAnsi"/>
          <w:b/>
          <w:bCs/>
        </w:rPr>
        <w:t xml:space="preserve">říloha č. 14 </w:t>
      </w:r>
    </w:p>
    <w:p w14:paraId="61F67111" w14:textId="77777777" w:rsidR="0054094A" w:rsidRDefault="0054094A" w:rsidP="0054094A">
      <w:pPr>
        <w:ind w:left="900"/>
        <w:jc w:val="right"/>
        <w:rPr>
          <w:rFonts w:asciiTheme="minorHAnsi" w:hAnsiTheme="minorHAnsi" w:cstheme="minorHAnsi"/>
          <w:b/>
          <w:bCs/>
        </w:rPr>
      </w:pPr>
    </w:p>
    <w:p w14:paraId="33F16C25" w14:textId="6AA1A88D" w:rsidR="00E74E25" w:rsidRPr="007361B7" w:rsidRDefault="00E74E25" w:rsidP="0054094A">
      <w:pPr>
        <w:jc w:val="center"/>
        <w:rPr>
          <w:rFonts w:asciiTheme="minorHAnsi" w:hAnsiTheme="minorHAnsi" w:cstheme="minorHAnsi"/>
          <w:b/>
          <w:bCs/>
        </w:rPr>
      </w:pPr>
      <w:r w:rsidRPr="007361B7">
        <w:rPr>
          <w:rFonts w:asciiTheme="minorHAnsi" w:hAnsiTheme="minorHAnsi" w:cstheme="minorHAnsi"/>
          <w:b/>
          <w:bCs/>
        </w:rPr>
        <w:t>Podmínky zpracování osobních údajů</w:t>
      </w:r>
    </w:p>
    <w:p w14:paraId="274FC703" w14:textId="77777777" w:rsidR="00E74E25" w:rsidRPr="007361B7" w:rsidRDefault="00E74E25" w:rsidP="008505E4">
      <w:pPr>
        <w:pStyle w:val="Zkladntext"/>
        <w:jc w:val="left"/>
        <w:rPr>
          <w:rFonts w:asciiTheme="minorHAnsi" w:hAnsiTheme="minorHAnsi" w:cstheme="minorHAnsi"/>
          <w:b w:val="0"/>
          <w:bCs w:val="0"/>
        </w:rPr>
      </w:pPr>
    </w:p>
    <w:p w14:paraId="24C4582B" w14:textId="77777777" w:rsidR="00E74E25" w:rsidRPr="007361B7" w:rsidRDefault="00E74E25" w:rsidP="008505E4">
      <w:pPr>
        <w:pStyle w:val="Zkladntext"/>
        <w:jc w:val="left"/>
        <w:rPr>
          <w:rFonts w:asciiTheme="minorHAnsi" w:hAnsiTheme="minorHAnsi" w:cstheme="minorHAnsi"/>
          <w:b w:val="0"/>
          <w:bCs w:val="0"/>
        </w:rPr>
      </w:pPr>
    </w:p>
    <w:p w14:paraId="1076EE2E" w14:textId="78C37474" w:rsidR="0054094A" w:rsidRPr="0054094A" w:rsidRDefault="0054094A" w:rsidP="00EF7199">
      <w:pPr>
        <w:pStyle w:val="Nadpis1"/>
        <w:numPr>
          <w:ilvl w:val="3"/>
          <w:numId w:val="20"/>
        </w:numPr>
        <w:spacing w:after="120"/>
        <w:ind w:left="425" w:hanging="425"/>
        <w:jc w:val="both"/>
        <w:rPr>
          <w:rFonts w:asciiTheme="minorHAnsi" w:hAnsiTheme="minorHAnsi" w:cstheme="minorHAnsi"/>
          <w:b/>
          <w:bCs/>
        </w:rPr>
      </w:pPr>
      <w:r w:rsidRPr="0054094A">
        <w:rPr>
          <w:rFonts w:asciiTheme="minorHAnsi" w:hAnsiTheme="minorHAnsi" w:cstheme="minorHAnsi"/>
          <w:b/>
          <w:bCs/>
        </w:rPr>
        <w:t>ZPŮSOB, ROZSAH A DOBA ZPRACOVÁNÍ OSOBNÍCH ÚDAJŮ</w:t>
      </w:r>
    </w:p>
    <w:p w14:paraId="3D9C0F3C" w14:textId="77777777" w:rsidR="0054094A" w:rsidRPr="0054094A" w:rsidRDefault="0054094A" w:rsidP="0054094A">
      <w:pPr>
        <w:pStyle w:val="Zkladntextodsazen"/>
        <w:spacing w:after="60"/>
        <w:ind w:left="425" w:hanging="425"/>
        <w:jc w:val="both"/>
        <w:rPr>
          <w:rFonts w:asciiTheme="minorHAnsi" w:hAnsiTheme="minorHAnsi" w:cstheme="minorHAnsi"/>
        </w:rPr>
      </w:pPr>
      <w:bookmarkStart w:id="139" w:name="_Ref494092899"/>
      <w:r w:rsidRPr="0054094A">
        <w:rPr>
          <w:rFonts w:asciiTheme="minorHAnsi" w:hAnsiTheme="minorHAnsi" w:cstheme="minorHAnsi"/>
        </w:rPr>
        <w:t>1.1</w:t>
      </w:r>
      <w:r w:rsidRPr="0054094A">
        <w:rPr>
          <w:rFonts w:asciiTheme="minorHAnsi" w:hAnsiTheme="minorHAnsi" w:cstheme="minorHAnsi"/>
        </w:rPr>
        <w:tab/>
        <w:t>Správce opravňuje Zpracovatele po dobu účinnosti této smlouvy ke zpracování Osobních údajů zákazníků/klientů Správce (dále též „Subjekt údajů“) v souvislosti s plněním povinností dle této smlouvy, kdy Osobní údaje budou Zpracovateli předávané Subjektem údajů za výše uvedeným Účelem smlouvy v podobě elektronických a/nebo tištěných dokumentů, které mohou obsahovat níže uvedené kategorie Osobních údajů:</w:t>
      </w:r>
      <w:bookmarkEnd w:id="139"/>
    </w:p>
    <w:p w14:paraId="2701574D" w14:textId="77777777" w:rsidR="0054094A" w:rsidRPr="0054094A" w:rsidRDefault="0054094A" w:rsidP="0054094A">
      <w:pPr>
        <w:shd w:val="clear" w:color="auto" w:fill="FFFFFF"/>
        <w:spacing w:after="60"/>
        <w:ind w:firstLine="425"/>
        <w:jc w:val="both"/>
        <w:rPr>
          <w:rFonts w:asciiTheme="minorHAnsi" w:hAnsiTheme="minorHAnsi" w:cstheme="minorHAnsi"/>
        </w:rPr>
      </w:pPr>
      <w:r w:rsidRPr="0054094A">
        <w:rPr>
          <w:rFonts w:asciiTheme="minorHAnsi" w:hAnsiTheme="minorHAnsi" w:cstheme="minorHAnsi"/>
        </w:rPr>
        <w:t>a) jméno nebo jména,</w:t>
      </w:r>
    </w:p>
    <w:p w14:paraId="797EEB07" w14:textId="77777777" w:rsidR="0054094A" w:rsidRPr="0054094A" w:rsidRDefault="0054094A" w:rsidP="0054094A">
      <w:pPr>
        <w:shd w:val="clear" w:color="auto" w:fill="FFFFFF"/>
        <w:spacing w:after="60"/>
        <w:ind w:firstLine="425"/>
        <w:jc w:val="both"/>
        <w:rPr>
          <w:rFonts w:asciiTheme="minorHAnsi" w:hAnsiTheme="minorHAnsi" w:cstheme="minorHAnsi"/>
        </w:rPr>
      </w:pPr>
      <w:r w:rsidRPr="0054094A">
        <w:rPr>
          <w:rFonts w:asciiTheme="minorHAnsi" w:hAnsiTheme="minorHAnsi" w:cstheme="minorHAnsi"/>
        </w:rPr>
        <w:t>b) příjmení,</w:t>
      </w:r>
    </w:p>
    <w:p w14:paraId="150B6561" w14:textId="77777777" w:rsidR="0054094A" w:rsidRPr="0054094A" w:rsidRDefault="0054094A" w:rsidP="0054094A">
      <w:pPr>
        <w:shd w:val="clear" w:color="auto" w:fill="FFFFFF"/>
        <w:spacing w:after="60"/>
        <w:ind w:firstLine="425"/>
        <w:jc w:val="both"/>
        <w:rPr>
          <w:rFonts w:asciiTheme="minorHAnsi" w:hAnsiTheme="minorHAnsi" w:cstheme="minorHAnsi"/>
        </w:rPr>
      </w:pPr>
      <w:r w:rsidRPr="0054094A">
        <w:rPr>
          <w:rFonts w:asciiTheme="minorHAnsi" w:hAnsiTheme="minorHAnsi" w:cstheme="minorHAnsi"/>
        </w:rPr>
        <w:t>c) titul (před i za jménem),</w:t>
      </w:r>
    </w:p>
    <w:p w14:paraId="713CFB33" w14:textId="77777777" w:rsidR="0054094A" w:rsidRPr="0054094A" w:rsidRDefault="0054094A" w:rsidP="0054094A">
      <w:pPr>
        <w:shd w:val="clear" w:color="auto" w:fill="FFFFFF"/>
        <w:spacing w:after="60"/>
        <w:ind w:firstLine="425"/>
        <w:jc w:val="both"/>
        <w:rPr>
          <w:rFonts w:asciiTheme="minorHAnsi" w:hAnsiTheme="minorHAnsi" w:cstheme="minorHAnsi"/>
        </w:rPr>
      </w:pPr>
      <w:r w:rsidRPr="0054094A">
        <w:rPr>
          <w:rFonts w:asciiTheme="minorHAnsi" w:hAnsiTheme="minorHAnsi" w:cstheme="minorHAnsi"/>
        </w:rPr>
        <w:t>d) údaje o adrese trvalého pobytu</w:t>
      </w:r>
    </w:p>
    <w:p w14:paraId="4B7DBFE0" w14:textId="77777777" w:rsidR="0054094A" w:rsidRPr="0054094A" w:rsidRDefault="0054094A" w:rsidP="0054094A">
      <w:pPr>
        <w:shd w:val="clear" w:color="auto" w:fill="FFFFFF"/>
        <w:spacing w:after="60"/>
        <w:ind w:firstLine="425"/>
        <w:jc w:val="both"/>
        <w:rPr>
          <w:rFonts w:asciiTheme="minorHAnsi" w:hAnsiTheme="minorHAnsi" w:cstheme="minorHAnsi"/>
        </w:rPr>
      </w:pPr>
      <w:r w:rsidRPr="0054094A">
        <w:rPr>
          <w:rFonts w:asciiTheme="minorHAnsi" w:hAnsiTheme="minorHAnsi" w:cstheme="minorHAnsi"/>
        </w:rPr>
        <w:t>e) datum narození,</w:t>
      </w:r>
    </w:p>
    <w:p w14:paraId="3236C107" w14:textId="77777777" w:rsidR="0054094A" w:rsidRPr="0054094A" w:rsidRDefault="0054094A" w:rsidP="0054094A">
      <w:pPr>
        <w:shd w:val="clear" w:color="auto" w:fill="FFFFFF"/>
        <w:spacing w:after="60"/>
        <w:ind w:firstLine="425"/>
        <w:jc w:val="both"/>
        <w:rPr>
          <w:rFonts w:asciiTheme="minorHAnsi" w:hAnsiTheme="minorHAnsi" w:cstheme="minorHAnsi"/>
        </w:rPr>
      </w:pPr>
      <w:r w:rsidRPr="0054094A">
        <w:rPr>
          <w:rFonts w:asciiTheme="minorHAnsi" w:hAnsiTheme="minorHAnsi" w:cstheme="minorHAnsi"/>
        </w:rPr>
        <w:t>f) rodné číslo,</w:t>
      </w:r>
    </w:p>
    <w:p w14:paraId="7997FC69" w14:textId="77777777" w:rsidR="0054094A" w:rsidRPr="0054094A" w:rsidRDefault="0054094A" w:rsidP="0054094A">
      <w:pPr>
        <w:shd w:val="clear" w:color="auto" w:fill="FFFFFF"/>
        <w:spacing w:after="60"/>
        <w:ind w:firstLine="425"/>
        <w:jc w:val="both"/>
        <w:rPr>
          <w:rFonts w:asciiTheme="minorHAnsi" w:hAnsiTheme="minorHAnsi" w:cstheme="minorHAnsi"/>
        </w:rPr>
      </w:pPr>
      <w:r w:rsidRPr="0054094A">
        <w:rPr>
          <w:rFonts w:asciiTheme="minorHAnsi" w:hAnsiTheme="minorHAnsi" w:cstheme="minorHAnsi"/>
        </w:rPr>
        <w:t>g) e-mailová adresa,</w:t>
      </w:r>
    </w:p>
    <w:p w14:paraId="56BB444D" w14:textId="77777777" w:rsidR="0054094A" w:rsidRPr="0054094A" w:rsidRDefault="0054094A" w:rsidP="0054094A">
      <w:pPr>
        <w:shd w:val="clear" w:color="auto" w:fill="FFFFFF"/>
        <w:spacing w:after="60"/>
        <w:ind w:firstLine="425"/>
        <w:jc w:val="both"/>
        <w:rPr>
          <w:rFonts w:asciiTheme="minorHAnsi" w:hAnsiTheme="minorHAnsi" w:cstheme="minorHAnsi"/>
        </w:rPr>
      </w:pPr>
      <w:r w:rsidRPr="0054094A">
        <w:rPr>
          <w:rFonts w:asciiTheme="minorHAnsi" w:hAnsiTheme="minorHAnsi" w:cstheme="minorHAnsi"/>
        </w:rPr>
        <w:t>h) číslo primárního dokladu</w:t>
      </w:r>
    </w:p>
    <w:p w14:paraId="6938170F" w14:textId="77777777" w:rsidR="0054094A" w:rsidRPr="0054094A" w:rsidRDefault="0054094A" w:rsidP="0054094A">
      <w:pPr>
        <w:shd w:val="clear" w:color="auto" w:fill="FFFFFF"/>
        <w:spacing w:after="120"/>
        <w:ind w:firstLine="425"/>
        <w:jc w:val="both"/>
        <w:rPr>
          <w:rFonts w:asciiTheme="minorHAnsi" w:hAnsiTheme="minorHAnsi" w:cstheme="minorHAnsi"/>
        </w:rPr>
      </w:pPr>
      <w:r w:rsidRPr="0054094A">
        <w:rPr>
          <w:rFonts w:asciiTheme="minorHAnsi" w:hAnsiTheme="minorHAnsi" w:cstheme="minorHAnsi"/>
        </w:rPr>
        <w:t>i) číslo sekundárního dokladu</w:t>
      </w:r>
    </w:p>
    <w:p w14:paraId="27D99988" w14:textId="77777777" w:rsidR="0054094A" w:rsidRPr="0054094A" w:rsidRDefault="0054094A" w:rsidP="0054094A">
      <w:pPr>
        <w:shd w:val="clear" w:color="auto" w:fill="FFFFFF"/>
        <w:tabs>
          <w:tab w:val="left" w:pos="567"/>
        </w:tabs>
        <w:spacing w:after="60"/>
        <w:jc w:val="both"/>
        <w:rPr>
          <w:rFonts w:asciiTheme="minorHAnsi" w:hAnsiTheme="minorHAnsi" w:cstheme="minorHAnsi"/>
        </w:rPr>
      </w:pPr>
      <w:r w:rsidRPr="0054094A">
        <w:rPr>
          <w:rFonts w:asciiTheme="minorHAnsi" w:hAnsiTheme="minorHAnsi" w:cstheme="minorHAnsi"/>
        </w:rPr>
        <w:t>1.2</w:t>
      </w:r>
      <w:r w:rsidRPr="0054094A">
        <w:rPr>
          <w:rFonts w:asciiTheme="minorHAnsi" w:hAnsiTheme="minorHAnsi" w:cstheme="minorHAnsi"/>
        </w:rPr>
        <w:tab/>
        <w:t>Osobní údaje uvedené výše v odst. 1.1 je Zpracovatel oprávněn zpracovávat zejména za účelem:</w:t>
      </w:r>
    </w:p>
    <w:p w14:paraId="61E3AC47" w14:textId="77777777" w:rsidR="0054094A" w:rsidRPr="0054094A" w:rsidRDefault="0054094A" w:rsidP="0054094A">
      <w:pPr>
        <w:shd w:val="clear" w:color="auto" w:fill="FFFFFF"/>
        <w:tabs>
          <w:tab w:val="left" w:pos="851"/>
        </w:tabs>
        <w:spacing w:after="60"/>
        <w:ind w:left="850" w:hanging="425"/>
        <w:jc w:val="both"/>
        <w:rPr>
          <w:rFonts w:asciiTheme="minorHAnsi" w:hAnsiTheme="minorHAnsi" w:cstheme="minorHAnsi"/>
        </w:rPr>
      </w:pPr>
      <w:r w:rsidRPr="0054094A">
        <w:rPr>
          <w:rFonts w:asciiTheme="minorHAnsi" w:hAnsiTheme="minorHAnsi" w:cstheme="minorHAnsi"/>
        </w:rPr>
        <w:t>a)</w:t>
      </w:r>
      <w:r w:rsidRPr="0054094A">
        <w:rPr>
          <w:rFonts w:asciiTheme="minorHAnsi" w:hAnsiTheme="minorHAnsi" w:cstheme="minorHAnsi"/>
        </w:rPr>
        <w:tab/>
        <w:t>obsluhy Subjektu údajů jako zákazníka/klienta Správce při provozu Registrační autority sloužící k vydávání kvalifikovaných a komerčních certifikátů,</w:t>
      </w:r>
    </w:p>
    <w:p w14:paraId="765510A2" w14:textId="77777777" w:rsidR="0054094A" w:rsidRPr="0054094A" w:rsidRDefault="0054094A" w:rsidP="0054094A">
      <w:pPr>
        <w:shd w:val="clear" w:color="auto" w:fill="FFFFFF"/>
        <w:tabs>
          <w:tab w:val="left" w:pos="851"/>
        </w:tabs>
        <w:spacing w:after="60"/>
        <w:ind w:left="850" w:hanging="425"/>
        <w:jc w:val="both"/>
        <w:rPr>
          <w:rFonts w:asciiTheme="minorHAnsi" w:hAnsiTheme="minorHAnsi" w:cstheme="minorHAnsi"/>
        </w:rPr>
      </w:pPr>
      <w:r w:rsidRPr="0054094A">
        <w:rPr>
          <w:rFonts w:asciiTheme="minorHAnsi" w:hAnsiTheme="minorHAnsi" w:cstheme="minorHAnsi"/>
        </w:rPr>
        <w:t>b)</w:t>
      </w:r>
      <w:r w:rsidRPr="0054094A">
        <w:rPr>
          <w:rFonts w:asciiTheme="minorHAnsi" w:hAnsiTheme="minorHAnsi" w:cstheme="minorHAnsi"/>
        </w:rPr>
        <w:tab/>
        <w:t>uzavírání smluvních vztahů o vydání a používání certifikátu se zákazníky/klienty,</w:t>
      </w:r>
    </w:p>
    <w:p w14:paraId="386C05D2" w14:textId="77777777" w:rsidR="0054094A" w:rsidRPr="0054094A" w:rsidRDefault="0054094A" w:rsidP="0054094A">
      <w:pPr>
        <w:shd w:val="clear" w:color="auto" w:fill="FFFFFF"/>
        <w:tabs>
          <w:tab w:val="left" w:pos="851"/>
        </w:tabs>
        <w:spacing w:after="120"/>
        <w:ind w:left="851" w:hanging="425"/>
        <w:jc w:val="both"/>
        <w:rPr>
          <w:rFonts w:asciiTheme="minorHAnsi" w:hAnsiTheme="minorHAnsi" w:cstheme="minorHAnsi"/>
        </w:rPr>
      </w:pPr>
      <w:r w:rsidRPr="0054094A">
        <w:rPr>
          <w:rFonts w:asciiTheme="minorHAnsi" w:hAnsiTheme="minorHAnsi" w:cstheme="minorHAnsi"/>
        </w:rPr>
        <w:t>c)</w:t>
      </w:r>
      <w:r w:rsidRPr="0054094A">
        <w:rPr>
          <w:rFonts w:asciiTheme="minorHAnsi" w:hAnsiTheme="minorHAnsi" w:cstheme="minorHAnsi"/>
        </w:rPr>
        <w:tab/>
        <w:t>vyřizování návrhů na změnu a zánik smluvních vztahů uvedených v písm. b) tohoto odst.</w:t>
      </w:r>
    </w:p>
    <w:p w14:paraId="23282394" w14:textId="77777777" w:rsidR="0054094A" w:rsidRPr="0054094A" w:rsidRDefault="0054094A" w:rsidP="0054094A">
      <w:pPr>
        <w:shd w:val="clear" w:color="auto" w:fill="FFFFFF"/>
        <w:spacing w:after="120"/>
        <w:ind w:left="567" w:hanging="567"/>
        <w:jc w:val="both"/>
        <w:rPr>
          <w:rFonts w:asciiTheme="minorHAnsi" w:hAnsiTheme="minorHAnsi" w:cstheme="minorHAnsi"/>
        </w:rPr>
      </w:pPr>
      <w:r w:rsidRPr="0054094A">
        <w:rPr>
          <w:rFonts w:asciiTheme="minorHAnsi" w:hAnsiTheme="minorHAnsi" w:cstheme="minorHAnsi"/>
        </w:rPr>
        <w:t>1.3</w:t>
      </w:r>
      <w:r w:rsidRPr="0054094A">
        <w:rPr>
          <w:rFonts w:asciiTheme="minorHAnsi" w:hAnsiTheme="minorHAnsi" w:cstheme="minorHAnsi"/>
        </w:rPr>
        <w:tab/>
        <w:t>Zpracovatel bude zpracovávat Osobní údaje zákazníků zejména jejich shromažďováním a předáváním Správci, a to manuálně v listinné podobě a elektronicky ukládáním v interním systému Správce, v souladu se smlouvou.</w:t>
      </w:r>
    </w:p>
    <w:p w14:paraId="55E9B9E2" w14:textId="77777777" w:rsidR="0054094A" w:rsidRPr="0054094A" w:rsidRDefault="0054094A" w:rsidP="0054094A">
      <w:pPr>
        <w:pStyle w:val="Zkladntextodsazen"/>
        <w:tabs>
          <w:tab w:val="left" w:pos="567"/>
        </w:tabs>
        <w:ind w:left="567" w:hanging="567"/>
        <w:jc w:val="both"/>
        <w:rPr>
          <w:rFonts w:asciiTheme="minorHAnsi" w:hAnsiTheme="minorHAnsi" w:cstheme="minorHAnsi"/>
        </w:rPr>
      </w:pPr>
      <w:r w:rsidRPr="0054094A">
        <w:rPr>
          <w:rFonts w:asciiTheme="minorHAnsi" w:hAnsiTheme="minorHAnsi" w:cstheme="minorHAnsi"/>
        </w:rPr>
        <w:t>1.4</w:t>
      </w:r>
      <w:r w:rsidRPr="0054094A">
        <w:rPr>
          <w:rFonts w:asciiTheme="minorHAnsi" w:hAnsiTheme="minorHAnsi" w:cstheme="minorHAnsi"/>
        </w:rPr>
        <w:tab/>
        <w:t>Osobní údaje Subjektů údajů je Zpracovatel oprávněn zpracovávat nejdéle po dobu trvání této smlouvy.</w:t>
      </w:r>
    </w:p>
    <w:p w14:paraId="028CFA22" w14:textId="77777777" w:rsidR="0054094A" w:rsidRPr="0054094A" w:rsidRDefault="0054094A" w:rsidP="0054094A">
      <w:pPr>
        <w:pStyle w:val="Nadpis1"/>
        <w:spacing w:before="120" w:after="120"/>
        <w:jc w:val="both"/>
        <w:rPr>
          <w:rFonts w:asciiTheme="minorHAnsi" w:hAnsiTheme="minorHAnsi" w:cstheme="minorHAnsi"/>
          <w:b/>
          <w:bCs/>
        </w:rPr>
      </w:pPr>
      <w:r w:rsidRPr="0054094A">
        <w:rPr>
          <w:rFonts w:asciiTheme="minorHAnsi" w:hAnsiTheme="minorHAnsi" w:cstheme="minorHAnsi"/>
          <w:b/>
          <w:bCs/>
        </w:rPr>
        <w:t>2. PRÁVA A POVINNOSTI STRAN</w:t>
      </w:r>
    </w:p>
    <w:p w14:paraId="75649475" w14:textId="77777777" w:rsidR="0054094A" w:rsidRPr="0054094A" w:rsidRDefault="0054094A" w:rsidP="0054094A">
      <w:pPr>
        <w:pStyle w:val="Zkladntextodsazen"/>
        <w:ind w:left="454" w:hanging="454"/>
        <w:jc w:val="both"/>
        <w:rPr>
          <w:rFonts w:asciiTheme="minorHAnsi" w:hAnsiTheme="minorHAnsi" w:cstheme="minorHAnsi"/>
        </w:rPr>
      </w:pPr>
      <w:r w:rsidRPr="0054094A">
        <w:rPr>
          <w:rFonts w:asciiTheme="minorHAnsi" w:hAnsiTheme="minorHAnsi" w:cstheme="minorHAnsi"/>
        </w:rPr>
        <w:t>2.1</w:t>
      </w:r>
      <w:r w:rsidRPr="0054094A">
        <w:rPr>
          <w:rFonts w:asciiTheme="minorHAnsi" w:hAnsiTheme="minorHAnsi" w:cstheme="minorHAnsi"/>
        </w:rPr>
        <w:tab/>
        <w:t>Zpracovatel se zavazuje zpracovávat Osobní údaje poskytnuté Subjektem údajů v souladu s touto smlouvou a výlučně k výše uvedenému Účelu.</w:t>
      </w:r>
    </w:p>
    <w:p w14:paraId="2EA04FDB" w14:textId="77777777" w:rsidR="0054094A" w:rsidRPr="0054094A" w:rsidRDefault="0054094A" w:rsidP="0054094A">
      <w:pPr>
        <w:pStyle w:val="Zkladntextodsazen"/>
        <w:ind w:left="454" w:hanging="454"/>
        <w:jc w:val="both"/>
        <w:rPr>
          <w:rFonts w:asciiTheme="minorHAnsi" w:hAnsiTheme="minorHAnsi" w:cstheme="minorHAnsi"/>
        </w:rPr>
      </w:pPr>
      <w:r w:rsidRPr="0054094A">
        <w:rPr>
          <w:rFonts w:asciiTheme="minorHAnsi" w:hAnsiTheme="minorHAnsi" w:cstheme="minorHAnsi"/>
        </w:rPr>
        <w:t>2.2</w:t>
      </w:r>
      <w:r w:rsidRPr="0054094A">
        <w:rPr>
          <w:rFonts w:asciiTheme="minorHAnsi" w:hAnsiTheme="minorHAnsi" w:cstheme="minorHAnsi"/>
        </w:rPr>
        <w:tab/>
        <w:t>Zpracovatel je povinen řídit se při zpracování Osobních údajů na základě této smlouvy doloženými pokyny Správce. Zpracovatel je rovněž povinen upozornit Správce bez zbytečného odkladu na nevhodnou povahu pokynů.</w:t>
      </w:r>
    </w:p>
    <w:p w14:paraId="57245EFF" w14:textId="77777777" w:rsidR="0054094A" w:rsidRPr="0054094A" w:rsidRDefault="0054094A" w:rsidP="0054094A">
      <w:pPr>
        <w:pStyle w:val="Zkladntextodsazen"/>
        <w:ind w:left="454" w:hanging="454"/>
        <w:jc w:val="both"/>
        <w:rPr>
          <w:rFonts w:asciiTheme="minorHAnsi" w:hAnsiTheme="minorHAnsi" w:cstheme="minorHAnsi"/>
        </w:rPr>
      </w:pPr>
      <w:bookmarkStart w:id="140" w:name="_Ref456000489"/>
      <w:r w:rsidRPr="0054094A">
        <w:rPr>
          <w:rFonts w:asciiTheme="minorHAnsi" w:hAnsiTheme="minorHAnsi" w:cstheme="minorHAnsi"/>
        </w:rPr>
        <w:t>2.3</w:t>
      </w:r>
      <w:r w:rsidRPr="0054094A">
        <w:rPr>
          <w:rFonts w:asciiTheme="minorHAnsi" w:hAnsiTheme="minorHAnsi" w:cstheme="minorHAnsi"/>
        </w:rPr>
        <w:tab/>
        <w:t>Pokud by Zpracovatel zjistil, že Správce porušuje povinnosti vyplývající pro něj z nařízení Evropského parlamentu a Rady (EU) 2016/679, o ochraně fyzických osob v souvislosti se zpracováním osobních údajů a o volném pohybu těchto údajů a o zrušení směrnice 95/46/ES (obecné nařízení o ochraně osobních údajů (dále jen „Nařízení“) nebo zákona č. 110/2019 Sb., o zpracování osobních údajů (dále jen „Zákona o zpracování OÚ“), je ve smyslu článku 28 písm. h) věty druhé Nařízení povinen neprodleně Správce o této skutečnosti informovat.</w:t>
      </w:r>
      <w:bookmarkEnd w:id="140"/>
    </w:p>
    <w:p w14:paraId="295D3FB2" w14:textId="77777777" w:rsidR="0054094A" w:rsidRPr="0054094A" w:rsidRDefault="0054094A" w:rsidP="0054094A">
      <w:pPr>
        <w:pStyle w:val="Zkladntextodsazen"/>
        <w:ind w:left="454" w:hanging="454"/>
        <w:jc w:val="both"/>
        <w:rPr>
          <w:rFonts w:asciiTheme="minorHAnsi" w:hAnsiTheme="minorHAnsi" w:cstheme="minorHAnsi"/>
        </w:rPr>
      </w:pPr>
      <w:r w:rsidRPr="0054094A">
        <w:rPr>
          <w:rFonts w:asciiTheme="minorHAnsi" w:hAnsiTheme="minorHAnsi" w:cstheme="minorHAnsi"/>
        </w:rPr>
        <w:t>2.4</w:t>
      </w:r>
      <w:r w:rsidRPr="0054094A">
        <w:rPr>
          <w:rFonts w:asciiTheme="minorHAnsi" w:hAnsiTheme="minorHAnsi" w:cstheme="minorHAnsi"/>
        </w:rPr>
        <w:tab/>
        <w:t>Zpracovatel je povinen dbát, aby žádný Subjekt údajů neutrpěl újmu na svých právech, zejména na právu na zachování lidské důstojnosti, a také dbát na ochranu před neoprávněným zasahováním do soukromého a osobního života Subjektů údajů.</w:t>
      </w:r>
    </w:p>
    <w:p w14:paraId="79614815" w14:textId="77777777" w:rsidR="0054094A" w:rsidRPr="0054094A" w:rsidRDefault="0054094A" w:rsidP="0054094A">
      <w:pPr>
        <w:pStyle w:val="Zkladntextodsazen"/>
        <w:ind w:left="454" w:hanging="454"/>
        <w:jc w:val="both"/>
        <w:rPr>
          <w:rFonts w:asciiTheme="minorHAnsi" w:hAnsiTheme="minorHAnsi" w:cstheme="minorHAnsi"/>
        </w:rPr>
      </w:pPr>
      <w:r w:rsidRPr="0054094A">
        <w:rPr>
          <w:rFonts w:asciiTheme="minorHAnsi" w:hAnsiTheme="minorHAnsi" w:cstheme="minorHAnsi"/>
        </w:rPr>
        <w:t>2.5</w:t>
      </w:r>
      <w:r w:rsidRPr="0054094A">
        <w:rPr>
          <w:rFonts w:asciiTheme="minorHAnsi" w:hAnsiTheme="minorHAnsi" w:cstheme="minorHAnsi"/>
        </w:rPr>
        <w:tab/>
        <w:t>V případě, že se kterýkoli Subjekt údajů bude domnívat, že Správce nebo Zpracovatel provádí zpracování jeho Osobních údajů, které je v rozporu s ochranou soukromého a osobního života Subjektu údajů nebo v rozporu se Zákonem o zpracování OÚ, zejména budou-li Osobní údaje nepřesné s ohledem na účel jejich zpracování, a tento Subjekt údajů ve smyslu § 49 Zákona o zpracování OÚ požádá Zpracovatele o vysvětlení nebo o odstranění vzniklého stavu, zavazuje se Zpracovatel o tom neprodleně informovat Správce.</w:t>
      </w:r>
    </w:p>
    <w:p w14:paraId="24174537" w14:textId="77777777" w:rsidR="0054094A" w:rsidRPr="0054094A" w:rsidRDefault="0054094A" w:rsidP="0054094A">
      <w:pPr>
        <w:pStyle w:val="Zkladntextodsazen"/>
        <w:ind w:left="454" w:hanging="454"/>
        <w:jc w:val="both"/>
        <w:rPr>
          <w:rFonts w:asciiTheme="minorHAnsi" w:hAnsiTheme="minorHAnsi" w:cstheme="minorHAnsi"/>
        </w:rPr>
      </w:pPr>
      <w:r w:rsidRPr="0054094A">
        <w:rPr>
          <w:rFonts w:asciiTheme="minorHAnsi" w:hAnsiTheme="minorHAnsi" w:cstheme="minorHAnsi"/>
        </w:rPr>
        <w:t>2.6</w:t>
      </w:r>
      <w:r w:rsidRPr="0054094A">
        <w:rPr>
          <w:rFonts w:asciiTheme="minorHAnsi" w:hAnsiTheme="minorHAnsi" w:cstheme="minorHAnsi"/>
        </w:rPr>
        <w:tab/>
        <w:t>Zpracovatel je povinen mít sjednané a po celou dobu platnosti této smlouvy udržovat v platnosti pojištění proti rizikům, ve formě a ve výši, které jsou obvyklé v oblasti činnosti Zpracovatele, zejména pojištění odpovědnosti za škodu způsobenou při výkonu činnosti Zpracovatele.</w:t>
      </w:r>
    </w:p>
    <w:p w14:paraId="2BC724ED" w14:textId="77777777" w:rsidR="0054094A" w:rsidRPr="0054094A" w:rsidRDefault="0054094A" w:rsidP="0054094A">
      <w:pPr>
        <w:pStyle w:val="Zkladntextodsazen"/>
        <w:ind w:left="454" w:hanging="454"/>
        <w:jc w:val="both"/>
        <w:rPr>
          <w:rFonts w:asciiTheme="minorHAnsi" w:hAnsiTheme="minorHAnsi" w:cstheme="minorHAnsi"/>
        </w:rPr>
      </w:pPr>
      <w:r w:rsidRPr="0054094A">
        <w:rPr>
          <w:rFonts w:asciiTheme="minorHAnsi" w:hAnsiTheme="minorHAnsi" w:cstheme="minorHAnsi"/>
        </w:rPr>
        <w:lastRenderedPageBreak/>
        <w:t>2.7</w:t>
      </w:r>
      <w:r w:rsidRPr="0054094A">
        <w:rPr>
          <w:rFonts w:asciiTheme="minorHAnsi" w:hAnsiTheme="minorHAnsi" w:cstheme="minorHAnsi"/>
        </w:rPr>
        <w:tab/>
        <w:t>Správce je oprávněn uveřejnit nebo jinak sdělit svým klientům, a to formou dle uvážení Správce, že se Zpracovatel podílí na zpracování Osobních údajů, s nimiž Správce nakládá, a za jakým účelem.</w:t>
      </w:r>
    </w:p>
    <w:p w14:paraId="11E058B0" w14:textId="77777777" w:rsidR="0054094A" w:rsidRPr="0054094A" w:rsidRDefault="0054094A" w:rsidP="0054094A">
      <w:pPr>
        <w:pStyle w:val="Zkladntextodsazen"/>
        <w:ind w:left="454" w:hanging="454"/>
        <w:jc w:val="both"/>
        <w:rPr>
          <w:rFonts w:asciiTheme="minorHAnsi" w:hAnsiTheme="minorHAnsi" w:cstheme="minorHAnsi"/>
        </w:rPr>
      </w:pPr>
      <w:r w:rsidRPr="0054094A">
        <w:rPr>
          <w:rFonts w:asciiTheme="minorHAnsi" w:hAnsiTheme="minorHAnsi" w:cstheme="minorHAnsi"/>
        </w:rPr>
        <w:t>2.8</w:t>
      </w:r>
      <w:r w:rsidRPr="0054094A">
        <w:rPr>
          <w:rFonts w:asciiTheme="minorHAnsi" w:hAnsiTheme="minorHAnsi" w:cstheme="minorHAnsi"/>
        </w:rPr>
        <w:tab/>
        <w:t>Zpracování Osobních údajů Zpracovatelem a jejich ochrana podle této smlouvy probíhá bez nároku Zpracovatele na zvláštní odměnu.</w:t>
      </w:r>
    </w:p>
    <w:p w14:paraId="66B72171" w14:textId="77777777" w:rsidR="0054094A" w:rsidRPr="0054094A" w:rsidRDefault="0054094A" w:rsidP="0054094A">
      <w:pPr>
        <w:pStyle w:val="Zkladntextodsazen"/>
        <w:ind w:left="454" w:hanging="454"/>
        <w:jc w:val="both"/>
        <w:rPr>
          <w:rFonts w:asciiTheme="minorHAnsi" w:hAnsiTheme="minorHAnsi" w:cstheme="minorHAnsi"/>
        </w:rPr>
      </w:pPr>
      <w:r w:rsidRPr="0054094A">
        <w:rPr>
          <w:rFonts w:asciiTheme="minorHAnsi" w:hAnsiTheme="minorHAnsi" w:cstheme="minorHAnsi"/>
        </w:rPr>
        <w:t>2.9</w:t>
      </w:r>
      <w:r w:rsidRPr="0054094A">
        <w:rPr>
          <w:rFonts w:asciiTheme="minorHAnsi" w:hAnsiTheme="minorHAnsi" w:cstheme="minorHAnsi"/>
        </w:rPr>
        <w:tab/>
        <w:t>Strany tímto sjednávají, že Správce má právo kdykoli požadovat předložení veškeré dokumentace Zpracovatelem, která souvisí s činností Zpracovatele dle této smlouvy. Správce je oprávněn ke kontrole prostor, které využívá Zpracovatel k činnosti dle smlouvy, za účelem zjištění, zda jsou předané Osobní údaje zpracovávány v souladu s touto smlouvou a s Nařízením a Zákonem o zpracování ÚO.</w:t>
      </w:r>
    </w:p>
    <w:p w14:paraId="1A8ACD29" w14:textId="77777777" w:rsidR="0054094A" w:rsidRPr="0054094A" w:rsidRDefault="0054094A" w:rsidP="0054094A">
      <w:pPr>
        <w:pStyle w:val="Zkladntextodsazen"/>
        <w:spacing w:after="60"/>
        <w:ind w:left="454" w:hanging="454"/>
        <w:jc w:val="both"/>
        <w:rPr>
          <w:rFonts w:asciiTheme="minorHAnsi" w:hAnsiTheme="minorHAnsi" w:cstheme="minorHAnsi"/>
        </w:rPr>
      </w:pPr>
      <w:r w:rsidRPr="0054094A">
        <w:rPr>
          <w:rFonts w:asciiTheme="minorHAnsi" w:hAnsiTheme="minorHAnsi" w:cstheme="minorHAnsi"/>
        </w:rPr>
        <w:t>2.10</w:t>
      </w:r>
      <w:r w:rsidRPr="0054094A">
        <w:rPr>
          <w:rFonts w:asciiTheme="minorHAnsi" w:hAnsiTheme="minorHAnsi" w:cstheme="minorHAnsi"/>
        </w:rPr>
        <w:tab/>
        <w:t>Veškerá oznámení dle této smlouvy se považují za řádně doručená, pokud jsou doručena osobně nebo doporučenou poštou na níže uvedené adresy případně zaslána na uvedené e-mailové adresy:</w:t>
      </w:r>
    </w:p>
    <w:p w14:paraId="59ED60F4" w14:textId="77777777" w:rsidR="0054094A" w:rsidRPr="0054094A" w:rsidRDefault="0054094A" w:rsidP="0054094A">
      <w:pPr>
        <w:pStyle w:val="Nadpis2"/>
        <w:ind w:left="993" w:right="-45"/>
        <w:jc w:val="both"/>
        <w:rPr>
          <w:rFonts w:asciiTheme="minorHAnsi" w:hAnsiTheme="minorHAnsi" w:cstheme="minorHAnsi"/>
          <w:sz w:val="20"/>
          <w:szCs w:val="20"/>
        </w:rPr>
      </w:pPr>
      <w:r w:rsidRPr="0054094A">
        <w:rPr>
          <w:rFonts w:asciiTheme="minorHAnsi" w:hAnsiTheme="minorHAnsi" w:cstheme="minorHAnsi"/>
          <w:sz w:val="20"/>
          <w:szCs w:val="20"/>
        </w:rPr>
        <w:t xml:space="preserve">První certifikační autorita, a.s., </w:t>
      </w:r>
      <w:proofErr w:type="spellStart"/>
      <w:r w:rsidRPr="0054094A">
        <w:rPr>
          <w:rFonts w:asciiTheme="minorHAnsi" w:hAnsiTheme="minorHAnsi" w:cstheme="minorHAnsi"/>
          <w:sz w:val="20"/>
          <w:szCs w:val="20"/>
        </w:rPr>
        <w:t>Podvinný</w:t>
      </w:r>
      <w:proofErr w:type="spellEnd"/>
      <w:r w:rsidRPr="0054094A">
        <w:rPr>
          <w:rFonts w:asciiTheme="minorHAnsi" w:hAnsiTheme="minorHAnsi" w:cstheme="minorHAnsi"/>
          <w:sz w:val="20"/>
          <w:szCs w:val="20"/>
        </w:rPr>
        <w:t xml:space="preserve"> mlýn 2178/6, 190 00 Praha 9 – Libeň </w:t>
      </w:r>
    </w:p>
    <w:p w14:paraId="02AD604A" w14:textId="77777777" w:rsidR="0054094A" w:rsidRPr="0054094A" w:rsidRDefault="0054094A" w:rsidP="0054094A">
      <w:pPr>
        <w:pStyle w:val="Nadpis2"/>
        <w:spacing w:before="0"/>
        <w:ind w:left="993" w:right="-45"/>
        <w:jc w:val="both"/>
        <w:rPr>
          <w:rFonts w:asciiTheme="minorHAnsi" w:hAnsiTheme="minorHAnsi" w:cstheme="minorHAnsi"/>
          <w:sz w:val="20"/>
          <w:szCs w:val="20"/>
        </w:rPr>
      </w:pPr>
      <w:r w:rsidRPr="0054094A">
        <w:rPr>
          <w:rFonts w:asciiTheme="minorHAnsi" w:hAnsiTheme="minorHAnsi" w:cstheme="minorHAnsi"/>
          <w:sz w:val="20"/>
          <w:szCs w:val="20"/>
        </w:rPr>
        <w:t xml:space="preserve">e-mail: </w:t>
      </w:r>
      <w:hyperlink r:id="rId20" w:history="1">
        <w:r w:rsidRPr="0054094A">
          <w:rPr>
            <w:rStyle w:val="Hypertextovodkaz"/>
            <w:rFonts w:asciiTheme="minorHAnsi" w:hAnsiTheme="minorHAnsi" w:cstheme="minorHAnsi"/>
            <w:sz w:val="20"/>
            <w:szCs w:val="20"/>
          </w:rPr>
          <w:t>sales@ica.cz</w:t>
        </w:r>
      </w:hyperlink>
      <w:r w:rsidRPr="0054094A">
        <w:rPr>
          <w:rFonts w:asciiTheme="minorHAnsi" w:hAnsiTheme="minorHAnsi" w:cstheme="minorHAnsi"/>
          <w:sz w:val="20"/>
          <w:szCs w:val="20"/>
        </w:rPr>
        <w:t xml:space="preserve"> </w:t>
      </w:r>
    </w:p>
    <w:p w14:paraId="50539CB9" w14:textId="487B2951" w:rsidR="0054094A" w:rsidRDefault="0054094A" w:rsidP="0054094A">
      <w:pPr>
        <w:pStyle w:val="Nadpis2"/>
        <w:spacing w:before="0"/>
        <w:ind w:left="993" w:right="-45"/>
        <w:jc w:val="both"/>
        <w:rPr>
          <w:rFonts w:asciiTheme="minorHAnsi" w:hAnsiTheme="minorHAnsi" w:cstheme="minorHAnsi"/>
          <w:sz w:val="20"/>
          <w:szCs w:val="20"/>
        </w:rPr>
      </w:pPr>
      <w:r w:rsidRPr="0054094A">
        <w:rPr>
          <w:rFonts w:asciiTheme="minorHAnsi" w:hAnsiTheme="minorHAnsi" w:cstheme="minorHAnsi"/>
          <w:sz w:val="20"/>
          <w:szCs w:val="20"/>
        </w:rPr>
        <w:t>Česká republika – Ministerstvo průmyslu a obchodu, Na Františku 32</w:t>
      </w:r>
      <w:r>
        <w:rPr>
          <w:rFonts w:asciiTheme="minorHAnsi" w:hAnsiTheme="minorHAnsi" w:cstheme="minorHAnsi"/>
          <w:sz w:val="20"/>
          <w:szCs w:val="20"/>
        </w:rPr>
        <w:t xml:space="preserve">, </w:t>
      </w:r>
      <w:r w:rsidRPr="0054094A">
        <w:rPr>
          <w:rFonts w:asciiTheme="minorHAnsi" w:hAnsiTheme="minorHAnsi" w:cstheme="minorHAnsi"/>
          <w:sz w:val="20"/>
          <w:szCs w:val="20"/>
        </w:rPr>
        <w:t>110 15  Praha 1</w:t>
      </w:r>
    </w:p>
    <w:p w14:paraId="14A5C868" w14:textId="4E9C562B" w:rsidR="0054094A" w:rsidRPr="0054094A" w:rsidRDefault="0054094A" w:rsidP="0054094A">
      <w:pPr>
        <w:tabs>
          <w:tab w:val="left" w:pos="993"/>
        </w:tabs>
        <w:spacing w:after="120"/>
        <w:rPr>
          <w:rStyle w:val="Hypertextovodkaz"/>
          <w:rFonts w:eastAsiaTheme="majorEastAsia"/>
        </w:rPr>
      </w:pPr>
      <w:r>
        <w:tab/>
      </w:r>
      <w:r w:rsidRPr="0054094A">
        <w:rPr>
          <w:rFonts w:asciiTheme="minorHAnsi" w:eastAsiaTheme="majorEastAsia" w:hAnsiTheme="minorHAnsi" w:cstheme="minorHAnsi"/>
          <w:color w:val="365F91" w:themeColor="accent1" w:themeShade="BF"/>
        </w:rPr>
        <w:t xml:space="preserve">e-mail: </w:t>
      </w:r>
      <w:hyperlink r:id="rId21" w:history="1">
        <w:r w:rsidRPr="0054094A">
          <w:rPr>
            <w:rStyle w:val="Hypertextovodkaz"/>
          </w:rPr>
          <w:t>posta@mpo.cz</w:t>
        </w:r>
      </w:hyperlink>
    </w:p>
    <w:p w14:paraId="32B034A2" w14:textId="77777777" w:rsidR="0054094A" w:rsidRPr="0054094A" w:rsidRDefault="0054094A" w:rsidP="0054094A">
      <w:pPr>
        <w:pStyle w:val="Zkladntextodsazen"/>
        <w:spacing w:after="0"/>
        <w:ind w:left="425"/>
        <w:jc w:val="both"/>
        <w:rPr>
          <w:rFonts w:asciiTheme="minorHAnsi" w:hAnsiTheme="minorHAnsi" w:cstheme="minorHAnsi"/>
        </w:rPr>
      </w:pPr>
      <w:r w:rsidRPr="0054094A">
        <w:rPr>
          <w:rFonts w:asciiTheme="minorHAnsi" w:hAnsiTheme="minorHAnsi" w:cstheme="minorHAnsi"/>
        </w:rPr>
        <w:t>Veškerá oznámení budou považována za doručená k datu jejich přijetí, pokud jsou doručena osobně, a po čtrnácti (14) dnech, pokud jsou zasílána doporučenou poštou či e-mailem. Adresa a osoby, k jejichž rukám se oznámení zasílají, mohou být kdykoli změněny na základě písemného oznámení, které je nutno zaslat způsobem uvedeným v tomto odstavci.</w:t>
      </w:r>
    </w:p>
    <w:p w14:paraId="2CE00A03" w14:textId="77777777" w:rsidR="0054094A" w:rsidRPr="0054094A" w:rsidRDefault="0054094A" w:rsidP="0054094A">
      <w:pPr>
        <w:pStyle w:val="Zkladntextodsazen"/>
        <w:ind w:left="425" w:hanging="425"/>
        <w:jc w:val="both"/>
        <w:rPr>
          <w:rFonts w:asciiTheme="minorHAnsi" w:hAnsiTheme="minorHAnsi" w:cstheme="minorHAnsi"/>
        </w:rPr>
      </w:pPr>
      <w:r w:rsidRPr="0054094A">
        <w:rPr>
          <w:rFonts w:asciiTheme="minorHAnsi" w:hAnsiTheme="minorHAnsi" w:cstheme="minorHAnsi"/>
        </w:rPr>
        <w:t>2.11</w:t>
      </w:r>
      <w:r w:rsidRPr="0054094A">
        <w:rPr>
          <w:rFonts w:asciiTheme="minorHAnsi" w:hAnsiTheme="minorHAnsi" w:cstheme="minorHAnsi"/>
        </w:rPr>
        <w:tab/>
        <w:t>Při provádění činností dle této smlouvy Zpracovatel nejedná v zastoupení Správce a není oprávněn činit žádná jednání v zastoupení Správce, zejména v zastoupení Správce podepisovat smluvní dokumenty anebo přijímat plnění od třetích stran, s výjimkou podpisu Protokolu o podání žádosti o vydání certifikátu a Smlouvy o vydání a používání certifikátu se zákazníkem/klientem/žadatelem o certifikát.</w:t>
      </w:r>
    </w:p>
    <w:p w14:paraId="29ECE2CB" w14:textId="77777777" w:rsidR="0054094A" w:rsidRPr="0054094A" w:rsidRDefault="0054094A" w:rsidP="0054094A">
      <w:pPr>
        <w:pStyle w:val="Zkladntextodsazen"/>
        <w:ind w:left="425" w:hanging="425"/>
        <w:jc w:val="both"/>
        <w:rPr>
          <w:rFonts w:asciiTheme="minorHAnsi" w:hAnsiTheme="minorHAnsi" w:cstheme="minorHAnsi"/>
        </w:rPr>
      </w:pPr>
      <w:r w:rsidRPr="0054094A">
        <w:rPr>
          <w:rFonts w:asciiTheme="minorHAnsi" w:hAnsiTheme="minorHAnsi" w:cstheme="minorHAnsi"/>
        </w:rPr>
        <w:t>2.12</w:t>
      </w:r>
      <w:r w:rsidRPr="0054094A">
        <w:rPr>
          <w:rFonts w:asciiTheme="minorHAnsi" w:hAnsiTheme="minorHAnsi" w:cstheme="minorHAnsi"/>
        </w:rPr>
        <w:tab/>
        <w:t>Zpracovatel se zavazuje zachovat mlčenlivost o skutečnostech, které se při své činnosti dozví a které by mohly ohrozit ekonomické zájmy, podnikatelské záměry nebo dobrou pověst Správce, a o skutečnostech, které Správce označí za předmět obchodního tajemství nebo za důvěrnou informaci. Tato povinnost trvá i po ukončení účinnosti této smlouvy.</w:t>
      </w:r>
    </w:p>
    <w:p w14:paraId="7FC54714" w14:textId="77777777" w:rsidR="0054094A" w:rsidRPr="0054094A" w:rsidRDefault="0054094A" w:rsidP="0054094A">
      <w:pPr>
        <w:pStyle w:val="Default"/>
        <w:ind w:left="454" w:hanging="454"/>
        <w:jc w:val="both"/>
        <w:rPr>
          <w:rFonts w:asciiTheme="minorHAnsi" w:hAnsiTheme="minorHAnsi" w:cstheme="minorHAnsi"/>
          <w:color w:val="auto"/>
          <w:sz w:val="20"/>
          <w:szCs w:val="20"/>
        </w:rPr>
      </w:pPr>
      <w:r w:rsidRPr="0054094A">
        <w:rPr>
          <w:rFonts w:asciiTheme="minorHAnsi" w:hAnsiTheme="minorHAnsi" w:cstheme="minorHAnsi"/>
          <w:color w:val="auto"/>
          <w:sz w:val="20"/>
          <w:szCs w:val="20"/>
        </w:rPr>
        <w:t>2.13</w:t>
      </w:r>
      <w:r w:rsidRPr="0054094A">
        <w:rPr>
          <w:rFonts w:asciiTheme="minorHAnsi" w:hAnsiTheme="minorHAnsi" w:cstheme="minorHAnsi"/>
          <w:color w:val="auto"/>
          <w:sz w:val="20"/>
          <w:szCs w:val="20"/>
        </w:rPr>
        <w:tab/>
        <w:t>Správce je povinen v případě, že pro plnění povinností Zpracovatele dle této smlouvy jsou nutné jakékoli písemné podklady, předat tyto podklady Zpracovateli bez zbytečného odkladu poté, co o to bude Zpracovatelem požádán.</w:t>
      </w:r>
    </w:p>
    <w:p w14:paraId="4E44D974" w14:textId="77777777" w:rsidR="0054094A" w:rsidRPr="0054094A" w:rsidRDefault="0054094A" w:rsidP="0054094A">
      <w:pPr>
        <w:pStyle w:val="Nadpis1"/>
        <w:spacing w:before="120" w:after="120"/>
        <w:jc w:val="both"/>
        <w:rPr>
          <w:rFonts w:asciiTheme="minorHAnsi" w:hAnsiTheme="minorHAnsi" w:cstheme="minorHAnsi"/>
          <w:b/>
          <w:bCs/>
        </w:rPr>
      </w:pPr>
      <w:r w:rsidRPr="0054094A">
        <w:rPr>
          <w:rFonts w:asciiTheme="minorHAnsi" w:hAnsiTheme="minorHAnsi" w:cstheme="minorHAnsi"/>
          <w:b/>
          <w:bCs/>
        </w:rPr>
        <w:t>3. ZÁRUKY TECHNICKÉHO A ORGANIZAČNÍHO ZABEZPEČENÍ OCHRANY OSOBNÍCH ÚDAJŮ</w:t>
      </w:r>
    </w:p>
    <w:p w14:paraId="4257157A" w14:textId="77777777" w:rsidR="0054094A" w:rsidRPr="0054094A" w:rsidRDefault="0054094A" w:rsidP="0054094A">
      <w:pPr>
        <w:pStyle w:val="Zkladntextodsazen"/>
        <w:ind w:left="454" w:hanging="454"/>
        <w:jc w:val="both"/>
        <w:rPr>
          <w:rFonts w:asciiTheme="minorHAnsi" w:hAnsiTheme="minorHAnsi" w:cstheme="minorHAnsi"/>
        </w:rPr>
      </w:pPr>
      <w:r w:rsidRPr="0054094A">
        <w:rPr>
          <w:rFonts w:asciiTheme="minorHAnsi" w:hAnsiTheme="minorHAnsi" w:cstheme="minorHAnsi"/>
        </w:rPr>
        <w:t>3.1</w:t>
      </w:r>
      <w:r w:rsidRPr="0054094A">
        <w:rPr>
          <w:rFonts w:asciiTheme="minorHAnsi" w:hAnsiTheme="minorHAnsi" w:cstheme="minorHAnsi"/>
        </w:rPr>
        <w:tab/>
        <w:t>Zpracovatel je povinen zajistit přiměřené technické a organizační zabezpečení ochrany Osobních údajů a přijmout taková opatření, aby nemohlo dojít k neoprávněnému nebo nahodilému přístupu k Osobním údajům, k jejich změně, zničení či ztrátě, neoprávněným přenosům, zpracování, jakož i k jinému zneužití těchto Osobních údajů.</w:t>
      </w:r>
    </w:p>
    <w:p w14:paraId="21DFB719" w14:textId="77777777" w:rsidR="0054094A" w:rsidRPr="0054094A" w:rsidRDefault="0054094A" w:rsidP="0054094A">
      <w:pPr>
        <w:pStyle w:val="Zkladntextodsazen"/>
        <w:ind w:left="454" w:hanging="454"/>
        <w:jc w:val="both"/>
        <w:rPr>
          <w:rFonts w:asciiTheme="minorHAnsi" w:hAnsiTheme="minorHAnsi" w:cstheme="minorHAnsi"/>
        </w:rPr>
      </w:pPr>
      <w:r w:rsidRPr="0054094A">
        <w:rPr>
          <w:rFonts w:asciiTheme="minorHAnsi" w:hAnsiTheme="minorHAnsi" w:cstheme="minorHAnsi"/>
        </w:rPr>
        <w:t>3.2</w:t>
      </w:r>
      <w:r w:rsidRPr="0054094A">
        <w:rPr>
          <w:rFonts w:asciiTheme="minorHAnsi" w:hAnsiTheme="minorHAnsi" w:cstheme="minorHAnsi"/>
        </w:rPr>
        <w:tab/>
        <w:t>Zpracovatel se zavazuje chránit Osobní údaje před přístupem neoprávněných osob zamezením přístupu neoprávněných osob do prostor, v nichž Zpracovatel poskytuje své služby podle této smlouvy.</w:t>
      </w:r>
    </w:p>
    <w:p w14:paraId="1E800264" w14:textId="77777777" w:rsidR="0054094A" w:rsidRPr="0054094A" w:rsidRDefault="0054094A" w:rsidP="0054094A">
      <w:pPr>
        <w:pStyle w:val="Zkladntextodsazen"/>
        <w:ind w:left="454" w:hanging="454"/>
        <w:jc w:val="both"/>
        <w:rPr>
          <w:rFonts w:asciiTheme="minorHAnsi" w:hAnsiTheme="minorHAnsi" w:cstheme="minorHAnsi"/>
        </w:rPr>
      </w:pPr>
      <w:r w:rsidRPr="0054094A">
        <w:rPr>
          <w:rFonts w:asciiTheme="minorHAnsi" w:hAnsiTheme="minorHAnsi" w:cstheme="minorHAnsi"/>
        </w:rPr>
        <w:t>3.3</w:t>
      </w:r>
      <w:r w:rsidRPr="0054094A">
        <w:rPr>
          <w:rFonts w:asciiTheme="minorHAnsi" w:hAnsiTheme="minorHAnsi" w:cstheme="minorHAnsi"/>
        </w:rPr>
        <w:tab/>
        <w:t>Zpracovatel se zavazuje zajistit mlčenlivost svých zaměstnanců, kteří pří výkonu své činnosti přichází do styku s Osobními údaji podle této smlouvy, v souladu se Zákonem o zpracování OÚ a Nařízením.</w:t>
      </w:r>
    </w:p>
    <w:p w14:paraId="2FE874AB" w14:textId="77777777" w:rsidR="0054094A" w:rsidRPr="0054094A" w:rsidRDefault="0054094A" w:rsidP="0054094A">
      <w:pPr>
        <w:pStyle w:val="Zkladntextodsazen"/>
        <w:ind w:left="454" w:hanging="454"/>
        <w:jc w:val="both"/>
        <w:rPr>
          <w:rFonts w:asciiTheme="minorHAnsi" w:hAnsiTheme="minorHAnsi" w:cstheme="minorHAnsi"/>
        </w:rPr>
      </w:pPr>
      <w:r w:rsidRPr="0054094A">
        <w:rPr>
          <w:rFonts w:asciiTheme="minorHAnsi" w:hAnsiTheme="minorHAnsi" w:cstheme="minorHAnsi"/>
        </w:rPr>
        <w:t>3.4</w:t>
      </w:r>
      <w:r w:rsidRPr="0054094A">
        <w:rPr>
          <w:rFonts w:asciiTheme="minorHAnsi" w:hAnsiTheme="minorHAnsi" w:cstheme="minorHAnsi"/>
        </w:rPr>
        <w:tab/>
        <w:t>Zpracovatel se zavazuje zajistit, aby Osobní údaje předané jemu Subjektem údajů či Správcem byly chráněny v souladu se Zákonem o zpracování OÚ a Nařízením.</w:t>
      </w:r>
    </w:p>
    <w:p w14:paraId="03D0A2C2" w14:textId="77777777" w:rsidR="0054094A" w:rsidRPr="0054094A" w:rsidRDefault="0054094A" w:rsidP="0054094A">
      <w:pPr>
        <w:pStyle w:val="Zkladntextodsazen"/>
        <w:ind w:left="454" w:hanging="454"/>
        <w:jc w:val="both"/>
        <w:rPr>
          <w:rFonts w:asciiTheme="minorHAnsi" w:hAnsiTheme="minorHAnsi" w:cstheme="minorHAnsi"/>
        </w:rPr>
      </w:pPr>
      <w:r w:rsidRPr="0054094A">
        <w:rPr>
          <w:rFonts w:asciiTheme="minorHAnsi" w:hAnsiTheme="minorHAnsi" w:cstheme="minorHAnsi"/>
        </w:rPr>
        <w:t>3.5</w:t>
      </w:r>
      <w:r w:rsidRPr="0054094A">
        <w:rPr>
          <w:rFonts w:asciiTheme="minorHAnsi" w:hAnsiTheme="minorHAnsi" w:cstheme="minorHAnsi"/>
        </w:rPr>
        <w:tab/>
        <w:t>Zpracovatel je povinen Osobní údaje uchovávat v náležitě zabezpečených objektech a místnostech a o pohybu písemných dokumentů obsahujících Osobní údaje bude Zpracovatel vést řádnou evidenci.</w:t>
      </w:r>
    </w:p>
    <w:p w14:paraId="7600AFC2" w14:textId="77777777" w:rsidR="0054094A" w:rsidRPr="0054094A" w:rsidRDefault="0054094A" w:rsidP="0054094A">
      <w:pPr>
        <w:pStyle w:val="Zkladntextodsazen"/>
        <w:ind w:left="454" w:hanging="454"/>
        <w:jc w:val="both"/>
        <w:rPr>
          <w:rFonts w:asciiTheme="minorHAnsi" w:hAnsiTheme="minorHAnsi" w:cstheme="minorHAnsi"/>
        </w:rPr>
      </w:pPr>
      <w:r w:rsidRPr="0054094A">
        <w:rPr>
          <w:rFonts w:asciiTheme="minorHAnsi" w:hAnsiTheme="minorHAnsi" w:cstheme="minorHAnsi"/>
        </w:rPr>
        <w:t>3.6</w:t>
      </w:r>
      <w:r w:rsidRPr="0054094A">
        <w:rPr>
          <w:rFonts w:asciiTheme="minorHAnsi" w:hAnsiTheme="minorHAnsi" w:cstheme="minorHAnsi"/>
        </w:rPr>
        <w:tab/>
        <w:t xml:space="preserve">Zpracovatel se zavazuje provádět činnost dle této smlouvy osobně, resp. prostřednictvím svých důvěryhodných zaměstnanců; důvěryhodným zaměstnancem se rozumí osoba bez záznamu v trestním rejstříku a s důvěryhodnými referencemi o předchozím profesním působení. </w:t>
      </w:r>
    </w:p>
    <w:p w14:paraId="1363AA07" w14:textId="77777777" w:rsidR="0054094A" w:rsidRPr="0054094A" w:rsidRDefault="0054094A" w:rsidP="0054094A">
      <w:pPr>
        <w:pStyle w:val="Zkladntextodsazen"/>
        <w:ind w:left="454" w:hanging="454"/>
        <w:jc w:val="both"/>
        <w:rPr>
          <w:rFonts w:asciiTheme="minorHAnsi" w:hAnsiTheme="minorHAnsi" w:cstheme="minorHAnsi"/>
        </w:rPr>
      </w:pPr>
      <w:r w:rsidRPr="0054094A">
        <w:rPr>
          <w:rFonts w:asciiTheme="minorHAnsi" w:hAnsiTheme="minorHAnsi" w:cstheme="minorHAnsi"/>
        </w:rPr>
        <w:t>3.7</w:t>
      </w:r>
      <w:r w:rsidRPr="0054094A">
        <w:rPr>
          <w:rFonts w:asciiTheme="minorHAnsi" w:hAnsiTheme="minorHAnsi" w:cstheme="minorHAnsi"/>
        </w:rPr>
        <w:tab/>
        <w:t xml:space="preserve">Bez předchozího konkrétního nebo obecného písemného souhlasu Správce Zpracovatel nesdělí Osobní údaje obdržené od Subjektu údajů či od Správce žádné třetí osobě a nepoužije žádnou třetí osobu pro plnění jejích povinností podle této smlouvy. Pokud s předchozím písemným souhlasem Zpracovatel použije třetí osobu pro plnění jejích povinností podle této smlouvy, učiní tak pouze na základě takové písemné smlouvy uzavřené s touto třetí osobou, která zajistí, že plnění povinností Zpracovatele z této smlouvy pomocí této třetí osoby bude v souladu s Nařízením, Zákonem o zpracování OÚ a touto smlouvou. Zpracovatel bude vůči Správci plně odpovědný za plnění povinností vyplývajících z této smlouvy, které Zpracovatel plní prostřednictvím třetí osoby. V případě obecného </w:t>
      </w:r>
      <w:r w:rsidRPr="0054094A">
        <w:rPr>
          <w:rFonts w:asciiTheme="minorHAnsi" w:hAnsiTheme="minorHAnsi" w:cstheme="minorHAnsi"/>
        </w:rPr>
        <w:lastRenderedPageBreak/>
        <w:t xml:space="preserve">písemného povolení Zpracovatel informuje Správce o veškerých zamýšlených změnách týkajících se přijetí třetích osob jako dalších zpracovatelů nebo jejich nahrazení a poskytne tak Správci příležitost vyslovit vůči těmto změnám námitky. </w:t>
      </w:r>
    </w:p>
    <w:p w14:paraId="717E8E74" w14:textId="77777777" w:rsidR="0054094A" w:rsidRPr="0054094A" w:rsidRDefault="0054094A" w:rsidP="0054094A">
      <w:pPr>
        <w:pStyle w:val="Zkladntextodsazen"/>
        <w:ind w:left="454" w:hanging="454"/>
        <w:jc w:val="both"/>
        <w:rPr>
          <w:rFonts w:asciiTheme="minorHAnsi" w:hAnsiTheme="minorHAnsi" w:cstheme="minorHAnsi"/>
        </w:rPr>
      </w:pPr>
      <w:r w:rsidRPr="0054094A">
        <w:rPr>
          <w:rFonts w:asciiTheme="minorHAnsi" w:hAnsiTheme="minorHAnsi" w:cstheme="minorHAnsi"/>
        </w:rPr>
        <w:t>3.8</w:t>
      </w:r>
      <w:r w:rsidRPr="0054094A">
        <w:rPr>
          <w:rFonts w:asciiTheme="minorHAnsi" w:hAnsiTheme="minorHAnsi" w:cstheme="minorHAnsi"/>
        </w:rPr>
        <w:tab/>
        <w:t>Zpracovatel prohlašuje a zavazuje se, že předané Osobní údaje jako celek budou k dispozici pouze přesně vymezené skupině zaměstnanců Zpracovatele, kteří se podílejí na plnění Účelu a jejichž účast na plnění Účelu je přesně definována a dokumentována. Jednotliví zaměstnanci pak budou dostávat pouze ty Osobní údaje, které jsou nezbytné pro zajištění jejich podílu na činnostech Zpracovatele podle této smlouvy. Osobní údaje budou uloženy způsobem, který zabrání přístupu nepovolaných osob k nim. Úplný seznam všech zaměstnanců Zpracovatelem s přístupem k Subjektům údajů či Správcem předaným Osobním údajům, včetně jejich podílu na jednotlivých činnostech, eviduje Správce společně se záznamy o jejich poučení o režimu nakládání s těmito Osobními údaji.</w:t>
      </w:r>
    </w:p>
    <w:p w14:paraId="1F2BF606" w14:textId="77777777" w:rsidR="0054094A" w:rsidRPr="0054094A" w:rsidRDefault="0054094A" w:rsidP="0054094A">
      <w:pPr>
        <w:pStyle w:val="Zkladntextodsazen"/>
        <w:ind w:left="454" w:hanging="454"/>
        <w:jc w:val="both"/>
        <w:rPr>
          <w:rFonts w:asciiTheme="minorHAnsi" w:hAnsiTheme="minorHAnsi" w:cstheme="minorHAnsi"/>
        </w:rPr>
      </w:pPr>
      <w:r w:rsidRPr="0054094A">
        <w:rPr>
          <w:rFonts w:asciiTheme="minorHAnsi" w:hAnsiTheme="minorHAnsi" w:cstheme="minorHAnsi"/>
        </w:rPr>
        <w:t>3.9</w:t>
      </w:r>
      <w:r w:rsidRPr="0054094A">
        <w:rPr>
          <w:rFonts w:asciiTheme="minorHAnsi" w:hAnsiTheme="minorHAnsi" w:cstheme="minorHAnsi"/>
        </w:rPr>
        <w:tab/>
        <w:t>Osobní údaje v elektronické podobě Zpracovatel neuchovává na nosičích dat, veškerá komunikace včetně šifrování dat při přenosu a uchovávání je zajištěna programovým vybavení Registrační autority u Správce, který zajišťuje přístup pouze pověřených osob na základě přístupových kódů či hesel, a Osobní údaje pravidelně zálohuje. Zpracovatel není oprávněn jakkoli zasahovat do programového vybavení registrační autority.</w:t>
      </w:r>
    </w:p>
    <w:p w14:paraId="7489FDA6" w14:textId="77777777" w:rsidR="0054094A" w:rsidRPr="0054094A" w:rsidRDefault="0054094A" w:rsidP="0054094A">
      <w:pPr>
        <w:pStyle w:val="Zkladntextodsazen"/>
        <w:ind w:left="454" w:hanging="454"/>
        <w:jc w:val="both"/>
        <w:rPr>
          <w:rFonts w:asciiTheme="minorHAnsi" w:hAnsiTheme="minorHAnsi" w:cstheme="minorHAnsi"/>
        </w:rPr>
      </w:pPr>
      <w:r w:rsidRPr="0054094A">
        <w:rPr>
          <w:rFonts w:asciiTheme="minorHAnsi" w:hAnsiTheme="minorHAnsi" w:cstheme="minorHAnsi"/>
        </w:rPr>
        <w:t>3.10</w:t>
      </w:r>
      <w:r w:rsidRPr="0054094A">
        <w:rPr>
          <w:rFonts w:asciiTheme="minorHAnsi" w:hAnsiTheme="minorHAnsi" w:cstheme="minorHAnsi"/>
        </w:rPr>
        <w:tab/>
        <w:t>Zpracovatel zajišťuje níže uvedené povinnosti prostřednictvím programového vybavení Registrační autority dodaného Správcem bez možnosti zásahu:</w:t>
      </w:r>
    </w:p>
    <w:p w14:paraId="6CD4AF5B" w14:textId="77777777" w:rsidR="0054094A" w:rsidRPr="0054094A" w:rsidRDefault="0054094A" w:rsidP="0054094A">
      <w:pPr>
        <w:pStyle w:val="Zkladntextodsazen"/>
        <w:ind w:left="454"/>
        <w:jc w:val="both"/>
        <w:rPr>
          <w:rFonts w:asciiTheme="minorHAnsi" w:hAnsiTheme="minorHAnsi" w:cstheme="minorHAnsi"/>
        </w:rPr>
      </w:pPr>
      <w:r w:rsidRPr="0054094A">
        <w:rPr>
          <w:rFonts w:asciiTheme="minorHAnsi" w:hAnsiTheme="minorHAnsi" w:cstheme="minorHAnsi"/>
        </w:rPr>
        <w:t>- dálkový přenos Osobních údajů probíhá prostřednictvím zabezpečeného (šifrovaného) přenosu po veřejných sítích,</w:t>
      </w:r>
    </w:p>
    <w:p w14:paraId="36581F2F" w14:textId="77777777" w:rsidR="0054094A" w:rsidRPr="0054094A" w:rsidRDefault="0054094A" w:rsidP="0054094A">
      <w:pPr>
        <w:pStyle w:val="Zkladntextodsazen"/>
        <w:spacing w:after="60"/>
        <w:ind w:left="454"/>
        <w:jc w:val="both"/>
        <w:rPr>
          <w:rFonts w:asciiTheme="minorHAnsi" w:hAnsiTheme="minorHAnsi" w:cstheme="minorHAnsi"/>
        </w:rPr>
      </w:pPr>
      <w:r w:rsidRPr="0054094A">
        <w:rPr>
          <w:rFonts w:asciiTheme="minorHAnsi" w:hAnsiTheme="minorHAnsi" w:cstheme="minorHAnsi"/>
        </w:rPr>
        <w:t xml:space="preserve">- zpracování Osobních údajů je prováděno v co největší míře pouze </w:t>
      </w:r>
      <w:proofErr w:type="spellStart"/>
      <w:r w:rsidRPr="0054094A">
        <w:rPr>
          <w:rFonts w:asciiTheme="minorHAnsi" w:hAnsiTheme="minorHAnsi" w:cstheme="minorHAnsi"/>
        </w:rPr>
        <w:t>pseudonymizované</w:t>
      </w:r>
      <w:proofErr w:type="spellEnd"/>
      <w:r w:rsidRPr="0054094A">
        <w:rPr>
          <w:rFonts w:asciiTheme="minorHAnsi" w:hAnsiTheme="minorHAnsi" w:cstheme="minorHAnsi"/>
        </w:rPr>
        <w:t xml:space="preserve"> a šifrované podobě, je-li takové opatření vhodné a nezbytné ke snížení rizik plynoucích ze zpracování Osobních údajů.</w:t>
      </w:r>
    </w:p>
    <w:p w14:paraId="6DB121EB" w14:textId="77777777" w:rsidR="0054094A" w:rsidRPr="0054094A" w:rsidRDefault="0054094A" w:rsidP="0054094A">
      <w:pPr>
        <w:pStyle w:val="Zkladntextodsazen"/>
        <w:tabs>
          <w:tab w:val="left" w:pos="1418"/>
        </w:tabs>
        <w:spacing w:after="60"/>
        <w:ind w:left="1418" w:hanging="284"/>
        <w:jc w:val="both"/>
        <w:rPr>
          <w:rFonts w:asciiTheme="minorHAnsi" w:hAnsiTheme="minorHAnsi" w:cstheme="minorHAnsi"/>
        </w:rPr>
      </w:pPr>
      <w:r w:rsidRPr="0054094A">
        <w:rPr>
          <w:rFonts w:asciiTheme="minorHAnsi" w:hAnsiTheme="minorHAnsi" w:cstheme="minorHAnsi"/>
        </w:rPr>
        <w:t>-</w:t>
      </w:r>
      <w:r w:rsidRPr="0054094A">
        <w:rPr>
          <w:rFonts w:asciiTheme="minorHAnsi" w:hAnsiTheme="minorHAnsi" w:cstheme="minorHAnsi"/>
        </w:rPr>
        <w:tab/>
        <w:t>neustálou důvěrnost, integritu, dostupnost a odolnost systémů a služeb zpracování.</w:t>
      </w:r>
    </w:p>
    <w:p w14:paraId="3F6F1807" w14:textId="77777777" w:rsidR="0054094A" w:rsidRPr="0054094A" w:rsidRDefault="0054094A" w:rsidP="0054094A">
      <w:pPr>
        <w:pStyle w:val="Zkladntextodsazen"/>
        <w:tabs>
          <w:tab w:val="left" w:pos="1418"/>
        </w:tabs>
        <w:spacing w:after="60"/>
        <w:ind w:left="1418" w:hanging="284"/>
        <w:jc w:val="both"/>
        <w:rPr>
          <w:rFonts w:asciiTheme="minorHAnsi" w:hAnsiTheme="minorHAnsi" w:cstheme="minorHAnsi"/>
        </w:rPr>
      </w:pPr>
      <w:r w:rsidRPr="0054094A">
        <w:rPr>
          <w:rFonts w:asciiTheme="minorHAnsi" w:hAnsiTheme="minorHAnsi" w:cstheme="minorHAnsi"/>
        </w:rPr>
        <w:t>-</w:t>
      </w:r>
      <w:r w:rsidRPr="0054094A">
        <w:rPr>
          <w:rFonts w:asciiTheme="minorHAnsi" w:hAnsiTheme="minorHAnsi" w:cstheme="minorHAnsi"/>
        </w:rPr>
        <w:tab/>
        <w:t>prostřednictvím vhodných technických prostředků schopnost obnovuje dostupnost Osobních údajů a přístup k nim včas v případě fyzických či technických incidentů.</w:t>
      </w:r>
    </w:p>
    <w:p w14:paraId="23F98E80" w14:textId="77777777" w:rsidR="0054094A" w:rsidRPr="0054094A" w:rsidRDefault="0054094A" w:rsidP="0054094A">
      <w:pPr>
        <w:pStyle w:val="Zkladntextodsazen"/>
        <w:tabs>
          <w:tab w:val="left" w:pos="1418"/>
        </w:tabs>
        <w:ind w:left="1418" w:hanging="284"/>
        <w:jc w:val="both"/>
        <w:rPr>
          <w:rFonts w:asciiTheme="minorHAnsi" w:hAnsiTheme="minorHAnsi" w:cstheme="minorHAnsi"/>
        </w:rPr>
      </w:pPr>
      <w:r w:rsidRPr="0054094A">
        <w:rPr>
          <w:rFonts w:asciiTheme="minorHAnsi" w:hAnsiTheme="minorHAnsi" w:cstheme="minorHAnsi"/>
        </w:rPr>
        <w:t>-</w:t>
      </w:r>
      <w:r w:rsidRPr="0054094A">
        <w:rPr>
          <w:rFonts w:asciiTheme="minorHAnsi" w:hAnsiTheme="minorHAnsi" w:cstheme="minorHAnsi"/>
        </w:rPr>
        <w:tab/>
        <w:t xml:space="preserve">pravidelné testuje, posuzuje a hodnotí účinnost zavedených technických a organizačních opatření pro zajištění bezpečnosti zpracování. Zpracovatel je povinen zpracovat a dokumentovat přijatá a provedená </w:t>
      </w:r>
      <w:proofErr w:type="spellStart"/>
      <w:r w:rsidRPr="0054094A">
        <w:rPr>
          <w:rFonts w:asciiTheme="minorHAnsi" w:hAnsiTheme="minorHAnsi" w:cstheme="minorHAnsi"/>
        </w:rPr>
        <w:t>technicko</w:t>
      </w:r>
      <w:r w:rsidRPr="0054094A">
        <w:rPr>
          <w:rFonts w:asciiTheme="minorHAnsi" w:hAnsiTheme="minorHAnsi" w:cstheme="minorHAnsi"/>
        </w:rPr>
        <w:noBreakHyphen/>
        <w:t>organizační</w:t>
      </w:r>
      <w:proofErr w:type="spellEnd"/>
      <w:r w:rsidRPr="0054094A">
        <w:rPr>
          <w:rFonts w:asciiTheme="minorHAnsi" w:hAnsiTheme="minorHAnsi" w:cstheme="minorHAnsi"/>
        </w:rPr>
        <w:t xml:space="preserve"> opatření k zajištění ochrany Osobních údajů v souladu se Zákonem o ochraně OÚ, Nařízením a jinými právními předpisy.</w:t>
      </w:r>
    </w:p>
    <w:p w14:paraId="37DC82B1" w14:textId="77777777" w:rsidR="0054094A" w:rsidRPr="0054094A" w:rsidRDefault="0054094A" w:rsidP="0054094A">
      <w:pPr>
        <w:pStyle w:val="Nadpis1"/>
        <w:spacing w:before="120" w:after="120"/>
        <w:jc w:val="both"/>
        <w:rPr>
          <w:rFonts w:asciiTheme="minorHAnsi" w:hAnsiTheme="minorHAnsi" w:cstheme="minorHAnsi"/>
          <w:b/>
          <w:bCs/>
        </w:rPr>
      </w:pPr>
      <w:r w:rsidRPr="0054094A">
        <w:rPr>
          <w:rFonts w:asciiTheme="minorHAnsi" w:hAnsiTheme="minorHAnsi" w:cstheme="minorHAnsi"/>
          <w:b/>
          <w:bCs/>
        </w:rPr>
        <w:t>4. NÁHRADA ŠKODY</w:t>
      </w:r>
    </w:p>
    <w:p w14:paraId="218E9100" w14:textId="77777777" w:rsidR="0054094A" w:rsidRPr="0054094A" w:rsidRDefault="0054094A" w:rsidP="0054094A">
      <w:pPr>
        <w:pStyle w:val="Odstavecseseznamem"/>
        <w:tabs>
          <w:tab w:val="left" w:pos="426"/>
        </w:tabs>
        <w:spacing w:after="120"/>
        <w:ind w:left="426" w:hanging="426"/>
        <w:jc w:val="both"/>
        <w:rPr>
          <w:rFonts w:asciiTheme="minorHAnsi" w:hAnsiTheme="minorHAnsi" w:cstheme="minorHAnsi"/>
          <w:snapToGrid w:val="0"/>
          <w:vanish/>
          <w:sz w:val="20"/>
          <w:szCs w:val="20"/>
        </w:rPr>
      </w:pPr>
      <w:r w:rsidRPr="0054094A">
        <w:rPr>
          <w:rFonts w:asciiTheme="minorHAnsi" w:hAnsiTheme="minorHAnsi" w:cstheme="minorHAnsi"/>
          <w:snapToGrid w:val="0"/>
          <w:sz w:val="20"/>
          <w:szCs w:val="20"/>
        </w:rPr>
        <w:t>4.1</w:t>
      </w:r>
      <w:r w:rsidRPr="0054094A">
        <w:rPr>
          <w:rFonts w:asciiTheme="minorHAnsi" w:hAnsiTheme="minorHAnsi" w:cstheme="minorHAnsi"/>
          <w:snapToGrid w:val="0"/>
          <w:sz w:val="20"/>
          <w:szCs w:val="20"/>
        </w:rPr>
        <w:tab/>
      </w:r>
    </w:p>
    <w:p w14:paraId="755D7886" w14:textId="77777777" w:rsidR="0054094A" w:rsidRPr="0054094A" w:rsidRDefault="0054094A" w:rsidP="0054094A">
      <w:pPr>
        <w:pStyle w:val="Zkladntextodsazen"/>
        <w:ind w:left="454"/>
        <w:jc w:val="both"/>
        <w:rPr>
          <w:rFonts w:asciiTheme="minorHAnsi" w:hAnsiTheme="minorHAnsi" w:cstheme="minorHAnsi"/>
        </w:rPr>
      </w:pPr>
      <w:r w:rsidRPr="0054094A">
        <w:rPr>
          <w:rFonts w:asciiTheme="minorHAnsi" w:hAnsiTheme="minorHAnsi" w:cstheme="minorHAnsi"/>
        </w:rPr>
        <w:t>V případě, že Zpracovatel poruší jakoukoli povinnost stanovenou touto smlouvou nebo právními předpisy, které se v souvislosti s touto smlouvou aplikují, bude Správce oprávněn požadovat po Zpracovateli náhradu způsobené újmy, a to včetně sankcí uložených Správci příslušnými orgány.</w:t>
      </w:r>
    </w:p>
    <w:p w14:paraId="1DE5B07B" w14:textId="77777777" w:rsidR="0054094A" w:rsidRPr="0054094A" w:rsidRDefault="0054094A" w:rsidP="0054094A">
      <w:pPr>
        <w:pStyle w:val="Nadpis1"/>
        <w:spacing w:before="120" w:after="120"/>
        <w:jc w:val="both"/>
        <w:rPr>
          <w:rFonts w:asciiTheme="minorHAnsi" w:hAnsiTheme="minorHAnsi" w:cstheme="minorHAnsi"/>
          <w:b/>
          <w:bCs/>
        </w:rPr>
      </w:pPr>
      <w:r w:rsidRPr="0054094A">
        <w:rPr>
          <w:rFonts w:asciiTheme="minorHAnsi" w:hAnsiTheme="minorHAnsi" w:cstheme="minorHAnsi"/>
          <w:b/>
          <w:bCs/>
        </w:rPr>
        <w:t>5. TRVÁNÍ SMLOUVY A LIKVIDACE DAT</w:t>
      </w:r>
    </w:p>
    <w:p w14:paraId="0FB025A5" w14:textId="77777777" w:rsidR="0054094A" w:rsidRPr="0054094A" w:rsidRDefault="0054094A" w:rsidP="0054094A">
      <w:pPr>
        <w:pStyle w:val="Zkladntextodsazen"/>
        <w:ind w:left="454" w:hanging="454"/>
        <w:jc w:val="both"/>
        <w:rPr>
          <w:rFonts w:asciiTheme="minorHAnsi" w:hAnsiTheme="minorHAnsi" w:cstheme="minorHAnsi"/>
        </w:rPr>
      </w:pPr>
      <w:bookmarkStart w:id="141" w:name="_Ref494133195"/>
      <w:r w:rsidRPr="0054094A">
        <w:rPr>
          <w:rFonts w:asciiTheme="minorHAnsi" w:hAnsiTheme="minorHAnsi" w:cstheme="minorHAnsi"/>
        </w:rPr>
        <w:t>5.1</w:t>
      </w:r>
      <w:r w:rsidRPr="0054094A">
        <w:rPr>
          <w:rFonts w:asciiTheme="minorHAnsi" w:hAnsiTheme="minorHAnsi" w:cstheme="minorHAnsi"/>
        </w:rPr>
        <w:tab/>
        <w:t>Po ukončení účinnosti této smlouvy Zpracovatel zničí veškeré obdržené či předané Osobní údaje a písemně potvrdí Správci, že tak učinil, ledaže zničení všech anebo části předaných údajů brání právní předpisy, které jsou pro Zpracovatele závazné. V takovém případě bude Zpracovatel povinen zajistit důvěrnost příslušných nezničených Osobních údajů a nebude oprávněn tyto Osobní údaje nadále aktivně zpracovávat.</w:t>
      </w:r>
      <w:bookmarkEnd w:id="141"/>
    </w:p>
    <w:p w14:paraId="73A0DEF0" w14:textId="77777777" w:rsidR="0054094A" w:rsidRPr="0054094A" w:rsidRDefault="0054094A" w:rsidP="0054094A">
      <w:pPr>
        <w:pStyle w:val="Zkladntextodsazen"/>
        <w:ind w:left="454" w:hanging="454"/>
        <w:jc w:val="both"/>
        <w:rPr>
          <w:rFonts w:asciiTheme="minorHAnsi" w:hAnsiTheme="minorHAnsi" w:cstheme="minorHAnsi"/>
        </w:rPr>
      </w:pPr>
      <w:bookmarkStart w:id="142" w:name="_Ref494133200"/>
      <w:r w:rsidRPr="0054094A">
        <w:rPr>
          <w:rFonts w:asciiTheme="minorHAnsi" w:hAnsiTheme="minorHAnsi" w:cstheme="minorHAnsi"/>
        </w:rPr>
        <w:t>5.2</w:t>
      </w:r>
      <w:r w:rsidRPr="0054094A">
        <w:rPr>
          <w:rFonts w:asciiTheme="minorHAnsi" w:hAnsiTheme="minorHAnsi" w:cstheme="minorHAnsi"/>
        </w:rPr>
        <w:tab/>
        <w:t>Na žádost Správce Zpracovatel bezodkladně zničí Osobní údaje týkající se jednotlivého Subjektu údajů a písemně potvrdí Správci, že tak učinil, ledaže zničení všech anebo části takových údajů brání právní předpisy, které jsou pro Zpracovatel závazné. V takovém případě bude Zpracovatel povinen zajistit důvěrnost příslušných nezničených Osobních údajů a nebude oprávněn tyto Osobní údaje nadále aktivně zpracovávat.</w:t>
      </w:r>
      <w:bookmarkEnd w:id="142"/>
      <w:r w:rsidRPr="0054094A">
        <w:rPr>
          <w:rFonts w:asciiTheme="minorHAnsi" w:hAnsiTheme="minorHAnsi" w:cstheme="minorHAnsi"/>
        </w:rPr>
        <w:t xml:space="preserve"> </w:t>
      </w:r>
    </w:p>
    <w:p w14:paraId="7D959FA2" w14:textId="77777777" w:rsidR="0054094A" w:rsidRPr="0054094A" w:rsidRDefault="0054094A" w:rsidP="0054094A">
      <w:pPr>
        <w:pStyle w:val="Zkladntextodsazen"/>
        <w:ind w:left="454" w:hanging="454"/>
        <w:jc w:val="both"/>
        <w:rPr>
          <w:rFonts w:asciiTheme="minorHAnsi" w:hAnsiTheme="minorHAnsi" w:cstheme="minorHAnsi"/>
        </w:rPr>
      </w:pPr>
      <w:r w:rsidRPr="0054094A">
        <w:rPr>
          <w:rFonts w:asciiTheme="minorHAnsi" w:hAnsiTheme="minorHAnsi" w:cstheme="minorHAnsi"/>
        </w:rPr>
        <w:t>5.3</w:t>
      </w:r>
      <w:r w:rsidRPr="0054094A">
        <w:rPr>
          <w:rFonts w:asciiTheme="minorHAnsi" w:hAnsiTheme="minorHAnsi" w:cstheme="minorHAnsi"/>
        </w:rPr>
        <w:tab/>
        <w:t>Na žádost Správce nebo dohlížecího orgánu jim Zpracovatel umožní zkontrolovat svá zařízení používaná ke zpracování Osobních a dalších údajů, a to za účelem kontroly splnění opatření, které je Zpracovatel povinen zajistit.</w:t>
      </w:r>
    </w:p>
    <w:p w14:paraId="50BBE05F" w14:textId="76D46417" w:rsidR="0054094A" w:rsidRDefault="0054094A" w:rsidP="0034009D">
      <w:pPr>
        <w:pStyle w:val="Clanek11"/>
        <w:tabs>
          <w:tab w:val="clear" w:pos="567"/>
        </w:tabs>
        <w:ind w:left="454" w:hanging="454"/>
        <w:rPr>
          <w:rFonts w:ascii="Tahoma" w:hAnsi="Tahoma" w:cs="Tahoma"/>
        </w:rPr>
      </w:pPr>
      <w:r w:rsidRPr="0054094A">
        <w:rPr>
          <w:rFonts w:asciiTheme="minorHAnsi" w:hAnsiTheme="minorHAnsi" w:cstheme="minorHAnsi"/>
          <w:sz w:val="20"/>
          <w:szCs w:val="20"/>
        </w:rPr>
        <w:t>5.4</w:t>
      </w:r>
      <w:r w:rsidRPr="0054094A">
        <w:rPr>
          <w:rFonts w:asciiTheme="minorHAnsi" w:hAnsiTheme="minorHAnsi" w:cstheme="minorHAnsi"/>
          <w:sz w:val="20"/>
          <w:szCs w:val="20"/>
        </w:rPr>
        <w:tab/>
        <w:t>Zpracovatel je po zániku této smlouvy povinen dodržovat veškeré povinnosti plynoucí z Nařízení a ze Zákona o zpracování OÚ, zejména předejít jakémukoliv neoprávněnému nakládání s Osobními údaji do doby, než dle pokynů Správce tyto Osobní údaje předá Správci nebo provede jejich bezpečnou likvidaci.</w:t>
      </w:r>
    </w:p>
    <w:p w14:paraId="529B833D" w14:textId="77777777" w:rsidR="0054094A" w:rsidRDefault="0054094A" w:rsidP="0054094A">
      <w:pPr>
        <w:pStyle w:val="Zkladntext"/>
        <w:jc w:val="both"/>
        <w:rPr>
          <w:rFonts w:ascii="Tahoma" w:hAnsi="Tahoma" w:cs="Tahoma"/>
          <w:b w:val="0"/>
          <w:bCs w:val="0"/>
        </w:rPr>
      </w:pPr>
    </w:p>
    <w:p w14:paraId="33069620" w14:textId="77777777" w:rsidR="0054094A" w:rsidRDefault="0054094A" w:rsidP="0054094A">
      <w:pPr>
        <w:pStyle w:val="Zkladntext"/>
        <w:jc w:val="both"/>
        <w:rPr>
          <w:rFonts w:ascii="Tahoma" w:hAnsi="Tahoma" w:cs="Tahoma"/>
          <w:b w:val="0"/>
          <w:bCs w:val="0"/>
        </w:rPr>
      </w:pPr>
    </w:p>
    <w:p w14:paraId="4883A1A0" w14:textId="77777777" w:rsidR="00E74E25" w:rsidRPr="007361B7" w:rsidRDefault="00E74E25" w:rsidP="0054094A">
      <w:pPr>
        <w:pStyle w:val="Zkladntext"/>
        <w:jc w:val="both"/>
        <w:rPr>
          <w:rFonts w:asciiTheme="minorHAnsi" w:hAnsiTheme="minorHAnsi" w:cstheme="minorHAnsi"/>
          <w:b w:val="0"/>
          <w:bCs w:val="0"/>
        </w:rPr>
      </w:pPr>
    </w:p>
    <w:sectPr w:rsidR="00E74E25" w:rsidRPr="007361B7" w:rsidSect="00794194">
      <w:footerReference w:type="default" r:id="rId22"/>
      <w:type w:val="continuous"/>
      <w:pgSz w:w="11906" w:h="16838"/>
      <w:pgMar w:top="1417" w:right="1152" w:bottom="1417" w:left="115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A167" w14:textId="77777777" w:rsidR="00063842" w:rsidRDefault="00063842">
      <w:r>
        <w:separator/>
      </w:r>
    </w:p>
  </w:endnote>
  <w:endnote w:type="continuationSeparator" w:id="0">
    <w:p w14:paraId="450F3DF9" w14:textId="77777777" w:rsidR="00063842" w:rsidRDefault="0006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3411" w14:textId="77777777" w:rsidR="00CF3A07" w:rsidRDefault="00CF3A07">
    <w:pPr>
      <w:pStyle w:val="Zpat"/>
      <w:jc w:val="center"/>
      <w:rPr>
        <w:rFonts w:ascii="Tahoma" w:hAnsi="Tahoma" w:cs="Tahoma"/>
        <w:sz w:val="8"/>
        <w:szCs w:val="8"/>
      </w:rPr>
    </w:pPr>
  </w:p>
  <w:p w14:paraId="0F6D48F8" w14:textId="77777777" w:rsidR="00CF3A07" w:rsidRDefault="00CF3A07">
    <w:pPr>
      <w:pStyle w:val="Zpat"/>
      <w:jc w:val="center"/>
      <w:rPr>
        <w:rFonts w:ascii="Tahoma" w:hAnsi="Tahoma" w:cs="Tahoma"/>
      </w:rPr>
    </w:pPr>
    <w:r>
      <w:rPr>
        <w:rFonts w:ascii="Tahoma" w:hAnsi="Tahoma" w:cs="Tahoma"/>
      </w:rPr>
      <w:t xml:space="preserve">Strana </w:t>
    </w:r>
    <w:r w:rsidR="00287B67">
      <w:rPr>
        <w:rStyle w:val="slostrnky"/>
        <w:rFonts w:ascii="Tahoma" w:hAnsi="Tahoma" w:cs="Tahoma"/>
      </w:rPr>
      <w:fldChar w:fldCharType="begin"/>
    </w:r>
    <w:r>
      <w:rPr>
        <w:rStyle w:val="slostrnky"/>
        <w:rFonts w:ascii="Tahoma" w:hAnsi="Tahoma" w:cs="Tahoma"/>
      </w:rPr>
      <w:instrText xml:space="preserve"> PAGE </w:instrText>
    </w:r>
    <w:r w:rsidR="00287B67">
      <w:rPr>
        <w:rStyle w:val="slostrnky"/>
        <w:rFonts w:ascii="Tahoma" w:hAnsi="Tahoma" w:cs="Tahoma"/>
      </w:rPr>
      <w:fldChar w:fldCharType="separate"/>
    </w:r>
    <w:r w:rsidR="00EB27FF">
      <w:rPr>
        <w:rStyle w:val="slostrnky"/>
        <w:rFonts w:ascii="Tahoma" w:hAnsi="Tahoma" w:cs="Tahoma"/>
        <w:noProof/>
      </w:rPr>
      <w:t>1</w:t>
    </w:r>
    <w:r w:rsidR="00287B67">
      <w:rPr>
        <w:rStyle w:val="slostrnky"/>
        <w:rFonts w:ascii="Tahoma" w:hAnsi="Tahoma" w:cs="Tahoma"/>
      </w:rPr>
      <w:fldChar w:fldCharType="end"/>
    </w:r>
    <w:r>
      <w:rPr>
        <w:rStyle w:val="slostrnky"/>
        <w:rFonts w:ascii="Tahoma" w:hAnsi="Tahoma" w:cs="Tahoma"/>
      </w:rPr>
      <w:t>/</w:t>
    </w:r>
    <w:r w:rsidR="00287B67">
      <w:rPr>
        <w:rStyle w:val="slostrnky"/>
        <w:rFonts w:ascii="Tahoma" w:hAnsi="Tahoma" w:cs="Tahoma"/>
      </w:rPr>
      <w:fldChar w:fldCharType="begin"/>
    </w:r>
    <w:r>
      <w:rPr>
        <w:rStyle w:val="slostrnky"/>
        <w:rFonts w:ascii="Tahoma" w:hAnsi="Tahoma" w:cs="Tahoma"/>
      </w:rPr>
      <w:instrText xml:space="preserve"> NUMPAGES </w:instrText>
    </w:r>
    <w:r w:rsidR="00287B67">
      <w:rPr>
        <w:rStyle w:val="slostrnky"/>
        <w:rFonts w:ascii="Tahoma" w:hAnsi="Tahoma" w:cs="Tahoma"/>
      </w:rPr>
      <w:fldChar w:fldCharType="separate"/>
    </w:r>
    <w:r w:rsidR="00EB27FF">
      <w:rPr>
        <w:rStyle w:val="slostrnky"/>
        <w:rFonts w:ascii="Tahoma" w:hAnsi="Tahoma" w:cs="Tahoma"/>
        <w:noProof/>
      </w:rPr>
      <w:t>2</w:t>
    </w:r>
    <w:r w:rsidR="00287B67">
      <w:rPr>
        <w:rStyle w:val="slostrnky"/>
        <w:rFonts w:ascii="Tahoma" w:hAnsi="Tahoma" w:cs="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5839C" w14:textId="77777777" w:rsidR="00063842" w:rsidRDefault="00063842">
      <w:r>
        <w:separator/>
      </w:r>
    </w:p>
  </w:footnote>
  <w:footnote w:type="continuationSeparator" w:id="0">
    <w:p w14:paraId="2E1D9719" w14:textId="77777777" w:rsidR="00063842" w:rsidRDefault="00063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5F7"/>
    <w:multiLevelType w:val="hybridMultilevel"/>
    <w:tmpl w:val="6E2E50E4"/>
    <w:lvl w:ilvl="0" w:tplc="CDF85C4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43C0F03"/>
    <w:multiLevelType w:val="hybridMultilevel"/>
    <w:tmpl w:val="4008F76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6587F1E"/>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7685DCC"/>
    <w:multiLevelType w:val="hybridMultilevel"/>
    <w:tmpl w:val="2F02A5D0"/>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 w15:restartNumberingAfterBreak="0">
    <w:nsid w:val="0CBC2DA2"/>
    <w:multiLevelType w:val="hybridMultilevel"/>
    <w:tmpl w:val="95FA1836"/>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5" w15:restartNumberingAfterBreak="0">
    <w:nsid w:val="0E5A4237"/>
    <w:multiLevelType w:val="hybridMultilevel"/>
    <w:tmpl w:val="EADC7ACC"/>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6" w15:restartNumberingAfterBreak="0">
    <w:nsid w:val="10EB2E2F"/>
    <w:multiLevelType w:val="hybridMultilevel"/>
    <w:tmpl w:val="FE70C634"/>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43A3055"/>
    <w:multiLevelType w:val="hybridMultilevel"/>
    <w:tmpl w:val="89307FA6"/>
    <w:lvl w:ilvl="0" w:tplc="A6465036">
      <w:start w:val="1"/>
      <w:numFmt w:val="decimal"/>
      <w:lvlText w:val="%1)"/>
      <w:lvlJc w:val="left"/>
      <w:pPr>
        <w:tabs>
          <w:tab w:val="num" w:pos="360"/>
        </w:tabs>
        <w:ind w:left="360" w:hanging="360"/>
      </w:pPr>
      <w:rPr>
        <w:rFonts w:hint="default"/>
        <w:color w:val="auto"/>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8" w15:restartNumberingAfterBreak="0">
    <w:nsid w:val="182B4F82"/>
    <w:multiLevelType w:val="hybridMultilevel"/>
    <w:tmpl w:val="2A6E1210"/>
    <w:lvl w:ilvl="0" w:tplc="DA383ED0">
      <w:start w:val="100"/>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cs="Wingdings" w:hint="default"/>
      </w:rPr>
    </w:lvl>
    <w:lvl w:ilvl="3" w:tplc="04050001">
      <w:start w:val="1"/>
      <w:numFmt w:val="bullet"/>
      <w:lvlText w:val=""/>
      <w:lvlJc w:val="left"/>
      <w:pPr>
        <w:tabs>
          <w:tab w:val="num" w:pos="3228"/>
        </w:tabs>
        <w:ind w:left="3228" w:hanging="360"/>
      </w:pPr>
      <w:rPr>
        <w:rFonts w:ascii="Symbol" w:hAnsi="Symbol" w:cs="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cs="Wingdings" w:hint="default"/>
      </w:rPr>
    </w:lvl>
    <w:lvl w:ilvl="6" w:tplc="04050001">
      <w:start w:val="1"/>
      <w:numFmt w:val="bullet"/>
      <w:lvlText w:val=""/>
      <w:lvlJc w:val="left"/>
      <w:pPr>
        <w:tabs>
          <w:tab w:val="num" w:pos="5388"/>
        </w:tabs>
        <w:ind w:left="5388" w:hanging="360"/>
      </w:pPr>
      <w:rPr>
        <w:rFonts w:ascii="Symbol" w:hAnsi="Symbol" w:cs="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cs="Wingdings" w:hint="default"/>
      </w:rPr>
    </w:lvl>
  </w:abstractNum>
  <w:abstractNum w:abstractNumId="9" w15:restartNumberingAfterBreak="0">
    <w:nsid w:val="18390AF3"/>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1BF40D78"/>
    <w:multiLevelType w:val="hybridMultilevel"/>
    <w:tmpl w:val="E432E490"/>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1" w15:restartNumberingAfterBreak="0">
    <w:nsid w:val="1D975E10"/>
    <w:multiLevelType w:val="hybridMultilevel"/>
    <w:tmpl w:val="F7064984"/>
    <w:lvl w:ilvl="0" w:tplc="2C9260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5EF78D1"/>
    <w:multiLevelType w:val="hybridMultilevel"/>
    <w:tmpl w:val="5A0A8F60"/>
    <w:lvl w:ilvl="0" w:tplc="DEA274F4">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2FA6D1E"/>
    <w:multiLevelType w:val="hybridMultilevel"/>
    <w:tmpl w:val="D33656FA"/>
    <w:lvl w:ilvl="0" w:tplc="DEA274F4">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732"/>
        </w:tabs>
        <w:ind w:left="732" w:hanging="360"/>
      </w:pPr>
    </w:lvl>
    <w:lvl w:ilvl="2" w:tplc="0405001B">
      <w:start w:val="1"/>
      <w:numFmt w:val="lowerRoman"/>
      <w:lvlText w:val="%3."/>
      <w:lvlJc w:val="right"/>
      <w:pPr>
        <w:tabs>
          <w:tab w:val="num" w:pos="1452"/>
        </w:tabs>
        <w:ind w:left="1452" w:hanging="180"/>
      </w:pPr>
    </w:lvl>
    <w:lvl w:ilvl="3" w:tplc="0405000F">
      <w:start w:val="1"/>
      <w:numFmt w:val="decimal"/>
      <w:lvlText w:val="%4."/>
      <w:lvlJc w:val="left"/>
      <w:pPr>
        <w:tabs>
          <w:tab w:val="num" w:pos="2172"/>
        </w:tabs>
        <w:ind w:left="2172" w:hanging="360"/>
      </w:pPr>
    </w:lvl>
    <w:lvl w:ilvl="4" w:tplc="04050019">
      <w:start w:val="1"/>
      <w:numFmt w:val="lowerLetter"/>
      <w:lvlText w:val="%5."/>
      <w:lvlJc w:val="left"/>
      <w:pPr>
        <w:tabs>
          <w:tab w:val="num" w:pos="2892"/>
        </w:tabs>
        <w:ind w:left="2892" w:hanging="360"/>
      </w:pPr>
    </w:lvl>
    <w:lvl w:ilvl="5" w:tplc="0405001B">
      <w:start w:val="1"/>
      <w:numFmt w:val="lowerRoman"/>
      <w:lvlText w:val="%6."/>
      <w:lvlJc w:val="right"/>
      <w:pPr>
        <w:tabs>
          <w:tab w:val="num" w:pos="3612"/>
        </w:tabs>
        <w:ind w:left="3612" w:hanging="180"/>
      </w:pPr>
    </w:lvl>
    <w:lvl w:ilvl="6" w:tplc="0405000F">
      <w:start w:val="1"/>
      <w:numFmt w:val="decimal"/>
      <w:lvlText w:val="%7."/>
      <w:lvlJc w:val="left"/>
      <w:pPr>
        <w:tabs>
          <w:tab w:val="num" w:pos="4332"/>
        </w:tabs>
        <w:ind w:left="4332" w:hanging="360"/>
      </w:pPr>
    </w:lvl>
    <w:lvl w:ilvl="7" w:tplc="04050019">
      <w:start w:val="1"/>
      <w:numFmt w:val="lowerLetter"/>
      <w:lvlText w:val="%8."/>
      <w:lvlJc w:val="left"/>
      <w:pPr>
        <w:tabs>
          <w:tab w:val="num" w:pos="5052"/>
        </w:tabs>
        <w:ind w:left="5052" w:hanging="360"/>
      </w:pPr>
    </w:lvl>
    <w:lvl w:ilvl="8" w:tplc="0405001B">
      <w:start w:val="1"/>
      <w:numFmt w:val="lowerRoman"/>
      <w:lvlText w:val="%9."/>
      <w:lvlJc w:val="right"/>
      <w:pPr>
        <w:tabs>
          <w:tab w:val="num" w:pos="5772"/>
        </w:tabs>
        <w:ind w:left="5772" w:hanging="180"/>
      </w:pPr>
    </w:lvl>
  </w:abstractNum>
  <w:abstractNum w:abstractNumId="14" w15:restartNumberingAfterBreak="0">
    <w:nsid w:val="3CEF545D"/>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3E446F6F"/>
    <w:multiLevelType w:val="singleLevel"/>
    <w:tmpl w:val="A6661322"/>
    <w:lvl w:ilvl="0">
      <w:numFmt w:val="bullet"/>
      <w:lvlText w:val="-"/>
      <w:lvlJc w:val="left"/>
      <w:pPr>
        <w:tabs>
          <w:tab w:val="num" w:pos="720"/>
        </w:tabs>
        <w:ind w:left="720" w:hanging="360"/>
      </w:pPr>
      <w:rPr>
        <w:rFonts w:hint="default"/>
      </w:rPr>
    </w:lvl>
  </w:abstractNum>
  <w:abstractNum w:abstractNumId="16" w15:restartNumberingAfterBreak="0">
    <w:nsid w:val="3FF60ECF"/>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42BA1AC4"/>
    <w:multiLevelType w:val="hybridMultilevel"/>
    <w:tmpl w:val="0220CBA2"/>
    <w:lvl w:ilvl="0" w:tplc="04050011">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452429E6"/>
    <w:multiLevelType w:val="hybridMultilevel"/>
    <w:tmpl w:val="4930208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4D7421"/>
    <w:multiLevelType w:val="hybridMultilevel"/>
    <w:tmpl w:val="D8722D42"/>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0" w15:restartNumberingAfterBreak="0">
    <w:nsid w:val="54F57590"/>
    <w:multiLevelType w:val="hybridMultilevel"/>
    <w:tmpl w:val="E5F0BD40"/>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1" w15:restartNumberingAfterBreak="0">
    <w:nsid w:val="562D46B4"/>
    <w:multiLevelType w:val="hybridMultilevel"/>
    <w:tmpl w:val="4DEA999C"/>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5F0D4CB3"/>
    <w:multiLevelType w:val="hybridMultilevel"/>
    <w:tmpl w:val="72FA5C06"/>
    <w:lvl w:ilvl="0" w:tplc="CFFA2972">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FE10894"/>
    <w:multiLevelType w:val="hybridMultilevel"/>
    <w:tmpl w:val="8D022500"/>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4" w15:restartNumberingAfterBreak="0">
    <w:nsid w:val="634E04E1"/>
    <w:multiLevelType w:val="singleLevel"/>
    <w:tmpl w:val="A6661322"/>
    <w:lvl w:ilvl="0">
      <w:numFmt w:val="bullet"/>
      <w:lvlText w:val="-"/>
      <w:lvlJc w:val="left"/>
      <w:pPr>
        <w:tabs>
          <w:tab w:val="num" w:pos="720"/>
        </w:tabs>
        <w:ind w:left="720" w:hanging="360"/>
      </w:pPr>
      <w:rPr>
        <w:rFonts w:hint="default"/>
      </w:rPr>
    </w:lvl>
  </w:abstractNum>
  <w:abstractNum w:abstractNumId="25" w15:restartNumberingAfterBreak="0">
    <w:nsid w:val="63CE1F26"/>
    <w:multiLevelType w:val="hybridMultilevel"/>
    <w:tmpl w:val="3366161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68B35BF1"/>
    <w:multiLevelType w:val="singleLevel"/>
    <w:tmpl w:val="42A2CC2E"/>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7" w15:restartNumberingAfterBreak="0">
    <w:nsid w:val="6D0E0B94"/>
    <w:multiLevelType w:val="hybridMultilevel"/>
    <w:tmpl w:val="B6185378"/>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8" w15:restartNumberingAfterBreak="0">
    <w:nsid w:val="7442655C"/>
    <w:multiLevelType w:val="singleLevel"/>
    <w:tmpl w:val="0405000F"/>
    <w:lvl w:ilvl="0">
      <w:start w:val="1"/>
      <w:numFmt w:val="decimal"/>
      <w:lvlText w:val="%1."/>
      <w:lvlJc w:val="left"/>
      <w:pPr>
        <w:tabs>
          <w:tab w:val="num" w:pos="360"/>
        </w:tabs>
        <w:ind w:left="360" w:hanging="360"/>
      </w:pPr>
    </w:lvl>
  </w:abstractNum>
  <w:abstractNum w:abstractNumId="29" w15:restartNumberingAfterBreak="0">
    <w:nsid w:val="783F4C1E"/>
    <w:multiLevelType w:val="hybridMultilevel"/>
    <w:tmpl w:val="AF40ADD8"/>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0" w15:restartNumberingAfterBreak="0">
    <w:nsid w:val="7B925CC6"/>
    <w:multiLevelType w:val="hybridMultilevel"/>
    <w:tmpl w:val="B1C4235E"/>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2"/>
  </w:num>
  <w:num w:numId="2">
    <w:abstractNumId w:val="13"/>
  </w:num>
  <w:num w:numId="3">
    <w:abstractNumId w:val="8"/>
  </w:num>
  <w:num w:numId="4">
    <w:abstractNumId w:val="7"/>
  </w:num>
  <w:num w:numId="5">
    <w:abstractNumId w:val="27"/>
  </w:num>
  <w:num w:numId="6">
    <w:abstractNumId w:val="23"/>
  </w:num>
  <w:num w:numId="7">
    <w:abstractNumId w:val="30"/>
  </w:num>
  <w:num w:numId="8">
    <w:abstractNumId w:val="5"/>
  </w:num>
  <w:num w:numId="9">
    <w:abstractNumId w:val="10"/>
  </w:num>
  <w:num w:numId="10">
    <w:abstractNumId w:val="29"/>
  </w:num>
  <w:num w:numId="11">
    <w:abstractNumId w:val="20"/>
  </w:num>
  <w:num w:numId="12">
    <w:abstractNumId w:val="3"/>
  </w:num>
  <w:num w:numId="13">
    <w:abstractNumId w:val="19"/>
  </w:num>
  <w:num w:numId="14">
    <w:abstractNumId w:val="12"/>
  </w:num>
  <w:num w:numId="15">
    <w:abstractNumId w:val="21"/>
  </w:num>
  <w:num w:numId="16">
    <w:abstractNumId w:val="1"/>
  </w:num>
  <w:num w:numId="17">
    <w:abstractNumId w:val="17"/>
  </w:num>
  <w:num w:numId="18">
    <w:abstractNumId w:val="25"/>
  </w:num>
  <w:num w:numId="19">
    <w:abstractNumId w:val="0"/>
  </w:num>
  <w:num w:numId="20">
    <w:abstractNumId w:val="6"/>
  </w:num>
  <w:num w:numId="21">
    <w:abstractNumId w:val="11"/>
  </w:num>
  <w:num w:numId="22">
    <w:abstractNumId w:val="18"/>
  </w:num>
  <w:num w:numId="23">
    <w:abstractNumId w:val="9"/>
  </w:num>
  <w:num w:numId="24">
    <w:abstractNumId w:val="16"/>
  </w:num>
  <w:num w:numId="25">
    <w:abstractNumId w:val="14"/>
  </w:num>
  <w:num w:numId="26">
    <w:abstractNumId w:val="28"/>
  </w:num>
  <w:num w:numId="27">
    <w:abstractNumId w:val="26"/>
  </w:num>
  <w:num w:numId="28">
    <w:abstractNumId w:val="2"/>
  </w:num>
  <w:num w:numId="29">
    <w:abstractNumId w:val="24"/>
  </w:num>
  <w:num w:numId="30">
    <w:abstractNumId w:val="15"/>
  </w:num>
  <w:num w:numId="31">
    <w:abstractNumId w:val="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oráčková Jitka">
    <w15:presenceInfo w15:providerId="AD" w15:userId="S::vorackova@mpo.cz::cc7ca333-cd31-4b0d-86fe-ef49ed33a4cb"/>
  </w15:person>
  <w15:person w15:author="Klocperk Jan">
    <w15:presenceInfo w15:providerId="AD" w15:userId="S::klocperk@mpo.cz::3c5db780-ffc1-4345-ac42-a1747dd1e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B4"/>
    <w:rsid w:val="000056E1"/>
    <w:rsid w:val="000408D2"/>
    <w:rsid w:val="00052DAB"/>
    <w:rsid w:val="00063842"/>
    <w:rsid w:val="00085FD3"/>
    <w:rsid w:val="00092761"/>
    <w:rsid w:val="000A00DC"/>
    <w:rsid w:val="000A1A86"/>
    <w:rsid w:val="000A54EC"/>
    <w:rsid w:val="000B7CF4"/>
    <w:rsid w:val="000C5CDE"/>
    <w:rsid w:val="000D7294"/>
    <w:rsid w:val="000E041C"/>
    <w:rsid w:val="000E2F6B"/>
    <w:rsid w:val="000E4A64"/>
    <w:rsid w:val="0010205B"/>
    <w:rsid w:val="00113BD4"/>
    <w:rsid w:val="00115803"/>
    <w:rsid w:val="001163CE"/>
    <w:rsid w:val="001264A5"/>
    <w:rsid w:val="00130AC0"/>
    <w:rsid w:val="00142DEC"/>
    <w:rsid w:val="00155FD9"/>
    <w:rsid w:val="001617E5"/>
    <w:rsid w:val="00162B67"/>
    <w:rsid w:val="00171446"/>
    <w:rsid w:val="00182870"/>
    <w:rsid w:val="001846BD"/>
    <w:rsid w:val="001852C1"/>
    <w:rsid w:val="00192816"/>
    <w:rsid w:val="001A6447"/>
    <w:rsid w:val="001C6A6C"/>
    <w:rsid w:val="001C6F5E"/>
    <w:rsid w:val="001D5E01"/>
    <w:rsid w:val="001D5F64"/>
    <w:rsid w:val="001F0F53"/>
    <w:rsid w:val="002128EF"/>
    <w:rsid w:val="00212D7A"/>
    <w:rsid w:val="0021603F"/>
    <w:rsid w:val="00230E38"/>
    <w:rsid w:val="00254A62"/>
    <w:rsid w:val="0027398D"/>
    <w:rsid w:val="002807E2"/>
    <w:rsid w:val="00281702"/>
    <w:rsid w:val="0028213F"/>
    <w:rsid w:val="00287B67"/>
    <w:rsid w:val="00287B91"/>
    <w:rsid w:val="0029095E"/>
    <w:rsid w:val="002A01B5"/>
    <w:rsid w:val="002A7D63"/>
    <w:rsid w:val="002B49F9"/>
    <w:rsid w:val="002C0061"/>
    <w:rsid w:val="002F3A8D"/>
    <w:rsid w:val="00304FCE"/>
    <w:rsid w:val="0030690A"/>
    <w:rsid w:val="0031250A"/>
    <w:rsid w:val="00314243"/>
    <w:rsid w:val="00317CB3"/>
    <w:rsid w:val="00322703"/>
    <w:rsid w:val="00323D3D"/>
    <w:rsid w:val="003247FB"/>
    <w:rsid w:val="00333349"/>
    <w:rsid w:val="0034009D"/>
    <w:rsid w:val="003463F4"/>
    <w:rsid w:val="003522D3"/>
    <w:rsid w:val="00363CDC"/>
    <w:rsid w:val="00364A7C"/>
    <w:rsid w:val="003703C2"/>
    <w:rsid w:val="00370914"/>
    <w:rsid w:val="0037206A"/>
    <w:rsid w:val="00375AC4"/>
    <w:rsid w:val="00392843"/>
    <w:rsid w:val="003D0171"/>
    <w:rsid w:val="003D3B29"/>
    <w:rsid w:val="003D4258"/>
    <w:rsid w:val="003E20F0"/>
    <w:rsid w:val="003F2D04"/>
    <w:rsid w:val="003F5FA9"/>
    <w:rsid w:val="00400273"/>
    <w:rsid w:val="00427849"/>
    <w:rsid w:val="00446350"/>
    <w:rsid w:val="004534B6"/>
    <w:rsid w:val="0045662E"/>
    <w:rsid w:val="004706A5"/>
    <w:rsid w:val="00470A15"/>
    <w:rsid w:val="00475C23"/>
    <w:rsid w:val="00477ADA"/>
    <w:rsid w:val="004A581E"/>
    <w:rsid w:val="004B1BE4"/>
    <w:rsid w:val="004B5696"/>
    <w:rsid w:val="004C1D17"/>
    <w:rsid w:val="004C3AA1"/>
    <w:rsid w:val="004D35E0"/>
    <w:rsid w:val="004D4043"/>
    <w:rsid w:val="004D7BCD"/>
    <w:rsid w:val="004E29BD"/>
    <w:rsid w:val="004E62E4"/>
    <w:rsid w:val="004F20BC"/>
    <w:rsid w:val="00535DD5"/>
    <w:rsid w:val="0054085D"/>
    <w:rsid w:val="0054094A"/>
    <w:rsid w:val="00547AA8"/>
    <w:rsid w:val="00563921"/>
    <w:rsid w:val="005658B3"/>
    <w:rsid w:val="00583906"/>
    <w:rsid w:val="00591931"/>
    <w:rsid w:val="00595775"/>
    <w:rsid w:val="005B193C"/>
    <w:rsid w:val="005B1D62"/>
    <w:rsid w:val="005B5DBA"/>
    <w:rsid w:val="005B707D"/>
    <w:rsid w:val="005D0B79"/>
    <w:rsid w:val="005D6E98"/>
    <w:rsid w:val="005E1AAA"/>
    <w:rsid w:val="00631E84"/>
    <w:rsid w:val="006362D4"/>
    <w:rsid w:val="0064110A"/>
    <w:rsid w:val="00645A46"/>
    <w:rsid w:val="006470EB"/>
    <w:rsid w:val="006627BA"/>
    <w:rsid w:val="0068172D"/>
    <w:rsid w:val="006921C4"/>
    <w:rsid w:val="0069301B"/>
    <w:rsid w:val="00693AAC"/>
    <w:rsid w:val="0069612A"/>
    <w:rsid w:val="006B5F9B"/>
    <w:rsid w:val="006D037E"/>
    <w:rsid w:val="006F0E79"/>
    <w:rsid w:val="006F1A6E"/>
    <w:rsid w:val="00701A8B"/>
    <w:rsid w:val="0070404B"/>
    <w:rsid w:val="00706E7F"/>
    <w:rsid w:val="007130C1"/>
    <w:rsid w:val="0072299F"/>
    <w:rsid w:val="00726D5C"/>
    <w:rsid w:val="007361B7"/>
    <w:rsid w:val="007401BF"/>
    <w:rsid w:val="00741C4C"/>
    <w:rsid w:val="007440E8"/>
    <w:rsid w:val="007446D6"/>
    <w:rsid w:val="007501AC"/>
    <w:rsid w:val="0076220C"/>
    <w:rsid w:val="00784AD9"/>
    <w:rsid w:val="007904F7"/>
    <w:rsid w:val="00794194"/>
    <w:rsid w:val="0079682D"/>
    <w:rsid w:val="007A3A57"/>
    <w:rsid w:val="007C4102"/>
    <w:rsid w:val="007C63CA"/>
    <w:rsid w:val="007D114C"/>
    <w:rsid w:val="007E4934"/>
    <w:rsid w:val="007E5E3C"/>
    <w:rsid w:val="007E6AB7"/>
    <w:rsid w:val="007F152E"/>
    <w:rsid w:val="00820F1E"/>
    <w:rsid w:val="008318BA"/>
    <w:rsid w:val="00834D46"/>
    <w:rsid w:val="00844E46"/>
    <w:rsid w:val="008505E4"/>
    <w:rsid w:val="00856998"/>
    <w:rsid w:val="008606BB"/>
    <w:rsid w:val="008672A2"/>
    <w:rsid w:val="008A05E6"/>
    <w:rsid w:val="008B145F"/>
    <w:rsid w:val="008B35EA"/>
    <w:rsid w:val="008C5146"/>
    <w:rsid w:val="008D378D"/>
    <w:rsid w:val="008D7824"/>
    <w:rsid w:val="008F3AE4"/>
    <w:rsid w:val="00905894"/>
    <w:rsid w:val="009423BA"/>
    <w:rsid w:val="00942E45"/>
    <w:rsid w:val="00945F42"/>
    <w:rsid w:val="00957068"/>
    <w:rsid w:val="00971D0A"/>
    <w:rsid w:val="00972808"/>
    <w:rsid w:val="00980401"/>
    <w:rsid w:val="00985F1F"/>
    <w:rsid w:val="009B776D"/>
    <w:rsid w:val="009C4B8B"/>
    <w:rsid w:val="009C78FA"/>
    <w:rsid w:val="009E0659"/>
    <w:rsid w:val="009F4426"/>
    <w:rsid w:val="00A02E4B"/>
    <w:rsid w:val="00A14AD1"/>
    <w:rsid w:val="00A437F2"/>
    <w:rsid w:val="00A4635D"/>
    <w:rsid w:val="00A607B9"/>
    <w:rsid w:val="00A6440B"/>
    <w:rsid w:val="00A67EC2"/>
    <w:rsid w:val="00A86A5D"/>
    <w:rsid w:val="00AC2EA7"/>
    <w:rsid w:val="00AC3E2D"/>
    <w:rsid w:val="00AC45CF"/>
    <w:rsid w:val="00AD28BF"/>
    <w:rsid w:val="00AD3A7D"/>
    <w:rsid w:val="00AE2CAB"/>
    <w:rsid w:val="00AE405C"/>
    <w:rsid w:val="00B0556B"/>
    <w:rsid w:val="00B0615A"/>
    <w:rsid w:val="00B24F6F"/>
    <w:rsid w:val="00B31410"/>
    <w:rsid w:val="00B3655A"/>
    <w:rsid w:val="00B42069"/>
    <w:rsid w:val="00B47A9A"/>
    <w:rsid w:val="00B54DDD"/>
    <w:rsid w:val="00B723E6"/>
    <w:rsid w:val="00B9116C"/>
    <w:rsid w:val="00BC7B89"/>
    <w:rsid w:val="00BE532B"/>
    <w:rsid w:val="00BF00B4"/>
    <w:rsid w:val="00BF1462"/>
    <w:rsid w:val="00C045D9"/>
    <w:rsid w:val="00C10096"/>
    <w:rsid w:val="00C409CE"/>
    <w:rsid w:val="00C740F6"/>
    <w:rsid w:val="00C80EB2"/>
    <w:rsid w:val="00C82D78"/>
    <w:rsid w:val="00CB3859"/>
    <w:rsid w:val="00CB4D02"/>
    <w:rsid w:val="00CC69C0"/>
    <w:rsid w:val="00CE7EEE"/>
    <w:rsid w:val="00CF3A07"/>
    <w:rsid w:val="00D13136"/>
    <w:rsid w:val="00D1447E"/>
    <w:rsid w:val="00D26EC8"/>
    <w:rsid w:val="00D52F8A"/>
    <w:rsid w:val="00D55462"/>
    <w:rsid w:val="00D636DB"/>
    <w:rsid w:val="00D70C9E"/>
    <w:rsid w:val="00D74415"/>
    <w:rsid w:val="00D94F47"/>
    <w:rsid w:val="00DA67B3"/>
    <w:rsid w:val="00DB59D0"/>
    <w:rsid w:val="00DB6E0C"/>
    <w:rsid w:val="00DB7B7F"/>
    <w:rsid w:val="00DC67AF"/>
    <w:rsid w:val="00DD485A"/>
    <w:rsid w:val="00DE2498"/>
    <w:rsid w:val="00DE36E3"/>
    <w:rsid w:val="00DF2B04"/>
    <w:rsid w:val="00DF2FDC"/>
    <w:rsid w:val="00E016FD"/>
    <w:rsid w:val="00E0247B"/>
    <w:rsid w:val="00E07DA8"/>
    <w:rsid w:val="00E12D92"/>
    <w:rsid w:val="00E15085"/>
    <w:rsid w:val="00E21D38"/>
    <w:rsid w:val="00E248F6"/>
    <w:rsid w:val="00E254AE"/>
    <w:rsid w:val="00E320E6"/>
    <w:rsid w:val="00E328D6"/>
    <w:rsid w:val="00E3714D"/>
    <w:rsid w:val="00E438F6"/>
    <w:rsid w:val="00E553F2"/>
    <w:rsid w:val="00E55781"/>
    <w:rsid w:val="00E567E7"/>
    <w:rsid w:val="00E60ED6"/>
    <w:rsid w:val="00E65FC6"/>
    <w:rsid w:val="00E74E25"/>
    <w:rsid w:val="00E751C8"/>
    <w:rsid w:val="00E805F5"/>
    <w:rsid w:val="00E94D54"/>
    <w:rsid w:val="00EB27FF"/>
    <w:rsid w:val="00ED6515"/>
    <w:rsid w:val="00ED7989"/>
    <w:rsid w:val="00EE5136"/>
    <w:rsid w:val="00EF02A5"/>
    <w:rsid w:val="00EF409E"/>
    <w:rsid w:val="00EF7199"/>
    <w:rsid w:val="00F149EE"/>
    <w:rsid w:val="00F151E4"/>
    <w:rsid w:val="00F2187D"/>
    <w:rsid w:val="00F26955"/>
    <w:rsid w:val="00F34FE3"/>
    <w:rsid w:val="00F45CFB"/>
    <w:rsid w:val="00F5007C"/>
    <w:rsid w:val="00F62858"/>
    <w:rsid w:val="00F703BF"/>
    <w:rsid w:val="00F82364"/>
    <w:rsid w:val="00F90E43"/>
    <w:rsid w:val="00F9552B"/>
    <w:rsid w:val="00FB7002"/>
    <w:rsid w:val="00FD7FE8"/>
    <w:rsid w:val="00FF0D4C"/>
    <w:rsid w:val="00FF55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770C70AA"/>
  <w15:docId w15:val="{063265B2-54F5-4CBF-BA6D-E9900E9C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26D5C"/>
    <w:rPr>
      <w:rFonts w:ascii="Times New Roman" w:hAnsi="Times New Roman"/>
    </w:rPr>
  </w:style>
  <w:style w:type="paragraph" w:styleId="Nadpis1">
    <w:name w:val="heading 1"/>
    <w:aliases w:val="H1,Kapitola"/>
    <w:basedOn w:val="Normln"/>
    <w:next w:val="Normln"/>
    <w:link w:val="Nadpis1Char"/>
    <w:qFormat/>
    <w:rsid w:val="00726D5C"/>
    <w:pPr>
      <w:keepNext/>
      <w:outlineLvl w:val="0"/>
    </w:pPr>
  </w:style>
  <w:style w:type="paragraph" w:styleId="Nadpis2">
    <w:name w:val="heading 2"/>
    <w:basedOn w:val="Normln"/>
    <w:next w:val="Normln"/>
    <w:link w:val="Nadpis2Char"/>
    <w:unhideWhenUsed/>
    <w:qFormat/>
    <w:locked/>
    <w:rsid w:val="0054094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7">
    <w:name w:val="heading 7"/>
    <w:basedOn w:val="Normln"/>
    <w:next w:val="Normln"/>
    <w:link w:val="Nadpis7Char"/>
    <w:semiHidden/>
    <w:unhideWhenUsed/>
    <w:qFormat/>
    <w:locked/>
    <w:rsid w:val="0054085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
    <w:link w:val="Nadpis1"/>
    <w:locked/>
    <w:rsid w:val="00726D5C"/>
    <w:rPr>
      <w:rFonts w:ascii="Times New Roman" w:hAnsi="Times New Roman" w:cs="Times New Roman"/>
      <w:sz w:val="20"/>
      <w:szCs w:val="20"/>
      <w:lang w:eastAsia="cs-CZ"/>
    </w:rPr>
  </w:style>
  <w:style w:type="paragraph" w:styleId="Zkladntext">
    <w:name w:val="Body Text"/>
    <w:basedOn w:val="Normln"/>
    <w:link w:val="ZkladntextChar"/>
    <w:rsid w:val="00726D5C"/>
    <w:pPr>
      <w:jc w:val="center"/>
    </w:pPr>
    <w:rPr>
      <w:b/>
      <w:bCs/>
    </w:rPr>
  </w:style>
  <w:style w:type="character" w:customStyle="1" w:styleId="ZkladntextChar">
    <w:name w:val="Základní text Char"/>
    <w:link w:val="Zkladntext"/>
    <w:locked/>
    <w:rsid w:val="00726D5C"/>
    <w:rPr>
      <w:rFonts w:ascii="Times New Roman" w:hAnsi="Times New Roman" w:cs="Times New Roman"/>
      <w:b/>
      <w:bCs/>
      <w:sz w:val="20"/>
      <w:szCs w:val="20"/>
      <w:lang w:eastAsia="cs-CZ"/>
    </w:rPr>
  </w:style>
  <w:style w:type="paragraph" w:styleId="Zkladntext2">
    <w:name w:val="Body Text 2"/>
    <w:basedOn w:val="Normln"/>
    <w:link w:val="Zkladntext2Char"/>
    <w:rsid w:val="00726D5C"/>
  </w:style>
  <w:style w:type="character" w:customStyle="1" w:styleId="Zkladntext2Char">
    <w:name w:val="Základní text 2 Char"/>
    <w:link w:val="Zkladntext2"/>
    <w:locked/>
    <w:rsid w:val="00726D5C"/>
    <w:rPr>
      <w:rFonts w:ascii="Times New Roman" w:hAnsi="Times New Roman" w:cs="Times New Roman"/>
      <w:sz w:val="20"/>
      <w:szCs w:val="20"/>
      <w:lang w:eastAsia="cs-CZ"/>
    </w:rPr>
  </w:style>
  <w:style w:type="paragraph" w:styleId="Zkladntext3">
    <w:name w:val="Body Text 3"/>
    <w:basedOn w:val="Normln"/>
    <w:link w:val="Zkladntext3Char"/>
    <w:rsid w:val="00726D5C"/>
    <w:pPr>
      <w:jc w:val="both"/>
    </w:pPr>
  </w:style>
  <w:style w:type="character" w:customStyle="1" w:styleId="Zkladntext3Char">
    <w:name w:val="Základní text 3 Char"/>
    <w:link w:val="Zkladntext3"/>
    <w:locked/>
    <w:rsid w:val="00726D5C"/>
    <w:rPr>
      <w:rFonts w:ascii="Times New Roman" w:hAnsi="Times New Roman" w:cs="Times New Roman"/>
      <w:sz w:val="20"/>
      <w:szCs w:val="20"/>
      <w:lang w:eastAsia="cs-CZ"/>
    </w:rPr>
  </w:style>
  <w:style w:type="paragraph" w:styleId="Nzev">
    <w:name w:val="Title"/>
    <w:basedOn w:val="Normln"/>
    <w:link w:val="NzevChar"/>
    <w:qFormat/>
    <w:rsid w:val="00726D5C"/>
    <w:pPr>
      <w:jc w:val="center"/>
    </w:pPr>
  </w:style>
  <w:style w:type="character" w:customStyle="1" w:styleId="NzevChar">
    <w:name w:val="Název Char"/>
    <w:link w:val="Nzev"/>
    <w:locked/>
    <w:rsid w:val="00726D5C"/>
    <w:rPr>
      <w:rFonts w:ascii="Times New Roman" w:hAnsi="Times New Roman" w:cs="Times New Roman"/>
      <w:sz w:val="20"/>
      <w:szCs w:val="20"/>
      <w:lang w:eastAsia="cs-CZ"/>
    </w:rPr>
  </w:style>
  <w:style w:type="paragraph" w:styleId="Textkomente">
    <w:name w:val="annotation text"/>
    <w:basedOn w:val="Normln"/>
    <w:link w:val="TextkomenteChar"/>
    <w:semiHidden/>
    <w:rsid w:val="00726D5C"/>
  </w:style>
  <w:style w:type="character" w:customStyle="1" w:styleId="TextkomenteChar">
    <w:name w:val="Text komentáře Char"/>
    <w:link w:val="Textkomente"/>
    <w:locked/>
    <w:rsid w:val="00726D5C"/>
    <w:rPr>
      <w:rFonts w:ascii="Times New Roman" w:hAnsi="Times New Roman" w:cs="Times New Roman"/>
      <w:sz w:val="20"/>
      <w:szCs w:val="20"/>
      <w:lang w:eastAsia="cs-CZ"/>
    </w:rPr>
  </w:style>
  <w:style w:type="paragraph" w:styleId="Zpat">
    <w:name w:val="footer"/>
    <w:basedOn w:val="Normln"/>
    <w:link w:val="ZpatChar"/>
    <w:rsid w:val="00726D5C"/>
    <w:pPr>
      <w:tabs>
        <w:tab w:val="center" w:pos="4536"/>
        <w:tab w:val="right" w:pos="9072"/>
      </w:tabs>
    </w:pPr>
  </w:style>
  <w:style w:type="character" w:customStyle="1" w:styleId="ZpatChar">
    <w:name w:val="Zápatí Char"/>
    <w:link w:val="Zpat"/>
    <w:locked/>
    <w:rsid w:val="00726D5C"/>
    <w:rPr>
      <w:rFonts w:ascii="Times New Roman" w:hAnsi="Times New Roman" w:cs="Times New Roman"/>
      <w:sz w:val="20"/>
      <w:szCs w:val="20"/>
      <w:lang w:eastAsia="cs-CZ"/>
    </w:rPr>
  </w:style>
  <w:style w:type="character" w:styleId="slostrnky">
    <w:name w:val="page number"/>
    <w:rsid w:val="00726D5C"/>
    <w:rPr>
      <w:rFonts w:ascii="Times New Roman" w:hAnsi="Times New Roman" w:cs="Times New Roman"/>
    </w:rPr>
  </w:style>
  <w:style w:type="paragraph" w:customStyle="1" w:styleId="Odstavecseseznamem1">
    <w:name w:val="Odstavec se seznamem1"/>
    <w:basedOn w:val="Normln"/>
    <w:rsid w:val="00726D5C"/>
    <w:pPr>
      <w:ind w:left="720"/>
    </w:pPr>
  </w:style>
  <w:style w:type="paragraph" w:styleId="Textbubliny">
    <w:name w:val="Balloon Text"/>
    <w:basedOn w:val="Normln"/>
    <w:link w:val="TextbublinyChar"/>
    <w:semiHidden/>
    <w:rsid w:val="00726D5C"/>
    <w:rPr>
      <w:sz w:val="2"/>
      <w:szCs w:val="2"/>
    </w:rPr>
  </w:style>
  <w:style w:type="character" w:customStyle="1" w:styleId="TextbublinyChar">
    <w:name w:val="Text bubliny Char"/>
    <w:link w:val="Textbubliny"/>
    <w:locked/>
    <w:rsid w:val="00726D5C"/>
    <w:rPr>
      <w:rFonts w:ascii="Times New Roman" w:hAnsi="Times New Roman" w:cs="Times New Roman"/>
      <w:sz w:val="2"/>
      <w:szCs w:val="2"/>
    </w:rPr>
  </w:style>
  <w:style w:type="character" w:styleId="Hypertextovodkaz">
    <w:name w:val="Hyperlink"/>
    <w:rsid w:val="002C0061"/>
    <w:rPr>
      <w:color w:val="0000FF"/>
      <w:u w:val="single"/>
    </w:rPr>
  </w:style>
  <w:style w:type="paragraph" w:styleId="Odstavecseseznamem">
    <w:name w:val="List Paragraph"/>
    <w:aliases w:val="Odrážka vínová,List Paragraph (Czech Tourism),Odstavec_muj,A-Odrážky1,Nad,List Paragraph"/>
    <w:basedOn w:val="Normln"/>
    <w:link w:val="OdstavecseseznamemChar"/>
    <w:uiPriority w:val="34"/>
    <w:qFormat/>
    <w:rsid w:val="002C0061"/>
    <w:pPr>
      <w:spacing w:after="200" w:line="276" w:lineRule="auto"/>
      <w:ind w:left="720"/>
      <w:contextualSpacing/>
    </w:pPr>
    <w:rPr>
      <w:rFonts w:ascii="Arial" w:eastAsia="Calibri" w:hAnsi="Arial"/>
      <w:sz w:val="22"/>
      <w:szCs w:val="22"/>
      <w:lang w:eastAsia="en-US"/>
    </w:rPr>
  </w:style>
  <w:style w:type="paragraph" w:customStyle="1" w:styleId="xl24">
    <w:name w:val="xl24"/>
    <w:basedOn w:val="Normln"/>
    <w:rsid w:val="008A05E6"/>
    <w:pPr>
      <w:spacing w:before="100" w:beforeAutospacing="1" w:after="100" w:afterAutospacing="1"/>
    </w:pPr>
    <w:rPr>
      <w:rFonts w:ascii="Arial" w:eastAsia="Arial Unicode MS" w:hAnsi="Arial" w:cs="Arial Unicode MS"/>
      <w:b/>
      <w:bCs/>
      <w:sz w:val="24"/>
      <w:szCs w:val="24"/>
    </w:rPr>
  </w:style>
  <w:style w:type="paragraph" w:styleId="Zkladntextodsazen2">
    <w:name w:val="Body Text Indent 2"/>
    <w:basedOn w:val="Normln"/>
    <w:link w:val="Zkladntextodsazen2Char"/>
    <w:rsid w:val="00D636DB"/>
    <w:pPr>
      <w:spacing w:after="120" w:line="480" w:lineRule="auto"/>
      <w:ind w:left="283"/>
    </w:pPr>
  </w:style>
  <w:style w:type="character" w:customStyle="1" w:styleId="Zkladntextodsazen2Char">
    <w:name w:val="Základní text odsazený 2 Char"/>
    <w:link w:val="Zkladntextodsazen2"/>
    <w:rsid w:val="00D636DB"/>
    <w:rPr>
      <w:rFonts w:ascii="Times New Roman" w:hAnsi="Times New Roman"/>
    </w:rPr>
  </w:style>
  <w:style w:type="character" w:styleId="Odkaznakoment">
    <w:name w:val="annotation reference"/>
    <w:basedOn w:val="Standardnpsmoodstavce"/>
    <w:rsid w:val="00C80EB2"/>
    <w:rPr>
      <w:sz w:val="16"/>
      <w:szCs w:val="16"/>
    </w:rPr>
  </w:style>
  <w:style w:type="paragraph" w:styleId="Pedmtkomente">
    <w:name w:val="annotation subject"/>
    <w:basedOn w:val="Textkomente"/>
    <w:next w:val="Textkomente"/>
    <w:link w:val="PedmtkomenteChar"/>
    <w:rsid w:val="00C80EB2"/>
    <w:rPr>
      <w:b/>
      <w:bCs/>
    </w:rPr>
  </w:style>
  <w:style w:type="character" w:customStyle="1" w:styleId="PedmtkomenteChar">
    <w:name w:val="Předmět komentáře Char"/>
    <w:basedOn w:val="TextkomenteChar"/>
    <w:link w:val="Pedmtkomente"/>
    <w:rsid w:val="00C80EB2"/>
    <w:rPr>
      <w:rFonts w:ascii="Times New Roman" w:hAnsi="Times New Roman" w:cs="Times New Roman"/>
      <w:b/>
      <w:bCs/>
      <w:sz w:val="20"/>
      <w:szCs w:val="20"/>
      <w:lang w:eastAsia="cs-CZ"/>
    </w:rPr>
  </w:style>
  <w:style w:type="paragraph" w:styleId="Zkladntextodsazen">
    <w:name w:val="Body Text Indent"/>
    <w:basedOn w:val="Normln"/>
    <w:link w:val="ZkladntextodsazenChar"/>
    <w:semiHidden/>
    <w:unhideWhenUsed/>
    <w:rsid w:val="005E1AAA"/>
    <w:pPr>
      <w:spacing w:after="120"/>
      <w:ind w:left="283"/>
    </w:pPr>
  </w:style>
  <w:style w:type="character" w:customStyle="1" w:styleId="ZkladntextodsazenChar">
    <w:name w:val="Základní text odsazený Char"/>
    <w:basedOn w:val="Standardnpsmoodstavce"/>
    <w:link w:val="Zkladntextodsazen"/>
    <w:semiHidden/>
    <w:rsid w:val="005E1AAA"/>
    <w:rPr>
      <w:rFonts w:ascii="Times New Roman" w:hAnsi="Times New Roman"/>
    </w:rPr>
  </w:style>
  <w:style w:type="character" w:customStyle="1" w:styleId="OdstavecseseznamemChar">
    <w:name w:val="Odstavec se seznamem Char"/>
    <w:aliases w:val="Odrážka vínová Char,List Paragraph (Czech Tourism) Char,Odstavec_muj Char,A-Odrážky1 Char,Nad Char,List Paragraph Char"/>
    <w:basedOn w:val="Standardnpsmoodstavce"/>
    <w:link w:val="Odstavecseseznamem"/>
    <w:uiPriority w:val="34"/>
    <w:qFormat/>
    <w:locked/>
    <w:rsid w:val="005E1AAA"/>
    <w:rPr>
      <w:rFonts w:ascii="Arial" w:eastAsia="Calibri" w:hAnsi="Arial"/>
      <w:sz w:val="22"/>
      <w:szCs w:val="22"/>
      <w:lang w:eastAsia="en-US"/>
    </w:rPr>
  </w:style>
  <w:style w:type="character" w:styleId="Nevyeenzmnka">
    <w:name w:val="Unresolved Mention"/>
    <w:basedOn w:val="Standardnpsmoodstavce"/>
    <w:uiPriority w:val="99"/>
    <w:semiHidden/>
    <w:unhideWhenUsed/>
    <w:rsid w:val="00DB6E0C"/>
    <w:rPr>
      <w:color w:val="605E5C"/>
      <w:shd w:val="clear" w:color="auto" w:fill="E1DFDD"/>
    </w:rPr>
  </w:style>
  <w:style w:type="character" w:customStyle="1" w:styleId="Nadpis7Char">
    <w:name w:val="Nadpis 7 Char"/>
    <w:basedOn w:val="Standardnpsmoodstavce"/>
    <w:link w:val="Nadpis7"/>
    <w:semiHidden/>
    <w:rsid w:val="0054085D"/>
    <w:rPr>
      <w:rFonts w:asciiTheme="majorHAnsi" w:eastAsiaTheme="majorEastAsia" w:hAnsiTheme="majorHAnsi" w:cstheme="majorBidi"/>
      <w:i/>
      <w:iCs/>
      <w:color w:val="243F60" w:themeColor="accent1" w:themeShade="7F"/>
    </w:rPr>
  </w:style>
  <w:style w:type="character" w:customStyle="1" w:styleId="Nadpis2Char">
    <w:name w:val="Nadpis 2 Char"/>
    <w:basedOn w:val="Standardnpsmoodstavce"/>
    <w:link w:val="Nadpis2"/>
    <w:rsid w:val="0054094A"/>
    <w:rPr>
      <w:rFonts w:asciiTheme="majorHAnsi" w:eastAsiaTheme="majorEastAsia" w:hAnsiTheme="majorHAnsi" w:cstheme="majorBidi"/>
      <w:color w:val="365F91" w:themeColor="accent1" w:themeShade="BF"/>
      <w:sz w:val="26"/>
      <w:szCs w:val="26"/>
    </w:rPr>
  </w:style>
  <w:style w:type="paragraph" w:customStyle="1" w:styleId="Default">
    <w:name w:val="Default"/>
    <w:rsid w:val="0054094A"/>
    <w:pPr>
      <w:autoSpaceDE w:val="0"/>
      <w:autoSpaceDN w:val="0"/>
      <w:adjustRightInd w:val="0"/>
    </w:pPr>
    <w:rPr>
      <w:rFonts w:cs="Calibri"/>
      <w:color w:val="000000"/>
      <w:sz w:val="24"/>
      <w:szCs w:val="24"/>
    </w:rPr>
  </w:style>
  <w:style w:type="paragraph" w:customStyle="1" w:styleId="Clanek11">
    <w:name w:val="Clanek 1.1"/>
    <w:basedOn w:val="Nadpis2"/>
    <w:qFormat/>
    <w:rsid w:val="0054094A"/>
    <w:pPr>
      <w:keepNext w:val="0"/>
      <w:keepLines w:val="0"/>
      <w:widowControl w:val="0"/>
      <w:tabs>
        <w:tab w:val="num" w:pos="567"/>
      </w:tabs>
      <w:spacing w:before="120" w:after="120"/>
      <w:ind w:left="567" w:hanging="567"/>
      <w:jc w:val="both"/>
    </w:pPr>
    <w:rPr>
      <w:rFonts w:ascii="Times New Roman" w:eastAsia="Times New Roman" w:hAnsi="Times New Roman" w:cs="Arial"/>
      <w:bCs/>
      <w:iCs/>
      <w:color w:val="auto"/>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4880">
      <w:bodyDiv w:val="1"/>
      <w:marLeft w:val="0"/>
      <w:marRight w:val="0"/>
      <w:marTop w:val="0"/>
      <w:marBottom w:val="0"/>
      <w:divBdr>
        <w:top w:val="none" w:sz="0" w:space="0" w:color="auto"/>
        <w:left w:val="none" w:sz="0" w:space="0" w:color="auto"/>
        <w:bottom w:val="none" w:sz="0" w:space="0" w:color="auto"/>
        <w:right w:val="none" w:sz="0" w:space="0" w:color="auto"/>
      </w:divBdr>
    </w:div>
    <w:div w:id="119762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tlinera@ica.cz" TargetMode="External"/><Relationship Id="rId13" Type="http://schemas.openxmlformats.org/officeDocument/2006/relationships/image" Target="media/image1.emf"/><Relationship Id="rId18" Type="http://schemas.openxmlformats.org/officeDocument/2006/relationships/hyperlink" Target="https://www.ica.cz/certifikacni-politika-hca" TargetMode="External"/><Relationship Id="rId3" Type="http://schemas.openxmlformats.org/officeDocument/2006/relationships/styles" Target="styles.xml"/><Relationship Id="rId21" Type="http://schemas.openxmlformats.org/officeDocument/2006/relationships/hyperlink" Target="mailto:posta@mpo.cz" TargetMode="External"/><Relationship Id="rId7" Type="http://schemas.openxmlformats.org/officeDocument/2006/relationships/endnotes" Target="endnotes.xml"/><Relationship Id="rId12" Type="http://schemas.openxmlformats.org/officeDocument/2006/relationships/hyperlink" Target="http://www.ica.cz" TargetMode="External"/><Relationship Id="rId17" Type="http://schemas.openxmlformats.org/officeDocument/2006/relationships/hyperlink" Target="https://rainfo.ica.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ca.cz/certifikacni-politika-hca" TargetMode="External"/><Relationship Id="rId20" Type="http://schemas.openxmlformats.org/officeDocument/2006/relationships/hyperlink" Target="mailto:sales@ica.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a.cz"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ica.cz" TargetMode="External"/><Relationship Id="rId23" Type="http://schemas.openxmlformats.org/officeDocument/2006/relationships/fontTable" Target="fontTable.xml"/><Relationship Id="rId10" Type="http://schemas.openxmlformats.org/officeDocument/2006/relationships/hyperlink" Target="http://www.ica.cz" TargetMode="External"/><Relationship Id="rId19" Type="http://schemas.openxmlformats.org/officeDocument/2006/relationships/hyperlink" Target="mailto:petr.dolezal@dia.gov.cz" TargetMode="External"/><Relationship Id="rId4" Type="http://schemas.openxmlformats.org/officeDocument/2006/relationships/settings" Target="settings.xml"/><Relationship Id="rId9" Type="http://schemas.openxmlformats.org/officeDocument/2006/relationships/hyperlink" Target="mailto:podpora@ica.cz" TargetMode="External"/><Relationship Id="rId14" Type="http://schemas.openxmlformats.org/officeDocument/2006/relationships/package" Target="embeddings/Microsoft_Word_Document.docx"/><Relationship Id="rId22"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E7776-DC02-491E-9BCE-DD2445663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6799</Words>
  <Characters>43898</Characters>
  <Application>Microsoft Office Word</Application>
  <DocSecurity>0</DocSecurity>
  <Lines>365</Lines>
  <Paragraphs>101</Paragraphs>
  <ScaleCrop>false</ScaleCrop>
  <HeadingPairs>
    <vt:vector size="2" baseType="variant">
      <vt:variant>
        <vt:lpstr>Název</vt:lpstr>
      </vt:variant>
      <vt:variant>
        <vt:i4>1</vt:i4>
      </vt:variant>
    </vt:vector>
  </HeadingPairs>
  <TitlesOfParts>
    <vt:vector size="1" baseType="lpstr">
      <vt:lpstr>Dodatek č</vt:lpstr>
    </vt:vector>
  </TitlesOfParts>
  <Company>MPO</Company>
  <LinksUpToDate>false</LinksUpToDate>
  <CharactersWithSpaces>50596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Nb</dc:creator>
  <cp:lastModifiedBy>Voráčková Jitka</cp:lastModifiedBy>
  <cp:revision>2</cp:revision>
  <cp:lastPrinted>2024-09-20T09:03:00Z</cp:lastPrinted>
  <dcterms:created xsi:type="dcterms:W3CDTF">2024-10-21T12:09:00Z</dcterms:created>
  <dcterms:modified xsi:type="dcterms:W3CDTF">2024-10-21T12:09:00Z</dcterms:modified>
</cp:coreProperties>
</file>